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03AF41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A17D27">
        <w:rPr>
          <w:rFonts w:ascii="Arial" w:eastAsiaTheme="minorEastAsia" w:hAnsi="Arial" w:cs="Arial"/>
          <w:b/>
          <w:sz w:val="24"/>
          <w:szCs w:val="24"/>
          <w:lang w:eastAsia="zh-CN"/>
        </w:rPr>
        <w:t>-bis</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1E1FF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w:t>
      </w:r>
      <w:r w:rsidR="00A17D27">
        <w:rPr>
          <w:rFonts w:ascii="Arial" w:hAnsi="Arial" w:cs="Arial"/>
          <w:b/>
          <w:bCs/>
          <w:noProof/>
          <w:sz w:val="24"/>
          <w:szCs w:val="24"/>
        </w:rPr>
        <w:t>0</w:t>
      </w:r>
      <w:r w:rsidR="001D1B07" w:rsidRPr="007C1955">
        <w:rPr>
          <w:rFonts w:ascii="Arial" w:hAnsi="Arial" w:cs="Arial"/>
          <w:b/>
          <w:bCs/>
          <w:noProof/>
          <w:sz w:val="24"/>
          <w:szCs w:val="24"/>
        </w:rPr>
        <w:t xml:space="preserve">– </w:t>
      </w:r>
      <w:r w:rsidR="00A17D27">
        <w:rPr>
          <w:rFonts w:ascii="Arial" w:hAnsi="Arial" w:cs="Arial"/>
          <w:b/>
          <w:bCs/>
          <w:noProof/>
          <w:sz w:val="24"/>
          <w:szCs w:val="24"/>
        </w:rPr>
        <w:t>19 October</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6CC3D7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D3902">
        <w:rPr>
          <w:rFonts w:ascii="Arial" w:eastAsiaTheme="minorEastAsia" w:hAnsi="Arial" w:cs="Arial"/>
          <w:color w:val="000000"/>
          <w:sz w:val="22"/>
          <w:lang w:eastAsia="zh-CN"/>
        </w:rPr>
        <w:t>6.7.4</w:t>
      </w:r>
    </w:p>
    <w:p w14:paraId="50D5329D" w14:textId="257A69A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D3902" w:rsidRPr="007D3902">
        <w:rPr>
          <w:rFonts w:ascii="Arial" w:hAnsi="Arial" w:cs="Arial"/>
          <w:color w:val="000000"/>
          <w:sz w:val="22"/>
          <w:lang w:eastAsia="zh-CN"/>
        </w:rPr>
        <w:t>Hisashi Onozawa</w:t>
      </w:r>
      <w:r w:rsidR="00321150" w:rsidRPr="007D3902">
        <w:rPr>
          <w:rFonts w:ascii="Arial" w:hAnsi="Arial" w:cs="Arial"/>
          <w:color w:val="000000"/>
          <w:sz w:val="22"/>
          <w:lang w:eastAsia="zh-CN"/>
        </w:rPr>
        <w:t xml:space="preserve"> </w:t>
      </w:r>
      <w:r w:rsidR="004D737D" w:rsidRPr="007D3902">
        <w:rPr>
          <w:rFonts w:ascii="Arial" w:hAnsi="Arial" w:cs="Arial"/>
          <w:color w:val="000000"/>
          <w:sz w:val="22"/>
          <w:lang w:eastAsia="zh-CN"/>
        </w:rPr>
        <w:t>(</w:t>
      </w:r>
      <w:r w:rsidR="007D3902" w:rsidRPr="007D3902">
        <w:rPr>
          <w:rFonts w:ascii="Arial" w:hAnsi="Arial" w:cs="Arial"/>
          <w:color w:val="000000"/>
          <w:sz w:val="22"/>
          <w:lang w:eastAsia="zh-CN"/>
        </w:rPr>
        <w:t>Nokia</w:t>
      </w:r>
      <w:r w:rsidR="004D737D" w:rsidRPr="007D3902">
        <w:rPr>
          <w:rFonts w:ascii="Arial" w:hAnsi="Arial" w:cs="Arial"/>
          <w:color w:val="000000"/>
          <w:sz w:val="22"/>
          <w:lang w:eastAsia="zh-CN"/>
        </w:rPr>
        <w:t>)</w:t>
      </w:r>
    </w:p>
    <w:p w14:paraId="1E0389E7" w14:textId="7609F73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A17D27">
        <w:rPr>
          <w:rFonts w:ascii="Arial" w:eastAsiaTheme="minorEastAsia" w:hAnsi="Arial" w:cs="Arial"/>
          <w:color w:val="000000"/>
          <w:sz w:val="22"/>
          <w:lang w:eastAsia="zh-CN"/>
        </w:rPr>
        <w:t>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7D3902" w:rsidRPr="007D3902">
        <w:rPr>
          <w:rFonts w:ascii="Arial" w:eastAsiaTheme="minorEastAsia" w:hAnsi="Arial" w:cs="Arial"/>
          <w:color w:val="000000"/>
          <w:sz w:val="22"/>
          <w:lang w:eastAsia="zh-CN"/>
        </w:rPr>
        <w:t>130] FR2_enh_req_Ph3_part1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7731448" w14:textId="64576DBE" w:rsidR="00E61F70" w:rsidRPr="00CF7241" w:rsidRDefault="007D1ECB" w:rsidP="00885B46">
      <w:pPr>
        <w:rPr>
          <w:lang w:eastAsia="zh-CN"/>
        </w:rPr>
      </w:pPr>
      <w:r w:rsidRPr="00CF7241">
        <w:rPr>
          <w:lang w:eastAsia="zh-CN"/>
        </w:rPr>
        <w:t xml:space="preserve">This email </w:t>
      </w:r>
      <w:r w:rsidR="00885B46" w:rsidRPr="00CF7241">
        <w:rPr>
          <w:lang w:eastAsia="zh-CN"/>
        </w:rPr>
        <w:t xml:space="preserve">discussion </w:t>
      </w:r>
      <w:r w:rsidRPr="00CF7241">
        <w:rPr>
          <w:lang w:eastAsia="zh-CN"/>
        </w:rPr>
        <w:t xml:space="preserve">thread </w:t>
      </w:r>
      <w:r w:rsidR="00885B46" w:rsidRPr="00CF7241">
        <w:rPr>
          <w:lang w:eastAsia="zh-CN"/>
        </w:rPr>
        <w:t xml:space="preserve">for the agenda items 6.7, 6.7.1, and 6.7.3 in RAN4#104-bi-e regarding the beam correspondence requirement in initial access and RRC_CONNECTED in the work item </w:t>
      </w:r>
      <w:r w:rsidR="00CC4584" w:rsidRPr="00CF7241">
        <w:rPr>
          <w:lang w:eastAsia="zh-CN"/>
        </w:rPr>
        <w:t>RP-222228</w:t>
      </w:r>
      <w:r w:rsidR="00CC4584" w:rsidRPr="00CF7241">
        <w:rPr>
          <w:rFonts w:ascii="Yu Mincho" w:eastAsia="Yu Mincho" w:hAnsi="Yu Mincho" w:hint="eastAsia"/>
          <w:lang w:eastAsia="ja-JP"/>
        </w:rPr>
        <w:t xml:space="preserve">　</w:t>
      </w:r>
      <w:r w:rsidR="00885B46" w:rsidRPr="00CF7241">
        <w:rPr>
          <w:lang w:eastAsia="zh-CN"/>
        </w:rPr>
        <w:t xml:space="preserve">on </w:t>
      </w:r>
      <w:r w:rsidR="005E3DC1" w:rsidRPr="00CF7241">
        <w:rPr>
          <w:lang w:eastAsia="zh-CN"/>
        </w:rPr>
        <w:t>NR RF requirements enhancement for FR2, Phase 3</w:t>
      </w:r>
      <w:r w:rsidR="00CC4584" w:rsidRPr="00CF7241">
        <w:rPr>
          <w:rFonts w:eastAsia="Yu Mincho" w:hint="eastAsia"/>
          <w:lang w:eastAsia="ja-JP"/>
        </w:rPr>
        <w:t>.</w:t>
      </w:r>
    </w:p>
    <w:p w14:paraId="0EE06B6A" w14:textId="5D57AC1F"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5563B1">
        <w:tc>
          <w:tcPr>
            <w:tcW w:w="3210" w:type="dxa"/>
          </w:tcPr>
          <w:p w14:paraId="0B7D9AE5" w14:textId="77777777" w:rsidR="00C404C3" w:rsidRPr="00A84052" w:rsidRDefault="00C404C3" w:rsidP="005563B1">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5563B1">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5563B1">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5563B1">
        <w:tc>
          <w:tcPr>
            <w:tcW w:w="3210" w:type="dxa"/>
          </w:tcPr>
          <w:p w14:paraId="7A13C19E" w14:textId="13579EED" w:rsidR="00C404C3" w:rsidRPr="00A84052" w:rsidRDefault="005678BF" w:rsidP="005563B1">
            <w:pPr>
              <w:spacing w:after="120"/>
              <w:rPr>
                <w:rFonts w:eastAsiaTheme="minorEastAsia"/>
                <w:color w:val="0070C0"/>
                <w:lang w:val="en-US" w:eastAsia="zh-CN"/>
              </w:rPr>
            </w:pPr>
            <w:ins w:id="0" w:author="Qualcomm - Sumant Iyer" w:date="2022-10-10T09:36:00Z">
              <w:r>
                <w:rPr>
                  <w:rFonts w:eastAsiaTheme="minorEastAsia"/>
                  <w:color w:val="0070C0"/>
                  <w:lang w:val="en-US" w:eastAsia="zh-CN"/>
                </w:rPr>
                <w:t>Qualcomm</w:t>
              </w:r>
            </w:ins>
          </w:p>
        </w:tc>
        <w:tc>
          <w:tcPr>
            <w:tcW w:w="3210" w:type="dxa"/>
          </w:tcPr>
          <w:p w14:paraId="62F7D3BD" w14:textId="324CA3F7" w:rsidR="00C404C3" w:rsidRPr="00A84052" w:rsidRDefault="005678BF" w:rsidP="005563B1">
            <w:pPr>
              <w:spacing w:after="120"/>
              <w:rPr>
                <w:rFonts w:eastAsiaTheme="minorEastAsia"/>
                <w:color w:val="0070C0"/>
                <w:lang w:val="en-US" w:eastAsia="zh-CN"/>
              </w:rPr>
            </w:pPr>
            <w:ins w:id="1" w:author="Qualcomm - Sumant Iyer" w:date="2022-10-10T09:36:00Z">
              <w:r>
                <w:rPr>
                  <w:rFonts w:eastAsiaTheme="minorEastAsia"/>
                  <w:color w:val="0070C0"/>
                  <w:lang w:val="en-US" w:eastAsia="zh-CN"/>
                </w:rPr>
                <w:t>Sumant Iyer</w:t>
              </w:r>
            </w:ins>
          </w:p>
        </w:tc>
        <w:tc>
          <w:tcPr>
            <w:tcW w:w="3211" w:type="dxa"/>
          </w:tcPr>
          <w:p w14:paraId="5882F7EA" w14:textId="7053A869" w:rsidR="00C404C3" w:rsidRPr="00A84052" w:rsidRDefault="005678BF" w:rsidP="005563B1">
            <w:pPr>
              <w:spacing w:after="120"/>
              <w:rPr>
                <w:rFonts w:eastAsiaTheme="minorEastAsia"/>
                <w:color w:val="0070C0"/>
                <w:lang w:val="en-US" w:eastAsia="zh-CN"/>
              </w:rPr>
            </w:pPr>
            <w:ins w:id="2" w:author="Qualcomm - Sumant Iyer" w:date="2022-10-10T09:36:00Z">
              <w:r>
                <w:rPr>
                  <w:rFonts w:eastAsiaTheme="minorEastAsia"/>
                  <w:color w:val="0070C0"/>
                  <w:lang w:val="en-US" w:eastAsia="zh-CN"/>
                </w:rPr>
                <w:t>sumanti@</w:t>
              </w:r>
              <w:r w:rsidR="002344D1">
                <w:rPr>
                  <w:rFonts w:eastAsiaTheme="minorEastAsia"/>
                  <w:color w:val="0070C0"/>
                  <w:lang w:val="en-US" w:eastAsia="zh-CN"/>
                </w:rPr>
                <w:t>qti.qualcomm.com</w:t>
              </w:r>
            </w:ins>
          </w:p>
        </w:tc>
      </w:tr>
      <w:tr w:rsidR="00E639E8" w:rsidRPr="00A84052" w14:paraId="6CE051BD" w14:textId="77777777" w:rsidTr="005563B1">
        <w:trPr>
          <w:ins w:id="3" w:author="vivo" w:date="2022-10-11T17:29:00Z"/>
        </w:trPr>
        <w:tc>
          <w:tcPr>
            <w:tcW w:w="3210" w:type="dxa"/>
          </w:tcPr>
          <w:p w14:paraId="03FB7CC1" w14:textId="38A5B246" w:rsidR="00E639E8" w:rsidRDefault="00E639E8" w:rsidP="005563B1">
            <w:pPr>
              <w:spacing w:after="120"/>
              <w:rPr>
                <w:ins w:id="4" w:author="vivo" w:date="2022-10-11T17:29:00Z"/>
                <w:rFonts w:eastAsiaTheme="minorEastAsia"/>
                <w:color w:val="0070C0"/>
                <w:lang w:val="en-US" w:eastAsia="zh-CN"/>
              </w:rPr>
            </w:pPr>
            <w:ins w:id="5" w:author="vivo" w:date="2022-10-11T17:29: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61EDA5E5" w14:textId="6A6B325D" w:rsidR="00E639E8" w:rsidRDefault="00E639E8" w:rsidP="005563B1">
            <w:pPr>
              <w:spacing w:after="120"/>
              <w:rPr>
                <w:ins w:id="6" w:author="vivo" w:date="2022-10-11T17:29:00Z"/>
                <w:rFonts w:eastAsiaTheme="minorEastAsia"/>
                <w:color w:val="0070C0"/>
                <w:lang w:val="en-US" w:eastAsia="zh-CN"/>
              </w:rPr>
            </w:pPr>
            <w:ins w:id="7" w:author="vivo" w:date="2022-10-11T17:29:00Z">
              <w:r>
                <w:rPr>
                  <w:rFonts w:eastAsiaTheme="minorEastAsia" w:hint="eastAsia"/>
                  <w:color w:val="0070C0"/>
                  <w:lang w:val="en-US" w:eastAsia="zh-CN"/>
                </w:rPr>
                <w:t>H</w:t>
              </w:r>
              <w:r>
                <w:rPr>
                  <w:rFonts w:eastAsiaTheme="minorEastAsia"/>
                  <w:color w:val="0070C0"/>
                  <w:lang w:val="en-US" w:eastAsia="zh-CN"/>
                </w:rPr>
                <w:t>ao Du</w:t>
              </w:r>
            </w:ins>
          </w:p>
        </w:tc>
        <w:tc>
          <w:tcPr>
            <w:tcW w:w="3211" w:type="dxa"/>
          </w:tcPr>
          <w:p w14:paraId="75021B5A" w14:textId="0C7AA624" w:rsidR="00E639E8" w:rsidRDefault="00E639E8" w:rsidP="005563B1">
            <w:pPr>
              <w:spacing w:after="120"/>
              <w:rPr>
                <w:ins w:id="8" w:author="vivo" w:date="2022-10-11T17:29:00Z"/>
                <w:rFonts w:eastAsiaTheme="minorEastAsia"/>
                <w:color w:val="0070C0"/>
                <w:lang w:val="en-US" w:eastAsia="zh-CN"/>
              </w:rPr>
            </w:pPr>
            <w:ins w:id="9" w:author="vivo" w:date="2022-10-11T17:29:00Z">
              <w:r>
                <w:rPr>
                  <w:rFonts w:eastAsiaTheme="minorEastAsia" w:hint="eastAsia"/>
                  <w:color w:val="0070C0"/>
                  <w:lang w:val="en-US" w:eastAsia="zh-CN"/>
                </w:rPr>
                <w:t>d</w:t>
              </w:r>
              <w:r>
                <w:rPr>
                  <w:rFonts w:eastAsiaTheme="minorEastAsia"/>
                  <w:color w:val="0070C0"/>
                  <w:lang w:val="en-US" w:eastAsia="zh-CN"/>
                </w:rPr>
                <w:t>uhao.txyjy@vivo.com</w:t>
              </w:r>
            </w:ins>
          </w:p>
        </w:tc>
      </w:tr>
      <w:tr w:rsidR="004C55FC" w:rsidRPr="00A84052" w14:paraId="700C1301" w14:textId="77777777" w:rsidTr="005563B1">
        <w:trPr>
          <w:ins w:id="10" w:author="Huawei- Chunying GU" w:date="2022-10-11T17:41:00Z"/>
        </w:trPr>
        <w:tc>
          <w:tcPr>
            <w:tcW w:w="3210" w:type="dxa"/>
          </w:tcPr>
          <w:p w14:paraId="718946A2" w14:textId="69A82573" w:rsidR="004C55FC" w:rsidRDefault="004C55FC" w:rsidP="004C55FC">
            <w:pPr>
              <w:spacing w:after="120"/>
              <w:rPr>
                <w:ins w:id="11" w:author="Huawei- Chunying GU" w:date="2022-10-11T17:41:00Z"/>
                <w:rFonts w:eastAsiaTheme="minorEastAsia"/>
                <w:color w:val="0070C0"/>
                <w:lang w:val="en-US" w:eastAsia="zh-CN"/>
              </w:rPr>
            </w:pPr>
            <w:ins w:id="12" w:author="Huawei- Chunying GU" w:date="2022-10-11T17:41:00Z">
              <w:r>
                <w:rPr>
                  <w:rFonts w:eastAsiaTheme="minorEastAsia"/>
                  <w:color w:val="0070C0"/>
                  <w:lang w:val="en-US" w:eastAsia="zh-CN"/>
                </w:rPr>
                <w:t>Huawei</w:t>
              </w:r>
            </w:ins>
          </w:p>
        </w:tc>
        <w:tc>
          <w:tcPr>
            <w:tcW w:w="3210" w:type="dxa"/>
          </w:tcPr>
          <w:p w14:paraId="3A67B654" w14:textId="72B18C4F" w:rsidR="004C55FC" w:rsidRDefault="004C55FC" w:rsidP="004C55FC">
            <w:pPr>
              <w:spacing w:after="120"/>
              <w:rPr>
                <w:ins w:id="13" w:author="Huawei- Chunying GU" w:date="2022-10-11T17:41:00Z"/>
                <w:rFonts w:eastAsiaTheme="minorEastAsia"/>
                <w:color w:val="0070C0"/>
                <w:lang w:val="en-US" w:eastAsia="zh-CN"/>
              </w:rPr>
            </w:pPr>
            <w:ins w:id="14" w:author="Huawei- Chunying GU" w:date="2022-10-11T17:41:00Z">
              <w:r>
                <w:rPr>
                  <w:rFonts w:eastAsiaTheme="minorEastAsia" w:hint="eastAsia"/>
                  <w:color w:val="0070C0"/>
                  <w:lang w:val="en-US" w:eastAsia="zh-CN"/>
                </w:rPr>
                <w:t>C</w:t>
              </w:r>
              <w:r>
                <w:rPr>
                  <w:rFonts w:eastAsiaTheme="minorEastAsia"/>
                  <w:color w:val="0070C0"/>
                  <w:lang w:val="en-US" w:eastAsia="zh-CN"/>
                </w:rPr>
                <w:t>hunying Gu</w:t>
              </w:r>
            </w:ins>
          </w:p>
        </w:tc>
        <w:tc>
          <w:tcPr>
            <w:tcW w:w="3211" w:type="dxa"/>
          </w:tcPr>
          <w:p w14:paraId="37CA898F" w14:textId="2060A33E" w:rsidR="004C55FC" w:rsidRDefault="004C55FC" w:rsidP="004C55FC">
            <w:pPr>
              <w:spacing w:after="120"/>
              <w:rPr>
                <w:ins w:id="15" w:author="Huawei- Chunying GU" w:date="2022-10-11T17:41:00Z"/>
                <w:rFonts w:eastAsiaTheme="minorEastAsia"/>
                <w:color w:val="0070C0"/>
                <w:lang w:val="en-US" w:eastAsia="zh-CN"/>
              </w:rPr>
            </w:pPr>
            <w:ins w:id="16" w:author="Huawei- Chunying GU" w:date="2022-10-11T17:41:00Z">
              <w:r>
                <w:rPr>
                  <w:rFonts w:eastAsiaTheme="minorEastAsia"/>
                  <w:color w:val="0070C0"/>
                  <w:lang w:val="en-US" w:eastAsia="zh-CN"/>
                </w:rPr>
                <w:t>guchunying@huawei.com</w:t>
              </w:r>
            </w:ins>
          </w:p>
        </w:tc>
      </w:tr>
      <w:tr w:rsidR="00897542" w:rsidRPr="00A84052" w14:paraId="303460BE" w14:textId="77777777" w:rsidTr="005563B1">
        <w:trPr>
          <w:ins w:id="17" w:author="chunxia-CMCC" w:date="2022-10-11T20:57:00Z"/>
        </w:trPr>
        <w:tc>
          <w:tcPr>
            <w:tcW w:w="3210" w:type="dxa"/>
          </w:tcPr>
          <w:p w14:paraId="2FE01F31" w14:textId="0E05A927" w:rsidR="00897542" w:rsidRDefault="00897542" w:rsidP="004C55FC">
            <w:pPr>
              <w:spacing w:after="120"/>
              <w:rPr>
                <w:ins w:id="18" w:author="chunxia-CMCC" w:date="2022-10-11T20:57:00Z"/>
                <w:rFonts w:eastAsiaTheme="minorEastAsia"/>
                <w:color w:val="0070C0"/>
                <w:lang w:val="en-US" w:eastAsia="zh-CN"/>
              </w:rPr>
            </w:pPr>
            <w:ins w:id="19" w:author="chunxia-CMCC" w:date="2022-10-11T20:57: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4419662E" w14:textId="43119D61" w:rsidR="00897542" w:rsidRDefault="00897542" w:rsidP="004C55FC">
            <w:pPr>
              <w:spacing w:after="120"/>
              <w:rPr>
                <w:ins w:id="20" w:author="chunxia-CMCC" w:date="2022-10-11T20:57:00Z"/>
                <w:rFonts w:eastAsiaTheme="minorEastAsia"/>
                <w:color w:val="0070C0"/>
                <w:lang w:val="en-US" w:eastAsia="zh-CN"/>
              </w:rPr>
            </w:pPr>
            <w:ins w:id="21" w:author="chunxia-CMCC" w:date="2022-10-11T20:57:00Z">
              <w:r>
                <w:rPr>
                  <w:rFonts w:eastAsiaTheme="minorEastAsia"/>
                  <w:color w:val="0070C0"/>
                  <w:lang w:val="en-US" w:eastAsia="zh-CN"/>
                </w:rPr>
                <w:t>Chunxia Guo</w:t>
              </w:r>
            </w:ins>
          </w:p>
        </w:tc>
        <w:tc>
          <w:tcPr>
            <w:tcW w:w="3211" w:type="dxa"/>
          </w:tcPr>
          <w:p w14:paraId="1D71C236" w14:textId="62D0BFA2" w:rsidR="00897542" w:rsidRDefault="00897542" w:rsidP="004C55FC">
            <w:pPr>
              <w:spacing w:after="120"/>
              <w:rPr>
                <w:ins w:id="22" w:author="chunxia-CMCC" w:date="2022-10-11T20:57:00Z"/>
                <w:rFonts w:eastAsiaTheme="minorEastAsia"/>
                <w:color w:val="0070C0"/>
                <w:lang w:val="en-US" w:eastAsia="zh-CN"/>
              </w:rPr>
            </w:pPr>
            <w:ins w:id="23" w:author="chunxia-CMCC" w:date="2022-10-11T20:57:00Z">
              <w:r>
                <w:rPr>
                  <w:rFonts w:eastAsiaTheme="minorEastAsia" w:hint="eastAsia"/>
                  <w:color w:val="0070C0"/>
                  <w:lang w:val="en-US" w:eastAsia="zh-CN"/>
                </w:rPr>
                <w:t>g</w:t>
              </w:r>
              <w:r>
                <w:rPr>
                  <w:rFonts w:eastAsiaTheme="minorEastAsia"/>
                  <w:color w:val="0070C0"/>
                  <w:lang w:val="en-US" w:eastAsia="zh-CN"/>
                </w:rPr>
                <w:t>uochunxia@chinamobile.com</w:t>
              </w:r>
            </w:ins>
          </w:p>
        </w:tc>
      </w:tr>
      <w:tr w:rsidR="000C7D8A" w:rsidRPr="00A84052" w14:paraId="376A160C" w14:textId="77777777" w:rsidTr="005563B1">
        <w:trPr>
          <w:ins w:id="24" w:author="Yi, Tan (Nokia - FI/Espoo)" w:date="2022-10-11T23:32:00Z"/>
        </w:trPr>
        <w:tc>
          <w:tcPr>
            <w:tcW w:w="3210" w:type="dxa"/>
          </w:tcPr>
          <w:p w14:paraId="7B9744C9" w14:textId="7491701C" w:rsidR="000C7D8A" w:rsidRDefault="000C7D8A" w:rsidP="004C55FC">
            <w:pPr>
              <w:spacing w:after="120"/>
              <w:rPr>
                <w:ins w:id="25" w:author="Yi, Tan (Nokia - FI/Espoo)" w:date="2022-10-11T23:32:00Z"/>
                <w:rFonts w:eastAsiaTheme="minorEastAsia"/>
                <w:color w:val="0070C0"/>
                <w:lang w:val="en-US" w:eastAsia="zh-CN"/>
              </w:rPr>
            </w:pPr>
            <w:ins w:id="26" w:author="Yi, Tan (Nokia - FI/Espoo)" w:date="2022-10-11T23:32:00Z">
              <w:r>
                <w:rPr>
                  <w:rFonts w:eastAsiaTheme="minorEastAsia"/>
                  <w:color w:val="0070C0"/>
                  <w:lang w:val="en-US" w:eastAsia="zh-CN"/>
                </w:rPr>
                <w:t>Nokia</w:t>
              </w:r>
            </w:ins>
          </w:p>
        </w:tc>
        <w:tc>
          <w:tcPr>
            <w:tcW w:w="3210" w:type="dxa"/>
          </w:tcPr>
          <w:p w14:paraId="7536DDDC" w14:textId="696FEFFB" w:rsidR="000C7D8A" w:rsidRDefault="000C7D8A" w:rsidP="004C55FC">
            <w:pPr>
              <w:spacing w:after="120"/>
              <w:rPr>
                <w:ins w:id="27" w:author="Yi, Tan (Nokia - FI/Espoo)" w:date="2022-10-11T23:32:00Z"/>
                <w:rFonts w:eastAsiaTheme="minorEastAsia"/>
                <w:color w:val="0070C0"/>
                <w:lang w:val="en-US" w:eastAsia="zh-CN"/>
              </w:rPr>
            </w:pPr>
            <w:ins w:id="28" w:author="Yi, Tan (Nokia - FI/Espoo)" w:date="2022-10-11T23:32:00Z">
              <w:r>
                <w:rPr>
                  <w:rFonts w:eastAsiaTheme="minorEastAsia"/>
                  <w:color w:val="0070C0"/>
                  <w:lang w:val="en-US" w:eastAsia="zh-CN"/>
                </w:rPr>
                <w:t>Yi Tan</w:t>
              </w:r>
            </w:ins>
          </w:p>
        </w:tc>
        <w:tc>
          <w:tcPr>
            <w:tcW w:w="3211" w:type="dxa"/>
          </w:tcPr>
          <w:p w14:paraId="54EA3117" w14:textId="0F697920" w:rsidR="000C7D8A" w:rsidRDefault="006635B1" w:rsidP="004C55FC">
            <w:pPr>
              <w:spacing w:after="120"/>
              <w:rPr>
                <w:ins w:id="29" w:author="Yi, Tan (Nokia - FI/Espoo)" w:date="2022-10-11T23:32:00Z"/>
                <w:rFonts w:eastAsiaTheme="minorEastAsia"/>
                <w:color w:val="0070C0"/>
                <w:lang w:val="en-US" w:eastAsia="zh-CN"/>
              </w:rPr>
            </w:pPr>
            <w:ins w:id="30" w:author="Yi, Tan (Nokia - FI/Espoo)" w:date="2022-10-11T23:41:00Z">
              <w:r>
                <w:rPr>
                  <w:rFonts w:eastAsiaTheme="minorEastAsia"/>
                  <w:color w:val="0070C0"/>
                  <w:lang w:val="en-US" w:eastAsia="zh-CN"/>
                </w:rPr>
                <w:t>t</w:t>
              </w:r>
            </w:ins>
            <w:ins w:id="31" w:author="Yi, Tan (Nokia - FI/Espoo)" w:date="2022-10-11T23:32:00Z">
              <w:r w:rsidR="000C7D8A">
                <w:rPr>
                  <w:rFonts w:eastAsiaTheme="minorEastAsia"/>
                  <w:color w:val="0070C0"/>
                  <w:lang w:val="en-US" w:eastAsia="zh-CN"/>
                </w:rPr>
                <w:t>an</w:t>
              </w:r>
            </w:ins>
            <w:ins w:id="32" w:author="Yi, Tan (Nokia - FI/Espoo)" w:date="2022-10-11T23:41:00Z">
              <w:r>
                <w:rPr>
                  <w:rFonts w:eastAsiaTheme="minorEastAsia"/>
                  <w:color w:val="0070C0"/>
                  <w:lang w:val="en-US" w:eastAsia="zh-CN"/>
                </w:rPr>
                <w:t>.</w:t>
              </w:r>
            </w:ins>
            <w:ins w:id="33" w:author="Yi, Tan (Nokia - FI/Espoo)" w:date="2022-10-11T23:32:00Z">
              <w:r w:rsidR="000C7D8A">
                <w:rPr>
                  <w:rFonts w:eastAsiaTheme="minorEastAsia"/>
                  <w:color w:val="0070C0"/>
                  <w:lang w:val="en-US" w:eastAsia="zh-CN"/>
                </w:rPr>
                <w:t>yi@nokia.com</w:t>
              </w:r>
            </w:ins>
          </w:p>
        </w:tc>
      </w:tr>
      <w:tr w:rsidR="000D5146" w:rsidRPr="00A84052" w14:paraId="3261AE95" w14:textId="77777777" w:rsidTr="005563B1">
        <w:trPr>
          <w:ins w:id="34" w:author="Xiaomi" w:date="2022-10-12T08:42:00Z"/>
        </w:trPr>
        <w:tc>
          <w:tcPr>
            <w:tcW w:w="3210" w:type="dxa"/>
          </w:tcPr>
          <w:p w14:paraId="1CBB8ABB" w14:textId="4CFA5038" w:rsidR="000D5146" w:rsidRPr="000D5146" w:rsidRDefault="000D5146" w:rsidP="004C55FC">
            <w:pPr>
              <w:spacing w:after="120"/>
              <w:rPr>
                <w:ins w:id="35" w:author="Xiaomi" w:date="2022-10-12T08:42:00Z"/>
                <w:rFonts w:eastAsiaTheme="minorEastAsia"/>
                <w:color w:val="0070C0"/>
                <w:lang w:eastAsia="zh-CN"/>
                <w:rPrChange w:id="36" w:author="Xiaomi" w:date="2022-10-12T08:42:00Z">
                  <w:rPr>
                    <w:ins w:id="37" w:author="Xiaomi" w:date="2022-10-12T08:42:00Z"/>
                    <w:rFonts w:eastAsiaTheme="minorEastAsia"/>
                    <w:color w:val="0070C0"/>
                    <w:lang w:val="en-US" w:eastAsia="zh-CN"/>
                  </w:rPr>
                </w:rPrChange>
              </w:rPr>
            </w:pPr>
            <w:ins w:id="38" w:author="Xiaomi" w:date="2022-10-12T08:42:00Z">
              <w:r>
                <w:rPr>
                  <w:rFonts w:eastAsiaTheme="minorEastAsia"/>
                  <w:color w:val="0070C0"/>
                  <w:lang w:eastAsia="zh-CN"/>
                </w:rPr>
                <w:t>Xiaomi</w:t>
              </w:r>
            </w:ins>
          </w:p>
        </w:tc>
        <w:tc>
          <w:tcPr>
            <w:tcW w:w="3210" w:type="dxa"/>
          </w:tcPr>
          <w:p w14:paraId="61C5DD48" w14:textId="4C9454F0" w:rsidR="000D5146" w:rsidRDefault="000D5146" w:rsidP="004C55FC">
            <w:pPr>
              <w:spacing w:after="120"/>
              <w:rPr>
                <w:ins w:id="39" w:author="Xiaomi" w:date="2022-10-12T08:42:00Z"/>
                <w:rFonts w:eastAsiaTheme="minorEastAsia"/>
                <w:color w:val="0070C0"/>
                <w:lang w:val="en-US" w:eastAsia="zh-CN"/>
              </w:rPr>
            </w:pPr>
            <w:ins w:id="40" w:author="Xiaomi" w:date="2022-10-12T08:42:00Z">
              <w:r>
                <w:rPr>
                  <w:rFonts w:eastAsiaTheme="minorEastAsia" w:hint="eastAsia"/>
                  <w:color w:val="0070C0"/>
                  <w:lang w:val="en-US" w:eastAsia="zh-CN"/>
                </w:rPr>
                <w:t>J</w:t>
              </w:r>
              <w:r>
                <w:rPr>
                  <w:rFonts w:eastAsiaTheme="minorEastAsia"/>
                  <w:color w:val="0070C0"/>
                  <w:lang w:val="en-US" w:eastAsia="zh-CN"/>
                </w:rPr>
                <w:t>uan Zhang</w:t>
              </w:r>
            </w:ins>
          </w:p>
        </w:tc>
        <w:tc>
          <w:tcPr>
            <w:tcW w:w="3211" w:type="dxa"/>
          </w:tcPr>
          <w:p w14:paraId="7EC6F994" w14:textId="0A3EAD44" w:rsidR="000D5146" w:rsidRDefault="000D5146" w:rsidP="004C55FC">
            <w:pPr>
              <w:spacing w:after="120"/>
              <w:rPr>
                <w:ins w:id="41" w:author="Xiaomi" w:date="2022-10-12T08:42:00Z"/>
                <w:rFonts w:eastAsiaTheme="minorEastAsia"/>
                <w:color w:val="0070C0"/>
                <w:lang w:val="en-US" w:eastAsia="zh-CN"/>
              </w:rPr>
            </w:pPr>
            <w:ins w:id="42" w:author="Xiaomi" w:date="2022-10-12T08:42:00Z">
              <w:r>
                <w:rPr>
                  <w:rFonts w:eastAsiaTheme="minorEastAsia" w:hint="eastAsia"/>
                  <w:color w:val="0070C0"/>
                  <w:lang w:val="en-US" w:eastAsia="zh-CN"/>
                </w:rPr>
                <w:t>z</w:t>
              </w:r>
              <w:r>
                <w:rPr>
                  <w:rFonts w:eastAsiaTheme="minorEastAsia"/>
                  <w:color w:val="0070C0"/>
                  <w:lang w:val="en-US" w:eastAsia="zh-CN"/>
                </w:rPr>
                <w:t>hangjuan8@samsung.com</w:t>
              </w:r>
            </w:ins>
          </w:p>
        </w:tc>
      </w:tr>
      <w:tr w:rsidR="004D5165" w:rsidRPr="00A84052" w14:paraId="783E22BC" w14:textId="77777777" w:rsidTr="005563B1">
        <w:trPr>
          <w:ins w:id="43" w:author="OPPO-JQ" w:date="2022-10-12T10:04:00Z"/>
        </w:trPr>
        <w:tc>
          <w:tcPr>
            <w:tcW w:w="3210" w:type="dxa"/>
          </w:tcPr>
          <w:p w14:paraId="11648F05" w14:textId="6F7A9D89" w:rsidR="004D5165" w:rsidRDefault="004D5165" w:rsidP="004C55FC">
            <w:pPr>
              <w:spacing w:after="120"/>
              <w:rPr>
                <w:ins w:id="44" w:author="OPPO-JQ" w:date="2022-10-12T10:04:00Z"/>
                <w:rFonts w:eastAsiaTheme="minorEastAsia"/>
                <w:color w:val="0070C0"/>
                <w:lang w:eastAsia="zh-CN"/>
              </w:rPr>
            </w:pPr>
            <w:ins w:id="45" w:author="OPPO-JQ" w:date="2022-10-12T10:04:00Z">
              <w:r>
                <w:rPr>
                  <w:rFonts w:eastAsiaTheme="minorEastAsia" w:hint="eastAsia"/>
                  <w:color w:val="0070C0"/>
                  <w:lang w:eastAsia="zh-CN"/>
                </w:rPr>
                <w:t>O</w:t>
              </w:r>
              <w:r>
                <w:rPr>
                  <w:rFonts w:eastAsiaTheme="minorEastAsia"/>
                  <w:color w:val="0070C0"/>
                  <w:lang w:eastAsia="zh-CN"/>
                </w:rPr>
                <w:t>PPO</w:t>
              </w:r>
            </w:ins>
          </w:p>
        </w:tc>
        <w:tc>
          <w:tcPr>
            <w:tcW w:w="3210" w:type="dxa"/>
          </w:tcPr>
          <w:p w14:paraId="59CF6828" w14:textId="48CFF1A9" w:rsidR="004D5165" w:rsidRDefault="004D5165" w:rsidP="004C55FC">
            <w:pPr>
              <w:spacing w:after="120"/>
              <w:rPr>
                <w:ins w:id="46" w:author="OPPO-JQ" w:date="2022-10-12T10:04:00Z"/>
                <w:rFonts w:eastAsiaTheme="minorEastAsia"/>
                <w:color w:val="0070C0"/>
                <w:lang w:val="en-US" w:eastAsia="zh-CN"/>
              </w:rPr>
            </w:pPr>
            <w:ins w:id="47" w:author="OPPO-JQ" w:date="2022-10-12T10:04:00Z">
              <w:r>
                <w:rPr>
                  <w:rFonts w:eastAsiaTheme="minorEastAsia" w:hint="eastAsia"/>
                  <w:color w:val="0070C0"/>
                  <w:lang w:val="en-US" w:eastAsia="zh-CN"/>
                </w:rPr>
                <w:t>Jinqian</w:t>
              </w:r>
              <w:r>
                <w:rPr>
                  <w:rFonts w:eastAsiaTheme="minorEastAsia"/>
                  <w:color w:val="0070C0"/>
                  <w:lang w:val="en-US" w:eastAsia="zh-CN"/>
                </w:rPr>
                <w:t>g</w:t>
              </w:r>
            </w:ins>
          </w:p>
        </w:tc>
        <w:tc>
          <w:tcPr>
            <w:tcW w:w="3211" w:type="dxa"/>
          </w:tcPr>
          <w:p w14:paraId="04DB9DB7" w14:textId="7829E410" w:rsidR="004D5165" w:rsidRDefault="004D5165" w:rsidP="004C55FC">
            <w:pPr>
              <w:spacing w:after="120"/>
              <w:rPr>
                <w:ins w:id="48" w:author="OPPO-JQ" w:date="2022-10-12T10:04:00Z"/>
                <w:rFonts w:eastAsiaTheme="minorEastAsia"/>
                <w:color w:val="0070C0"/>
                <w:lang w:val="en-US" w:eastAsia="zh-CN"/>
              </w:rPr>
            </w:pPr>
            <w:ins w:id="49" w:author="OPPO-JQ" w:date="2022-10-12T10:04:00Z">
              <w:r>
                <w:rPr>
                  <w:rFonts w:eastAsiaTheme="minorEastAsia" w:hint="eastAsia"/>
                  <w:color w:val="0070C0"/>
                  <w:lang w:val="en-US" w:eastAsia="zh-CN"/>
                </w:rPr>
                <w:t>x</w:t>
              </w:r>
              <w:r>
                <w:rPr>
                  <w:rFonts w:eastAsiaTheme="minorEastAsia"/>
                  <w:color w:val="0070C0"/>
                  <w:lang w:val="en-US" w:eastAsia="zh-CN"/>
                </w:rPr>
                <w:t>ingjinqiang@oppo.com</w:t>
              </w:r>
            </w:ins>
          </w:p>
        </w:tc>
      </w:tr>
      <w:tr w:rsidR="00E76811" w:rsidRPr="00A84052" w14:paraId="39CF9092" w14:textId="77777777" w:rsidTr="005563B1">
        <w:trPr>
          <w:ins w:id="50" w:author="Zhao, Kun" w:date="2022-10-12T16:40:00Z"/>
        </w:trPr>
        <w:tc>
          <w:tcPr>
            <w:tcW w:w="3210" w:type="dxa"/>
          </w:tcPr>
          <w:p w14:paraId="1EC61F02" w14:textId="4AF5D208" w:rsidR="00E76811" w:rsidRDefault="00E76811" w:rsidP="004C55FC">
            <w:pPr>
              <w:spacing w:after="120"/>
              <w:rPr>
                <w:ins w:id="51" w:author="Zhao, Kun" w:date="2022-10-12T16:40:00Z"/>
                <w:rFonts w:eastAsiaTheme="minorEastAsia"/>
                <w:color w:val="0070C0"/>
                <w:lang w:eastAsia="zh-CN"/>
              </w:rPr>
            </w:pPr>
            <w:ins w:id="52" w:author="Zhao, Kun" w:date="2022-10-12T16:40:00Z">
              <w:r>
                <w:rPr>
                  <w:rFonts w:eastAsiaTheme="minorEastAsia"/>
                  <w:color w:val="0070C0"/>
                  <w:lang w:eastAsia="zh-CN"/>
                </w:rPr>
                <w:t>Sony</w:t>
              </w:r>
            </w:ins>
          </w:p>
        </w:tc>
        <w:tc>
          <w:tcPr>
            <w:tcW w:w="3210" w:type="dxa"/>
          </w:tcPr>
          <w:p w14:paraId="31A0551D" w14:textId="77F5ECC6" w:rsidR="00E76811" w:rsidRDefault="00E76811" w:rsidP="004C55FC">
            <w:pPr>
              <w:spacing w:after="120"/>
              <w:rPr>
                <w:ins w:id="53" w:author="Zhao, Kun" w:date="2022-10-12T16:40:00Z"/>
                <w:rFonts w:eastAsiaTheme="minorEastAsia"/>
                <w:color w:val="0070C0"/>
                <w:lang w:val="en-US" w:eastAsia="zh-CN"/>
              </w:rPr>
            </w:pPr>
            <w:ins w:id="54" w:author="Zhao, Kun" w:date="2022-10-12T16:40:00Z">
              <w:r>
                <w:rPr>
                  <w:rFonts w:eastAsiaTheme="minorEastAsia"/>
                  <w:color w:val="0070C0"/>
                  <w:lang w:val="en-US" w:eastAsia="zh-CN"/>
                </w:rPr>
                <w:t>Kun Zhao</w:t>
              </w:r>
            </w:ins>
          </w:p>
        </w:tc>
        <w:tc>
          <w:tcPr>
            <w:tcW w:w="3211" w:type="dxa"/>
          </w:tcPr>
          <w:p w14:paraId="6EEDF4A7" w14:textId="44C57413" w:rsidR="00E76811" w:rsidRDefault="00E76811" w:rsidP="004C55FC">
            <w:pPr>
              <w:spacing w:after="120"/>
              <w:rPr>
                <w:ins w:id="55" w:author="Zhao, Kun" w:date="2022-10-12T16:40:00Z"/>
                <w:rFonts w:eastAsiaTheme="minorEastAsia"/>
                <w:color w:val="0070C0"/>
                <w:lang w:val="en-US" w:eastAsia="zh-CN"/>
              </w:rPr>
            </w:pPr>
            <w:ins w:id="56" w:author="Zhao, Kun" w:date="2022-10-12T16:40:00Z">
              <w:r>
                <w:rPr>
                  <w:rFonts w:eastAsiaTheme="minorEastAsia"/>
                  <w:color w:val="0070C0"/>
                  <w:lang w:val="en-US" w:eastAsia="zh-CN"/>
                </w:rPr>
                <w:t>Kun.1.zhao@sony.com</w:t>
              </w:r>
            </w:ins>
          </w:p>
        </w:tc>
      </w:tr>
      <w:tr w:rsidR="003B3AC1" w:rsidRPr="00A84052" w14:paraId="5C40F251" w14:textId="77777777" w:rsidTr="005563B1">
        <w:trPr>
          <w:ins w:id="57" w:author="Ericsson2" w:date="2022-10-12T16:52:00Z"/>
        </w:trPr>
        <w:tc>
          <w:tcPr>
            <w:tcW w:w="3210" w:type="dxa"/>
          </w:tcPr>
          <w:p w14:paraId="6B46E53A" w14:textId="2EFEFE4E" w:rsidR="003B3AC1" w:rsidRDefault="003B3AC1" w:rsidP="004C55FC">
            <w:pPr>
              <w:spacing w:after="120"/>
              <w:rPr>
                <w:ins w:id="58" w:author="Ericsson2" w:date="2022-10-12T16:52:00Z"/>
                <w:rFonts w:eastAsiaTheme="minorEastAsia"/>
                <w:color w:val="0070C0"/>
                <w:lang w:eastAsia="zh-CN"/>
              </w:rPr>
            </w:pPr>
            <w:ins w:id="59" w:author="Ericsson2" w:date="2022-10-12T16:52:00Z">
              <w:r>
                <w:rPr>
                  <w:rFonts w:eastAsiaTheme="minorEastAsia"/>
                  <w:color w:val="0070C0"/>
                  <w:lang w:eastAsia="zh-CN"/>
                </w:rPr>
                <w:t>Ericss</w:t>
              </w:r>
            </w:ins>
            <w:ins w:id="60" w:author="Ericsson2" w:date="2022-10-12T16:53:00Z">
              <w:r>
                <w:rPr>
                  <w:rFonts w:eastAsiaTheme="minorEastAsia"/>
                  <w:color w:val="0070C0"/>
                  <w:lang w:eastAsia="zh-CN"/>
                </w:rPr>
                <w:t>on</w:t>
              </w:r>
            </w:ins>
          </w:p>
        </w:tc>
        <w:tc>
          <w:tcPr>
            <w:tcW w:w="3210" w:type="dxa"/>
          </w:tcPr>
          <w:p w14:paraId="19D4CD4C" w14:textId="0DC0383F" w:rsidR="003B3AC1" w:rsidRDefault="003B3AC1" w:rsidP="004C55FC">
            <w:pPr>
              <w:spacing w:after="120"/>
              <w:rPr>
                <w:ins w:id="61" w:author="Ericsson2" w:date="2022-10-12T16:52:00Z"/>
                <w:rFonts w:eastAsiaTheme="minorEastAsia"/>
                <w:color w:val="0070C0"/>
                <w:lang w:val="en-US" w:eastAsia="zh-CN"/>
              </w:rPr>
            </w:pPr>
            <w:ins w:id="62" w:author="Ericsson2" w:date="2022-10-12T16:53:00Z">
              <w:r>
                <w:rPr>
                  <w:rFonts w:eastAsiaTheme="minorEastAsia"/>
                  <w:color w:val="0070C0"/>
                  <w:lang w:val="en-US" w:eastAsia="zh-CN"/>
                </w:rPr>
                <w:t>Christian Bergljung</w:t>
              </w:r>
            </w:ins>
          </w:p>
        </w:tc>
        <w:tc>
          <w:tcPr>
            <w:tcW w:w="3211" w:type="dxa"/>
          </w:tcPr>
          <w:p w14:paraId="13D48D64" w14:textId="799DBF01" w:rsidR="003B3AC1" w:rsidRDefault="003B3AC1" w:rsidP="004C55FC">
            <w:pPr>
              <w:spacing w:after="120"/>
              <w:rPr>
                <w:ins w:id="63" w:author="Ericsson2" w:date="2022-10-12T16:52:00Z"/>
                <w:rFonts w:eastAsiaTheme="minorEastAsia"/>
                <w:color w:val="0070C0"/>
                <w:lang w:val="en-US" w:eastAsia="zh-CN"/>
              </w:rPr>
            </w:pPr>
            <w:ins w:id="64" w:author="Ericsson2" w:date="2022-10-12T16:53:00Z">
              <w:r>
                <w:rPr>
                  <w:rFonts w:eastAsiaTheme="minorEastAsia"/>
                  <w:color w:val="0070C0"/>
                  <w:lang w:val="en-US" w:eastAsia="zh-CN"/>
                </w:rPr>
                <w:t>Christian.Bergljung</w:t>
              </w:r>
              <w:r w:rsidR="00A473E6">
                <w:rPr>
                  <w:rFonts w:eastAsiaTheme="minorEastAsia"/>
                  <w:color w:val="0070C0"/>
                  <w:lang w:val="en-US" w:eastAsia="zh-CN"/>
                </w:rPr>
                <w:t>@ericsson.com</w:t>
              </w:r>
            </w:ins>
          </w:p>
        </w:tc>
      </w:tr>
      <w:tr w:rsidR="007C71DD" w:rsidRPr="00A84052" w14:paraId="29C5C79C" w14:textId="77777777" w:rsidTr="005563B1">
        <w:trPr>
          <w:ins w:id="65" w:author="BORSATO, RONALD" w:date="2022-10-12T11:09:00Z"/>
        </w:trPr>
        <w:tc>
          <w:tcPr>
            <w:tcW w:w="3210" w:type="dxa"/>
          </w:tcPr>
          <w:p w14:paraId="0B35012F" w14:textId="1A91B807" w:rsidR="007C71DD" w:rsidRDefault="007C71DD" w:rsidP="004C55FC">
            <w:pPr>
              <w:spacing w:after="120"/>
              <w:rPr>
                <w:ins w:id="66" w:author="BORSATO, RONALD" w:date="2022-10-12T11:09:00Z"/>
                <w:rFonts w:eastAsiaTheme="minorEastAsia"/>
                <w:color w:val="0070C0"/>
                <w:lang w:eastAsia="zh-CN"/>
              </w:rPr>
            </w:pPr>
            <w:ins w:id="67" w:author="BORSATO, RONALD" w:date="2022-10-12T11:09:00Z">
              <w:r>
                <w:rPr>
                  <w:rFonts w:eastAsiaTheme="minorEastAsia"/>
                  <w:color w:val="0070C0"/>
                  <w:lang w:eastAsia="zh-CN"/>
                </w:rPr>
                <w:t>AT&amp;T</w:t>
              </w:r>
            </w:ins>
          </w:p>
        </w:tc>
        <w:tc>
          <w:tcPr>
            <w:tcW w:w="3210" w:type="dxa"/>
          </w:tcPr>
          <w:p w14:paraId="0B7B1350" w14:textId="6BE909E0" w:rsidR="007C71DD" w:rsidRDefault="007C71DD" w:rsidP="004C55FC">
            <w:pPr>
              <w:spacing w:after="120"/>
              <w:rPr>
                <w:ins w:id="68" w:author="BORSATO, RONALD" w:date="2022-10-12T11:09:00Z"/>
                <w:rFonts w:eastAsiaTheme="minorEastAsia"/>
                <w:color w:val="0070C0"/>
                <w:lang w:val="en-US" w:eastAsia="zh-CN"/>
              </w:rPr>
            </w:pPr>
            <w:ins w:id="69" w:author="BORSATO, RONALD" w:date="2022-10-12T11:09:00Z">
              <w:r>
                <w:rPr>
                  <w:rFonts w:eastAsiaTheme="minorEastAsia"/>
                  <w:color w:val="0070C0"/>
                  <w:lang w:val="en-US" w:eastAsia="zh-CN"/>
                </w:rPr>
                <w:t>Ron Borsato</w:t>
              </w:r>
            </w:ins>
          </w:p>
        </w:tc>
        <w:tc>
          <w:tcPr>
            <w:tcW w:w="3211" w:type="dxa"/>
          </w:tcPr>
          <w:p w14:paraId="0BA09020" w14:textId="477BAE19" w:rsidR="007C71DD" w:rsidRDefault="007C71DD" w:rsidP="004C55FC">
            <w:pPr>
              <w:spacing w:after="120"/>
              <w:rPr>
                <w:ins w:id="70" w:author="BORSATO, RONALD" w:date="2022-10-12T11:09:00Z"/>
                <w:rFonts w:eastAsiaTheme="minorEastAsia"/>
                <w:color w:val="0070C0"/>
                <w:lang w:val="en-US" w:eastAsia="zh-CN"/>
              </w:rPr>
            </w:pPr>
            <w:ins w:id="71" w:author="BORSATO, RONALD" w:date="2022-10-12T11:11: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72" w:author="BORSATO, RONALD" w:date="2022-10-12T11:09:00Z">
              <w:r>
                <w:rPr>
                  <w:rFonts w:eastAsiaTheme="minorEastAsia"/>
                  <w:color w:val="0070C0"/>
                  <w:lang w:val="en-US" w:eastAsia="zh-CN"/>
                </w:rPr>
                <w:instrText>ronald.borsato@att.com</w:instrText>
              </w:r>
            </w:ins>
            <w:ins w:id="73" w:author="BORSATO, RONALD" w:date="2022-10-12T11:11: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74" w:author="BORSATO, RONALD" w:date="2022-10-12T11:09:00Z">
              <w:r w:rsidRPr="00D85232">
                <w:rPr>
                  <w:rStyle w:val="Hyperlink"/>
                  <w:rFonts w:eastAsiaTheme="minorEastAsia"/>
                  <w:lang w:val="en-US" w:eastAsia="zh-CN"/>
                </w:rPr>
                <w:t>ronald.borsato@att.com</w:t>
              </w:r>
            </w:ins>
            <w:ins w:id="75" w:author="BORSATO, RONALD" w:date="2022-10-12T11:11:00Z">
              <w:r>
                <w:rPr>
                  <w:rFonts w:eastAsiaTheme="minorEastAsia"/>
                  <w:color w:val="0070C0"/>
                  <w:lang w:val="en-US" w:eastAsia="zh-CN"/>
                </w:rPr>
                <w:fldChar w:fldCharType="end"/>
              </w:r>
            </w:ins>
          </w:p>
        </w:tc>
      </w:tr>
      <w:tr w:rsidR="00E0050E" w:rsidRPr="00A84052" w14:paraId="4ED6EFC8" w14:textId="77777777" w:rsidTr="005563B1">
        <w:trPr>
          <w:ins w:id="76" w:author="Verizon" w:date="2022-10-12T20:37:00Z"/>
        </w:trPr>
        <w:tc>
          <w:tcPr>
            <w:tcW w:w="3210" w:type="dxa"/>
          </w:tcPr>
          <w:p w14:paraId="24474756" w14:textId="26B9B05D" w:rsidR="00E0050E" w:rsidRDefault="00E0050E" w:rsidP="004C55FC">
            <w:pPr>
              <w:spacing w:after="120"/>
              <w:rPr>
                <w:ins w:id="77" w:author="Verizon" w:date="2022-10-12T20:37:00Z"/>
                <w:rFonts w:eastAsiaTheme="minorEastAsia"/>
                <w:color w:val="0070C0"/>
                <w:lang w:eastAsia="zh-CN"/>
              </w:rPr>
            </w:pPr>
            <w:ins w:id="78" w:author="Verizon" w:date="2022-10-12T20:37:00Z">
              <w:r>
                <w:rPr>
                  <w:rFonts w:eastAsiaTheme="minorEastAsia"/>
                  <w:color w:val="0070C0"/>
                  <w:lang w:eastAsia="zh-CN"/>
                </w:rPr>
                <w:t>Verizon</w:t>
              </w:r>
            </w:ins>
          </w:p>
        </w:tc>
        <w:tc>
          <w:tcPr>
            <w:tcW w:w="3210" w:type="dxa"/>
          </w:tcPr>
          <w:p w14:paraId="5D886636" w14:textId="07F480E4" w:rsidR="00E0050E" w:rsidRDefault="00E0050E" w:rsidP="004C55FC">
            <w:pPr>
              <w:spacing w:after="120"/>
              <w:rPr>
                <w:ins w:id="79" w:author="Verizon" w:date="2022-10-12T20:37:00Z"/>
                <w:rFonts w:eastAsiaTheme="minorEastAsia"/>
                <w:color w:val="0070C0"/>
                <w:lang w:val="en-US" w:eastAsia="zh-CN"/>
              </w:rPr>
            </w:pPr>
            <w:ins w:id="80" w:author="Verizon" w:date="2022-10-12T20:37:00Z">
              <w:r>
                <w:rPr>
                  <w:rFonts w:eastAsiaTheme="minorEastAsia"/>
                  <w:color w:val="0070C0"/>
                  <w:lang w:val="en-US" w:eastAsia="zh-CN"/>
                </w:rPr>
                <w:t>Zheng Zhao</w:t>
              </w:r>
            </w:ins>
          </w:p>
        </w:tc>
        <w:tc>
          <w:tcPr>
            <w:tcW w:w="3211" w:type="dxa"/>
          </w:tcPr>
          <w:p w14:paraId="54C619C1" w14:textId="218F3957" w:rsidR="00E0050E" w:rsidRDefault="00E0050E" w:rsidP="00E0050E">
            <w:pPr>
              <w:spacing w:after="120"/>
              <w:rPr>
                <w:ins w:id="81" w:author="Verizon" w:date="2022-10-12T20:37:00Z"/>
                <w:rFonts w:eastAsiaTheme="minorEastAsia"/>
                <w:color w:val="0070C0"/>
                <w:lang w:val="en-US" w:eastAsia="zh-CN"/>
              </w:rPr>
            </w:pPr>
            <w:ins w:id="82" w:author="Verizon" w:date="2022-10-12T20:37:00Z">
              <w:r>
                <w:rPr>
                  <w:rFonts w:eastAsiaTheme="minorEastAsia"/>
                  <w:color w:val="0070C0"/>
                  <w:lang w:val="en-US" w:eastAsia="zh-CN"/>
                </w:rPr>
                <w:t>zheng.zhao@verizonwireless.com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2B900286" w:rsidR="00E80B52" w:rsidRPr="00805BE8" w:rsidRDefault="00142BB9" w:rsidP="00805BE8">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D3902">
        <w:rPr>
          <w:lang w:eastAsia="ja-JP"/>
        </w:rPr>
        <w:t>BC requirement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7D390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27CB" w14:paraId="79696796" w14:textId="77777777" w:rsidTr="007D3902">
        <w:trPr>
          <w:trHeight w:val="468"/>
        </w:trPr>
        <w:tc>
          <w:tcPr>
            <w:tcW w:w="1622" w:type="dxa"/>
          </w:tcPr>
          <w:p w14:paraId="5AAB4158" w14:textId="07F6A4BE" w:rsidR="00DA27CB" w:rsidRDefault="00DA27CB" w:rsidP="00DA27CB">
            <w:pPr>
              <w:spacing w:before="120" w:after="120"/>
            </w:pPr>
            <w:r>
              <w:rPr>
                <w:rFonts w:ascii="Arial" w:hAnsi="Arial" w:cs="Arial"/>
                <w:color w:val="000000"/>
                <w:sz w:val="16"/>
                <w:szCs w:val="16"/>
              </w:rPr>
              <w:t>R4-2216348</w:t>
            </w:r>
          </w:p>
        </w:tc>
        <w:tc>
          <w:tcPr>
            <w:tcW w:w="1424" w:type="dxa"/>
          </w:tcPr>
          <w:p w14:paraId="76F6AB86" w14:textId="211507D3" w:rsidR="00DA27CB" w:rsidRDefault="00DA27CB" w:rsidP="00DA27CB">
            <w:pPr>
              <w:spacing w:before="120" w:after="120"/>
            </w:pPr>
            <w:proofErr w:type="gramStart"/>
            <w:r>
              <w:rPr>
                <w:rFonts w:ascii="Arial" w:hAnsi="Arial" w:cs="Arial"/>
                <w:sz w:val="16"/>
                <w:szCs w:val="16"/>
              </w:rPr>
              <w:t>Xiaomi,Nokia</w:t>
            </w:r>
            <w:proofErr w:type="gramEnd"/>
          </w:p>
        </w:tc>
        <w:tc>
          <w:tcPr>
            <w:tcW w:w="6585" w:type="dxa"/>
          </w:tcPr>
          <w:p w14:paraId="701F3CB9" w14:textId="6E10B2C6" w:rsidR="00DA27CB" w:rsidRDefault="00DA27CB" w:rsidP="00DA27CB">
            <w:pPr>
              <w:spacing w:before="120" w:after="120"/>
            </w:pPr>
            <w:r w:rsidRPr="00DA27CB">
              <w:t>TR38.891 v 0.1.0 for NR RF requirements enhancement for frequency range 2 (FR2), Phase 3</w:t>
            </w:r>
          </w:p>
        </w:tc>
      </w:tr>
      <w:tr w:rsidR="00DA27CB" w14:paraId="50A83AE6" w14:textId="77777777" w:rsidTr="007D3902">
        <w:trPr>
          <w:trHeight w:val="468"/>
        </w:trPr>
        <w:tc>
          <w:tcPr>
            <w:tcW w:w="1622" w:type="dxa"/>
          </w:tcPr>
          <w:p w14:paraId="41905F48" w14:textId="4BD023B8" w:rsidR="00DA27CB" w:rsidRDefault="00A5741D" w:rsidP="00DA27CB">
            <w:pPr>
              <w:spacing w:before="120" w:after="120"/>
            </w:pPr>
            <w:hyperlink r:id="rId13" w:history="1">
              <w:r w:rsidR="00DA27CB">
                <w:rPr>
                  <w:rStyle w:val="Hyperlink"/>
                  <w:rFonts w:ascii="Arial" w:hAnsi="Arial" w:cs="Arial"/>
                  <w:b/>
                  <w:bCs/>
                  <w:sz w:val="16"/>
                  <w:szCs w:val="16"/>
                </w:rPr>
                <w:t>R4-2216252</w:t>
              </w:r>
            </w:hyperlink>
          </w:p>
        </w:tc>
        <w:tc>
          <w:tcPr>
            <w:tcW w:w="1424" w:type="dxa"/>
          </w:tcPr>
          <w:p w14:paraId="5AA423B2" w14:textId="0B5F0C5D" w:rsidR="00DA27CB" w:rsidRDefault="00DA27CB" w:rsidP="00DA27CB">
            <w:pPr>
              <w:spacing w:before="120" w:after="120"/>
            </w:pPr>
            <w:r>
              <w:rPr>
                <w:rFonts w:ascii="Arial" w:hAnsi="Arial" w:cs="Arial"/>
                <w:sz w:val="16"/>
                <w:szCs w:val="16"/>
              </w:rPr>
              <w:t>Sony, Ericsson</w:t>
            </w:r>
          </w:p>
        </w:tc>
        <w:tc>
          <w:tcPr>
            <w:tcW w:w="6585" w:type="dxa"/>
          </w:tcPr>
          <w:p w14:paraId="3205C24E" w14:textId="77777777" w:rsidR="00DA27CB" w:rsidRDefault="00DA27CB" w:rsidP="00DA27CB">
            <w:pPr>
              <w:pStyle w:val="BodyText"/>
              <w:jc w:val="both"/>
              <w:rPr>
                <w:b/>
                <w:bCs/>
                <w:lang w:val="en-US"/>
              </w:rPr>
            </w:pPr>
            <w:r w:rsidRPr="0080154F">
              <w:rPr>
                <w:b/>
                <w:bCs/>
                <w:lang w:val="en-US"/>
              </w:rPr>
              <w:t xml:space="preserve">Observation 1: with maximum output power, it can be assumed that UE can use all the antenna elements in IA and is feasible to form a narrow beam to transmit Msg1. </w:t>
            </w:r>
          </w:p>
          <w:p w14:paraId="21FBF1E5" w14:textId="77777777" w:rsidR="00DA27CB" w:rsidRDefault="00DA27CB" w:rsidP="00DA27CB">
            <w:pPr>
              <w:pStyle w:val="BodyText"/>
              <w:jc w:val="both"/>
              <w:rPr>
                <w:b/>
                <w:bCs/>
                <w:lang w:val="en-US"/>
              </w:rPr>
            </w:pPr>
            <w:r w:rsidRPr="006E6EF1">
              <w:rPr>
                <w:b/>
                <w:bCs/>
                <w:lang w:val="en-US"/>
              </w:rPr>
              <w:t xml:space="preserve">Observation 2: </w:t>
            </w:r>
            <w:r w:rsidRPr="00FC56F0">
              <w:rPr>
                <w:b/>
                <w:bCs/>
                <w:lang w:val="en-US"/>
              </w:rPr>
              <w:t>For a UE that operates in the beam correspondence manner</w:t>
            </w:r>
            <w:r w:rsidRPr="006E6EF1">
              <w:rPr>
                <w:b/>
                <w:bCs/>
                <w:lang w:val="en-US"/>
              </w:rPr>
              <w:t xml:space="preserve">, the correct UE behavior when it can’t receive RAR response is to form a narrow beam towards the direction of the SSB. </w:t>
            </w:r>
          </w:p>
          <w:p w14:paraId="597BA393" w14:textId="77777777" w:rsidR="00DA27CB" w:rsidRDefault="00DA27CB" w:rsidP="00DA27CB">
            <w:pPr>
              <w:pStyle w:val="BodyText"/>
              <w:jc w:val="both"/>
              <w:rPr>
                <w:b/>
                <w:bCs/>
                <w:lang w:val="en-US"/>
              </w:rPr>
            </w:pPr>
            <w:r w:rsidRPr="00D279A3">
              <w:rPr>
                <w:b/>
                <w:bCs/>
                <w:lang w:val="en-US"/>
              </w:rPr>
              <w:t>Observation 3: Apply the same spherical coverage requirement as in the connected mode to verify the UE beam correspondence in IA can ensure the device performs similarly in IA and connected mode.</w:t>
            </w:r>
          </w:p>
          <w:p w14:paraId="773F1FE2" w14:textId="77777777" w:rsidR="00DA27CB" w:rsidRDefault="00DA27CB" w:rsidP="00DA27CB">
            <w:pPr>
              <w:pStyle w:val="BodyText"/>
              <w:jc w:val="both"/>
              <w:rPr>
                <w:b/>
                <w:bCs/>
                <w:lang w:val="en-US"/>
              </w:rPr>
            </w:pPr>
            <w:r w:rsidRPr="0015126C">
              <w:rPr>
                <w:b/>
                <w:bCs/>
                <w:lang w:val="en-US"/>
              </w:rPr>
              <w:t xml:space="preserve">Observation </w:t>
            </w:r>
            <w:r>
              <w:rPr>
                <w:b/>
                <w:bCs/>
                <w:lang w:val="en-US"/>
              </w:rPr>
              <w:t>4</w:t>
            </w:r>
            <w:r w:rsidRPr="0015126C">
              <w:rPr>
                <w:b/>
                <w:bCs/>
                <w:lang w:val="en-US"/>
              </w:rPr>
              <w:t>: the test of RAR could be exempt</w:t>
            </w:r>
            <w:r>
              <w:rPr>
                <w:b/>
                <w:bCs/>
                <w:lang w:val="en-US"/>
              </w:rPr>
              <w:t xml:space="preserve"> i</w:t>
            </w:r>
            <w:r w:rsidRPr="0015126C">
              <w:rPr>
                <w:b/>
                <w:bCs/>
                <w:lang w:val="en-US"/>
              </w:rPr>
              <w:t xml:space="preserve">f </w:t>
            </w:r>
            <w:r>
              <w:rPr>
                <w:b/>
                <w:bCs/>
                <w:lang w:val="en-US"/>
              </w:rPr>
              <w:t>the same spherical coverage requirement as in the connected mode can be used for Msg1.</w:t>
            </w:r>
          </w:p>
          <w:p w14:paraId="4BB70701" w14:textId="77777777" w:rsidR="00DA27CB" w:rsidRPr="00FB1528" w:rsidRDefault="00DA27CB" w:rsidP="00DA27CB">
            <w:pPr>
              <w:pStyle w:val="BodyText"/>
              <w:jc w:val="both"/>
              <w:rPr>
                <w:b/>
                <w:bCs/>
                <w:lang w:val="en-US"/>
              </w:rPr>
            </w:pPr>
            <w:r>
              <w:rPr>
                <w:b/>
                <w:bCs/>
                <w:lang w:val="en-US"/>
              </w:rPr>
              <w:t xml:space="preserve">Proposal 1: To verify the beam correspondence performance in IA, the UE should meet the same spherical coverage requirement as in the connected mode for Msg1. </w:t>
            </w:r>
          </w:p>
          <w:p w14:paraId="47948C67" w14:textId="77777777" w:rsidR="00DA27CB" w:rsidRDefault="00DA27CB" w:rsidP="00DA27CB">
            <w:pPr>
              <w:pStyle w:val="BodyText"/>
              <w:jc w:val="both"/>
              <w:rPr>
                <w:b/>
                <w:bCs/>
                <w:lang w:val="en-US"/>
              </w:rPr>
            </w:pPr>
            <w:r w:rsidRPr="00F72176">
              <w:rPr>
                <w:b/>
                <w:bCs/>
                <w:lang w:val="en-US"/>
              </w:rPr>
              <w:t xml:space="preserve">Proposal 2: </w:t>
            </w:r>
            <w:r>
              <w:rPr>
                <w:b/>
                <w:bCs/>
                <w:lang w:val="en-US"/>
              </w:rPr>
              <w:t>F</w:t>
            </w:r>
            <w:r w:rsidRPr="00F72176">
              <w:rPr>
                <w:b/>
                <w:bCs/>
                <w:lang w:val="en-US"/>
              </w:rPr>
              <w:t xml:space="preserve">ocusing on the beam correspondence requirement for IA and checking if the same requirement can be re-used for other scenarios once the core requirement for IA is stable. </w:t>
            </w:r>
          </w:p>
          <w:p w14:paraId="28DB197F" w14:textId="77777777" w:rsidR="00DA27CB" w:rsidRDefault="00DA27CB" w:rsidP="00DA27CB">
            <w:pPr>
              <w:pStyle w:val="BodyText"/>
              <w:jc w:val="both"/>
              <w:rPr>
                <w:b/>
                <w:bCs/>
                <w:lang w:val="en-US"/>
              </w:rPr>
            </w:pPr>
            <w:r w:rsidRPr="0080629D">
              <w:rPr>
                <w:b/>
                <w:bCs/>
                <w:lang w:val="en-US"/>
              </w:rPr>
              <w:t>Proposal 3: The RAR test cannot be precluded until the spherical coverage requirement for Msg1 is clear</w:t>
            </w:r>
            <w:r>
              <w:rPr>
                <w:b/>
                <w:bCs/>
                <w:lang w:val="en-US"/>
              </w:rPr>
              <w:t xml:space="preserve">. </w:t>
            </w:r>
          </w:p>
          <w:p w14:paraId="65FA5BFF" w14:textId="77CFE3A5" w:rsidR="00DA27CB" w:rsidRPr="00DA27CB" w:rsidRDefault="00DA27CB" w:rsidP="00DA27CB">
            <w:pPr>
              <w:pStyle w:val="BodyText"/>
              <w:rPr>
                <w:b/>
                <w:bCs/>
                <w:lang w:val="en-US"/>
              </w:rPr>
            </w:pPr>
            <w:r w:rsidRPr="007B42F9">
              <w:rPr>
                <w:b/>
                <w:bCs/>
                <w:lang w:val="en-US"/>
              </w:rPr>
              <w:t xml:space="preserve">Proposal 4: RAN4 shall also </w:t>
            </w:r>
            <w:r>
              <w:rPr>
                <w:b/>
                <w:bCs/>
                <w:lang w:val="en-US"/>
              </w:rPr>
              <w:t>determine</w:t>
            </w:r>
            <w:r w:rsidRPr="007B42F9">
              <w:rPr>
                <w:b/>
                <w:bCs/>
                <w:lang w:val="en-US"/>
              </w:rPr>
              <w:t xml:space="preserve"> the side condition of SSB </w:t>
            </w:r>
            <w:r>
              <w:rPr>
                <w:b/>
                <w:bCs/>
                <w:lang w:val="en-US"/>
              </w:rPr>
              <w:t>for</w:t>
            </w:r>
            <w:r w:rsidRPr="007B42F9">
              <w:rPr>
                <w:b/>
                <w:bCs/>
                <w:lang w:val="en-US"/>
              </w:rPr>
              <w:t xml:space="preserve"> </w:t>
            </w:r>
            <w:r>
              <w:rPr>
                <w:b/>
                <w:bCs/>
                <w:lang w:val="en-US"/>
              </w:rPr>
              <w:t xml:space="preserve">the </w:t>
            </w:r>
            <w:r w:rsidRPr="007B42F9">
              <w:rPr>
                <w:b/>
                <w:bCs/>
                <w:lang w:val="en-US"/>
              </w:rPr>
              <w:t xml:space="preserve">EIRP spherical coverage </w:t>
            </w:r>
            <w:r>
              <w:rPr>
                <w:b/>
                <w:bCs/>
                <w:lang w:val="en-US"/>
              </w:rPr>
              <w:t>test of</w:t>
            </w:r>
            <w:r w:rsidRPr="007B42F9">
              <w:rPr>
                <w:b/>
                <w:bCs/>
                <w:lang w:val="en-US"/>
              </w:rPr>
              <w:t xml:space="preserve"> Msg1.</w:t>
            </w:r>
          </w:p>
        </w:tc>
      </w:tr>
      <w:tr w:rsidR="00DA27CB" w14:paraId="70DAA244" w14:textId="77777777" w:rsidTr="007D3902">
        <w:trPr>
          <w:trHeight w:val="468"/>
        </w:trPr>
        <w:tc>
          <w:tcPr>
            <w:tcW w:w="1622" w:type="dxa"/>
          </w:tcPr>
          <w:p w14:paraId="3474005A" w14:textId="0AF73153" w:rsidR="00DA27CB" w:rsidRDefault="00A5741D" w:rsidP="00DA27CB">
            <w:pPr>
              <w:spacing w:before="120" w:after="120"/>
            </w:pPr>
            <w:hyperlink r:id="rId14" w:history="1">
              <w:r w:rsidR="00DA27CB">
                <w:rPr>
                  <w:rStyle w:val="Hyperlink"/>
                  <w:rFonts w:ascii="Arial" w:hAnsi="Arial" w:cs="Arial"/>
                  <w:b/>
                  <w:bCs/>
                  <w:sz w:val="16"/>
                  <w:szCs w:val="16"/>
                </w:rPr>
                <w:t>R4-2216785</w:t>
              </w:r>
            </w:hyperlink>
          </w:p>
        </w:tc>
        <w:tc>
          <w:tcPr>
            <w:tcW w:w="1424" w:type="dxa"/>
          </w:tcPr>
          <w:p w14:paraId="613E58B5" w14:textId="7669B3E3" w:rsidR="00DA27CB" w:rsidRDefault="00DA27CB" w:rsidP="00DA27CB">
            <w:pPr>
              <w:spacing w:before="120" w:after="120"/>
            </w:pPr>
            <w:r>
              <w:rPr>
                <w:rFonts w:ascii="Arial" w:hAnsi="Arial" w:cs="Arial"/>
                <w:sz w:val="16"/>
                <w:szCs w:val="16"/>
              </w:rPr>
              <w:t>Qualcomm Incorporated</w:t>
            </w:r>
          </w:p>
        </w:tc>
        <w:tc>
          <w:tcPr>
            <w:tcW w:w="6585" w:type="dxa"/>
          </w:tcPr>
          <w:p w14:paraId="39EDC48A" w14:textId="77777777" w:rsidR="00DA27CB" w:rsidRPr="00F33D6D" w:rsidRDefault="00DA27CB" w:rsidP="00DA27CB">
            <w:pPr>
              <w:rPr>
                <w:b/>
                <w:bCs/>
              </w:rPr>
            </w:pPr>
            <w:r w:rsidRPr="00F33D6D">
              <w:rPr>
                <w:b/>
                <w:bCs/>
              </w:rPr>
              <w:t xml:space="preserve">Proposal 1: Msg1 EIRP spherical coverage </w:t>
            </w:r>
            <w:proofErr w:type="gramStart"/>
            <w:r w:rsidRPr="00F33D6D">
              <w:rPr>
                <w:b/>
                <w:bCs/>
              </w:rPr>
              <w:t>requirements  are</w:t>
            </w:r>
            <w:proofErr w:type="gramEnd"/>
            <w:r w:rsidRPr="00F33D6D">
              <w:rPr>
                <w:b/>
                <w:bCs/>
              </w:rPr>
              <w:t xml:space="preserve"> the same as those for connected mode DFT-s-QPSK.</w:t>
            </w:r>
          </w:p>
          <w:p w14:paraId="7199BCF1" w14:textId="77777777" w:rsidR="00DA27CB" w:rsidRDefault="00DA27CB" w:rsidP="00DA27CB">
            <w:pPr>
              <w:rPr>
                <w:b/>
                <w:bCs/>
              </w:rPr>
            </w:pPr>
            <w:r>
              <w:rPr>
                <w:b/>
                <w:bCs/>
              </w:rPr>
              <w:t>Proposal</w:t>
            </w:r>
            <w:proofErr w:type="gramStart"/>
            <w:r>
              <w:rPr>
                <w:b/>
                <w:bCs/>
              </w:rPr>
              <w:t>2 :</w:t>
            </w:r>
            <w:proofErr w:type="gramEnd"/>
            <w:r>
              <w:rPr>
                <w:b/>
                <w:bCs/>
              </w:rPr>
              <w:t xml:space="preserve"> The detail of how to enable the UE to transmit at max. output power is left to RAN5.</w:t>
            </w:r>
          </w:p>
          <w:p w14:paraId="31F26F73" w14:textId="77777777" w:rsidR="00DA27CB" w:rsidRPr="006B40F1" w:rsidRDefault="00DA27CB" w:rsidP="00DA27CB">
            <w:pPr>
              <w:rPr>
                <w:b/>
                <w:bCs/>
              </w:rPr>
            </w:pPr>
            <w:r w:rsidRPr="006B40F1">
              <w:rPr>
                <w:b/>
                <w:bCs/>
              </w:rPr>
              <w:t>Proposal 3: Reception of MSG3 in the TE indicates successful reception and decode of MSG2 in the UE.</w:t>
            </w:r>
          </w:p>
          <w:p w14:paraId="3CAA5908" w14:textId="77777777" w:rsidR="00DA27CB" w:rsidRPr="00EA6DE4" w:rsidRDefault="00DA27CB" w:rsidP="00DA27CB">
            <w:pPr>
              <w:rPr>
                <w:b/>
                <w:bCs/>
              </w:rPr>
            </w:pPr>
            <w:r w:rsidRPr="00EA6DE4">
              <w:rPr>
                <w:b/>
                <w:bCs/>
              </w:rPr>
              <w:t>Proposal 4: To leverage connected mode PDSCH sensitivity requirements, the PDSCH part of MSG2 is also configured as MCS 4.</w:t>
            </w:r>
          </w:p>
          <w:p w14:paraId="6E2661F8" w14:textId="77777777" w:rsidR="00DA27CB" w:rsidRPr="00486886" w:rsidRDefault="00DA27CB" w:rsidP="00DA27CB">
            <w:r>
              <w:rPr>
                <w:b/>
                <w:bCs/>
              </w:rPr>
              <w:t>Proposal 5: For a combined MSG1+MSG2 spherical coverage requirement, a common spherical coverage criterion is used, where common coverage is defined as the fraction of directions for which the UE meets both, the EIRP spherical coverage requirement for MSG1 and the EIS spherical coverage requirement for MSG2.</w:t>
            </w:r>
          </w:p>
          <w:p w14:paraId="2FDDF3B1" w14:textId="26E0765A" w:rsidR="00DA27CB" w:rsidRPr="00DA27CB" w:rsidRDefault="00DA27CB" w:rsidP="00DA27CB">
            <w:pPr>
              <w:rPr>
                <w:b/>
                <w:bCs/>
              </w:rPr>
            </w:pPr>
            <w:r>
              <w:rPr>
                <w:b/>
                <w:bCs/>
              </w:rPr>
              <w:t>Proposal 6: For a Msg3 requirement, verification can be skipped for U</w:t>
            </w:r>
            <w:r w:rsidR="007C71DD">
              <w:rPr>
                <w:b/>
                <w:bCs/>
              </w:rPr>
              <w:t>e</w:t>
            </w:r>
            <w:r>
              <w:rPr>
                <w:b/>
                <w:bCs/>
              </w:rPr>
              <w:t xml:space="preserve">s that support </w:t>
            </w:r>
            <w:r w:rsidRPr="00C223AF">
              <w:rPr>
                <w:b/>
                <w:bCs/>
                <w:i/>
                <w:iCs/>
              </w:rPr>
              <w:t>beamCorrespondenceWithoutUL-BeamSweeping</w:t>
            </w:r>
            <w:r w:rsidRPr="00C223AF">
              <w:rPr>
                <w:b/>
                <w:bCs/>
              </w:rPr>
              <w:t xml:space="preserve"> and </w:t>
            </w:r>
            <w:r w:rsidRPr="00C223AF">
              <w:rPr>
                <w:b/>
                <w:bCs/>
                <w:i/>
                <w:iCs/>
              </w:rPr>
              <w:t>beamCorrespondenceSSB-based-r16</w:t>
            </w:r>
            <w:r>
              <w:rPr>
                <w:b/>
                <w:bCs/>
                <w:i/>
                <w:iCs/>
              </w:rPr>
              <w:t>.</w:t>
            </w:r>
          </w:p>
        </w:tc>
      </w:tr>
      <w:tr w:rsidR="00DA27CB" w14:paraId="5205F9FE" w14:textId="77777777" w:rsidTr="007D3902">
        <w:trPr>
          <w:trHeight w:val="468"/>
        </w:trPr>
        <w:tc>
          <w:tcPr>
            <w:tcW w:w="1622" w:type="dxa"/>
          </w:tcPr>
          <w:p w14:paraId="0E900A29" w14:textId="482BEAB5" w:rsidR="00DA27CB" w:rsidRDefault="00A5741D" w:rsidP="00DA27CB">
            <w:pPr>
              <w:spacing w:before="120" w:after="120"/>
            </w:pPr>
            <w:hyperlink r:id="rId15" w:history="1">
              <w:r w:rsidR="00DA27CB">
                <w:rPr>
                  <w:rStyle w:val="Hyperlink"/>
                  <w:rFonts w:ascii="Arial" w:hAnsi="Arial" w:cs="Arial"/>
                  <w:b/>
                  <w:bCs/>
                  <w:sz w:val="16"/>
                  <w:szCs w:val="16"/>
                </w:rPr>
                <w:t>R4-2215479</w:t>
              </w:r>
            </w:hyperlink>
          </w:p>
        </w:tc>
        <w:tc>
          <w:tcPr>
            <w:tcW w:w="1424" w:type="dxa"/>
          </w:tcPr>
          <w:p w14:paraId="46E27952" w14:textId="0387816D" w:rsidR="00DA27CB" w:rsidRDefault="00DA27CB" w:rsidP="00DA27CB">
            <w:pPr>
              <w:spacing w:before="120" w:after="120"/>
            </w:pPr>
            <w:r>
              <w:rPr>
                <w:rFonts w:ascii="Arial" w:hAnsi="Arial" w:cs="Arial"/>
                <w:sz w:val="16"/>
                <w:szCs w:val="16"/>
              </w:rPr>
              <w:t>CMCC</w:t>
            </w:r>
          </w:p>
        </w:tc>
        <w:tc>
          <w:tcPr>
            <w:tcW w:w="6585" w:type="dxa"/>
          </w:tcPr>
          <w:p w14:paraId="15E2D0C1" w14:textId="77777777" w:rsidR="00DA27CB" w:rsidRPr="00C802FA" w:rsidRDefault="00DA27CB" w:rsidP="00DA27CB">
            <w:pPr>
              <w:spacing w:after="120"/>
              <w:rPr>
                <w:rFonts w:eastAsiaTheme="minorEastAsia"/>
                <w:b/>
              </w:rPr>
            </w:pPr>
            <w:r w:rsidRPr="00C802FA">
              <w:rPr>
                <w:rFonts w:eastAsiaTheme="minorEastAsia"/>
                <w:b/>
              </w:rPr>
              <w:t>Observation 1: there are still two kinds of R18 UE at initial access and RRC_INACTIVE</w:t>
            </w:r>
          </w:p>
          <w:p w14:paraId="396F4552" w14:textId="77777777" w:rsidR="00DA27CB" w:rsidRPr="00C802FA" w:rsidRDefault="00DA27CB" w:rsidP="00DA27CB">
            <w:pPr>
              <w:numPr>
                <w:ilvl w:val="0"/>
                <w:numId w:val="24"/>
              </w:numPr>
              <w:spacing w:after="120"/>
              <w:jc w:val="both"/>
              <w:rPr>
                <w:rFonts w:eastAsiaTheme="minorEastAsia"/>
                <w:b/>
              </w:rPr>
            </w:pPr>
            <w:r w:rsidRPr="00C802FA">
              <w:rPr>
                <w:rFonts w:eastAsiaTheme="minorEastAsia"/>
                <w:b/>
              </w:rPr>
              <w:t>one with better performance without tolerance requirements like UE without beam sweeping in R16</w:t>
            </w:r>
          </w:p>
          <w:p w14:paraId="7CC32005" w14:textId="77777777" w:rsidR="00DA27CB" w:rsidRPr="00C802FA" w:rsidRDefault="00DA27CB" w:rsidP="00DA27CB">
            <w:pPr>
              <w:numPr>
                <w:ilvl w:val="0"/>
                <w:numId w:val="24"/>
              </w:numPr>
              <w:spacing w:after="120"/>
              <w:jc w:val="both"/>
              <w:rPr>
                <w:rFonts w:eastAsiaTheme="minorEastAsia"/>
                <w:b/>
              </w:rPr>
            </w:pPr>
            <w:r w:rsidRPr="00C802FA">
              <w:rPr>
                <w:rFonts w:eastAsiaTheme="minorEastAsia"/>
                <w:b/>
              </w:rPr>
              <w:t>another with relatively bad BC performance like R16 UE with beam sweeping which still need the tolerance requirement although in theory such UE should support BC without beam sweeping at initial access state.</w:t>
            </w:r>
          </w:p>
          <w:p w14:paraId="64B059B9" w14:textId="77777777" w:rsidR="00DA27CB" w:rsidRPr="00EA51B1" w:rsidRDefault="00DA27CB" w:rsidP="00DA27CB">
            <w:pPr>
              <w:spacing w:after="120"/>
              <w:rPr>
                <w:rFonts w:eastAsiaTheme="minorEastAsia"/>
                <w:b/>
              </w:rPr>
            </w:pPr>
            <w:r w:rsidRPr="00EA51B1">
              <w:rPr>
                <w:rFonts w:eastAsiaTheme="minorEastAsia"/>
                <w:b/>
              </w:rPr>
              <w:t>Proposal 1: it’s suggested to study the tolerance requirements especially for UE support BC with beam sweeping in RRC_CONNECTED.</w:t>
            </w:r>
          </w:p>
          <w:p w14:paraId="795521FE" w14:textId="0C771F9D" w:rsidR="00DA27CB" w:rsidRPr="00DA27CB" w:rsidRDefault="00DA27CB" w:rsidP="00DA27CB">
            <w:pPr>
              <w:spacing w:after="120"/>
              <w:rPr>
                <w:rFonts w:eastAsiaTheme="minorEastAsia"/>
                <w:b/>
              </w:rPr>
            </w:pPr>
            <w:r>
              <w:rPr>
                <w:rFonts w:eastAsiaTheme="minorEastAsia"/>
                <w:b/>
              </w:rPr>
              <w:t>Observation 2: to make the tolerance testing operational, we may need to allow UE to sweep UL beam during the test to find the best-matched beam at initial access state or at RRC_INACTIVE state.</w:t>
            </w:r>
          </w:p>
        </w:tc>
      </w:tr>
      <w:tr w:rsidR="00DA27CB" w14:paraId="2AE2F991" w14:textId="77777777" w:rsidTr="007D3902">
        <w:trPr>
          <w:trHeight w:val="468"/>
        </w:trPr>
        <w:tc>
          <w:tcPr>
            <w:tcW w:w="1622" w:type="dxa"/>
          </w:tcPr>
          <w:p w14:paraId="4A5474B1" w14:textId="57D80C60" w:rsidR="00DA27CB" w:rsidRDefault="00A5741D" w:rsidP="00DA27CB">
            <w:pPr>
              <w:spacing w:before="120" w:after="120"/>
            </w:pPr>
            <w:hyperlink r:id="rId16" w:history="1">
              <w:r w:rsidR="00DA27CB">
                <w:rPr>
                  <w:rStyle w:val="Hyperlink"/>
                  <w:rFonts w:ascii="Arial" w:hAnsi="Arial" w:cs="Arial"/>
                  <w:b/>
                  <w:bCs/>
                  <w:sz w:val="16"/>
                  <w:szCs w:val="16"/>
                </w:rPr>
                <w:t>R4-2215511</w:t>
              </w:r>
            </w:hyperlink>
          </w:p>
        </w:tc>
        <w:tc>
          <w:tcPr>
            <w:tcW w:w="1424" w:type="dxa"/>
          </w:tcPr>
          <w:p w14:paraId="250D87F7" w14:textId="521D5DE0" w:rsidR="00DA27CB" w:rsidRDefault="00DA27CB" w:rsidP="00DA27CB">
            <w:pPr>
              <w:spacing w:before="120" w:after="120"/>
            </w:pPr>
            <w:r>
              <w:rPr>
                <w:rFonts w:ascii="Arial" w:hAnsi="Arial" w:cs="Arial"/>
                <w:sz w:val="16"/>
                <w:szCs w:val="16"/>
              </w:rPr>
              <w:t>Nokia, Nokia Shanghai Bell</w:t>
            </w:r>
          </w:p>
        </w:tc>
        <w:tc>
          <w:tcPr>
            <w:tcW w:w="6585" w:type="dxa"/>
          </w:tcPr>
          <w:p w14:paraId="25F1E38A" w14:textId="77777777" w:rsidR="00DA27CB" w:rsidRDefault="00DA27CB" w:rsidP="00DA27CB">
            <w:pPr>
              <w:jc w:val="both"/>
              <w:rPr>
                <w:rFonts w:eastAsia="Arial"/>
              </w:rPr>
            </w:pPr>
            <w:r w:rsidRPr="61ABD7DD">
              <w:rPr>
                <w:rFonts w:eastAsia="Arial"/>
                <w:b/>
                <w:bCs/>
              </w:rPr>
              <w:t>Observation 1:</w:t>
            </w:r>
            <w:r w:rsidRPr="61ABD7DD">
              <w:rPr>
                <w:rFonts w:eastAsia="Arial"/>
              </w:rPr>
              <w:t xml:space="preserve"> 2 step RA SDT has a higher payload as compared to a 4 step RA SDT. </w:t>
            </w:r>
          </w:p>
          <w:p w14:paraId="4BB2DED4" w14:textId="77777777" w:rsidR="00DA27CB" w:rsidRDefault="00DA27CB" w:rsidP="00DA27CB">
            <w:pPr>
              <w:jc w:val="both"/>
              <w:rPr>
                <w:rFonts w:eastAsia="Arial"/>
              </w:rPr>
            </w:pPr>
            <w:r>
              <w:rPr>
                <w:rFonts w:eastAsia="Arial"/>
                <w:b/>
                <w:bCs/>
              </w:rPr>
              <w:t>Observation 2:</w:t>
            </w:r>
            <w:r>
              <w:rPr>
                <w:rFonts w:eastAsia="Arial"/>
              </w:rPr>
              <w:t xml:space="preserve"> Beam Correspondence tolerance requirements in Connected mode provided relaxations for early 5G handsets.</w:t>
            </w:r>
          </w:p>
          <w:p w14:paraId="281B3F9D" w14:textId="77777777" w:rsidR="00DA27CB" w:rsidRPr="00DA27CB" w:rsidRDefault="00DA27CB" w:rsidP="00DA27CB">
            <w:pPr>
              <w:jc w:val="both"/>
              <w:rPr>
                <w:rFonts w:eastAsia="Arial"/>
              </w:rPr>
            </w:pPr>
            <w:r w:rsidRPr="00DA27CB">
              <w:rPr>
                <w:rFonts w:eastAsia="Arial"/>
                <w:b/>
                <w:bCs/>
              </w:rPr>
              <w:t>Observation 3:</w:t>
            </w:r>
            <w:r w:rsidRPr="00DA27CB">
              <w:rPr>
                <w:rFonts w:eastAsia="Arial"/>
              </w:rPr>
              <w:t xml:space="preserve"> MsgA in the 2 step Random access has a payload as well. UE Tx power for sending MsgA is higher than for Msg1 in a legacy 4 step random access scenario.</w:t>
            </w:r>
          </w:p>
          <w:p w14:paraId="74375779" w14:textId="77777777" w:rsidR="00DA27CB" w:rsidRDefault="00DA27CB" w:rsidP="00DA27CB">
            <w:pPr>
              <w:jc w:val="both"/>
              <w:rPr>
                <w:rFonts w:eastAsia="Arial"/>
              </w:rPr>
            </w:pPr>
            <w:r w:rsidRPr="3E96D867">
              <w:rPr>
                <w:rFonts w:eastAsia="Arial"/>
                <w:b/>
                <w:bCs/>
              </w:rPr>
              <w:t>Proposal 1:</w:t>
            </w:r>
            <w:r w:rsidRPr="3E96D867">
              <w:rPr>
                <w:rFonts w:eastAsia="Arial"/>
              </w:rPr>
              <w:t xml:space="preserve"> Beam correspondence requirements need to be differentiated based on the RA type and the SDT type</w:t>
            </w:r>
            <w:r>
              <w:rPr>
                <w:rFonts w:eastAsia="Arial"/>
              </w:rPr>
              <w:t>, e.g., 2-step or 4-step RA procedures.</w:t>
            </w:r>
          </w:p>
          <w:p w14:paraId="0A23BDB0" w14:textId="77777777" w:rsidR="00DA27CB" w:rsidRDefault="00DA27CB" w:rsidP="00DA27CB">
            <w:pPr>
              <w:jc w:val="both"/>
              <w:rPr>
                <w:rFonts w:eastAsia="Arial"/>
              </w:rPr>
            </w:pPr>
            <w:r>
              <w:rPr>
                <w:rFonts w:eastAsia="Arial"/>
                <w:b/>
                <w:bCs/>
              </w:rPr>
              <w:t>Proposal 2:</w:t>
            </w:r>
            <w:r>
              <w:rPr>
                <w:rFonts w:eastAsia="Arial"/>
              </w:rPr>
              <w:t xml:space="preserve"> Beam Correspondence tolerance requirements need to be redefined for Idle and Inactive modes owing to limited time to measure due to DRX operations.</w:t>
            </w:r>
          </w:p>
          <w:p w14:paraId="1830BED0" w14:textId="77777777" w:rsidR="00DA27CB" w:rsidRPr="00DA27CB" w:rsidRDefault="00DA27CB" w:rsidP="00DA27CB">
            <w:pPr>
              <w:jc w:val="both"/>
              <w:rPr>
                <w:rFonts w:eastAsia="Arial"/>
              </w:rPr>
            </w:pPr>
            <w:r w:rsidRPr="00DA27CB">
              <w:rPr>
                <w:rFonts w:eastAsia="Arial"/>
                <w:b/>
                <w:bCs/>
              </w:rPr>
              <w:t>Proposal 3:</w:t>
            </w:r>
            <w:r w:rsidRPr="00DA27CB">
              <w:rPr>
                <w:rFonts w:eastAsia="Arial"/>
              </w:rPr>
              <w:t xml:space="preserve"> SSB_RP values for IDLE/INACTIVE states may be different for a 2 step RA procedure compared to a 4 step RA procedure due to payload difference between MsgA and Msg1.</w:t>
            </w:r>
          </w:p>
          <w:p w14:paraId="1325C428" w14:textId="260B658D" w:rsidR="00DA27CB" w:rsidRDefault="00DA27CB" w:rsidP="00DA27CB">
            <w:pPr>
              <w:jc w:val="both"/>
            </w:pPr>
            <w:r w:rsidRPr="002F07B5">
              <w:rPr>
                <w:b/>
                <w:bCs/>
              </w:rPr>
              <w:t xml:space="preserve">Proposal 4: </w:t>
            </w:r>
            <w:r w:rsidRPr="00F87FFC">
              <w:t>Benefits of the RAR test need to be shown compared to existing methods before inclusion</w:t>
            </w:r>
            <w:r>
              <w:t xml:space="preserve"> in the tests.</w:t>
            </w:r>
          </w:p>
        </w:tc>
      </w:tr>
      <w:tr w:rsidR="00DA27CB" w14:paraId="215877A4" w14:textId="77777777" w:rsidTr="007D3902">
        <w:trPr>
          <w:trHeight w:val="468"/>
        </w:trPr>
        <w:tc>
          <w:tcPr>
            <w:tcW w:w="1622" w:type="dxa"/>
          </w:tcPr>
          <w:p w14:paraId="608CEAA5" w14:textId="165FAAED" w:rsidR="00DA27CB" w:rsidRDefault="00A5741D" w:rsidP="00DA27CB">
            <w:pPr>
              <w:spacing w:before="120" w:after="120"/>
            </w:pPr>
            <w:hyperlink r:id="rId17" w:history="1">
              <w:r w:rsidR="00DA27CB">
                <w:rPr>
                  <w:rStyle w:val="Hyperlink"/>
                  <w:rFonts w:ascii="Arial" w:hAnsi="Arial" w:cs="Arial"/>
                  <w:b/>
                  <w:bCs/>
                  <w:sz w:val="16"/>
                  <w:szCs w:val="16"/>
                </w:rPr>
                <w:t>R4-2215630</w:t>
              </w:r>
            </w:hyperlink>
          </w:p>
        </w:tc>
        <w:tc>
          <w:tcPr>
            <w:tcW w:w="1424" w:type="dxa"/>
          </w:tcPr>
          <w:p w14:paraId="191293E9" w14:textId="6ACCC51F" w:rsidR="00DA27CB" w:rsidRDefault="00DA27CB" w:rsidP="00DA27CB">
            <w:pPr>
              <w:spacing w:before="120" w:after="120"/>
            </w:pPr>
            <w:r>
              <w:rPr>
                <w:rFonts w:ascii="Arial" w:hAnsi="Arial" w:cs="Arial"/>
                <w:sz w:val="16"/>
                <w:szCs w:val="16"/>
              </w:rPr>
              <w:t>Apple</w:t>
            </w:r>
          </w:p>
        </w:tc>
        <w:tc>
          <w:tcPr>
            <w:tcW w:w="6585" w:type="dxa"/>
          </w:tcPr>
          <w:p w14:paraId="5DE238FB" w14:textId="77777777" w:rsidR="00DA27CB" w:rsidRDefault="00DA27CB" w:rsidP="00DA27CB">
            <w:pPr>
              <w:rPr>
                <w:b/>
                <w:bCs/>
                <w:lang w:val="en-US" w:eastAsia="zh-CN"/>
              </w:rPr>
            </w:pPr>
            <w:r>
              <w:rPr>
                <w:rFonts w:hint="eastAsia"/>
                <w:b/>
                <w:bCs/>
                <w:u w:val="single"/>
                <w:lang w:eastAsia="zh-CN"/>
              </w:rPr>
              <w:t>Proposal</w:t>
            </w:r>
            <w:r w:rsidRPr="00713A8A">
              <w:rPr>
                <w:b/>
                <w:bCs/>
                <w:u w:val="single"/>
              </w:rPr>
              <w:t xml:space="preserve"> 1:</w:t>
            </w:r>
            <w:r>
              <w:rPr>
                <w:b/>
                <w:bCs/>
              </w:rPr>
              <w:t xml:space="preserve"> </w:t>
            </w:r>
            <w:r>
              <w:rPr>
                <w:rFonts w:hint="eastAsia"/>
                <w:b/>
                <w:bCs/>
                <w:lang w:eastAsia="zh-CN"/>
              </w:rPr>
              <w:t>It</w:t>
            </w:r>
            <w:r>
              <w:rPr>
                <w:b/>
                <w:bCs/>
                <w:lang w:eastAsia="zh-CN"/>
              </w:rPr>
              <w:t xml:space="preserve"> </w:t>
            </w:r>
            <w:r>
              <w:rPr>
                <w:rFonts w:hint="eastAsia"/>
                <w:b/>
                <w:bCs/>
                <w:lang w:eastAsia="zh-CN"/>
              </w:rPr>
              <w:t>is</w:t>
            </w:r>
            <w:r>
              <w:rPr>
                <w:b/>
                <w:bCs/>
                <w:lang w:eastAsia="zh-CN"/>
              </w:rPr>
              <w:t xml:space="preserve"> </w:t>
            </w:r>
            <w:r>
              <w:rPr>
                <w:rFonts w:hint="eastAsia"/>
                <w:b/>
                <w:bCs/>
                <w:lang w:eastAsia="zh-CN"/>
              </w:rPr>
              <w:t>proposed</w:t>
            </w:r>
            <w:r>
              <w:rPr>
                <w:b/>
                <w:bCs/>
                <w:lang w:eastAsia="zh-CN"/>
              </w:rPr>
              <w:t xml:space="preserve"> </w:t>
            </w:r>
            <w:r>
              <w:rPr>
                <w:rFonts w:hint="eastAsia"/>
                <w:b/>
                <w:bCs/>
                <w:lang w:eastAsia="zh-CN"/>
              </w:rPr>
              <w:t>to</w:t>
            </w:r>
            <w:r>
              <w:rPr>
                <w:b/>
                <w:bCs/>
                <w:lang w:eastAsia="zh-CN"/>
              </w:rPr>
              <w:t xml:space="preserve"> </w:t>
            </w:r>
            <w:r>
              <w:rPr>
                <w:rFonts w:hint="eastAsia"/>
                <w:b/>
                <w:bCs/>
                <w:lang w:eastAsia="zh-CN"/>
              </w:rPr>
              <w:t>define</w:t>
            </w:r>
            <w:r>
              <w:rPr>
                <w:b/>
                <w:bCs/>
                <w:lang w:eastAsia="zh-CN"/>
              </w:rPr>
              <w:t xml:space="preserve"> </w:t>
            </w:r>
            <w:r>
              <w:rPr>
                <w:rFonts w:hint="eastAsia"/>
                <w:b/>
                <w:bCs/>
                <w:lang w:eastAsia="zh-CN"/>
              </w:rPr>
              <w:t>the</w:t>
            </w:r>
            <w:r>
              <w:rPr>
                <w:b/>
                <w:bCs/>
                <w:lang w:eastAsia="zh-CN"/>
              </w:rPr>
              <w:t xml:space="preserve"> </w:t>
            </w:r>
            <w:r>
              <w:rPr>
                <w:rFonts w:hint="eastAsia"/>
                <w:b/>
                <w:bCs/>
                <w:lang w:eastAsia="zh-CN"/>
              </w:rPr>
              <w:t>same</w:t>
            </w:r>
            <w:r>
              <w:rPr>
                <w:b/>
                <w:bCs/>
                <w:lang w:eastAsia="zh-CN"/>
              </w:rPr>
              <w:t xml:space="preserve"> </w:t>
            </w:r>
            <w:r>
              <w:rPr>
                <w:rFonts w:hint="eastAsia"/>
                <w:b/>
                <w:bCs/>
                <w:lang w:eastAsia="zh-CN"/>
              </w:rPr>
              <w:t>requirement</w:t>
            </w:r>
            <w:r>
              <w:rPr>
                <w:b/>
                <w:bCs/>
                <w:lang w:eastAsia="zh-CN"/>
              </w:rPr>
              <w:t xml:space="preserve"> </w:t>
            </w:r>
            <w:r>
              <w:rPr>
                <w:rFonts w:hint="eastAsia"/>
                <w:b/>
                <w:bCs/>
                <w:lang w:eastAsia="zh-CN"/>
              </w:rPr>
              <w:t>for</w:t>
            </w:r>
            <w:r>
              <w:rPr>
                <w:b/>
                <w:bCs/>
                <w:lang w:eastAsia="zh-CN"/>
              </w:rPr>
              <w:t xml:space="preserve"> </w:t>
            </w:r>
            <w:r w:rsidRPr="00E729DA">
              <w:rPr>
                <w:b/>
                <w:bCs/>
                <w:lang w:eastAsia="zh-CN"/>
              </w:rPr>
              <w:t>RA-SDT, CG-SDT and initial access</w:t>
            </w:r>
            <w:r>
              <w:rPr>
                <w:b/>
                <w:bCs/>
                <w:lang w:val="en-US" w:eastAsia="zh-CN"/>
              </w:rPr>
              <w:t xml:space="preserve">. </w:t>
            </w:r>
          </w:p>
          <w:p w14:paraId="4AB0DF95" w14:textId="77777777" w:rsidR="00DA27CB" w:rsidRDefault="00DA27CB" w:rsidP="00DA27CB">
            <w:pPr>
              <w:rPr>
                <w:b/>
                <w:bCs/>
                <w:lang w:val="en-US" w:eastAsia="zh-CN"/>
              </w:rPr>
            </w:pPr>
            <w:r w:rsidRPr="003D7D4E">
              <w:rPr>
                <w:b/>
                <w:bCs/>
                <w:u w:val="single"/>
                <w:lang w:val="en-US" w:eastAsia="zh-CN"/>
              </w:rPr>
              <w:t>Proposal 2:</w:t>
            </w:r>
            <w:r>
              <w:rPr>
                <w:b/>
                <w:bCs/>
                <w:lang w:val="en-US" w:eastAsia="zh-CN"/>
              </w:rPr>
              <w:t xml:space="preserve"> It is proposed to reuse the only SSB based beam correspondence requirement in RRC_CONNECTED state for IA, RA-SDT and CG-SDT.</w:t>
            </w:r>
          </w:p>
          <w:p w14:paraId="7E7E2E44" w14:textId="77777777" w:rsidR="00DA27CB" w:rsidRDefault="00DA27CB" w:rsidP="00DA27CB">
            <w:pPr>
              <w:rPr>
                <w:b/>
                <w:bCs/>
                <w:lang w:val="en-US" w:eastAsia="zh-CN"/>
              </w:rPr>
            </w:pPr>
            <w:r w:rsidRPr="006F2A9B">
              <w:rPr>
                <w:b/>
                <w:bCs/>
                <w:u w:val="single"/>
                <w:lang w:val="en-US" w:eastAsia="zh-CN"/>
              </w:rPr>
              <w:t>Proposal 3:</w:t>
            </w:r>
            <w:r>
              <w:rPr>
                <w:b/>
                <w:bCs/>
                <w:lang w:val="en-US" w:eastAsia="zh-CN"/>
              </w:rPr>
              <w:t xml:space="preserve"> Same requirement apply for MSG1 and MSG A.</w:t>
            </w:r>
          </w:p>
          <w:p w14:paraId="78C10E8F" w14:textId="49C5AD6B" w:rsidR="00DA27CB" w:rsidRPr="00DA27CB" w:rsidRDefault="00DA27CB" w:rsidP="00DA27CB">
            <w:pPr>
              <w:spacing w:before="120"/>
              <w:rPr>
                <w:b/>
                <w:bCs/>
                <w:lang w:val="en-US" w:eastAsia="zh-CN"/>
              </w:rPr>
            </w:pPr>
            <w:r w:rsidRPr="00832C98">
              <w:rPr>
                <w:b/>
                <w:bCs/>
                <w:u w:val="single"/>
                <w:lang w:val="en-US"/>
              </w:rPr>
              <w:t xml:space="preserve">Proposal </w:t>
            </w:r>
            <w:r>
              <w:rPr>
                <w:b/>
                <w:bCs/>
                <w:u w:val="single"/>
                <w:lang w:val="en-US"/>
              </w:rPr>
              <w:t>4</w:t>
            </w:r>
            <w:r w:rsidRPr="00832C98">
              <w:rPr>
                <w:b/>
                <w:bCs/>
                <w:u w:val="single"/>
                <w:lang w:val="en-US"/>
              </w:rPr>
              <w:t>:</w:t>
            </w:r>
            <w:r w:rsidRPr="00832C98">
              <w:rPr>
                <w:b/>
                <w:bCs/>
                <w:lang w:val="en-US"/>
              </w:rPr>
              <w:t xml:space="preserve"> </w:t>
            </w:r>
            <w:r>
              <w:rPr>
                <w:b/>
                <w:bCs/>
                <w:lang w:val="en-US"/>
              </w:rPr>
              <w:t xml:space="preserve">It is proposed to test </w:t>
            </w:r>
            <w:r w:rsidRPr="00832C98">
              <w:rPr>
                <w:b/>
                <w:bCs/>
                <w:lang w:val="en-US"/>
              </w:rPr>
              <w:t>beam correspondence require</w:t>
            </w:r>
            <w:r>
              <w:rPr>
                <w:b/>
                <w:bCs/>
                <w:lang w:val="en-US"/>
              </w:rPr>
              <w:t>ment</w:t>
            </w:r>
            <w:r w:rsidRPr="00832C98">
              <w:rPr>
                <w:b/>
                <w:bCs/>
                <w:lang w:val="en-US"/>
              </w:rPr>
              <w:t xml:space="preserve"> </w:t>
            </w:r>
            <w:r>
              <w:rPr>
                <w:b/>
                <w:bCs/>
                <w:lang w:val="en-US"/>
              </w:rPr>
              <w:t>only in</w:t>
            </w:r>
            <w:r w:rsidRPr="00832C98">
              <w:rPr>
                <w:b/>
                <w:bCs/>
                <w:lang w:val="en-US"/>
              </w:rPr>
              <w:t xml:space="preserve"> initial access</w:t>
            </w:r>
            <w:r>
              <w:rPr>
                <w:b/>
                <w:bCs/>
                <w:lang w:val="en-US"/>
              </w:rPr>
              <w:t xml:space="preserve"> for MSG1.</w:t>
            </w:r>
          </w:p>
        </w:tc>
      </w:tr>
      <w:tr w:rsidR="00DA27CB" w14:paraId="42413F72" w14:textId="77777777" w:rsidTr="007D3902">
        <w:trPr>
          <w:trHeight w:val="468"/>
        </w:trPr>
        <w:tc>
          <w:tcPr>
            <w:tcW w:w="1622" w:type="dxa"/>
          </w:tcPr>
          <w:p w14:paraId="643764EA" w14:textId="6F2CF6B9" w:rsidR="00DA27CB" w:rsidRDefault="00A5741D" w:rsidP="00DA27CB">
            <w:pPr>
              <w:spacing w:before="120" w:after="120"/>
            </w:pPr>
            <w:hyperlink r:id="rId18" w:history="1">
              <w:r w:rsidR="00DA27CB">
                <w:rPr>
                  <w:rStyle w:val="Hyperlink"/>
                  <w:rFonts w:ascii="Arial" w:hAnsi="Arial" w:cs="Arial"/>
                  <w:b/>
                  <w:bCs/>
                  <w:sz w:val="16"/>
                  <w:szCs w:val="16"/>
                </w:rPr>
                <w:t>R4-2215854</w:t>
              </w:r>
            </w:hyperlink>
          </w:p>
        </w:tc>
        <w:tc>
          <w:tcPr>
            <w:tcW w:w="1424" w:type="dxa"/>
          </w:tcPr>
          <w:p w14:paraId="3C274BBC" w14:textId="0D917AC8" w:rsidR="00DA27CB" w:rsidRDefault="00DA27CB" w:rsidP="00DA27CB">
            <w:pPr>
              <w:spacing w:before="120" w:after="120"/>
            </w:pPr>
            <w:r>
              <w:rPr>
                <w:rFonts w:ascii="Arial" w:hAnsi="Arial" w:cs="Arial"/>
                <w:sz w:val="16"/>
                <w:szCs w:val="16"/>
              </w:rPr>
              <w:t>Huawei, HiSilicon</w:t>
            </w:r>
          </w:p>
        </w:tc>
        <w:tc>
          <w:tcPr>
            <w:tcW w:w="6585" w:type="dxa"/>
          </w:tcPr>
          <w:p w14:paraId="75BB514E" w14:textId="77777777" w:rsidR="00DA27CB" w:rsidRDefault="00DA27CB" w:rsidP="00DA27CB">
            <w:pPr>
              <w:jc w:val="both"/>
              <w:rPr>
                <w:i/>
                <w:lang w:val="x-none"/>
              </w:rPr>
            </w:pPr>
            <w:r w:rsidRPr="00200577">
              <w:rPr>
                <w:b/>
                <w:i/>
                <w:lang w:val="x-none"/>
              </w:rPr>
              <w:t>Proposal 1:</w:t>
            </w:r>
            <w:r w:rsidRPr="00200577">
              <w:rPr>
                <w:i/>
                <w:lang w:val="x-none"/>
              </w:rPr>
              <w:t xml:space="preserve"> Only initial access is considered for beam correspondence requirements definition and verification.</w:t>
            </w:r>
          </w:p>
          <w:p w14:paraId="2E2B04F7" w14:textId="77777777" w:rsidR="00DA27CB" w:rsidRPr="00411317" w:rsidRDefault="00DA27CB" w:rsidP="00DA27CB">
            <w:pPr>
              <w:jc w:val="both"/>
              <w:rPr>
                <w:i/>
              </w:rPr>
            </w:pPr>
            <w:r w:rsidRPr="00200577">
              <w:rPr>
                <w:b/>
                <w:i/>
                <w:lang w:val="x-none"/>
              </w:rPr>
              <w:t xml:space="preserve">Proposal </w:t>
            </w:r>
            <w:r>
              <w:rPr>
                <w:b/>
                <w:i/>
                <w:lang w:val="x-none"/>
              </w:rPr>
              <w:t>2</w:t>
            </w:r>
            <w:r w:rsidRPr="00200577">
              <w:rPr>
                <w:b/>
                <w:i/>
                <w:lang w:val="x-none"/>
              </w:rPr>
              <w:t>:</w:t>
            </w:r>
            <w:r w:rsidRPr="00200577">
              <w:rPr>
                <w:i/>
                <w:lang w:val="x-none"/>
              </w:rPr>
              <w:t xml:space="preserve"> </w:t>
            </w:r>
            <w:r>
              <w:rPr>
                <w:i/>
                <w:lang w:val="x-none"/>
              </w:rPr>
              <w:t xml:space="preserve">MsgA is not considered for </w:t>
            </w:r>
            <w:r w:rsidRPr="00200577">
              <w:rPr>
                <w:i/>
                <w:lang w:val="x-none"/>
              </w:rPr>
              <w:t>beam correspondence requirements definition and verification.</w:t>
            </w:r>
          </w:p>
          <w:p w14:paraId="4A914642" w14:textId="3B70C636" w:rsidR="00DA27CB" w:rsidRPr="00DA27CB" w:rsidRDefault="00DA27CB" w:rsidP="00DA27CB">
            <w:pPr>
              <w:jc w:val="both"/>
              <w:rPr>
                <w:rFonts w:eastAsia="MS Mincho"/>
                <w:i/>
                <w:lang w:eastAsia="ja-JP"/>
              </w:rPr>
            </w:pPr>
            <w:r w:rsidRPr="00200577">
              <w:rPr>
                <w:b/>
                <w:i/>
                <w:lang w:val="x-none"/>
              </w:rPr>
              <w:t>Proposal</w:t>
            </w:r>
            <w:r>
              <w:rPr>
                <w:b/>
                <w:i/>
                <w:lang w:val="x-none"/>
              </w:rPr>
              <w:t xml:space="preserve"> 3</w:t>
            </w:r>
            <w:r w:rsidRPr="00200577">
              <w:rPr>
                <w:b/>
                <w:i/>
                <w:lang w:val="x-none"/>
              </w:rPr>
              <w:t xml:space="preserve">: </w:t>
            </w:r>
            <w:r w:rsidRPr="00200577">
              <w:rPr>
                <w:i/>
                <w:lang w:val="x-none"/>
              </w:rPr>
              <w:t>Only Msg 1 is considered for beam correspondence requirements definition and verification.</w:t>
            </w:r>
          </w:p>
        </w:tc>
      </w:tr>
      <w:tr w:rsidR="00DA27CB" w14:paraId="33669601" w14:textId="77777777" w:rsidTr="007D3902">
        <w:trPr>
          <w:trHeight w:val="468"/>
        </w:trPr>
        <w:tc>
          <w:tcPr>
            <w:tcW w:w="1622" w:type="dxa"/>
          </w:tcPr>
          <w:p w14:paraId="5C2BE0B6" w14:textId="2B0212FD" w:rsidR="00DA27CB" w:rsidRDefault="00A5741D" w:rsidP="00DA27CB">
            <w:pPr>
              <w:spacing w:before="120" w:after="120"/>
            </w:pPr>
            <w:hyperlink r:id="rId19" w:history="1">
              <w:r w:rsidR="00DA27CB">
                <w:rPr>
                  <w:rStyle w:val="Hyperlink"/>
                  <w:rFonts w:ascii="Arial" w:hAnsi="Arial" w:cs="Arial"/>
                  <w:b/>
                  <w:bCs/>
                  <w:sz w:val="16"/>
                  <w:szCs w:val="16"/>
                </w:rPr>
                <w:t>R4-2216129</w:t>
              </w:r>
            </w:hyperlink>
          </w:p>
        </w:tc>
        <w:tc>
          <w:tcPr>
            <w:tcW w:w="1424" w:type="dxa"/>
          </w:tcPr>
          <w:p w14:paraId="1A58A054" w14:textId="62935976" w:rsidR="00DA27CB" w:rsidRDefault="00DA27CB" w:rsidP="00DA27CB">
            <w:pPr>
              <w:spacing w:before="120" w:after="120"/>
            </w:pPr>
            <w:r>
              <w:rPr>
                <w:rFonts w:ascii="Arial" w:hAnsi="Arial" w:cs="Arial"/>
                <w:sz w:val="16"/>
                <w:szCs w:val="16"/>
              </w:rPr>
              <w:t>vivo</w:t>
            </w:r>
          </w:p>
        </w:tc>
        <w:tc>
          <w:tcPr>
            <w:tcW w:w="6585" w:type="dxa"/>
          </w:tcPr>
          <w:p w14:paraId="15B3D679" w14:textId="4F7CCF21" w:rsidR="00DA27CB" w:rsidRPr="006136AA" w:rsidRDefault="00DA27CB" w:rsidP="00DA27CB">
            <w:r w:rsidRPr="004A75DC">
              <w:rPr>
                <w:b/>
                <w:bCs/>
              </w:rPr>
              <w:t xml:space="preserve">Observation </w:t>
            </w:r>
            <w:r>
              <w:rPr>
                <w:b/>
                <w:bCs/>
              </w:rPr>
              <w:t>1</w:t>
            </w:r>
            <w:r w:rsidRPr="004A75DC">
              <w:rPr>
                <w:b/>
                <w:bCs/>
              </w:rPr>
              <w:t xml:space="preserve">: </w:t>
            </w:r>
            <w:r w:rsidRPr="006136AA">
              <w:t xml:space="preserve">The </w:t>
            </w:r>
            <w:r w:rsidRPr="006136AA">
              <w:rPr>
                <w:i/>
                <w:iCs/>
                <w:szCs w:val="21"/>
              </w:rPr>
              <w:t>beamCorrespondenceSSB-based-r16</w:t>
            </w:r>
            <w:r w:rsidRPr="006136AA">
              <w:rPr>
                <w:rFonts w:hint="eastAsia"/>
                <w:szCs w:val="21"/>
              </w:rPr>
              <w:t xml:space="preserve"> and</w:t>
            </w:r>
            <w:r w:rsidRPr="006136AA">
              <w:rPr>
                <w:szCs w:val="21"/>
              </w:rPr>
              <w:t xml:space="preserve"> </w:t>
            </w:r>
            <w:r w:rsidRPr="006136AA">
              <w:rPr>
                <w:i/>
                <w:iCs/>
                <w:szCs w:val="21"/>
              </w:rPr>
              <w:t>beamCorrespondenceWithoutUL-BeamSweeping</w:t>
            </w:r>
            <w:r w:rsidRPr="006136AA">
              <w:rPr>
                <w:szCs w:val="21"/>
              </w:rPr>
              <w:t xml:space="preserve"> can be extended to non-RRC_CONNECTED state if fine beam is also used.</w:t>
            </w:r>
          </w:p>
          <w:p w14:paraId="06054E20" w14:textId="02231084" w:rsidR="00DA27CB" w:rsidRPr="00DA27CB" w:rsidRDefault="00DA27CB" w:rsidP="00DA27CB">
            <w:pPr>
              <w:rPr>
                <w:b/>
                <w:bCs/>
              </w:rPr>
            </w:pPr>
            <w:r w:rsidRPr="00B77E74">
              <w:rPr>
                <w:b/>
                <w:bCs/>
              </w:rPr>
              <w:lastRenderedPageBreak/>
              <w:t>Observation 2:</w:t>
            </w:r>
            <w:r>
              <w:rPr>
                <w:b/>
                <w:bCs/>
              </w:rPr>
              <w:t xml:space="preserve"> </w:t>
            </w:r>
            <w:r w:rsidRPr="006136AA">
              <w:t>The analysis of beam correspondence for fine beam in previous release cannot apply to rough beam directly.</w:t>
            </w:r>
            <w:r>
              <w:rPr>
                <w:b/>
                <w:bCs/>
              </w:rPr>
              <w:t xml:space="preserve"> </w:t>
            </w:r>
          </w:p>
          <w:p w14:paraId="5E5F8B20" w14:textId="4D7653E1" w:rsidR="00DA27CB" w:rsidRPr="00DA27CB" w:rsidRDefault="00DA27CB" w:rsidP="00DA27CB">
            <w:r w:rsidRPr="00F20959">
              <w:rPr>
                <w:b/>
                <w:bCs/>
              </w:rPr>
              <w:t xml:space="preserve">Observation </w:t>
            </w:r>
            <w:r>
              <w:rPr>
                <w:b/>
                <w:bCs/>
              </w:rPr>
              <w:t>3</w:t>
            </w:r>
            <w:r w:rsidRPr="00F20959">
              <w:rPr>
                <w:b/>
                <w:bCs/>
              </w:rPr>
              <w:t xml:space="preserve">: </w:t>
            </w:r>
            <w:r w:rsidRPr="006136AA">
              <w:t>The beam correspondence without beam sweeping is not mandatory even in RRC_CONNECTED state.</w:t>
            </w:r>
          </w:p>
          <w:p w14:paraId="6B23A74D" w14:textId="1F424C50" w:rsidR="00DA27CB" w:rsidRPr="00DA27CB" w:rsidRDefault="00DA27CB" w:rsidP="00DA27CB">
            <w:pPr>
              <w:rPr>
                <w:b/>
                <w:bCs/>
              </w:rPr>
            </w:pPr>
            <w:r w:rsidRPr="00145372">
              <w:rPr>
                <w:b/>
                <w:bCs/>
              </w:rPr>
              <w:t xml:space="preserve">Observation 4: </w:t>
            </w:r>
            <w:r w:rsidRPr="006136AA">
              <w:t>RAR reception verification will enlarge the test complexity and test time significantly.</w:t>
            </w:r>
          </w:p>
          <w:p w14:paraId="1CBDEAD5" w14:textId="7A300525" w:rsidR="00DA27CB" w:rsidRDefault="00DA27CB" w:rsidP="00DA27CB">
            <w:pPr>
              <w:rPr>
                <w:szCs w:val="21"/>
              </w:rPr>
            </w:pPr>
            <w:r w:rsidRPr="00FA7FA5">
              <w:rPr>
                <w:b/>
                <w:bCs/>
              </w:rPr>
              <w:t xml:space="preserve">Proposal </w:t>
            </w:r>
            <w:r>
              <w:rPr>
                <w:b/>
                <w:bCs/>
              </w:rPr>
              <w:t>1</w:t>
            </w:r>
            <w:r w:rsidRPr="00FA7FA5">
              <w:rPr>
                <w:b/>
                <w:bCs/>
              </w:rPr>
              <w:t>:</w:t>
            </w:r>
            <w:r>
              <w:rPr>
                <w:b/>
                <w:bCs/>
              </w:rPr>
              <w:t xml:space="preserve"> </w:t>
            </w:r>
            <w:r w:rsidRPr="006136AA">
              <w:t xml:space="preserve">The </w:t>
            </w:r>
            <w:proofErr w:type="gramStart"/>
            <w:r w:rsidRPr="006136AA">
              <w:t>fine-beam</w:t>
            </w:r>
            <w:proofErr w:type="gramEnd"/>
            <w:r w:rsidRPr="006136AA">
              <w:t xml:space="preserve"> based beam correspondence without beam sweeping during non-CONNECTED state can be verified in RRC_CONNECTED state through traditional requirement</w:t>
            </w:r>
            <w:r w:rsidRPr="006136AA">
              <w:rPr>
                <w:szCs w:val="21"/>
              </w:rPr>
              <w:t>.</w:t>
            </w:r>
          </w:p>
          <w:p w14:paraId="76BE62D7" w14:textId="1D9F0FDB" w:rsidR="00DA27CB" w:rsidRDefault="00DA27CB" w:rsidP="00DA27CB">
            <w:r>
              <w:rPr>
                <w:b/>
                <w:bCs/>
              </w:rPr>
              <w:t xml:space="preserve">Proposal 2: </w:t>
            </w:r>
            <w:r w:rsidRPr="006136AA">
              <w:t xml:space="preserve">A new capability, e.g., </w:t>
            </w:r>
            <w:r w:rsidRPr="006136AA">
              <w:rPr>
                <w:i/>
                <w:iCs/>
              </w:rPr>
              <w:t>beamCorrespondenceDuringNon-RRC_CONNECTED,</w:t>
            </w:r>
            <w:r w:rsidRPr="006136AA">
              <w:t xml:space="preserve"> should be </w:t>
            </w:r>
            <w:proofErr w:type="gramStart"/>
            <w:r w:rsidRPr="006136AA">
              <w:t>introduce</w:t>
            </w:r>
            <w:proofErr w:type="gramEnd"/>
            <w:r w:rsidRPr="006136AA">
              <w:t xml:space="preserve"> to indicate whether beam correspondence with rough beam during non-CONNECTED </w:t>
            </w:r>
            <w:r w:rsidRPr="006136AA">
              <w:rPr>
                <w:rFonts w:hint="eastAsia"/>
              </w:rPr>
              <w:t>state</w:t>
            </w:r>
            <w:r w:rsidRPr="006136AA">
              <w:t xml:space="preserve"> is supported.</w:t>
            </w:r>
          </w:p>
          <w:p w14:paraId="16BF687D" w14:textId="22B890FD" w:rsidR="00DA27CB" w:rsidRPr="006136AA" w:rsidRDefault="00DA27CB" w:rsidP="00DA27CB">
            <w:r w:rsidRPr="00CE6F0F">
              <w:rPr>
                <w:b/>
                <w:bCs/>
              </w:rPr>
              <w:t xml:space="preserve">Proposal </w:t>
            </w:r>
            <w:r>
              <w:rPr>
                <w:b/>
                <w:bCs/>
              </w:rPr>
              <w:t>3</w:t>
            </w:r>
            <w:r w:rsidRPr="00CE6F0F">
              <w:rPr>
                <w:b/>
                <w:bCs/>
              </w:rPr>
              <w:t xml:space="preserve">: </w:t>
            </w:r>
            <w:r w:rsidRPr="006136AA">
              <w:t xml:space="preserve">The beam correspondence without beam sweeping during non-CONNECTED </w:t>
            </w:r>
            <w:r w:rsidRPr="006136AA">
              <w:rPr>
                <w:rFonts w:hint="eastAsia"/>
              </w:rPr>
              <w:t>state</w:t>
            </w:r>
            <w:r w:rsidRPr="006136AA">
              <w:t xml:space="preserve"> should be optional.</w:t>
            </w:r>
          </w:p>
          <w:p w14:paraId="660C87F8" w14:textId="332EBA94" w:rsidR="00DA27CB" w:rsidRDefault="00DA27CB" w:rsidP="00DA27CB">
            <w:r w:rsidRPr="001C6980">
              <w:rPr>
                <w:b/>
                <w:bCs/>
              </w:rPr>
              <w:t>Proposal 4:</w:t>
            </w:r>
            <w:r>
              <w:rPr>
                <w:b/>
                <w:bCs/>
              </w:rPr>
              <w:t xml:space="preserve"> </w:t>
            </w:r>
            <w:r w:rsidRPr="006136AA">
              <w:t>The beam correspondence requirement can be same for CG-SDT, RA-SDT and initial access.</w:t>
            </w:r>
          </w:p>
          <w:p w14:paraId="550B73CE" w14:textId="51909847" w:rsidR="00DA27CB" w:rsidRPr="00DA27CB" w:rsidRDefault="00DA27CB" w:rsidP="00DA27CB">
            <w:pPr>
              <w:rPr>
                <w:b/>
                <w:bCs/>
              </w:rPr>
            </w:pPr>
            <w:r w:rsidRPr="00145372">
              <w:rPr>
                <w:b/>
                <w:bCs/>
              </w:rPr>
              <w:t xml:space="preserve">Proposal 5: </w:t>
            </w:r>
            <w:r w:rsidRPr="006136AA">
              <w:t>No need to further verify the performance of RAR reception.</w:t>
            </w:r>
          </w:p>
        </w:tc>
      </w:tr>
      <w:tr w:rsidR="00DA27CB" w14:paraId="0FBBE55D" w14:textId="77777777" w:rsidTr="007D3902">
        <w:trPr>
          <w:trHeight w:val="468"/>
        </w:trPr>
        <w:tc>
          <w:tcPr>
            <w:tcW w:w="1622" w:type="dxa"/>
          </w:tcPr>
          <w:p w14:paraId="01957AFC" w14:textId="099F5073" w:rsidR="00DA27CB" w:rsidRDefault="00A5741D" w:rsidP="00DA27CB">
            <w:pPr>
              <w:spacing w:before="120" w:after="120"/>
            </w:pPr>
            <w:hyperlink r:id="rId20" w:history="1">
              <w:r w:rsidR="00DA27CB">
                <w:rPr>
                  <w:rStyle w:val="Hyperlink"/>
                  <w:rFonts w:ascii="Arial" w:hAnsi="Arial" w:cs="Arial"/>
                  <w:b/>
                  <w:bCs/>
                  <w:sz w:val="16"/>
                  <w:szCs w:val="16"/>
                </w:rPr>
                <w:t>R4-2216351</w:t>
              </w:r>
            </w:hyperlink>
          </w:p>
        </w:tc>
        <w:tc>
          <w:tcPr>
            <w:tcW w:w="1424" w:type="dxa"/>
          </w:tcPr>
          <w:p w14:paraId="5E9BC81F" w14:textId="179AE377" w:rsidR="00DA27CB" w:rsidRDefault="00DA27CB" w:rsidP="00DA27CB">
            <w:pPr>
              <w:spacing w:before="120" w:after="120"/>
            </w:pPr>
            <w:r>
              <w:rPr>
                <w:rFonts w:ascii="Arial" w:hAnsi="Arial" w:cs="Arial"/>
                <w:sz w:val="16"/>
                <w:szCs w:val="16"/>
              </w:rPr>
              <w:t>Xiaomi</w:t>
            </w:r>
          </w:p>
        </w:tc>
        <w:tc>
          <w:tcPr>
            <w:tcW w:w="6585" w:type="dxa"/>
          </w:tcPr>
          <w:p w14:paraId="6F646109" w14:textId="77777777" w:rsidR="00DA27CB" w:rsidRPr="00E777AF" w:rsidRDefault="00DA27CB" w:rsidP="00DA27CB">
            <w:pPr>
              <w:pStyle w:val="BodyText"/>
              <w:spacing w:before="120"/>
              <w:jc w:val="both"/>
              <w:rPr>
                <w:b/>
              </w:rPr>
            </w:pPr>
            <w:r w:rsidRPr="003B4923">
              <w:rPr>
                <w:b/>
              </w:rPr>
              <w:t xml:space="preserve">Proposal 1: </w:t>
            </w:r>
            <w:r>
              <w:rPr>
                <w:b/>
              </w:rPr>
              <w:t xml:space="preserve">Msg 1 and Msg A for </w:t>
            </w:r>
            <w:r w:rsidRPr="00560EB6">
              <w:rPr>
                <w:b/>
              </w:rPr>
              <w:t>initial access in RRC_IDLE state and RRC_INACTIVE state</w:t>
            </w:r>
            <w:r>
              <w:rPr>
                <w:b/>
              </w:rPr>
              <w:t xml:space="preserve"> could have the same beam correspondence requirements based</w:t>
            </w:r>
            <w:r w:rsidRPr="00E777AF">
              <w:rPr>
                <w:b/>
              </w:rPr>
              <w:t xml:space="preserve"> PRACH</w:t>
            </w:r>
            <w:r>
              <w:rPr>
                <w:b/>
              </w:rPr>
              <w:t xml:space="preserve"> test, and only one of </w:t>
            </w:r>
            <w:r w:rsidRPr="0063290C">
              <w:rPr>
                <w:b/>
              </w:rPr>
              <w:t>2step</w:t>
            </w:r>
            <w:r>
              <w:rPr>
                <w:b/>
              </w:rPr>
              <w:t xml:space="preserve"> RA</w:t>
            </w:r>
            <w:r w:rsidRPr="0063290C">
              <w:rPr>
                <w:b/>
              </w:rPr>
              <w:t xml:space="preserve"> and 4step RA</w:t>
            </w:r>
            <w:r>
              <w:rPr>
                <w:b/>
              </w:rPr>
              <w:t xml:space="preserve"> procedure need be tested.</w:t>
            </w:r>
          </w:p>
          <w:p w14:paraId="78EB7BCB" w14:textId="77777777" w:rsidR="00DA27CB" w:rsidRDefault="00DA27CB" w:rsidP="00DA27CB">
            <w:pPr>
              <w:pStyle w:val="BodyText"/>
              <w:spacing w:before="120"/>
              <w:jc w:val="both"/>
              <w:rPr>
                <w:b/>
              </w:rPr>
            </w:pPr>
            <w:r w:rsidRPr="00560EB6">
              <w:rPr>
                <w:b/>
              </w:rPr>
              <w:t xml:space="preserve">Proposal 2: RA-SDT </w:t>
            </w:r>
            <w:r>
              <w:rPr>
                <w:b/>
              </w:rPr>
              <w:t>could have the same beam correspondence requirements</w:t>
            </w:r>
            <w:r w:rsidRPr="00560EB6">
              <w:rPr>
                <w:b/>
              </w:rPr>
              <w:t xml:space="preserve"> with initial access in RRC_IDLE state and RRC_INACTIVE state</w:t>
            </w:r>
            <w:r>
              <w:rPr>
                <w:b/>
              </w:rPr>
              <w:t xml:space="preserve"> for non-SDT.</w:t>
            </w:r>
          </w:p>
          <w:p w14:paraId="7CF91FBE" w14:textId="77777777" w:rsidR="00DA27CB" w:rsidRPr="004C0A01" w:rsidRDefault="00DA27CB" w:rsidP="00DA27CB">
            <w:pPr>
              <w:pStyle w:val="BodyText"/>
              <w:spacing w:before="120"/>
              <w:jc w:val="both"/>
              <w:rPr>
                <w:b/>
              </w:rPr>
            </w:pPr>
            <w:r>
              <w:rPr>
                <w:b/>
              </w:rPr>
              <w:t xml:space="preserve">Proposal 3: The beam correspondence requirements for </w:t>
            </w:r>
            <w:r w:rsidRPr="00560EB6">
              <w:rPr>
                <w:b/>
              </w:rPr>
              <w:t>initial access in RRC_IDLE state and RRC_INACTIVE state</w:t>
            </w:r>
            <w:r>
              <w:rPr>
                <w:b/>
              </w:rPr>
              <w:t xml:space="preserve"> and RA-SDT should be defined based on PRACH.</w:t>
            </w:r>
          </w:p>
          <w:p w14:paraId="7C43A5BE" w14:textId="77777777" w:rsidR="00DA27CB" w:rsidRPr="00E91ACF" w:rsidRDefault="00DA27CB" w:rsidP="00DA27CB">
            <w:pPr>
              <w:pStyle w:val="BodyText"/>
              <w:jc w:val="both"/>
              <w:rPr>
                <w:rFonts w:eastAsia="DengXian"/>
                <w:b/>
                <w:lang w:eastAsia="zh-CN"/>
              </w:rPr>
            </w:pPr>
            <w:r>
              <w:rPr>
                <w:rFonts w:eastAsia="DengXian"/>
                <w:b/>
                <w:lang w:eastAsia="zh-CN"/>
              </w:rPr>
              <w:t>Proposal 4</w:t>
            </w:r>
            <w:r w:rsidRPr="00E91ACF">
              <w:rPr>
                <w:rFonts w:eastAsia="DengXian"/>
                <w:b/>
                <w:lang w:eastAsia="zh-CN"/>
              </w:rPr>
              <w:t xml:space="preserve">: </w:t>
            </w:r>
            <w:r w:rsidRPr="00E9169A">
              <w:rPr>
                <w:rFonts w:eastAsia="DengXian"/>
                <w:b/>
                <w:lang w:eastAsia="zh-CN"/>
              </w:rPr>
              <w:t xml:space="preserve">It is not necessary to verify the similarity between TX and Rx beams by check the </w:t>
            </w:r>
            <w:r w:rsidRPr="00E9169A">
              <w:rPr>
                <w:rFonts w:eastAsia="DengXian" w:hint="eastAsia"/>
                <w:b/>
                <w:lang w:eastAsia="zh-CN"/>
              </w:rPr>
              <w:t>RAR</w:t>
            </w:r>
            <w:r w:rsidRPr="00E9169A">
              <w:rPr>
                <w:rFonts w:eastAsia="DengXian"/>
                <w:b/>
                <w:lang w:eastAsia="zh-CN"/>
              </w:rPr>
              <w:t xml:space="preserve"> reception</w:t>
            </w:r>
            <w:r>
              <w:rPr>
                <w:rFonts w:eastAsia="DengXian"/>
                <w:b/>
                <w:lang w:eastAsia="zh-CN"/>
              </w:rPr>
              <w:t>.</w:t>
            </w:r>
          </w:p>
          <w:p w14:paraId="4A3A759D" w14:textId="77777777" w:rsidR="00DA27CB" w:rsidRDefault="00DA27CB" w:rsidP="00DA27CB">
            <w:pPr>
              <w:pStyle w:val="BodyText"/>
              <w:jc w:val="both"/>
              <w:rPr>
                <w:b/>
              </w:rPr>
            </w:pPr>
            <w:r w:rsidRPr="003B4923">
              <w:rPr>
                <w:b/>
              </w:rPr>
              <w:t>Proposal</w:t>
            </w:r>
            <w:r>
              <w:rPr>
                <w:b/>
              </w:rPr>
              <w:t xml:space="preserve"> 5</w:t>
            </w:r>
            <w:r w:rsidRPr="003B4923">
              <w:rPr>
                <w:b/>
              </w:rPr>
              <w:t>:</w:t>
            </w:r>
            <w:r>
              <w:rPr>
                <w:b/>
              </w:rPr>
              <w:t xml:space="preserve"> </w:t>
            </w:r>
            <w:r w:rsidRPr="001A000D">
              <w:rPr>
                <w:b/>
              </w:rPr>
              <w:t>CG-SDT</w:t>
            </w:r>
            <w:r>
              <w:rPr>
                <w:b/>
              </w:rPr>
              <w:t xml:space="preserve"> could reuse</w:t>
            </w:r>
            <w:r w:rsidRPr="001A000D">
              <w:rPr>
                <w:b/>
              </w:rPr>
              <w:t xml:space="preserve"> the </w:t>
            </w:r>
            <w:r>
              <w:rPr>
                <w:b/>
              </w:rPr>
              <w:t xml:space="preserve">SSB based </w:t>
            </w:r>
            <w:r w:rsidRPr="001A000D">
              <w:rPr>
                <w:b/>
              </w:rPr>
              <w:t xml:space="preserve">beam correspondence requirements for </w:t>
            </w:r>
            <w:r>
              <w:rPr>
                <w:b/>
              </w:rPr>
              <w:t xml:space="preserve">R-16 </w:t>
            </w:r>
            <w:r w:rsidRPr="001A000D">
              <w:rPr>
                <w:b/>
              </w:rPr>
              <w:t>RRC_Connected state</w:t>
            </w:r>
            <w:r w:rsidRPr="001A000D">
              <w:rPr>
                <w:rFonts w:hint="eastAsia"/>
                <w:b/>
              </w:rPr>
              <w:t>.</w:t>
            </w:r>
          </w:p>
          <w:p w14:paraId="19593E68" w14:textId="62167A06" w:rsidR="00DA27CB" w:rsidRPr="00DA27CB" w:rsidRDefault="00DA27CB" w:rsidP="00DA27CB">
            <w:pPr>
              <w:pStyle w:val="BodyText"/>
              <w:jc w:val="both"/>
              <w:rPr>
                <w:b/>
              </w:rPr>
            </w:pPr>
            <w:r>
              <w:rPr>
                <w:b/>
              </w:rPr>
              <w:t>Proposal 6: The</w:t>
            </w:r>
            <w:r w:rsidRPr="006F1BA3">
              <w:rPr>
                <w:b/>
              </w:rPr>
              <w:t xml:space="preserve"> min SNR level of SSB</w:t>
            </w:r>
            <w:r>
              <w:rPr>
                <w:b/>
              </w:rPr>
              <w:t xml:space="preserve"> for side condition of SSB based need re-evaluate </w:t>
            </w:r>
            <w:proofErr w:type="gramStart"/>
            <w:r>
              <w:rPr>
                <w:b/>
              </w:rPr>
              <w:t>compare</w:t>
            </w:r>
            <w:proofErr w:type="gramEnd"/>
            <w:r>
              <w:rPr>
                <w:b/>
              </w:rPr>
              <w:t xml:space="preserve"> to the value </w:t>
            </w:r>
            <w:r w:rsidRPr="001A000D">
              <w:rPr>
                <w:b/>
              </w:rPr>
              <w:t xml:space="preserve">for </w:t>
            </w:r>
            <w:r>
              <w:rPr>
                <w:b/>
              </w:rPr>
              <w:t xml:space="preserve">R-16 </w:t>
            </w:r>
            <w:r w:rsidRPr="001A000D">
              <w:rPr>
                <w:b/>
              </w:rPr>
              <w:t>RRC_Connected state</w:t>
            </w:r>
            <w:r>
              <w:rPr>
                <w:b/>
              </w:rPr>
              <w:t xml:space="preserve">. </w:t>
            </w:r>
          </w:p>
        </w:tc>
      </w:tr>
      <w:tr w:rsidR="00DA27CB" w14:paraId="4B663CD9" w14:textId="77777777" w:rsidTr="007D3902">
        <w:trPr>
          <w:trHeight w:val="468"/>
        </w:trPr>
        <w:tc>
          <w:tcPr>
            <w:tcW w:w="1622" w:type="dxa"/>
          </w:tcPr>
          <w:p w14:paraId="467E9F67" w14:textId="56279BAA" w:rsidR="00DA27CB" w:rsidRDefault="00A5741D" w:rsidP="00DA27CB">
            <w:pPr>
              <w:spacing w:before="120" w:after="120"/>
              <w:rPr>
                <w:rFonts w:ascii="Arial" w:hAnsi="Arial" w:cs="Arial"/>
                <w:b/>
                <w:bCs/>
                <w:color w:val="0000FF"/>
                <w:sz w:val="16"/>
                <w:szCs w:val="16"/>
                <w:u w:val="single"/>
              </w:rPr>
            </w:pPr>
            <w:hyperlink r:id="rId21" w:history="1">
              <w:r w:rsidR="00DA27CB">
                <w:rPr>
                  <w:rStyle w:val="Hyperlink"/>
                  <w:rFonts w:ascii="Arial" w:hAnsi="Arial" w:cs="Arial"/>
                  <w:b/>
                  <w:bCs/>
                  <w:sz w:val="16"/>
                  <w:szCs w:val="16"/>
                </w:rPr>
                <w:t>R4-2216438</w:t>
              </w:r>
            </w:hyperlink>
          </w:p>
        </w:tc>
        <w:tc>
          <w:tcPr>
            <w:tcW w:w="1424" w:type="dxa"/>
          </w:tcPr>
          <w:p w14:paraId="02B5FFD3" w14:textId="3E8E1E50" w:rsidR="00DA27CB" w:rsidRDefault="00DA27CB" w:rsidP="00DA27CB">
            <w:pPr>
              <w:spacing w:before="120" w:after="120"/>
            </w:pPr>
            <w:r>
              <w:rPr>
                <w:rFonts w:ascii="Arial" w:hAnsi="Arial" w:cs="Arial"/>
                <w:sz w:val="16"/>
                <w:szCs w:val="16"/>
              </w:rPr>
              <w:t>OPPO</w:t>
            </w:r>
          </w:p>
        </w:tc>
        <w:tc>
          <w:tcPr>
            <w:tcW w:w="6585" w:type="dxa"/>
          </w:tcPr>
          <w:p w14:paraId="1EC13A61" w14:textId="77777777" w:rsidR="00DA27CB" w:rsidRDefault="00DA27CB" w:rsidP="00DA27CB">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w:t>
            </w:r>
            <w:r w:rsidRPr="00BB198F">
              <w:rPr>
                <w:rFonts w:eastAsia="DengXian"/>
                <w:b/>
                <w:i/>
                <w:lang w:val="en-US" w:eastAsia="zh-CN"/>
              </w:rPr>
              <w:t xml:space="preserve">ithout differentiating </w:t>
            </w:r>
            <w:r>
              <w:rPr>
                <w:rFonts w:eastAsia="DengXian"/>
                <w:b/>
                <w:i/>
                <w:lang w:val="en-US" w:eastAsia="zh-CN"/>
              </w:rPr>
              <w:t xml:space="preserve">rough beam and fine beam implementation in initial access, the </w:t>
            </w:r>
            <w:r w:rsidRPr="00BB198F">
              <w:rPr>
                <w:rFonts w:eastAsia="DengXian"/>
                <w:b/>
                <w:i/>
                <w:lang w:val="en-US" w:eastAsia="zh-CN"/>
              </w:rPr>
              <w:t xml:space="preserve">beam correspondence requirements need to cover both and </w:t>
            </w:r>
            <w:r>
              <w:rPr>
                <w:rFonts w:eastAsia="DengXian"/>
                <w:b/>
                <w:i/>
                <w:lang w:val="en-US" w:eastAsia="zh-CN"/>
              </w:rPr>
              <w:t xml:space="preserve">use the </w:t>
            </w:r>
            <w:r w:rsidRPr="00BB198F">
              <w:rPr>
                <w:rFonts w:eastAsia="DengXian"/>
                <w:b/>
                <w:i/>
                <w:lang w:val="en-US" w:eastAsia="zh-CN"/>
              </w:rPr>
              <w:t>worse scenario (rough beam) to define requirements.</w:t>
            </w:r>
          </w:p>
          <w:p w14:paraId="75E96DE2" w14:textId="77777777" w:rsidR="00DA27CB" w:rsidRDefault="00DA27CB" w:rsidP="00DA27CB">
            <w:pPr>
              <w:pStyle w:val="BodyText"/>
              <w:spacing w:after="0"/>
              <w:rPr>
                <w:b/>
              </w:rPr>
            </w:pPr>
          </w:p>
          <w:p w14:paraId="2915883A" w14:textId="5AD572AC" w:rsidR="00DA27CB" w:rsidRPr="00DA27CB" w:rsidRDefault="00DA27CB" w:rsidP="00DA27CB">
            <w:pPr>
              <w:ind w:left="1418" w:hangingChars="709" w:hanging="1418"/>
              <w:rPr>
                <w:rFonts w:eastAsia="DengXian"/>
                <w:b/>
                <w:i/>
                <w:lang w:val="en-US" w:eastAsia="zh-CN"/>
              </w:rPr>
            </w:pPr>
            <w:r w:rsidRPr="00A244C3">
              <w:rPr>
                <w:rFonts w:eastAsia="DengXian" w:hint="eastAsia"/>
                <w:b/>
                <w:i/>
                <w:lang w:val="en-US" w:eastAsia="zh-CN"/>
              </w:rPr>
              <w:t>Proposal</w:t>
            </w:r>
            <w:r>
              <w:rPr>
                <w:rFonts w:eastAsia="DengXian"/>
                <w:b/>
                <w:i/>
                <w:lang w:val="en-US" w:eastAsia="zh-CN"/>
              </w:rPr>
              <w:t xml:space="preserve"> 1</w:t>
            </w:r>
            <w:r w:rsidRPr="00A244C3">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In order to cover both rough beam and fine beam implementation in initial access, propose to use the </w:t>
            </w:r>
            <w:r w:rsidRPr="00BB198F">
              <w:rPr>
                <w:rFonts w:eastAsia="DengXian"/>
                <w:b/>
                <w:i/>
                <w:lang w:val="en-US" w:eastAsia="zh-CN"/>
              </w:rPr>
              <w:t>worse scenario (rough beam)</w:t>
            </w:r>
            <w:r>
              <w:rPr>
                <w:rFonts w:eastAsia="DengXian"/>
                <w:b/>
                <w:i/>
                <w:lang w:val="en-US" w:eastAsia="zh-CN"/>
              </w:rPr>
              <w:t xml:space="preserve"> as reference</w:t>
            </w:r>
            <w:r w:rsidRPr="00BB198F">
              <w:rPr>
                <w:rFonts w:eastAsia="DengXian"/>
                <w:b/>
                <w:i/>
                <w:lang w:val="en-US" w:eastAsia="zh-CN"/>
              </w:rPr>
              <w:t xml:space="preserve"> to define </w:t>
            </w:r>
            <w:r>
              <w:rPr>
                <w:rFonts w:eastAsia="DengXian"/>
                <w:b/>
                <w:i/>
                <w:lang w:val="en-US" w:eastAsia="zh-CN"/>
              </w:rPr>
              <w:t xml:space="preserve">beam correspondence </w:t>
            </w:r>
            <w:r w:rsidRPr="00BB198F">
              <w:rPr>
                <w:rFonts w:eastAsia="DengXian"/>
                <w:b/>
                <w:i/>
                <w:lang w:val="en-US" w:eastAsia="zh-CN"/>
              </w:rPr>
              <w:t>requirements</w:t>
            </w:r>
            <w:r>
              <w:rPr>
                <w:rFonts w:eastAsia="DengXian"/>
                <w:b/>
                <w:i/>
                <w:lang w:val="en-US" w:eastAsia="zh-CN"/>
              </w:rPr>
              <w:t>.</w:t>
            </w:r>
          </w:p>
          <w:p w14:paraId="3EC40062" w14:textId="3A094076" w:rsidR="00DA27CB" w:rsidRPr="00DA27CB" w:rsidRDefault="00DA27CB" w:rsidP="00DA27CB">
            <w:pPr>
              <w:ind w:left="1418" w:hangingChars="709" w:hanging="1418"/>
              <w:rPr>
                <w:rFonts w:eastAsia="DengXian"/>
                <w:b/>
                <w:i/>
                <w:lang w:val="en-US" w:eastAsia="zh-CN"/>
              </w:rPr>
            </w:pPr>
            <w:r w:rsidRPr="00A244C3">
              <w:rPr>
                <w:rFonts w:eastAsia="DengXian" w:hint="eastAsia"/>
                <w:b/>
                <w:i/>
                <w:lang w:val="en-US" w:eastAsia="zh-CN"/>
              </w:rPr>
              <w:t>Proposal</w:t>
            </w:r>
            <w:r>
              <w:rPr>
                <w:rFonts w:eastAsia="DengXian"/>
                <w:b/>
                <w:i/>
                <w:lang w:val="en-US" w:eastAsia="zh-CN"/>
              </w:rPr>
              <w:t xml:space="preserve"> 2</w:t>
            </w:r>
            <w:r w:rsidRPr="00A244C3">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By considering the gain difference between rough beam in initial access and fine beam in connected, propose </w:t>
            </w:r>
            <w:r w:rsidRPr="00E06A63">
              <w:rPr>
                <w:rFonts w:eastAsia="DengXian"/>
                <w:b/>
                <w:i/>
                <w:lang w:val="en-US" w:eastAsia="zh-CN"/>
              </w:rPr>
              <w:t>to</w:t>
            </w:r>
            <w:r>
              <w:rPr>
                <w:rFonts w:eastAsia="DengXian"/>
                <w:b/>
                <w:i/>
                <w:lang w:val="en-US" w:eastAsia="zh-CN"/>
              </w:rPr>
              <w:t xml:space="preserve"> consider define</w:t>
            </w:r>
            <w:r w:rsidRPr="00E06A63">
              <w:rPr>
                <w:rFonts w:eastAsia="DengXian"/>
                <w:b/>
                <w:i/>
                <w:lang w:val="en-US" w:eastAsia="zh-CN"/>
              </w:rPr>
              <w:t xml:space="preserve"> </w:t>
            </w:r>
            <w:r>
              <w:rPr>
                <w:rFonts w:eastAsia="DengXian"/>
                <w:b/>
                <w:i/>
                <w:lang w:val="en-US" w:eastAsia="zh-CN"/>
              </w:rPr>
              <w:t>7dB lower beam correspondence requirement (peak EIRP and spherical) comparing to connected mode as starting point.</w:t>
            </w:r>
          </w:p>
          <w:p w14:paraId="004F91E9" w14:textId="77777777" w:rsidR="00DA27CB" w:rsidRDefault="00DA27CB" w:rsidP="00DA27CB">
            <w:pPr>
              <w:ind w:left="1418" w:hangingChars="709" w:hanging="1418"/>
              <w:rPr>
                <w:b/>
              </w:rPr>
            </w:pPr>
            <w:r w:rsidRPr="001A4AE9">
              <w:rPr>
                <w:rFonts w:eastAsia="DengXian"/>
                <w:b/>
                <w:i/>
                <w:lang w:val="en-US" w:eastAsia="zh-CN"/>
              </w:rPr>
              <w:lastRenderedPageBreak/>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UE may use a good beam instead of best beam to transmit RACH when it’s measured DL signal quality is good enough for RACH</w:t>
            </w:r>
            <w:r w:rsidRPr="00BB198F">
              <w:rPr>
                <w:rFonts w:eastAsia="DengXian"/>
                <w:b/>
                <w:i/>
                <w:lang w:val="en-US" w:eastAsia="zh-CN"/>
              </w:rPr>
              <w:t>.</w:t>
            </w:r>
            <w:r>
              <w:rPr>
                <w:rFonts w:eastAsia="DengXian"/>
                <w:b/>
                <w:i/>
                <w:lang w:val="en-US" w:eastAsia="zh-CN"/>
              </w:rPr>
              <w:t xml:space="preserve"> This will cause the UE performance </w:t>
            </w:r>
            <w:proofErr w:type="gramStart"/>
            <w:r>
              <w:rPr>
                <w:rFonts w:eastAsia="DengXian"/>
                <w:b/>
                <w:i/>
                <w:lang w:val="en-US" w:eastAsia="zh-CN"/>
              </w:rPr>
              <w:t>be</w:t>
            </w:r>
            <w:proofErr w:type="gramEnd"/>
            <w:r>
              <w:rPr>
                <w:rFonts w:eastAsia="DengXian"/>
                <w:b/>
                <w:i/>
                <w:lang w:val="en-US" w:eastAsia="zh-CN"/>
              </w:rPr>
              <w:t xml:space="preserve"> underestimated if test the peak and spherical requirements.</w:t>
            </w:r>
          </w:p>
          <w:p w14:paraId="079D571D" w14:textId="77777777" w:rsidR="00DA27CB" w:rsidRDefault="00DA27CB" w:rsidP="00DA27CB">
            <w:pPr>
              <w:pStyle w:val="BodyText"/>
              <w:spacing w:after="0"/>
              <w:rPr>
                <w:b/>
              </w:rPr>
            </w:pPr>
          </w:p>
          <w:p w14:paraId="03EDA81A" w14:textId="499D15F0" w:rsidR="00DA27CB" w:rsidRPr="00DA27CB" w:rsidRDefault="00DA27CB" w:rsidP="00DA27CB">
            <w:pPr>
              <w:ind w:left="1418" w:hangingChars="709" w:hanging="1418"/>
              <w:rPr>
                <w:rFonts w:eastAsia="DengXian"/>
                <w:b/>
                <w:i/>
                <w:lang w:val="en-US" w:eastAsia="zh-CN"/>
              </w:rPr>
            </w:pPr>
            <w:r w:rsidRPr="00A244C3">
              <w:rPr>
                <w:rFonts w:eastAsia="DengXian" w:hint="eastAsia"/>
                <w:b/>
                <w:i/>
                <w:lang w:val="en-US" w:eastAsia="zh-CN"/>
              </w:rPr>
              <w:t>Proposal</w:t>
            </w:r>
            <w:r>
              <w:rPr>
                <w:rFonts w:eastAsia="DengXian"/>
                <w:b/>
                <w:i/>
                <w:lang w:val="en-US" w:eastAsia="zh-CN"/>
              </w:rPr>
              <w:t xml:space="preserve"> 3</w:t>
            </w:r>
            <w:r w:rsidRPr="00A244C3">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Further consider the situation that </w:t>
            </w:r>
            <w:r w:rsidRPr="00C12D81">
              <w:rPr>
                <w:rFonts w:eastAsia="DengXian"/>
                <w:b/>
                <w:i/>
                <w:lang w:val="en-US" w:eastAsia="zh-CN"/>
              </w:rPr>
              <w:t xml:space="preserve">UE </w:t>
            </w:r>
            <w:r>
              <w:rPr>
                <w:rFonts w:eastAsia="DengXian"/>
                <w:b/>
                <w:i/>
                <w:lang w:val="en-US" w:eastAsia="zh-CN"/>
              </w:rPr>
              <w:t xml:space="preserve">may </w:t>
            </w:r>
            <w:r w:rsidRPr="00C12D81">
              <w:rPr>
                <w:rFonts w:eastAsia="DengXian"/>
                <w:b/>
                <w:i/>
                <w:lang w:val="en-US" w:eastAsia="zh-CN"/>
              </w:rPr>
              <w:t xml:space="preserve">use a good but not </w:t>
            </w:r>
            <w:r>
              <w:rPr>
                <w:rFonts w:eastAsia="DengXian"/>
                <w:b/>
                <w:i/>
                <w:lang w:val="en-US" w:eastAsia="zh-CN"/>
              </w:rPr>
              <w:t xml:space="preserve">the </w:t>
            </w:r>
            <w:r w:rsidRPr="00C12D81">
              <w:rPr>
                <w:rFonts w:eastAsia="DengXian"/>
                <w:b/>
                <w:i/>
                <w:lang w:val="en-US" w:eastAsia="zh-CN"/>
              </w:rPr>
              <w:t>best beam to transmit RACH</w:t>
            </w:r>
            <w:r>
              <w:rPr>
                <w:rFonts w:eastAsia="DengXian"/>
                <w:b/>
                <w:i/>
                <w:lang w:val="en-US" w:eastAsia="zh-CN"/>
              </w:rPr>
              <w:t xml:space="preserve"> to speed up initial access.</w:t>
            </w:r>
          </w:p>
          <w:p w14:paraId="47E440DD" w14:textId="42650F50" w:rsidR="00DA27CB" w:rsidRPr="00DA27CB" w:rsidRDefault="00DA27CB" w:rsidP="00DA27CB">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There is no difference in Beam correspondence requirement for initial access and RRC Inactive from UE Tx power perspective.</w:t>
            </w:r>
          </w:p>
          <w:p w14:paraId="1B23E71E" w14:textId="3224A1EF" w:rsidR="00DA27CB" w:rsidRPr="00DA27CB" w:rsidRDefault="00DA27CB" w:rsidP="00DA27CB">
            <w:pPr>
              <w:ind w:left="1418" w:hangingChars="709" w:hanging="1418"/>
              <w:rPr>
                <w:rFonts w:eastAsia="SimSun"/>
                <w:b/>
                <w:i/>
                <w:lang w:eastAsia="zh-CN"/>
              </w:rPr>
            </w:pPr>
            <w:r w:rsidRPr="00A244C3">
              <w:rPr>
                <w:rFonts w:eastAsia="DengXian" w:hint="eastAsia"/>
                <w:b/>
                <w:i/>
                <w:lang w:val="en-US" w:eastAsia="zh-CN"/>
              </w:rPr>
              <w:t>Proposal</w:t>
            </w:r>
            <w:r>
              <w:rPr>
                <w:rFonts w:eastAsia="DengXian"/>
                <w:b/>
                <w:i/>
                <w:lang w:val="en-US" w:eastAsia="zh-CN"/>
              </w:rPr>
              <w:t xml:space="preserve"> 4</w:t>
            </w:r>
            <w:r w:rsidRPr="00A244C3">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Same beam correspondence requirements are applied for </w:t>
            </w:r>
            <w:r>
              <w:rPr>
                <w:rFonts w:eastAsia="SimSun"/>
                <w:b/>
                <w:i/>
                <w:lang w:eastAsia="zh-CN"/>
              </w:rPr>
              <w:t>initial access and RRC Inactive.</w:t>
            </w:r>
          </w:p>
        </w:tc>
      </w:tr>
    </w:tbl>
    <w:p w14:paraId="3E29E2AF" w14:textId="31DB84BE" w:rsidR="00484C5D" w:rsidRDefault="00484C5D" w:rsidP="005B4802"/>
    <w:p w14:paraId="5C708358" w14:textId="77777777" w:rsidR="00321894" w:rsidRPr="00321894" w:rsidRDefault="00321894" w:rsidP="005B4802">
      <w:pPr>
        <w:rPr>
          <w:lang w:val="en-US"/>
        </w:rPr>
      </w:pPr>
    </w:p>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36354287" w:rsidR="00571777" w:rsidRPr="002A37F7" w:rsidRDefault="00571777" w:rsidP="00805BE8">
      <w:pPr>
        <w:pStyle w:val="Heading3"/>
        <w:rPr>
          <w:sz w:val="24"/>
          <w:szCs w:val="16"/>
          <w:lang w:val="en-US"/>
        </w:rPr>
      </w:pPr>
      <w:r w:rsidRPr="002A37F7">
        <w:rPr>
          <w:sz w:val="24"/>
          <w:szCs w:val="16"/>
          <w:lang w:val="en-US"/>
        </w:rPr>
        <w:t>Sub-</w:t>
      </w:r>
      <w:r w:rsidR="00142BB9" w:rsidRPr="002A37F7">
        <w:rPr>
          <w:sz w:val="24"/>
          <w:szCs w:val="16"/>
          <w:lang w:val="en-US"/>
        </w:rPr>
        <w:t>topic</w:t>
      </w:r>
      <w:r w:rsidRPr="002A37F7">
        <w:rPr>
          <w:sz w:val="24"/>
          <w:szCs w:val="16"/>
          <w:lang w:val="en-US"/>
        </w:rPr>
        <w:t xml:space="preserve"> 1-1</w:t>
      </w:r>
      <w:r w:rsidR="009A6FA1" w:rsidRPr="002A37F7">
        <w:rPr>
          <w:sz w:val="24"/>
          <w:szCs w:val="16"/>
          <w:lang w:val="en-US"/>
        </w:rPr>
        <w:t xml:space="preserve"> </w:t>
      </w:r>
      <w:r w:rsidR="00B85CD9" w:rsidRPr="002A37F7">
        <w:rPr>
          <w:sz w:val="24"/>
          <w:szCs w:val="16"/>
          <w:lang w:val="en-US"/>
        </w:rPr>
        <w:t>BC requirement</w:t>
      </w:r>
      <w:r w:rsidR="00470237" w:rsidRPr="002A37F7">
        <w:rPr>
          <w:sz w:val="24"/>
          <w:szCs w:val="16"/>
          <w:lang w:val="en-US"/>
        </w:rPr>
        <w:t xml:space="preserve"> in IA and RRC_INACTIVE</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6400A294" w:rsidR="00B4108D" w:rsidRPr="007D35EC" w:rsidRDefault="00B4108D" w:rsidP="00B4108D">
      <w:pPr>
        <w:rPr>
          <w:b/>
          <w:u w:val="single"/>
          <w:lang w:eastAsia="ko-KR"/>
        </w:rPr>
      </w:pPr>
      <w:r w:rsidRPr="007D35EC">
        <w:rPr>
          <w:b/>
          <w:u w:val="single"/>
          <w:lang w:eastAsia="ko-KR"/>
        </w:rPr>
        <w:t>Issue 1</w:t>
      </w:r>
      <w:r w:rsidR="009F1467" w:rsidRPr="007D35EC">
        <w:rPr>
          <w:b/>
          <w:u w:val="single"/>
          <w:lang w:eastAsia="ko-KR"/>
        </w:rPr>
        <w:t>-1</w:t>
      </w:r>
      <w:r w:rsidR="00BD4CCC" w:rsidRPr="007D35EC">
        <w:rPr>
          <w:b/>
          <w:u w:val="single"/>
          <w:lang w:eastAsia="ko-KR"/>
        </w:rPr>
        <w:t>-1</w:t>
      </w:r>
      <w:r w:rsidRPr="007D35EC">
        <w:rPr>
          <w:b/>
          <w:u w:val="single"/>
          <w:lang w:eastAsia="ko-KR"/>
        </w:rPr>
        <w:t xml:space="preserve">: </w:t>
      </w:r>
      <w:r w:rsidR="00233257" w:rsidRPr="007D35EC">
        <w:rPr>
          <w:b/>
          <w:u w:val="single"/>
          <w:lang w:eastAsia="ko-KR"/>
        </w:rPr>
        <w:t xml:space="preserve">min peak EIRP, </w:t>
      </w:r>
      <w:r w:rsidR="00FF7F29" w:rsidRPr="007D35EC">
        <w:rPr>
          <w:b/>
          <w:u w:val="single"/>
          <w:lang w:eastAsia="ko-KR"/>
        </w:rPr>
        <w:t xml:space="preserve">EIRP </w:t>
      </w:r>
      <w:r w:rsidR="00EA1FB0" w:rsidRPr="007D35EC">
        <w:rPr>
          <w:b/>
          <w:u w:val="single"/>
          <w:lang w:eastAsia="ko-KR"/>
        </w:rPr>
        <w:t>spherical coverage, and BC tolerance</w:t>
      </w:r>
    </w:p>
    <w:p w14:paraId="3C3336B6" w14:textId="77777777" w:rsidR="00B4108D" w:rsidRPr="007D35EC"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Proposals</w:t>
      </w:r>
    </w:p>
    <w:p w14:paraId="13C6B9EA" w14:textId="08998881" w:rsidR="00B4108D" w:rsidRPr="007D35EC"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 xml:space="preserve">Option 1: </w:t>
      </w:r>
      <w:r w:rsidR="00FF7F29" w:rsidRPr="007D35EC">
        <w:rPr>
          <w:rFonts w:eastAsia="SimSun"/>
          <w:szCs w:val="24"/>
          <w:lang w:eastAsia="zh-CN"/>
        </w:rPr>
        <w:t>only EIRP spherical coverage</w:t>
      </w:r>
      <w:r w:rsidR="002803D6" w:rsidRPr="007D35EC">
        <w:rPr>
          <w:rFonts w:eastAsia="SimSun"/>
          <w:szCs w:val="24"/>
          <w:lang w:eastAsia="zh-CN"/>
        </w:rPr>
        <w:t xml:space="preserve"> is specified</w:t>
      </w:r>
      <w:r w:rsidR="00CA116C" w:rsidRPr="007D35EC">
        <w:rPr>
          <w:rFonts w:eastAsia="SimSun"/>
          <w:szCs w:val="24"/>
          <w:lang w:eastAsia="zh-CN"/>
        </w:rPr>
        <w:t>.</w:t>
      </w:r>
      <w:ins w:id="83" w:author="Moderator" w:date="2022-10-13T11:22:00Z">
        <w:r w:rsidR="005D1EC9" w:rsidRPr="005D1EC9">
          <w:rPr>
            <w:rFonts w:eastAsia="SimSun"/>
            <w:szCs w:val="24"/>
            <w:lang w:eastAsia="zh-CN"/>
          </w:rPr>
          <w:t xml:space="preserve"> </w:t>
        </w:r>
        <w:r w:rsidR="005D1EC9">
          <w:rPr>
            <w:rFonts w:eastAsia="SimSun"/>
            <w:szCs w:val="24"/>
            <w:lang w:eastAsia="zh-CN"/>
          </w:rPr>
          <w:t xml:space="preserve">Supported by </w:t>
        </w:r>
        <w:r w:rsidR="005D1EC9" w:rsidRPr="00C02748">
          <w:rPr>
            <w:rFonts w:eastAsia="SimSun"/>
            <w:szCs w:val="24"/>
            <w:lang w:val="en-US" w:eastAsia="zh-CN"/>
          </w:rPr>
          <w:t>Samsung, vivo, Huawei, Xiaomi, OPPO, Sony (i</w:t>
        </w:r>
        <w:r w:rsidR="005D1EC9">
          <w:rPr>
            <w:rFonts w:eastAsia="SimSun"/>
            <w:szCs w:val="24"/>
            <w:lang w:val="en-US" w:eastAsia="zh-CN"/>
          </w:rPr>
          <w:t>f the same as connected), Ericsson, Verizon</w:t>
        </w:r>
      </w:ins>
    </w:p>
    <w:p w14:paraId="49D6F8A9" w14:textId="28A95434" w:rsidR="00B4108D" w:rsidRPr="007D35EC"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 xml:space="preserve">Option 2: </w:t>
      </w:r>
      <w:r w:rsidR="00FF7F29" w:rsidRPr="007D35EC">
        <w:rPr>
          <w:rFonts w:eastAsia="SimSun"/>
          <w:szCs w:val="24"/>
          <w:lang w:eastAsia="zh-CN"/>
        </w:rPr>
        <w:t>both EIRP spherical coverage and min peak EIRP</w:t>
      </w:r>
      <w:r w:rsidR="002803D6" w:rsidRPr="007D35EC">
        <w:rPr>
          <w:rFonts w:eastAsia="SimSun"/>
          <w:szCs w:val="24"/>
          <w:lang w:eastAsia="zh-CN"/>
        </w:rPr>
        <w:t xml:space="preserve"> are specified</w:t>
      </w:r>
      <w:r w:rsidR="00CA116C" w:rsidRPr="007D35EC">
        <w:rPr>
          <w:rFonts w:eastAsia="SimSun"/>
          <w:szCs w:val="24"/>
          <w:lang w:eastAsia="zh-CN"/>
        </w:rPr>
        <w:t>.</w:t>
      </w:r>
      <w:ins w:id="84" w:author="Moderator" w:date="2022-10-13T11:22:00Z">
        <w:r w:rsidR="005D1EC9" w:rsidRPr="005D1EC9">
          <w:rPr>
            <w:rFonts w:eastAsia="SimSun"/>
            <w:szCs w:val="24"/>
            <w:lang w:eastAsia="zh-CN"/>
          </w:rPr>
          <w:t xml:space="preserve"> </w:t>
        </w:r>
        <w:r w:rsidR="005D1EC9">
          <w:rPr>
            <w:rFonts w:eastAsia="SimSun"/>
            <w:szCs w:val="24"/>
            <w:lang w:eastAsia="zh-CN"/>
          </w:rPr>
          <w:t xml:space="preserve">Supported by Qualcomm, vivo, OPPO, Apple, Sony (as fallback), Ericsson, </w:t>
        </w:r>
        <w:r w:rsidR="005D1EC9">
          <w:rPr>
            <w:rFonts w:eastAsiaTheme="minorEastAsia"/>
            <w:color w:val="0070C0"/>
            <w:lang w:val="en-US" w:eastAsia="zh-CN"/>
          </w:rPr>
          <w:t>AT&amp;T</w:t>
        </w:r>
        <w:r w:rsidR="005D1EC9">
          <w:rPr>
            <w:rFonts w:eastAsia="SimSun"/>
            <w:szCs w:val="24"/>
            <w:lang w:val="en-US" w:eastAsia="zh-CN"/>
          </w:rPr>
          <w:t>, Verizon</w:t>
        </w:r>
      </w:ins>
    </w:p>
    <w:p w14:paraId="36508BE4" w14:textId="1E51DF2E" w:rsidR="00FF7F29" w:rsidRPr="007D35EC" w:rsidRDefault="00FF7F29"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 xml:space="preserve">Option 3: </w:t>
      </w:r>
      <w:r w:rsidR="00316041" w:rsidRPr="007D35EC">
        <w:rPr>
          <w:rFonts w:eastAsia="SimSun"/>
          <w:szCs w:val="24"/>
          <w:lang w:eastAsia="zh-CN"/>
        </w:rPr>
        <w:t>all of min peak EIRP, EIRP spherical coverage, and BC tolerance</w:t>
      </w:r>
      <w:r w:rsidR="002803D6" w:rsidRPr="007D35EC">
        <w:rPr>
          <w:rFonts w:eastAsia="SimSun"/>
          <w:szCs w:val="24"/>
          <w:lang w:eastAsia="zh-CN"/>
        </w:rPr>
        <w:t xml:space="preserve"> are specified</w:t>
      </w:r>
      <w:r w:rsidR="00CA116C" w:rsidRPr="007D35EC">
        <w:rPr>
          <w:rFonts w:eastAsia="SimSun"/>
          <w:szCs w:val="24"/>
          <w:lang w:eastAsia="zh-CN"/>
        </w:rPr>
        <w:t>.</w:t>
      </w:r>
      <w:ins w:id="85" w:author="Moderator" w:date="2022-10-13T11:22:00Z">
        <w:r w:rsidR="005D1EC9" w:rsidRPr="005D1EC9">
          <w:rPr>
            <w:rFonts w:eastAsia="SimSun"/>
            <w:szCs w:val="24"/>
            <w:lang w:eastAsia="zh-CN"/>
          </w:rPr>
          <w:t xml:space="preserve"> </w:t>
        </w:r>
        <w:r w:rsidR="005D1EC9">
          <w:rPr>
            <w:rFonts w:eastAsia="SimSun"/>
            <w:szCs w:val="24"/>
            <w:lang w:eastAsia="zh-CN"/>
          </w:rPr>
          <w:t>Supported by CMCC</w:t>
        </w:r>
        <w:r w:rsidR="005D1EC9">
          <w:rPr>
            <w:rFonts w:eastAsia="SimSun"/>
            <w:szCs w:val="24"/>
            <w:lang w:eastAsia="zh-CN"/>
          </w:rPr>
          <w:t>,</w:t>
        </w:r>
        <w:r w:rsidR="005D1EC9">
          <w:rPr>
            <w:rFonts w:eastAsia="SimSun"/>
            <w:szCs w:val="24"/>
            <w:lang w:eastAsia="zh-CN"/>
          </w:rPr>
          <w:t xml:space="preserve"> Nokia</w:t>
        </w:r>
      </w:ins>
    </w:p>
    <w:p w14:paraId="4B82BA6B" w14:textId="34F3F878" w:rsidR="00316041" w:rsidRPr="007D35EC" w:rsidRDefault="00316041" w:rsidP="00B4108D">
      <w:pPr>
        <w:pStyle w:val="ListParagraph"/>
        <w:numPr>
          <w:ilvl w:val="1"/>
          <w:numId w:val="4"/>
        </w:numPr>
        <w:overflowPunct/>
        <w:autoSpaceDE/>
        <w:autoSpaceDN/>
        <w:adjustRightInd/>
        <w:spacing w:after="120"/>
        <w:ind w:left="1440" w:firstLineChars="0"/>
        <w:textAlignment w:val="auto"/>
        <w:rPr>
          <w:rFonts w:eastAsia="SimSun"/>
          <w:lang w:eastAsia="zh-CN"/>
        </w:rPr>
      </w:pPr>
      <w:r w:rsidRPr="007D35EC">
        <w:rPr>
          <w:rFonts w:eastAsia="SimSun"/>
          <w:lang w:eastAsia="zh-CN"/>
        </w:rPr>
        <w:t>Option 4: Others (</w:t>
      </w:r>
      <w:r w:rsidR="00D66B1A" w:rsidRPr="007D35EC">
        <w:rPr>
          <w:rFonts w:eastAsia="SimSun"/>
          <w:lang w:eastAsia="zh-CN"/>
        </w:rPr>
        <w:t>such as</w:t>
      </w:r>
      <w:r w:rsidRPr="007D35EC">
        <w:rPr>
          <w:rFonts w:eastAsia="SimSun"/>
          <w:lang w:eastAsia="zh-CN"/>
        </w:rPr>
        <w:t xml:space="preserve"> RAR</w:t>
      </w:r>
      <w:r w:rsidR="00DD3157" w:rsidRPr="007D35EC">
        <w:rPr>
          <w:rFonts w:eastAsia="SimSun"/>
          <w:lang w:eastAsia="zh-CN"/>
        </w:rPr>
        <w:t xml:space="preserve"> as an additional requirement</w:t>
      </w:r>
      <w:r w:rsidR="00D66B1A" w:rsidRPr="007D35EC">
        <w:rPr>
          <w:rFonts w:eastAsia="SimSun"/>
          <w:lang w:eastAsia="zh-CN"/>
        </w:rPr>
        <w:t xml:space="preserve"> on top of option 1, 2 or 3</w:t>
      </w:r>
      <w:r w:rsidRPr="007D35EC">
        <w:rPr>
          <w:rFonts w:eastAsia="SimSun"/>
          <w:lang w:eastAsia="zh-CN"/>
        </w:rPr>
        <w:t>)</w:t>
      </w:r>
      <w:r w:rsidR="00A20A6E" w:rsidRPr="007D35EC">
        <w:rPr>
          <w:rFonts w:eastAsia="SimSun"/>
          <w:lang w:eastAsia="zh-CN"/>
        </w:rPr>
        <w:t xml:space="preserve"> </w:t>
      </w:r>
      <w:ins w:id="86" w:author="Moderator" w:date="2022-10-13T11:22:00Z">
        <w:r w:rsidR="005D1EC9">
          <w:rPr>
            <w:rFonts w:eastAsia="SimSun"/>
            <w:szCs w:val="24"/>
            <w:lang w:eastAsia="zh-CN"/>
          </w:rPr>
          <w:t xml:space="preserve">Supported by </w:t>
        </w:r>
        <w:r w:rsidR="005D1EC9">
          <w:rPr>
            <w:rFonts w:eastAsia="SimSun"/>
            <w:lang w:eastAsia="zh-CN"/>
          </w:rPr>
          <w:t>Sony (as fallback), Ericsson</w:t>
        </w:r>
      </w:ins>
    </w:p>
    <w:p w14:paraId="584C6E6F" w14:textId="77777777" w:rsidR="00B4108D" w:rsidRPr="007D35EC"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Recommended WF</w:t>
      </w:r>
    </w:p>
    <w:p w14:paraId="073588CC" w14:textId="1A893A5A" w:rsidR="00B4108D" w:rsidRPr="007D35EC" w:rsidRDefault="00F71548"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87" w:author="Moderator" w:date="2022-10-13T11:34:00Z">
        <w:r>
          <w:rPr>
            <w:rFonts w:eastAsia="SimSun"/>
            <w:szCs w:val="24"/>
            <w:lang w:eastAsia="zh-CN"/>
          </w:rPr>
          <w:t>In GTW, discuss whether min peak EIRP is included or not in the BC criteria. (Considering rough/fine beam assumption.)</w:t>
        </w:r>
      </w:ins>
      <w:del w:id="88" w:author="Moderator" w:date="2022-10-13T11:34:00Z">
        <w:r w:rsidR="00B4108D" w:rsidRPr="007D35EC" w:rsidDel="00F71548">
          <w:rPr>
            <w:rFonts w:eastAsia="SimSun"/>
            <w:szCs w:val="24"/>
            <w:lang w:eastAsia="zh-CN"/>
          </w:rPr>
          <w:delText>TBA</w:delText>
        </w:r>
      </w:del>
    </w:p>
    <w:p w14:paraId="1DDEB4D9" w14:textId="77777777" w:rsidR="00B4108D" w:rsidRPr="007D35EC" w:rsidRDefault="00B4108D" w:rsidP="005B4802">
      <w:pPr>
        <w:rPr>
          <w:i/>
          <w:lang w:eastAsia="zh-CN"/>
        </w:rPr>
      </w:pPr>
    </w:p>
    <w:p w14:paraId="1CE7044E" w14:textId="0614910F" w:rsidR="00855948" w:rsidRPr="007D35EC" w:rsidRDefault="00855948" w:rsidP="00855948">
      <w:pPr>
        <w:rPr>
          <w:b/>
          <w:u w:val="single"/>
          <w:lang w:eastAsia="ko-KR"/>
        </w:rPr>
      </w:pPr>
      <w:r w:rsidRPr="007D35EC">
        <w:rPr>
          <w:b/>
          <w:u w:val="single"/>
          <w:lang w:eastAsia="ko-KR"/>
        </w:rPr>
        <w:t>Issue 1</w:t>
      </w:r>
      <w:r w:rsidR="009F1467" w:rsidRPr="007D35EC">
        <w:rPr>
          <w:b/>
          <w:u w:val="single"/>
          <w:lang w:eastAsia="ko-KR"/>
        </w:rPr>
        <w:t>-1</w:t>
      </w:r>
      <w:r w:rsidRPr="007D35EC">
        <w:rPr>
          <w:b/>
          <w:u w:val="single"/>
          <w:lang w:eastAsia="ko-KR"/>
        </w:rPr>
        <w:t>-</w:t>
      </w:r>
      <w:r w:rsidR="00B85CD9" w:rsidRPr="007D35EC">
        <w:rPr>
          <w:b/>
          <w:u w:val="single"/>
          <w:lang w:eastAsia="ko-KR"/>
        </w:rPr>
        <w:t>2</w:t>
      </w:r>
      <w:r w:rsidRPr="007D35EC">
        <w:rPr>
          <w:b/>
          <w:u w:val="single"/>
          <w:lang w:eastAsia="ko-KR"/>
        </w:rPr>
        <w:t>: RAR test</w:t>
      </w:r>
    </w:p>
    <w:p w14:paraId="659CD616" w14:textId="77777777" w:rsidR="00855948" w:rsidRPr="007D35EC" w:rsidRDefault="00855948" w:rsidP="008559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Proposals</w:t>
      </w:r>
    </w:p>
    <w:p w14:paraId="4CCE0998" w14:textId="31DF1A7F" w:rsidR="00855948" w:rsidRPr="007D35EC" w:rsidRDefault="00855948" w:rsidP="008559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 xml:space="preserve">Option 1: </w:t>
      </w:r>
      <w:r w:rsidR="00D7360B" w:rsidRPr="007D35EC">
        <w:rPr>
          <w:rFonts w:eastAsia="SimSun"/>
          <w:szCs w:val="24"/>
          <w:lang w:eastAsia="zh-CN"/>
        </w:rPr>
        <w:t>yes</w:t>
      </w:r>
      <w:r w:rsidR="00A94220" w:rsidRPr="007D35EC">
        <w:rPr>
          <w:rFonts w:eastAsia="SimSun"/>
          <w:szCs w:val="24"/>
          <w:lang w:eastAsia="zh-CN"/>
        </w:rPr>
        <w:t xml:space="preserve">, RAR </w:t>
      </w:r>
      <w:r w:rsidR="008018DF" w:rsidRPr="007D35EC">
        <w:rPr>
          <w:rFonts w:eastAsia="SimSun"/>
          <w:szCs w:val="24"/>
          <w:lang w:eastAsia="zh-CN"/>
        </w:rPr>
        <w:t>test is included.</w:t>
      </w:r>
      <w:ins w:id="89" w:author="Moderator" w:date="2022-10-13T11:22:00Z">
        <w:r w:rsidR="005D1EC9" w:rsidRPr="005D1EC9">
          <w:rPr>
            <w:rFonts w:eastAsia="SimSun"/>
            <w:szCs w:val="24"/>
            <w:lang w:eastAsia="zh-CN"/>
          </w:rPr>
          <w:t xml:space="preserve"> </w:t>
        </w:r>
        <w:r w:rsidR="005D1EC9">
          <w:rPr>
            <w:rFonts w:eastAsia="SimSun"/>
            <w:szCs w:val="24"/>
            <w:lang w:eastAsia="zh-CN"/>
          </w:rPr>
          <w:t xml:space="preserve">Supported by Ericsson, </w:t>
        </w:r>
        <w:r w:rsidR="005D1EC9">
          <w:rPr>
            <w:rFonts w:eastAsiaTheme="minorEastAsia"/>
            <w:color w:val="0070C0"/>
            <w:lang w:val="en-US" w:eastAsia="zh-CN"/>
          </w:rPr>
          <w:t>AT&amp;T</w:t>
        </w:r>
        <w:r w:rsidR="005D1EC9">
          <w:rPr>
            <w:rFonts w:eastAsia="SimSun"/>
            <w:szCs w:val="24"/>
            <w:lang w:val="en-US" w:eastAsia="zh-CN"/>
          </w:rPr>
          <w:t>, Verizon</w:t>
        </w:r>
      </w:ins>
    </w:p>
    <w:p w14:paraId="1752F2E0" w14:textId="4F81D24A" w:rsidR="00855948" w:rsidRPr="007D35EC" w:rsidRDefault="00855948" w:rsidP="008559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 xml:space="preserve">Option 2: </w:t>
      </w:r>
      <w:r w:rsidR="00D7360B" w:rsidRPr="007D35EC">
        <w:rPr>
          <w:rFonts w:eastAsia="SimSun"/>
          <w:szCs w:val="24"/>
          <w:lang w:eastAsia="zh-CN"/>
        </w:rPr>
        <w:t>no</w:t>
      </w:r>
      <w:r w:rsidR="008018DF" w:rsidRPr="007D35EC">
        <w:rPr>
          <w:rFonts w:eastAsia="SimSun"/>
          <w:szCs w:val="24"/>
          <w:lang w:eastAsia="zh-CN"/>
        </w:rPr>
        <w:t xml:space="preserve">, RAR test is not </w:t>
      </w:r>
      <w:r w:rsidR="00B41724" w:rsidRPr="007D35EC">
        <w:rPr>
          <w:rFonts w:eastAsia="SimSun"/>
          <w:szCs w:val="24"/>
          <w:lang w:eastAsia="zh-CN"/>
        </w:rPr>
        <w:t>needed.</w:t>
      </w:r>
      <w:ins w:id="90" w:author="Moderator" w:date="2022-10-13T11:22:00Z">
        <w:r w:rsidR="005D1EC9" w:rsidRPr="005D1EC9">
          <w:rPr>
            <w:rFonts w:eastAsia="SimSun"/>
            <w:szCs w:val="24"/>
            <w:lang w:eastAsia="zh-CN"/>
          </w:rPr>
          <w:t xml:space="preserve"> </w:t>
        </w:r>
        <w:r w:rsidR="005D1EC9">
          <w:rPr>
            <w:rFonts w:eastAsia="SimSun"/>
            <w:szCs w:val="24"/>
            <w:lang w:eastAsia="zh-CN"/>
          </w:rPr>
          <w:t xml:space="preserve">Supported by </w:t>
        </w:r>
        <w:r w:rsidR="005D1EC9" w:rsidRPr="00DC7DBE">
          <w:rPr>
            <w:rFonts w:eastAsia="SimSun"/>
            <w:szCs w:val="24"/>
            <w:lang w:eastAsia="zh-CN"/>
          </w:rPr>
          <w:t>Q</w:t>
        </w:r>
        <w:r w:rsidR="005D1EC9">
          <w:rPr>
            <w:rFonts w:eastAsia="SimSun"/>
            <w:szCs w:val="24"/>
            <w:lang w:eastAsia="zh-CN"/>
          </w:rPr>
          <w:t>ualcomm</w:t>
        </w:r>
        <w:r w:rsidR="005D1EC9" w:rsidRPr="00DC7DBE">
          <w:rPr>
            <w:rFonts w:eastAsia="SimSun"/>
            <w:szCs w:val="24"/>
            <w:lang w:eastAsia="zh-CN"/>
          </w:rPr>
          <w:t>, S</w:t>
        </w:r>
        <w:r w:rsidR="005D1EC9">
          <w:rPr>
            <w:rFonts w:eastAsia="SimSun"/>
            <w:szCs w:val="24"/>
            <w:lang w:eastAsia="zh-CN"/>
          </w:rPr>
          <w:t>amsung</w:t>
        </w:r>
        <w:r w:rsidR="005D1EC9" w:rsidRPr="00DC7DBE">
          <w:rPr>
            <w:rFonts w:eastAsia="SimSun"/>
            <w:szCs w:val="24"/>
            <w:lang w:eastAsia="zh-CN"/>
          </w:rPr>
          <w:t>, vivo, H</w:t>
        </w:r>
        <w:r w:rsidR="005D1EC9">
          <w:rPr>
            <w:rFonts w:eastAsia="SimSun"/>
            <w:szCs w:val="24"/>
            <w:lang w:eastAsia="zh-CN"/>
          </w:rPr>
          <w:t>uawei</w:t>
        </w:r>
        <w:r w:rsidR="005D1EC9" w:rsidRPr="00DC7DBE">
          <w:rPr>
            <w:rFonts w:eastAsia="SimSun"/>
            <w:szCs w:val="24"/>
            <w:lang w:eastAsia="zh-CN"/>
          </w:rPr>
          <w:t>, CMCC, Nokia, Xiaomi, OPPO, Ap</w:t>
        </w:r>
        <w:r w:rsidR="005D1EC9">
          <w:rPr>
            <w:rFonts w:eastAsia="SimSun"/>
            <w:szCs w:val="24"/>
            <w:lang w:eastAsia="zh-CN"/>
          </w:rPr>
          <w:t>ple</w:t>
        </w:r>
      </w:ins>
    </w:p>
    <w:p w14:paraId="5B80620B" w14:textId="1C688129" w:rsidR="00D7360B" w:rsidRPr="007D35EC" w:rsidRDefault="00D7360B" w:rsidP="008559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Option 3: others</w:t>
      </w:r>
      <w:ins w:id="91" w:author="Moderator" w:date="2022-10-13T11:22:00Z">
        <w:r w:rsidR="005D1EC9" w:rsidRPr="005D1EC9">
          <w:rPr>
            <w:rFonts w:eastAsia="SimSun"/>
            <w:szCs w:val="24"/>
            <w:lang w:eastAsia="zh-CN"/>
          </w:rPr>
          <w:t xml:space="preserve"> </w:t>
        </w:r>
        <w:r w:rsidR="005D1EC9">
          <w:rPr>
            <w:rFonts w:eastAsia="SimSun"/>
            <w:szCs w:val="24"/>
            <w:lang w:eastAsia="zh-CN"/>
          </w:rPr>
          <w:t xml:space="preserve">Supported by </w:t>
        </w:r>
        <w:r w:rsidR="005D1EC9">
          <w:rPr>
            <w:rFonts w:eastAsia="SimSun"/>
            <w:szCs w:val="24"/>
            <w:lang w:eastAsia="zh-CN"/>
          </w:rPr>
          <w:t>Sony</w:t>
        </w:r>
      </w:ins>
    </w:p>
    <w:p w14:paraId="643C2901" w14:textId="77777777" w:rsidR="00855948" w:rsidRPr="007D35EC" w:rsidRDefault="00855948" w:rsidP="008559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Recommended WF</w:t>
      </w:r>
    </w:p>
    <w:p w14:paraId="44C9FD3B" w14:textId="62332E97" w:rsidR="005D1EC9" w:rsidRPr="007D35EC" w:rsidRDefault="00F71548" w:rsidP="005D1EC9">
      <w:pPr>
        <w:pStyle w:val="ListParagraph"/>
        <w:numPr>
          <w:ilvl w:val="1"/>
          <w:numId w:val="4"/>
        </w:numPr>
        <w:overflowPunct/>
        <w:autoSpaceDE/>
        <w:autoSpaceDN/>
        <w:adjustRightInd/>
        <w:spacing w:after="120"/>
        <w:ind w:left="1440" w:firstLineChars="0"/>
        <w:textAlignment w:val="auto"/>
        <w:rPr>
          <w:ins w:id="92" w:author="Moderator" w:date="2022-10-13T11:23:00Z"/>
          <w:rFonts w:eastAsia="SimSun"/>
          <w:szCs w:val="24"/>
          <w:lang w:eastAsia="zh-CN"/>
        </w:rPr>
      </w:pPr>
      <w:ins w:id="93" w:author="Moderator" w:date="2022-10-13T11:34:00Z">
        <w:r w:rsidRPr="005D60DF">
          <w:rPr>
            <w:rFonts w:eastAsia="SimSun"/>
            <w:szCs w:val="24"/>
            <w:lang w:eastAsia="zh-CN"/>
          </w:rPr>
          <w:lastRenderedPageBreak/>
          <w:t xml:space="preserve">In GTW, discuss </w:t>
        </w:r>
        <w:r>
          <w:rPr>
            <w:rFonts w:eastAsia="SimSun"/>
            <w:szCs w:val="24"/>
            <w:lang w:eastAsia="zh-CN"/>
          </w:rPr>
          <w:t>the necessity of RAR requirement</w:t>
        </w:r>
      </w:ins>
    </w:p>
    <w:p w14:paraId="72FDFCF4" w14:textId="45C8D617" w:rsidR="00855948" w:rsidRPr="007D35EC" w:rsidDel="005D1EC9" w:rsidRDefault="00855948" w:rsidP="00855948">
      <w:pPr>
        <w:pStyle w:val="ListParagraph"/>
        <w:numPr>
          <w:ilvl w:val="1"/>
          <w:numId w:val="4"/>
        </w:numPr>
        <w:overflowPunct/>
        <w:autoSpaceDE/>
        <w:autoSpaceDN/>
        <w:adjustRightInd/>
        <w:spacing w:after="120"/>
        <w:ind w:left="1440" w:firstLineChars="0"/>
        <w:textAlignment w:val="auto"/>
        <w:rPr>
          <w:del w:id="94" w:author="Moderator" w:date="2022-10-13T11:23:00Z"/>
          <w:rFonts w:eastAsia="SimSun"/>
          <w:szCs w:val="24"/>
          <w:lang w:eastAsia="zh-CN"/>
        </w:rPr>
      </w:pPr>
      <w:del w:id="95" w:author="Moderator" w:date="2022-10-13T11:23:00Z">
        <w:r w:rsidRPr="007D35EC" w:rsidDel="005D1EC9">
          <w:rPr>
            <w:rFonts w:eastAsia="SimSun"/>
            <w:szCs w:val="24"/>
            <w:lang w:eastAsia="zh-CN"/>
          </w:rPr>
          <w:delText>TBA</w:delText>
        </w:r>
      </w:del>
    </w:p>
    <w:p w14:paraId="27AA892B" w14:textId="77777777" w:rsidR="00855948" w:rsidRPr="007D35EC" w:rsidRDefault="00855948" w:rsidP="005B4802">
      <w:pPr>
        <w:rPr>
          <w:i/>
          <w:lang w:eastAsia="zh-CN"/>
        </w:rPr>
      </w:pPr>
    </w:p>
    <w:p w14:paraId="5205B28E" w14:textId="5DC5ED3F" w:rsidR="00C26C20" w:rsidRPr="007D35EC" w:rsidRDefault="00C26C20" w:rsidP="00C26C20">
      <w:pPr>
        <w:rPr>
          <w:b/>
          <w:u w:val="single"/>
          <w:lang w:eastAsia="ko-KR"/>
        </w:rPr>
      </w:pPr>
      <w:r w:rsidRPr="007D35EC">
        <w:rPr>
          <w:b/>
          <w:u w:val="single"/>
          <w:lang w:eastAsia="ko-KR"/>
        </w:rPr>
        <w:t>Issue 1-1-3: msg3</w:t>
      </w:r>
    </w:p>
    <w:p w14:paraId="3F9FD3E4" w14:textId="77777777" w:rsidR="00C26C20" w:rsidRPr="007D35EC" w:rsidRDefault="00C26C20" w:rsidP="00C26C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Proposals</w:t>
      </w:r>
    </w:p>
    <w:p w14:paraId="7190B7A7" w14:textId="1EC4E67B" w:rsidR="00C26C20" w:rsidRPr="007D35EC" w:rsidRDefault="00C26C20" w:rsidP="00C26C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Option 1: verification can be skipped for U</w:t>
      </w:r>
      <w:r w:rsidR="007C71DD" w:rsidRPr="007D35EC">
        <w:rPr>
          <w:rFonts w:eastAsia="SimSun"/>
          <w:szCs w:val="24"/>
          <w:lang w:eastAsia="zh-CN"/>
        </w:rPr>
        <w:t>e</w:t>
      </w:r>
      <w:r w:rsidRPr="007D35EC">
        <w:rPr>
          <w:rFonts w:eastAsia="SimSun"/>
          <w:szCs w:val="24"/>
          <w:lang w:eastAsia="zh-CN"/>
        </w:rPr>
        <w:t xml:space="preserve">s that support </w:t>
      </w:r>
      <w:r w:rsidRPr="007D35EC">
        <w:rPr>
          <w:rFonts w:eastAsia="SimSun"/>
          <w:i/>
          <w:iCs/>
          <w:szCs w:val="24"/>
          <w:lang w:eastAsia="zh-CN"/>
        </w:rPr>
        <w:t>beamCorrespondenceWithoutUL-BeamSweeping</w:t>
      </w:r>
      <w:r w:rsidRPr="007D35EC">
        <w:rPr>
          <w:rFonts w:eastAsia="SimSun"/>
          <w:szCs w:val="24"/>
          <w:lang w:eastAsia="zh-CN"/>
        </w:rPr>
        <w:t xml:space="preserve"> and </w:t>
      </w:r>
      <w:r w:rsidRPr="007D35EC">
        <w:rPr>
          <w:rFonts w:eastAsia="SimSun"/>
          <w:i/>
          <w:iCs/>
          <w:szCs w:val="24"/>
          <w:lang w:eastAsia="zh-CN"/>
        </w:rPr>
        <w:t>beamCorrespondenceSSB-based-r16</w:t>
      </w:r>
      <w:r w:rsidRPr="007D35EC">
        <w:rPr>
          <w:rFonts w:eastAsia="SimSun"/>
          <w:szCs w:val="24"/>
          <w:lang w:eastAsia="zh-CN"/>
        </w:rPr>
        <w:t>.</w:t>
      </w:r>
      <w:ins w:id="96" w:author="Moderator" w:date="2022-10-13T11:23:00Z">
        <w:r w:rsidR="005D1EC9" w:rsidRPr="005D1EC9">
          <w:rPr>
            <w:rFonts w:eastAsia="SimSun"/>
            <w:szCs w:val="24"/>
            <w:lang w:eastAsia="zh-CN"/>
          </w:rPr>
          <w:t xml:space="preserve"> </w:t>
        </w:r>
        <w:r w:rsidR="005D1EC9">
          <w:rPr>
            <w:rFonts w:eastAsia="SimSun"/>
            <w:szCs w:val="24"/>
            <w:lang w:eastAsia="zh-CN"/>
          </w:rPr>
          <w:t xml:space="preserve">Supported by Qualcomm, vivo, Sony, Ericsson, </w:t>
        </w:r>
        <w:r w:rsidR="005D1EC9">
          <w:rPr>
            <w:rFonts w:eastAsiaTheme="minorEastAsia"/>
            <w:color w:val="0070C0"/>
            <w:lang w:val="en-US" w:eastAsia="zh-CN"/>
          </w:rPr>
          <w:t>AT&amp;T</w:t>
        </w:r>
        <w:r w:rsidR="005D1EC9">
          <w:rPr>
            <w:rFonts w:eastAsia="SimSun"/>
            <w:szCs w:val="24"/>
            <w:lang w:val="en-US" w:eastAsia="zh-CN"/>
          </w:rPr>
          <w:t>, Verizon</w:t>
        </w:r>
      </w:ins>
    </w:p>
    <w:p w14:paraId="57E27C1A" w14:textId="4E46AB1F" w:rsidR="00C26C20" w:rsidRPr="007D35EC" w:rsidRDefault="00C26C20" w:rsidP="00C26C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 xml:space="preserve">Option 2: </w:t>
      </w:r>
      <w:r w:rsidR="005E2E66" w:rsidRPr="007D35EC">
        <w:rPr>
          <w:rFonts w:eastAsia="SimSun"/>
          <w:szCs w:val="24"/>
          <w:lang w:eastAsia="zh-CN"/>
        </w:rPr>
        <w:t xml:space="preserve">no need to </w:t>
      </w:r>
      <w:r w:rsidR="00E30A0B" w:rsidRPr="007D35EC">
        <w:rPr>
          <w:rFonts w:eastAsia="SimSun"/>
          <w:szCs w:val="24"/>
          <w:lang w:eastAsia="zh-CN"/>
        </w:rPr>
        <w:t>verify</w:t>
      </w:r>
      <w:r w:rsidR="005E2E66" w:rsidRPr="007D35EC">
        <w:rPr>
          <w:rFonts w:eastAsia="SimSun"/>
          <w:szCs w:val="24"/>
          <w:lang w:eastAsia="zh-CN"/>
        </w:rPr>
        <w:t xml:space="preserve"> msg3 requirement re</w:t>
      </w:r>
      <w:r w:rsidR="00AC3327" w:rsidRPr="007D35EC">
        <w:rPr>
          <w:rFonts w:eastAsia="SimSun"/>
          <w:szCs w:val="24"/>
          <w:lang w:eastAsia="zh-CN"/>
        </w:rPr>
        <w:t>gardless of UE capability</w:t>
      </w:r>
      <w:ins w:id="97" w:author="Moderator" w:date="2022-10-13T11:23:00Z">
        <w:r w:rsidR="005D1EC9" w:rsidRPr="005D1EC9">
          <w:rPr>
            <w:rFonts w:eastAsia="SimSun"/>
            <w:szCs w:val="24"/>
            <w:lang w:eastAsia="zh-CN"/>
          </w:rPr>
          <w:t xml:space="preserve"> </w:t>
        </w:r>
        <w:r w:rsidR="005D1EC9">
          <w:rPr>
            <w:rFonts w:eastAsia="SimSun"/>
            <w:szCs w:val="24"/>
            <w:lang w:eastAsia="zh-CN"/>
          </w:rPr>
          <w:t>Supported by Samsung, Huawei, CMCC, Nokia, Xiaomi, OPPO, Apple, Sony</w:t>
        </w:r>
        <w:r w:rsidR="005D1EC9">
          <w:rPr>
            <w:rFonts w:eastAsia="SimSun"/>
            <w:szCs w:val="24"/>
            <w:lang w:val="en-US" w:eastAsia="zh-CN"/>
          </w:rPr>
          <w:t>, Verizon</w:t>
        </w:r>
      </w:ins>
    </w:p>
    <w:p w14:paraId="26BFC3CB" w14:textId="561D3180" w:rsidR="00C26C20" w:rsidRPr="007D35EC" w:rsidRDefault="00C26C20" w:rsidP="00C26C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 xml:space="preserve">Option 3: </w:t>
      </w:r>
      <w:r w:rsidR="00AC3327" w:rsidRPr="007D35EC">
        <w:rPr>
          <w:rFonts w:eastAsia="SimSun"/>
          <w:szCs w:val="24"/>
          <w:lang w:eastAsia="zh-CN"/>
        </w:rPr>
        <w:t>need to verify msg3 requirement regardless of UE capability</w:t>
      </w:r>
    </w:p>
    <w:p w14:paraId="25C70E20" w14:textId="77777777" w:rsidR="00C26C20" w:rsidRPr="007D35EC" w:rsidRDefault="00C26C20" w:rsidP="00C26C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Recommended WF</w:t>
      </w:r>
    </w:p>
    <w:p w14:paraId="355B476F" w14:textId="77777777" w:rsidR="005D1EC9" w:rsidRPr="007D35EC" w:rsidRDefault="005D1EC9" w:rsidP="005D1EC9">
      <w:pPr>
        <w:pStyle w:val="ListParagraph"/>
        <w:numPr>
          <w:ilvl w:val="1"/>
          <w:numId w:val="4"/>
        </w:numPr>
        <w:overflowPunct/>
        <w:autoSpaceDE/>
        <w:autoSpaceDN/>
        <w:adjustRightInd/>
        <w:spacing w:after="120"/>
        <w:ind w:left="1440" w:firstLineChars="0"/>
        <w:textAlignment w:val="auto"/>
        <w:rPr>
          <w:ins w:id="98" w:author="Moderator" w:date="2022-10-13T11:23:00Z"/>
          <w:rFonts w:eastAsia="SimSun"/>
          <w:szCs w:val="24"/>
          <w:lang w:eastAsia="zh-CN"/>
        </w:rPr>
      </w:pPr>
      <w:ins w:id="99" w:author="Moderator" w:date="2022-10-13T11:23:00Z">
        <w:r w:rsidRPr="005D60DF">
          <w:rPr>
            <w:rFonts w:eastAsia="SimSun"/>
            <w:szCs w:val="24"/>
            <w:lang w:eastAsia="zh-CN"/>
          </w:rPr>
          <w:t xml:space="preserve">In GTW, discuss </w:t>
        </w:r>
        <w:r>
          <w:rPr>
            <w:rFonts w:eastAsia="SimSun"/>
            <w:szCs w:val="24"/>
            <w:lang w:eastAsia="zh-CN"/>
          </w:rPr>
          <w:t>the necessity of msg3 requirement.</w:t>
        </w:r>
      </w:ins>
    </w:p>
    <w:p w14:paraId="6075B11F" w14:textId="130B58D3" w:rsidR="00C26C20" w:rsidRPr="007D35EC" w:rsidDel="005D1EC9" w:rsidRDefault="00C26C20" w:rsidP="00C26C20">
      <w:pPr>
        <w:pStyle w:val="ListParagraph"/>
        <w:numPr>
          <w:ilvl w:val="1"/>
          <w:numId w:val="4"/>
        </w:numPr>
        <w:overflowPunct/>
        <w:autoSpaceDE/>
        <w:autoSpaceDN/>
        <w:adjustRightInd/>
        <w:spacing w:after="120"/>
        <w:ind w:left="1440" w:firstLineChars="0"/>
        <w:textAlignment w:val="auto"/>
        <w:rPr>
          <w:del w:id="100" w:author="Moderator" w:date="2022-10-13T11:23:00Z"/>
          <w:rFonts w:eastAsia="SimSun"/>
          <w:szCs w:val="24"/>
          <w:lang w:eastAsia="zh-CN"/>
        </w:rPr>
      </w:pPr>
      <w:del w:id="101" w:author="Moderator" w:date="2022-10-13T11:23:00Z">
        <w:r w:rsidRPr="007D35EC" w:rsidDel="005D1EC9">
          <w:rPr>
            <w:rFonts w:eastAsia="SimSun"/>
            <w:szCs w:val="24"/>
            <w:lang w:eastAsia="zh-CN"/>
          </w:rPr>
          <w:delText>TBA</w:delText>
        </w:r>
      </w:del>
    </w:p>
    <w:p w14:paraId="65B39EBB" w14:textId="77777777" w:rsidR="00B0611A" w:rsidRPr="007D35EC" w:rsidRDefault="00B0611A" w:rsidP="005B4802">
      <w:pPr>
        <w:rPr>
          <w:i/>
          <w:lang w:eastAsia="zh-CN"/>
        </w:rPr>
      </w:pPr>
    </w:p>
    <w:p w14:paraId="27303A62" w14:textId="3BB3C8E4" w:rsidR="00BD4CCC" w:rsidRPr="007D35EC" w:rsidRDefault="00BD4CCC" w:rsidP="00BD4CCC">
      <w:pPr>
        <w:rPr>
          <w:b/>
          <w:u w:val="single"/>
          <w:lang w:eastAsia="ko-KR"/>
        </w:rPr>
      </w:pPr>
      <w:r w:rsidRPr="007D35EC">
        <w:rPr>
          <w:b/>
          <w:u w:val="single"/>
          <w:lang w:eastAsia="ko-KR"/>
        </w:rPr>
        <w:t>Issue 1</w:t>
      </w:r>
      <w:r w:rsidR="009F1467" w:rsidRPr="007D35EC">
        <w:rPr>
          <w:b/>
          <w:u w:val="single"/>
          <w:lang w:eastAsia="ko-KR"/>
        </w:rPr>
        <w:t>-1</w:t>
      </w:r>
      <w:r w:rsidRPr="007D35EC">
        <w:rPr>
          <w:b/>
          <w:u w:val="single"/>
          <w:lang w:eastAsia="ko-KR"/>
        </w:rPr>
        <w:t>-</w:t>
      </w:r>
      <w:r w:rsidR="00652067" w:rsidRPr="007D35EC">
        <w:rPr>
          <w:b/>
          <w:u w:val="single"/>
          <w:lang w:eastAsia="ko-KR"/>
        </w:rPr>
        <w:t>4</w:t>
      </w:r>
      <w:r w:rsidRPr="007D35EC">
        <w:rPr>
          <w:b/>
          <w:u w:val="single"/>
          <w:lang w:eastAsia="ko-KR"/>
        </w:rPr>
        <w:t>: msg 1 vs msg A</w:t>
      </w:r>
    </w:p>
    <w:p w14:paraId="003C8E56" w14:textId="77777777" w:rsidR="00BD4CCC" w:rsidRPr="007D35EC" w:rsidRDefault="00BD4CCC" w:rsidP="00BD4CC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Proposals</w:t>
      </w:r>
    </w:p>
    <w:p w14:paraId="2E2D1D5C" w14:textId="625C68EC" w:rsidR="00BD4CCC" w:rsidRPr="007D35EC" w:rsidRDefault="00BD4CCC" w:rsidP="00BD4CC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Option 1: msg 1 and msg A requirement are the same</w:t>
      </w:r>
      <w:ins w:id="102" w:author="Moderator" w:date="2022-10-13T11:23:00Z">
        <w:r w:rsidR="005D1EC9" w:rsidRPr="005D1EC9">
          <w:rPr>
            <w:rFonts w:eastAsia="SimSun"/>
            <w:szCs w:val="24"/>
            <w:lang w:eastAsia="zh-CN"/>
          </w:rPr>
          <w:t xml:space="preserve"> </w:t>
        </w:r>
        <w:r w:rsidR="005D1EC9">
          <w:rPr>
            <w:rFonts w:eastAsia="SimSun"/>
            <w:szCs w:val="24"/>
            <w:lang w:eastAsia="zh-CN"/>
          </w:rPr>
          <w:t>Supported by CMCC, Xiaomi, Apple, Sony</w:t>
        </w:r>
      </w:ins>
    </w:p>
    <w:p w14:paraId="13CC1B08" w14:textId="69547DB2" w:rsidR="00BD4CCC" w:rsidRPr="007D35EC" w:rsidRDefault="00BD4CCC" w:rsidP="00BD4CC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Option 2: only testing msg 1 is enough.</w:t>
      </w:r>
      <w:ins w:id="103" w:author="Moderator" w:date="2022-10-13T11:23:00Z">
        <w:r w:rsidR="005D1EC9" w:rsidRPr="005D1EC9">
          <w:rPr>
            <w:rFonts w:eastAsia="SimSun"/>
            <w:szCs w:val="24"/>
            <w:lang w:eastAsia="zh-CN"/>
          </w:rPr>
          <w:t xml:space="preserve"> </w:t>
        </w:r>
        <w:r w:rsidR="005D1EC9">
          <w:rPr>
            <w:rFonts w:eastAsia="SimSun"/>
            <w:szCs w:val="24"/>
            <w:lang w:eastAsia="zh-CN"/>
          </w:rPr>
          <w:t xml:space="preserve">Supported by </w:t>
        </w:r>
        <w:r w:rsidR="005D1EC9" w:rsidRPr="007F4F04">
          <w:rPr>
            <w:rFonts w:eastAsia="SimSun"/>
            <w:szCs w:val="24"/>
            <w:lang w:val="en-US" w:eastAsia="zh-CN"/>
          </w:rPr>
          <w:t>Qualcomm, S</w:t>
        </w:r>
        <w:r w:rsidR="005D1EC9">
          <w:rPr>
            <w:rFonts w:eastAsia="SimSun"/>
            <w:szCs w:val="24"/>
            <w:lang w:val="en-US" w:eastAsia="zh-CN"/>
          </w:rPr>
          <w:t>amsung</w:t>
        </w:r>
        <w:r w:rsidR="005D1EC9" w:rsidRPr="007F4F04">
          <w:rPr>
            <w:rFonts w:eastAsia="SimSun"/>
            <w:szCs w:val="24"/>
            <w:lang w:val="en-US" w:eastAsia="zh-CN"/>
          </w:rPr>
          <w:t>, vivo, H</w:t>
        </w:r>
        <w:r w:rsidR="005D1EC9">
          <w:rPr>
            <w:rFonts w:eastAsia="SimSun"/>
            <w:szCs w:val="24"/>
            <w:lang w:val="en-US" w:eastAsia="zh-CN"/>
          </w:rPr>
          <w:t>uawei</w:t>
        </w:r>
        <w:r w:rsidR="005D1EC9" w:rsidRPr="007F4F04">
          <w:rPr>
            <w:rFonts w:eastAsia="SimSun"/>
            <w:szCs w:val="24"/>
            <w:lang w:val="en-US" w:eastAsia="zh-CN"/>
          </w:rPr>
          <w:t>, CMCC, Xiaomi, OPPO, Apple</w:t>
        </w:r>
        <w:r w:rsidR="005D1EC9">
          <w:rPr>
            <w:rFonts w:eastAsia="SimSun"/>
            <w:szCs w:val="24"/>
            <w:lang w:val="en-US" w:eastAsia="zh-CN"/>
          </w:rPr>
          <w:t>, Ericsson</w:t>
        </w:r>
        <w:r w:rsidR="005D1EC9">
          <w:rPr>
            <w:rFonts w:eastAsia="SimSun"/>
            <w:szCs w:val="24"/>
            <w:lang w:eastAsia="zh-CN"/>
          </w:rPr>
          <w:t xml:space="preserve">, </w:t>
        </w:r>
        <w:r w:rsidR="005D1EC9">
          <w:rPr>
            <w:rFonts w:eastAsiaTheme="minorEastAsia"/>
            <w:color w:val="0070C0"/>
            <w:lang w:val="en-US" w:eastAsia="zh-CN"/>
          </w:rPr>
          <w:t>AT&amp;T</w:t>
        </w:r>
      </w:ins>
    </w:p>
    <w:p w14:paraId="1835C425" w14:textId="7D973BC2" w:rsidR="00BD4CCC" w:rsidRPr="007D35EC" w:rsidRDefault="00BD4CCC" w:rsidP="00BD4CC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Option 3: msg A requirement is more stringent.</w:t>
      </w:r>
      <w:ins w:id="104" w:author="Moderator" w:date="2022-10-13T11:23:00Z">
        <w:r w:rsidR="005D1EC9" w:rsidRPr="005D1EC9">
          <w:rPr>
            <w:rFonts w:eastAsia="SimSun"/>
            <w:szCs w:val="24"/>
            <w:lang w:eastAsia="zh-CN"/>
          </w:rPr>
          <w:t xml:space="preserve"> </w:t>
        </w:r>
        <w:r w:rsidR="005D1EC9">
          <w:rPr>
            <w:rFonts w:eastAsia="SimSun"/>
            <w:szCs w:val="24"/>
            <w:lang w:eastAsia="zh-CN"/>
          </w:rPr>
          <w:t>Supported by Nokia, Sony</w:t>
        </w:r>
      </w:ins>
    </w:p>
    <w:p w14:paraId="61B288CB" w14:textId="77777777" w:rsidR="00BD4CCC" w:rsidRPr="007D35EC" w:rsidRDefault="00BD4CCC" w:rsidP="00BD4CC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Recommended WF</w:t>
      </w:r>
    </w:p>
    <w:p w14:paraId="3CD1CC30" w14:textId="77777777" w:rsidR="005D1EC9" w:rsidRPr="007D35EC" w:rsidRDefault="005D1EC9" w:rsidP="005D1EC9">
      <w:pPr>
        <w:pStyle w:val="ListParagraph"/>
        <w:numPr>
          <w:ilvl w:val="1"/>
          <w:numId w:val="4"/>
        </w:numPr>
        <w:overflowPunct/>
        <w:autoSpaceDE/>
        <w:autoSpaceDN/>
        <w:adjustRightInd/>
        <w:spacing w:after="120"/>
        <w:ind w:left="1440" w:firstLineChars="0"/>
        <w:textAlignment w:val="auto"/>
        <w:rPr>
          <w:ins w:id="105" w:author="Moderator" w:date="2022-10-13T11:24:00Z"/>
          <w:rFonts w:eastAsia="SimSun"/>
          <w:szCs w:val="24"/>
          <w:lang w:eastAsia="zh-CN"/>
        </w:rPr>
      </w:pPr>
      <w:ins w:id="106" w:author="Moderator" w:date="2022-10-13T11:24:00Z">
        <w:r w:rsidRPr="005D60DF">
          <w:rPr>
            <w:rFonts w:eastAsia="SimSun"/>
            <w:szCs w:val="24"/>
            <w:lang w:eastAsia="zh-CN"/>
          </w:rPr>
          <w:t xml:space="preserve">In GTW, discuss </w:t>
        </w:r>
        <w:r>
          <w:rPr>
            <w:rFonts w:eastAsia="SimSun"/>
            <w:szCs w:val="24"/>
            <w:lang w:eastAsia="zh-CN"/>
          </w:rPr>
          <w:t>the necessity of msgA requirement.</w:t>
        </w:r>
      </w:ins>
    </w:p>
    <w:p w14:paraId="1936CD48" w14:textId="337579E3" w:rsidR="00BD4CCC" w:rsidRPr="007D35EC" w:rsidDel="005D1EC9" w:rsidRDefault="00BD4CCC" w:rsidP="00BD4CCC">
      <w:pPr>
        <w:pStyle w:val="ListParagraph"/>
        <w:numPr>
          <w:ilvl w:val="1"/>
          <w:numId w:val="4"/>
        </w:numPr>
        <w:overflowPunct/>
        <w:autoSpaceDE/>
        <w:autoSpaceDN/>
        <w:adjustRightInd/>
        <w:spacing w:after="120"/>
        <w:ind w:left="1440" w:firstLineChars="0"/>
        <w:textAlignment w:val="auto"/>
        <w:rPr>
          <w:del w:id="107" w:author="Moderator" w:date="2022-10-13T11:24:00Z"/>
          <w:rFonts w:eastAsia="SimSun"/>
          <w:szCs w:val="24"/>
          <w:lang w:eastAsia="zh-CN"/>
        </w:rPr>
      </w:pPr>
      <w:del w:id="108" w:author="Moderator" w:date="2022-10-13T11:24:00Z">
        <w:r w:rsidRPr="007D35EC" w:rsidDel="005D1EC9">
          <w:rPr>
            <w:rFonts w:eastAsia="SimSun"/>
            <w:szCs w:val="24"/>
            <w:lang w:eastAsia="zh-CN"/>
          </w:rPr>
          <w:delText>TBA</w:delText>
        </w:r>
      </w:del>
    </w:p>
    <w:p w14:paraId="3D7B6E82" w14:textId="77777777" w:rsidR="003418CB" w:rsidRPr="007D35EC" w:rsidRDefault="003418CB" w:rsidP="005B4802">
      <w:pPr>
        <w:rPr>
          <w:lang w:val="en-US" w:eastAsia="zh-CN"/>
        </w:rPr>
      </w:pPr>
    </w:p>
    <w:p w14:paraId="04480669" w14:textId="6A2A9E0C" w:rsidR="00F10BD8" w:rsidRPr="007D35EC" w:rsidRDefault="00F10BD8" w:rsidP="00F10BD8">
      <w:pPr>
        <w:rPr>
          <w:b/>
          <w:u w:val="single"/>
          <w:lang w:eastAsia="ko-KR"/>
        </w:rPr>
      </w:pPr>
      <w:r w:rsidRPr="007D35EC">
        <w:rPr>
          <w:b/>
          <w:u w:val="single"/>
          <w:lang w:eastAsia="ko-KR"/>
        </w:rPr>
        <w:t>Issue 1-1-</w:t>
      </w:r>
      <w:r w:rsidR="00052687" w:rsidRPr="007D35EC">
        <w:rPr>
          <w:b/>
          <w:u w:val="single"/>
          <w:lang w:eastAsia="ko-KR"/>
        </w:rPr>
        <w:t>5</w:t>
      </w:r>
      <w:r w:rsidRPr="007D35EC">
        <w:rPr>
          <w:b/>
          <w:u w:val="single"/>
          <w:lang w:eastAsia="ko-KR"/>
        </w:rPr>
        <w:t>: Applicability of Rel-16 SSB BC requirement</w:t>
      </w:r>
    </w:p>
    <w:p w14:paraId="5A2A8EA2" w14:textId="77777777" w:rsidR="00F10BD8" w:rsidRPr="007D35EC" w:rsidRDefault="00F10BD8" w:rsidP="00F10B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Proposals</w:t>
      </w:r>
    </w:p>
    <w:p w14:paraId="2DAEC84D" w14:textId="0FA86427" w:rsidR="00F10BD8" w:rsidRPr="007D35EC" w:rsidRDefault="00F10BD8" w:rsidP="00F10B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Option 1: The same requirement as Rel-16 SSB applicable to IA, RA-SDT and CG-SDT</w:t>
      </w:r>
      <w:ins w:id="109" w:author="Moderator" w:date="2022-10-13T11:24:00Z">
        <w:r w:rsidR="005D1EC9" w:rsidRPr="005D1EC9">
          <w:rPr>
            <w:rFonts w:eastAsia="SimSun"/>
            <w:szCs w:val="24"/>
            <w:lang w:eastAsia="zh-CN"/>
          </w:rPr>
          <w:t xml:space="preserve"> </w:t>
        </w:r>
        <w:r w:rsidR="005D1EC9">
          <w:rPr>
            <w:rFonts w:eastAsia="SimSun"/>
            <w:szCs w:val="24"/>
            <w:lang w:eastAsia="zh-CN"/>
          </w:rPr>
          <w:t xml:space="preserve">Supported by Qualcomm, vivo, CMCC, Apple, Sony, Ericsson, </w:t>
        </w:r>
        <w:r w:rsidR="005D1EC9">
          <w:rPr>
            <w:rFonts w:eastAsiaTheme="minorEastAsia"/>
            <w:color w:val="0070C0"/>
            <w:lang w:val="en-US" w:eastAsia="zh-CN"/>
          </w:rPr>
          <w:t>AT&amp;T</w:t>
        </w:r>
        <w:r w:rsidR="005D1EC9">
          <w:rPr>
            <w:rFonts w:eastAsia="SimSun"/>
            <w:szCs w:val="24"/>
            <w:lang w:val="en-US" w:eastAsia="zh-CN"/>
          </w:rPr>
          <w:t>, Verizon</w:t>
        </w:r>
      </w:ins>
    </w:p>
    <w:p w14:paraId="2546F795" w14:textId="791CDBEC" w:rsidR="00F10BD8" w:rsidRPr="007D35EC" w:rsidRDefault="00F10BD8" w:rsidP="00F10B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Option 2: The same requirement as Rel-16 SSB applicable only to CG-SDT</w:t>
      </w:r>
      <w:ins w:id="110" w:author="Moderator" w:date="2022-10-13T11:24:00Z">
        <w:r w:rsidR="005D1EC9" w:rsidRPr="005D1EC9">
          <w:rPr>
            <w:rFonts w:eastAsia="SimSun"/>
            <w:szCs w:val="24"/>
            <w:lang w:eastAsia="zh-CN"/>
          </w:rPr>
          <w:t xml:space="preserve"> </w:t>
        </w:r>
        <w:r w:rsidR="005D1EC9">
          <w:rPr>
            <w:rFonts w:eastAsia="SimSun"/>
            <w:szCs w:val="24"/>
            <w:lang w:eastAsia="zh-CN"/>
          </w:rPr>
          <w:t>Supported by Xiaomi</w:t>
        </w:r>
      </w:ins>
    </w:p>
    <w:p w14:paraId="2E94DF27" w14:textId="3F57D4EC" w:rsidR="00F10BD8" w:rsidRDefault="00F10BD8" w:rsidP="00F10BD8">
      <w:pPr>
        <w:pStyle w:val="ListParagraph"/>
        <w:numPr>
          <w:ilvl w:val="1"/>
          <w:numId w:val="4"/>
        </w:numPr>
        <w:overflowPunct/>
        <w:autoSpaceDE/>
        <w:autoSpaceDN/>
        <w:adjustRightInd/>
        <w:spacing w:after="120"/>
        <w:ind w:left="1440" w:firstLineChars="0"/>
        <w:textAlignment w:val="auto"/>
        <w:rPr>
          <w:ins w:id="111" w:author="Moderator" w:date="2022-10-13T11:24:00Z"/>
          <w:rFonts w:eastAsia="SimSun"/>
          <w:szCs w:val="24"/>
          <w:lang w:eastAsia="zh-CN"/>
        </w:rPr>
      </w:pPr>
      <w:r w:rsidRPr="007D35EC">
        <w:rPr>
          <w:rFonts w:eastAsia="SimSun"/>
          <w:szCs w:val="24"/>
          <w:lang w:eastAsia="zh-CN"/>
        </w:rPr>
        <w:t>Option 3: Requirement are different from Rel-16 SSB for IA, RA-SDT and CG-SDT</w:t>
      </w:r>
      <w:ins w:id="112" w:author="Moderator" w:date="2022-10-13T11:24:00Z">
        <w:r w:rsidR="005D1EC9" w:rsidRPr="005D1EC9">
          <w:rPr>
            <w:rFonts w:eastAsia="SimSun"/>
            <w:szCs w:val="24"/>
            <w:lang w:eastAsia="zh-CN"/>
          </w:rPr>
          <w:t xml:space="preserve"> </w:t>
        </w:r>
        <w:r w:rsidR="005D1EC9">
          <w:rPr>
            <w:rFonts w:eastAsia="SimSun"/>
            <w:szCs w:val="24"/>
            <w:lang w:eastAsia="zh-CN"/>
          </w:rPr>
          <w:t>Supported by Huawei, Nokia, OPPO</w:t>
        </w:r>
      </w:ins>
    </w:p>
    <w:p w14:paraId="2790325C" w14:textId="561D96BE" w:rsidR="005D1EC9" w:rsidRPr="005D1EC9" w:rsidRDefault="005D1EC9" w:rsidP="00B65F1E">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113" w:author="Moderator" w:date="2022-10-13T11:24:00Z">
        <w:r w:rsidRPr="005D1EC9">
          <w:rPr>
            <w:rFonts w:eastAsia="SimSun"/>
            <w:szCs w:val="24"/>
            <w:lang w:eastAsia="zh-CN"/>
          </w:rPr>
          <w:t>Option 4: The beam assumption should be agreed firstly. Supported by Samsung</w:t>
        </w:r>
      </w:ins>
    </w:p>
    <w:p w14:paraId="2041B4B6" w14:textId="77777777" w:rsidR="00F10BD8" w:rsidRPr="007D35EC" w:rsidRDefault="00F10BD8" w:rsidP="00F10B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Recommended WF</w:t>
      </w:r>
    </w:p>
    <w:p w14:paraId="13BE5FEB" w14:textId="456B359A" w:rsidR="00F10BD8" w:rsidRPr="007D35EC" w:rsidRDefault="00FD5557" w:rsidP="00F10BD8">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114" w:author="Moderator" w:date="2022-10-13T11:37:00Z">
        <w:r w:rsidRPr="005D60DF">
          <w:rPr>
            <w:rFonts w:eastAsia="SimSun"/>
            <w:szCs w:val="24"/>
            <w:lang w:eastAsia="zh-CN"/>
          </w:rPr>
          <w:t xml:space="preserve">In GTW, discuss </w:t>
        </w:r>
        <w:r>
          <w:rPr>
            <w:rFonts w:eastAsia="SimSun"/>
            <w:szCs w:val="24"/>
            <w:lang w:eastAsia="zh-CN"/>
          </w:rPr>
          <w:t>whether Rel-16 SSB BC requirement can be reused</w:t>
        </w:r>
        <w:r>
          <w:rPr>
            <w:rFonts w:eastAsia="SimSun"/>
            <w:szCs w:val="24"/>
            <w:lang w:eastAsia="zh-CN"/>
          </w:rPr>
          <w:t>.</w:t>
        </w:r>
      </w:ins>
      <w:del w:id="115" w:author="Moderator" w:date="2022-10-13T11:37:00Z">
        <w:r w:rsidR="00F10BD8" w:rsidRPr="007D35EC" w:rsidDel="00FD5557">
          <w:rPr>
            <w:rFonts w:eastAsia="SimSun"/>
            <w:szCs w:val="24"/>
            <w:lang w:eastAsia="zh-CN"/>
          </w:rPr>
          <w:delText>TBA</w:delText>
        </w:r>
      </w:del>
    </w:p>
    <w:p w14:paraId="09727DE3" w14:textId="77777777" w:rsidR="00F10BD8" w:rsidRPr="007D35EC" w:rsidRDefault="00F10BD8" w:rsidP="00F10BD8">
      <w:pPr>
        <w:rPr>
          <w:i/>
          <w:lang w:eastAsia="zh-CN"/>
        </w:rPr>
      </w:pPr>
    </w:p>
    <w:p w14:paraId="085413D5" w14:textId="52181BD3" w:rsidR="00F10BD8" w:rsidRPr="007D35EC" w:rsidRDefault="00F10BD8" w:rsidP="00F10BD8">
      <w:pPr>
        <w:rPr>
          <w:b/>
          <w:u w:val="single"/>
          <w:lang w:eastAsia="ko-KR"/>
        </w:rPr>
      </w:pPr>
      <w:r w:rsidRPr="007D35EC">
        <w:rPr>
          <w:b/>
          <w:u w:val="single"/>
          <w:lang w:eastAsia="ko-KR"/>
        </w:rPr>
        <w:t>Issue 1-1-</w:t>
      </w:r>
      <w:r w:rsidR="00052687" w:rsidRPr="007D35EC">
        <w:rPr>
          <w:b/>
          <w:u w:val="single"/>
          <w:lang w:eastAsia="ko-KR"/>
        </w:rPr>
        <w:t>6</w:t>
      </w:r>
      <w:r w:rsidRPr="007D35EC">
        <w:rPr>
          <w:b/>
          <w:u w:val="single"/>
          <w:lang w:eastAsia="ko-KR"/>
        </w:rPr>
        <w:t>: Which scenario shall be included in core requirement</w:t>
      </w:r>
    </w:p>
    <w:p w14:paraId="1C8985DB" w14:textId="77777777" w:rsidR="00F10BD8" w:rsidRPr="007D35EC" w:rsidRDefault="00F10BD8" w:rsidP="00F10B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Proposals</w:t>
      </w:r>
    </w:p>
    <w:p w14:paraId="62E0F43B" w14:textId="1E2AE3DE" w:rsidR="00F10BD8" w:rsidRPr="007D35EC" w:rsidRDefault="00F10BD8" w:rsidP="00F10B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Option 1: IA, RA-SDT and CG-SDT</w:t>
      </w:r>
      <w:ins w:id="116" w:author="Moderator" w:date="2022-10-13T11:24:00Z">
        <w:r w:rsidR="005D1EC9" w:rsidRPr="005D1EC9">
          <w:rPr>
            <w:rFonts w:eastAsia="SimSun"/>
            <w:szCs w:val="24"/>
            <w:lang w:eastAsia="zh-CN"/>
          </w:rPr>
          <w:t xml:space="preserve"> </w:t>
        </w:r>
        <w:r w:rsidR="005D1EC9">
          <w:rPr>
            <w:rFonts w:eastAsia="SimSun"/>
            <w:szCs w:val="24"/>
            <w:lang w:eastAsia="zh-CN"/>
          </w:rPr>
          <w:t xml:space="preserve">Supported by CMCC, Nokia, Sony (Test can be reduced), </w:t>
        </w:r>
        <w:r w:rsidR="005D1EC9">
          <w:rPr>
            <w:rFonts w:eastAsiaTheme="minorEastAsia"/>
            <w:color w:val="0070C0"/>
            <w:lang w:val="en-US" w:eastAsia="zh-CN"/>
          </w:rPr>
          <w:t xml:space="preserve">AT&amp;T </w:t>
        </w:r>
        <w:r w:rsidR="005D1EC9">
          <w:rPr>
            <w:rFonts w:eastAsia="SimSun"/>
            <w:szCs w:val="24"/>
            <w:lang w:eastAsia="zh-CN"/>
          </w:rPr>
          <w:t>(Test can be reduced)</w:t>
        </w:r>
        <w:r w:rsidR="005D1EC9">
          <w:rPr>
            <w:rFonts w:eastAsia="SimSun"/>
            <w:szCs w:val="24"/>
            <w:lang w:val="en-US" w:eastAsia="zh-CN"/>
          </w:rPr>
          <w:t>, Verizon (Agree with Sony)</w:t>
        </w:r>
      </w:ins>
    </w:p>
    <w:p w14:paraId="6B0654D2" w14:textId="599AA7BF" w:rsidR="00F10BD8" w:rsidRPr="007D35EC" w:rsidRDefault="00F10BD8" w:rsidP="00F10B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Option 2: Focus on IA</w:t>
      </w:r>
      <w:ins w:id="117" w:author="Moderator" w:date="2022-10-13T11:25:00Z">
        <w:r w:rsidR="005D1EC9" w:rsidRPr="005D1EC9">
          <w:rPr>
            <w:rFonts w:eastAsia="SimSun"/>
            <w:szCs w:val="24"/>
            <w:lang w:eastAsia="zh-CN"/>
          </w:rPr>
          <w:t xml:space="preserve"> </w:t>
        </w:r>
        <w:r w:rsidR="005D1EC9">
          <w:rPr>
            <w:rFonts w:eastAsia="SimSun"/>
            <w:szCs w:val="24"/>
            <w:lang w:eastAsia="zh-CN"/>
          </w:rPr>
          <w:t>Supported by Qualcomm, Samsung, vivo, Huawei, CMCC, Xiaomi, OPPO, Ericsson</w:t>
        </w:r>
      </w:ins>
    </w:p>
    <w:p w14:paraId="6CF0F0E0" w14:textId="77777777" w:rsidR="00F10BD8" w:rsidRPr="007D35EC" w:rsidRDefault="00F10BD8" w:rsidP="00F10B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Option 3: Others</w:t>
      </w:r>
    </w:p>
    <w:p w14:paraId="7255B37D" w14:textId="77777777" w:rsidR="00F10BD8" w:rsidRPr="007D35EC" w:rsidRDefault="00F10BD8" w:rsidP="00F10B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Recommended WF</w:t>
      </w:r>
    </w:p>
    <w:p w14:paraId="5CD3B4D3" w14:textId="272E6D8A" w:rsidR="00F10BD8" w:rsidRPr="005D1EC9" w:rsidRDefault="005D1EC9" w:rsidP="00C82275">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118" w:author="Moderator" w:date="2022-10-13T11:25:00Z">
        <w:r w:rsidRPr="005D1EC9">
          <w:rPr>
            <w:rFonts w:eastAsia="SimSun"/>
            <w:szCs w:val="24"/>
            <w:lang w:eastAsia="zh-CN"/>
          </w:rPr>
          <w:t>In GTW, discuss between option 1 and option 2.</w:t>
        </w:r>
      </w:ins>
      <w:del w:id="119" w:author="Moderator" w:date="2022-10-13T11:25:00Z">
        <w:r w:rsidR="00F10BD8" w:rsidRPr="005D1EC9" w:rsidDel="005D1EC9">
          <w:rPr>
            <w:rFonts w:eastAsia="SimSun"/>
            <w:szCs w:val="24"/>
            <w:lang w:eastAsia="zh-CN"/>
          </w:rPr>
          <w:delText>TBA</w:delText>
        </w:r>
      </w:del>
    </w:p>
    <w:p w14:paraId="79A32ED1" w14:textId="77777777" w:rsidR="00F10BD8" w:rsidRPr="007D35EC" w:rsidRDefault="00F10BD8" w:rsidP="005B4802">
      <w:pPr>
        <w:rPr>
          <w:lang w:val="en-US" w:eastAsia="zh-CN"/>
        </w:rPr>
      </w:pPr>
    </w:p>
    <w:p w14:paraId="52E6D9E6" w14:textId="52DD711E" w:rsidR="00312953" w:rsidRPr="007D35EC" w:rsidRDefault="00312953" w:rsidP="00312953">
      <w:pPr>
        <w:rPr>
          <w:b/>
          <w:u w:val="single"/>
          <w:lang w:eastAsia="ko-KR"/>
        </w:rPr>
      </w:pPr>
      <w:r w:rsidRPr="007D35EC">
        <w:rPr>
          <w:b/>
          <w:u w:val="single"/>
          <w:lang w:eastAsia="ko-KR"/>
        </w:rPr>
        <w:t>Issue 1-1-7: waveform</w:t>
      </w:r>
    </w:p>
    <w:p w14:paraId="7D423C45" w14:textId="77777777" w:rsidR="00312953" w:rsidRPr="007D35EC" w:rsidRDefault="00312953" w:rsidP="003129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Proposals</w:t>
      </w:r>
    </w:p>
    <w:p w14:paraId="710F1C99" w14:textId="03827B05" w:rsidR="00312953" w:rsidRPr="007D35EC" w:rsidRDefault="00312953" w:rsidP="003129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 xml:space="preserve">Option 1: </w:t>
      </w:r>
      <w:r w:rsidR="00695201" w:rsidRPr="007D35EC">
        <w:rPr>
          <w:rFonts w:eastAsia="SimSun"/>
          <w:szCs w:val="24"/>
          <w:lang w:eastAsia="zh-CN"/>
        </w:rPr>
        <w:t>EIRP spherical coverage requirements are the same as those for connected mode DFT-s-QPSK</w:t>
      </w:r>
      <w:ins w:id="120" w:author="Moderator" w:date="2022-10-13T11:25:00Z">
        <w:r w:rsidR="005D1EC9" w:rsidRPr="005D1EC9">
          <w:rPr>
            <w:rFonts w:eastAsia="SimSun"/>
            <w:szCs w:val="24"/>
            <w:lang w:eastAsia="zh-CN"/>
          </w:rPr>
          <w:t xml:space="preserve"> </w:t>
        </w:r>
        <w:r w:rsidR="005D1EC9">
          <w:rPr>
            <w:rFonts w:eastAsia="SimSun"/>
            <w:szCs w:val="24"/>
            <w:lang w:eastAsia="zh-CN"/>
          </w:rPr>
          <w:t>Supported by Qualcomm, Samsung, vivo, Xiaomi, OPPO, Apple</w:t>
        </w:r>
        <w:r w:rsidR="005D1EC9">
          <w:rPr>
            <w:rFonts w:eastAsia="SimSun"/>
            <w:szCs w:val="24"/>
            <w:lang w:val="en-US" w:eastAsia="zh-CN"/>
          </w:rPr>
          <w:t>, Verizon</w:t>
        </w:r>
      </w:ins>
    </w:p>
    <w:p w14:paraId="6BC90B65" w14:textId="221010CF" w:rsidR="00312953" w:rsidRPr="007D35EC" w:rsidRDefault="00312953" w:rsidP="003129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 xml:space="preserve">Option 2: </w:t>
      </w:r>
      <w:r w:rsidR="00695201" w:rsidRPr="007D35EC">
        <w:rPr>
          <w:rFonts w:eastAsia="SimSun"/>
          <w:szCs w:val="24"/>
          <w:lang w:eastAsia="zh-CN"/>
        </w:rPr>
        <w:t>Others</w:t>
      </w:r>
      <w:ins w:id="121" w:author="Moderator" w:date="2022-10-13T11:25:00Z">
        <w:r w:rsidR="005D1EC9" w:rsidRPr="005D1EC9">
          <w:rPr>
            <w:rFonts w:eastAsia="SimSun"/>
            <w:szCs w:val="24"/>
            <w:lang w:eastAsia="zh-CN"/>
          </w:rPr>
          <w:t xml:space="preserve"> </w:t>
        </w:r>
        <w:r w:rsidR="005D1EC9">
          <w:rPr>
            <w:rFonts w:eastAsia="SimSun"/>
            <w:szCs w:val="24"/>
            <w:lang w:eastAsia="zh-CN"/>
          </w:rPr>
          <w:t>Supported by Huawei, Nokia</w:t>
        </w:r>
      </w:ins>
    </w:p>
    <w:p w14:paraId="1AC71E99" w14:textId="77777777" w:rsidR="00312953" w:rsidRPr="007D35EC" w:rsidRDefault="00312953" w:rsidP="003129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Recommended WF</w:t>
      </w:r>
    </w:p>
    <w:p w14:paraId="63EDA5A0" w14:textId="77777777" w:rsidR="00312953" w:rsidRPr="007D35EC" w:rsidRDefault="00312953" w:rsidP="003129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TBA</w:t>
      </w:r>
    </w:p>
    <w:p w14:paraId="7D3FD9B5" w14:textId="77777777" w:rsidR="00312953" w:rsidRPr="007D35EC" w:rsidRDefault="00312953" w:rsidP="005B4802">
      <w:pPr>
        <w:rPr>
          <w:lang w:val="en-US" w:eastAsia="zh-CN"/>
        </w:rPr>
      </w:pPr>
    </w:p>
    <w:p w14:paraId="2EB6C80E" w14:textId="46B3DAA4" w:rsidR="00855948" w:rsidRPr="007D35EC" w:rsidRDefault="00855948" w:rsidP="00855948">
      <w:pPr>
        <w:rPr>
          <w:b/>
          <w:u w:val="single"/>
          <w:lang w:eastAsia="ko-KR"/>
        </w:rPr>
      </w:pPr>
      <w:r w:rsidRPr="007D35EC">
        <w:rPr>
          <w:b/>
          <w:u w:val="single"/>
          <w:lang w:eastAsia="ko-KR"/>
        </w:rPr>
        <w:t>Issue 1</w:t>
      </w:r>
      <w:r w:rsidR="009F1467" w:rsidRPr="007D35EC">
        <w:rPr>
          <w:b/>
          <w:u w:val="single"/>
          <w:lang w:eastAsia="ko-KR"/>
        </w:rPr>
        <w:t>-1</w:t>
      </w:r>
      <w:r w:rsidRPr="007D35EC">
        <w:rPr>
          <w:b/>
          <w:u w:val="single"/>
          <w:lang w:eastAsia="ko-KR"/>
        </w:rPr>
        <w:t>-</w:t>
      </w:r>
      <w:r w:rsidR="003A4401" w:rsidRPr="007D35EC">
        <w:rPr>
          <w:b/>
          <w:u w:val="single"/>
          <w:lang w:eastAsia="ko-KR"/>
        </w:rPr>
        <w:t>8</w:t>
      </w:r>
      <w:r w:rsidRPr="007D35EC">
        <w:rPr>
          <w:b/>
          <w:u w:val="single"/>
          <w:lang w:eastAsia="ko-KR"/>
        </w:rPr>
        <w:t xml:space="preserve">: </w:t>
      </w:r>
      <w:r w:rsidR="008F3DC7" w:rsidRPr="007D35EC">
        <w:rPr>
          <w:b/>
          <w:u w:val="single"/>
          <w:lang w:eastAsia="ko-KR"/>
        </w:rPr>
        <w:t>BC tolerance</w:t>
      </w:r>
      <w:r w:rsidR="00A06A7D" w:rsidRPr="007D35EC">
        <w:rPr>
          <w:b/>
          <w:u w:val="single"/>
          <w:lang w:eastAsia="ko-KR"/>
        </w:rPr>
        <w:t xml:space="preserve"> metric</w:t>
      </w:r>
    </w:p>
    <w:p w14:paraId="35258366" w14:textId="77777777" w:rsidR="00855948" w:rsidRPr="007D35EC" w:rsidRDefault="00855948" w:rsidP="008559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Proposals</w:t>
      </w:r>
    </w:p>
    <w:p w14:paraId="7B2EB060" w14:textId="0A324B06" w:rsidR="00855948" w:rsidRPr="007D35EC" w:rsidRDefault="00855948" w:rsidP="008559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 xml:space="preserve">Option 1: </w:t>
      </w:r>
      <w:r w:rsidR="00443D14" w:rsidRPr="007D35EC">
        <w:rPr>
          <w:rFonts w:eastAsia="SimSun"/>
          <w:szCs w:val="24"/>
          <w:lang w:eastAsia="zh-CN"/>
        </w:rPr>
        <w:t xml:space="preserve">Required </w:t>
      </w:r>
      <w:r w:rsidR="00652067" w:rsidRPr="007D35EC">
        <w:rPr>
          <w:rFonts w:eastAsia="SimSun"/>
          <w:szCs w:val="24"/>
          <w:lang w:eastAsia="zh-CN"/>
        </w:rPr>
        <w:t>for UE not supporting BC without UL beam sweep</w:t>
      </w:r>
      <w:ins w:id="122" w:author="Moderator" w:date="2022-10-13T11:25:00Z">
        <w:r w:rsidR="005D1EC9" w:rsidRPr="005D1EC9">
          <w:rPr>
            <w:rFonts w:eastAsia="SimSun"/>
            <w:szCs w:val="24"/>
            <w:lang w:eastAsia="zh-CN"/>
          </w:rPr>
          <w:t xml:space="preserve"> </w:t>
        </w:r>
        <w:r w:rsidR="005D1EC9">
          <w:rPr>
            <w:rFonts w:eastAsia="SimSun"/>
            <w:szCs w:val="24"/>
            <w:lang w:eastAsia="zh-CN"/>
          </w:rPr>
          <w:t>Supported by CMCC</w:t>
        </w:r>
      </w:ins>
    </w:p>
    <w:p w14:paraId="4931484A" w14:textId="1D11F650" w:rsidR="00855948" w:rsidRPr="007D35EC" w:rsidRDefault="00855948" w:rsidP="008559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 xml:space="preserve">Option 2: </w:t>
      </w:r>
      <w:r w:rsidR="00443D14" w:rsidRPr="007D35EC">
        <w:rPr>
          <w:rFonts w:eastAsia="SimSun"/>
          <w:szCs w:val="24"/>
          <w:lang w:eastAsia="zh-CN"/>
        </w:rPr>
        <w:t xml:space="preserve">Required </w:t>
      </w:r>
      <w:r w:rsidR="00652067" w:rsidRPr="007D35EC">
        <w:rPr>
          <w:rFonts w:eastAsia="SimSun"/>
          <w:szCs w:val="24"/>
          <w:lang w:eastAsia="zh-CN"/>
        </w:rPr>
        <w:t>for DRX</w:t>
      </w:r>
      <w:ins w:id="123" w:author="Moderator" w:date="2022-10-13T11:25:00Z">
        <w:r w:rsidR="005D1EC9" w:rsidRPr="005D1EC9">
          <w:rPr>
            <w:rFonts w:eastAsia="SimSun"/>
            <w:szCs w:val="24"/>
            <w:lang w:eastAsia="zh-CN"/>
          </w:rPr>
          <w:t xml:space="preserve"> </w:t>
        </w:r>
        <w:r w:rsidR="005D1EC9">
          <w:rPr>
            <w:rFonts w:eastAsia="SimSun"/>
            <w:szCs w:val="24"/>
            <w:lang w:eastAsia="zh-CN"/>
          </w:rPr>
          <w:t>Supported by Nokia</w:t>
        </w:r>
      </w:ins>
    </w:p>
    <w:p w14:paraId="301C54BA" w14:textId="6F4F50DD" w:rsidR="00A423A0" w:rsidRPr="005D1EC9" w:rsidRDefault="00A423A0" w:rsidP="00855948">
      <w:pPr>
        <w:pStyle w:val="ListParagraph"/>
        <w:numPr>
          <w:ilvl w:val="1"/>
          <w:numId w:val="4"/>
        </w:numPr>
        <w:overflowPunct/>
        <w:autoSpaceDE/>
        <w:autoSpaceDN/>
        <w:adjustRightInd/>
        <w:spacing w:after="120"/>
        <w:ind w:left="1440" w:firstLineChars="0"/>
        <w:textAlignment w:val="auto"/>
        <w:rPr>
          <w:ins w:id="124" w:author="Moderator" w:date="2022-10-13T11:26:00Z"/>
          <w:rFonts w:eastAsia="SimSun"/>
          <w:szCs w:val="24"/>
          <w:lang w:eastAsia="zh-CN"/>
        </w:rPr>
      </w:pPr>
      <w:r w:rsidRPr="007D35EC">
        <w:rPr>
          <w:rFonts w:eastAsia="SimSun"/>
          <w:szCs w:val="24"/>
          <w:lang w:eastAsia="zh-CN"/>
        </w:rPr>
        <w:t xml:space="preserve">Option 3: </w:t>
      </w:r>
      <w:r w:rsidRPr="007D35EC">
        <w:t>Further consider the situation that UE may use a good but not the best beam to transmit RACH to speed up initial access.</w:t>
      </w:r>
      <w:ins w:id="125" w:author="Moderator" w:date="2022-10-13T11:25:00Z">
        <w:r w:rsidR="005D1EC9" w:rsidRPr="005D1EC9">
          <w:rPr>
            <w:rFonts w:eastAsia="SimSun"/>
            <w:szCs w:val="24"/>
            <w:lang w:eastAsia="zh-CN"/>
          </w:rPr>
          <w:t xml:space="preserve"> </w:t>
        </w:r>
        <w:r w:rsidR="005D1EC9">
          <w:rPr>
            <w:rFonts w:eastAsia="SimSun"/>
            <w:szCs w:val="24"/>
            <w:lang w:eastAsia="zh-CN"/>
          </w:rPr>
          <w:t xml:space="preserve">Supported by </w:t>
        </w:r>
        <w:r w:rsidR="005D1EC9">
          <w:t>Nokia, OPPO</w:t>
        </w:r>
      </w:ins>
    </w:p>
    <w:p w14:paraId="720718A4" w14:textId="77777777" w:rsidR="005D1EC9" w:rsidRPr="001A6769" w:rsidRDefault="005D1EC9" w:rsidP="005D1EC9">
      <w:pPr>
        <w:pStyle w:val="ListParagraph"/>
        <w:numPr>
          <w:ilvl w:val="1"/>
          <w:numId w:val="4"/>
        </w:numPr>
        <w:overflowPunct/>
        <w:autoSpaceDE/>
        <w:autoSpaceDN/>
        <w:adjustRightInd/>
        <w:spacing w:after="120"/>
        <w:ind w:left="1440" w:firstLineChars="0"/>
        <w:textAlignment w:val="auto"/>
        <w:rPr>
          <w:ins w:id="126" w:author="Moderator" w:date="2022-10-13T11:26:00Z"/>
          <w:rFonts w:eastAsia="SimSun"/>
          <w:szCs w:val="24"/>
          <w:lang w:eastAsia="zh-CN"/>
        </w:rPr>
      </w:pPr>
      <w:ins w:id="127" w:author="Moderator" w:date="2022-10-13T11:26:00Z">
        <w:r>
          <w:t xml:space="preserve">Option 4: No need to specify tolerance. </w:t>
        </w:r>
        <w:r>
          <w:rPr>
            <w:rFonts w:eastAsia="SimSun"/>
            <w:szCs w:val="24"/>
            <w:lang w:eastAsia="zh-CN"/>
          </w:rPr>
          <w:t xml:space="preserve">Supported by </w:t>
        </w:r>
        <w:r>
          <w:t>Qualcomm, Samsung, vivo, Huawei, Xiaomi, Sony</w:t>
        </w:r>
        <w:r>
          <w:rPr>
            <w:rFonts w:eastAsia="SimSun"/>
            <w:szCs w:val="24"/>
            <w:lang w:eastAsia="zh-CN"/>
          </w:rPr>
          <w:t xml:space="preserve">, </w:t>
        </w:r>
        <w:r>
          <w:rPr>
            <w:rFonts w:eastAsiaTheme="minorEastAsia"/>
            <w:color w:val="0070C0"/>
            <w:lang w:val="en-US" w:eastAsia="zh-CN"/>
          </w:rPr>
          <w:t>AT&amp;T</w:t>
        </w:r>
        <w:r>
          <w:rPr>
            <w:rFonts w:eastAsia="SimSun"/>
            <w:szCs w:val="24"/>
            <w:lang w:val="en-US" w:eastAsia="zh-CN"/>
          </w:rPr>
          <w:t>, Verizon</w:t>
        </w:r>
      </w:ins>
    </w:p>
    <w:p w14:paraId="50DE0F8B" w14:textId="04ED9946" w:rsidR="005D1EC9" w:rsidRPr="005D1EC9" w:rsidRDefault="005D1EC9" w:rsidP="00236680">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128" w:author="Moderator" w:date="2022-10-13T11:26:00Z">
        <w:r>
          <w:t xml:space="preserve">Option 5: BC tolerance should be allowed. </w:t>
        </w:r>
        <w:r w:rsidRPr="005D1EC9">
          <w:rPr>
            <w:rFonts w:eastAsia="SimSun"/>
            <w:szCs w:val="24"/>
            <w:lang w:eastAsia="zh-CN"/>
          </w:rPr>
          <w:t xml:space="preserve">Supported by </w:t>
        </w:r>
        <w:r>
          <w:t>Ericsson</w:t>
        </w:r>
      </w:ins>
    </w:p>
    <w:p w14:paraId="02AF0AA4" w14:textId="77777777" w:rsidR="00855948" w:rsidRPr="007D35EC" w:rsidRDefault="00855948" w:rsidP="008559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Recommended WF</w:t>
      </w:r>
    </w:p>
    <w:p w14:paraId="1037DB32" w14:textId="22B717C8" w:rsidR="00855948" w:rsidRPr="007D35EC" w:rsidRDefault="005D1EC9" w:rsidP="00855948">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129" w:author="Moderator" w:date="2022-10-13T11:27:00Z">
        <w:r w:rsidRPr="00B70455">
          <w:rPr>
            <w:rFonts w:eastAsia="SimSun"/>
            <w:szCs w:val="24"/>
            <w:lang w:eastAsia="zh-CN"/>
          </w:rPr>
          <w:t xml:space="preserve">In GTW, discuss whether tolerance is </w:t>
        </w:r>
        <w:r>
          <w:rPr>
            <w:rFonts w:eastAsia="SimSun"/>
            <w:szCs w:val="24"/>
            <w:lang w:eastAsia="zh-CN"/>
          </w:rPr>
          <w:t>specified</w:t>
        </w:r>
      </w:ins>
      <w:del w:id="130" w:author="Moderator" w:date="2022-10-13T11:27:00Z">
        <w:r w:rsidR="00855948" w:rsidRPr="007D35EC" w:rsidDel="005D1EC9">
          <w:rPr>
            <w:rFonts w:eastAsia="SimSun"/>
            <w:szCs w:val="24"/>
            <w:lang w:eastAsia="zh-CN"/>
          </w:rPr>
          <w:delText>TBA</w:delText>
        </w:r>
      </w:del>
    </w:p>
    <w:p w14:paraId="408BA5DA" w14:textId="77777777" w:rsidR="003A4401" w:rsidRPr="007D35EC" w:rsidRDefault="003A4401" w:rsidP="003A4401">
      <w:pPr>
        <w:rPr>
          <w:b/>
          <w:u w:val="single"/>
          <w:lang w:eastAsia="ko-KR"/>
        </w:rPr>
      </w:pPr>
    </w:p>
    <w:p w14:paraId="72DEC9BC" w14:textId="0B25994D" w:rsidR="003A4401" w:rsidRPr="007D35EC" w:rsidRDefault="003A4401" w:rsidP="003A4401">
      <w:pPr>
        <w:rPr>
          <w:b/>
          <w:u w:val="single"/>
          <w:lang w:eastAsia="ko-KR"/>
        </w:rPr>
      </w:pPr>
      <w:r w:rsidRPr="007D35EC">
        <w:rPr>
          <w:b/>
          <w:u w:val="single"/>
          <w:lang w:eastAsia="ko-KR"/>
        </w:rPr>
        <w:t>Issue 1-1-9: UE capability</w:t>
      </w:r>
    </w:p>
    <w:p w14:paraId="67EE268F" w14:textId="77777777" w:rsidR="003A4401" w:rsidRPr="007D35EC" w:rsidRDefault="003A4401" w:rsidP="003A44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Proposals</w:t>
      </w:r>
    </w:p>
    <w:p w14:paraId="61D9652B" w14:textId="6D4D61F5" w:rsidR="00740C3B" w:rsidRPr="007D35EC" w:rsidRDefault="003A4401" w:rsidP="002B2B8B">
      <w:pPr>
        <w:pStyle w:val="ListParagraph"/>
        <w:numPr>
          <w:ilvl w:val="1"/>
          <w:numId w:val="4"/>
        </w:numPr>
        <w:overflowPunct/>
        <w:autoSpaceDE/>
        <w:autoSpaceDN/>
        <w:adjustRightInd/>
        <w:spacing w:after="120"/>
        <w:ind w:left="1440" w:firstLineChars="0"/>
        <w:textAlignment w:val="auto"/>
        <w:rPr>
          <w:i/>
          <w:iCs/>
          <w:szCs w:val="21"/>
        </w:rPr>
      </w:pPr>
      <w:r w:rsidRPr="007D35EC">
        <w:rPr>
          <w:rFonts w:eastAsia="SimSun"/>
          <w:szCs w:val="24"/>
          <w:lang w:eastAsia="zh-CN"/>
        </w:rPr>
        <w:t xml:space="preserve">Option 1: </w:t>
      </w:r>
      <w:r w:rsidR="001166A9" w:rsidRPr="007D35EC">
        <w:rPr>
          <w:rFonts w:eastAsia="SimSun"/>
          <w:szCs w:val="24"/>
          <w:lang w:eastAsia="zh-CN"/>
        </w:rPr>
        <w:t xml:space="preserve">specify requirement </w:t>
      </w:r>
      <w:r w:rsidR="004D4364" w:rsidRPr="007D35EC">
        <w:rPr>
          <w:rFonts w:eastAsia="SimSun"/>
          <w:szCs w:val="24"/>
          <w:lang w:eastAsia="zh-CN"/>
        </w:rPr>
        <w:t xml:space="preserve">only </w:t>
      </w:r>
      <w:r w:rsidR="00BE7DB2" w:rsidRPr="007D35EC">
        <w:rPr>
          <w:rFonts w:eastAsia="SimSun"/>
          <w:szCs w:val="24"/>
          <w:lang w:eastAsia="zh-CN"/>
        </w:rPr>
        <w:t>for UE supporting</w:t>
      </w:r>
      <w:r w:rsidR="001166A9" w:rsidRPr="007D35EC">
        <w:rPr>
          <w:i/>
          <w:iCs/>
          <w:szCs w:val="21"/>
        </w:rPr>
        <w:t xml:space="preserve"> </w:t>
      </w:r>
      <w:r w:rsidR="00E3262A" w:rsidRPr="007D35EC">
        <w:rPr>
          <w:i/>
          <w:iCs/>
          <w:szCs w:val="21"/>
        </w:rPr>
        <w:t>beamCorrespondenceSSB-based-r16</w:t>
      </w:r>
      <w:r w:rsidR="00660297" w:rsidRPr="007D35EC">
        <w:rPr>
          <w:i/>
          <w:iCs/>
          <w:szCs w:val="21"/>
        </w:rPr>
        <w:t xml:space="preserve"> </w:t>
      </w:r>
      <w:r w:rsidR="002B2B8B" w:rsidRPr="007D35EC">
        <w:rPr>
          <w:rFonts w:eastAsia="SimSun"/>
          <w:szCs w:val="24"/>
          <w:lang w:eastAsia="zh-CN"/>
        </w:rPr>
        <w:t xml:space="preserve">and </w:t>
      </w:r>
      <w:r w:rsidR="00E3262A" w:rsidRPr="007D35EC">
        <w:rPr>
          <w:i/>
          <w:iCs/>
          <w:szCs w:val="21"/>
        </w:rPr>
        <w:t>beamCorrespondenceWithoutUL-BeamSweeping</w:t>
      </w:r>
      <w:ins w:id="131" w:author="Moderator" w:date="2022-10-13T11:26:00Z">
        <w:r w:rsidR="005D1EC9" w:rsidRPr="005D1EC9">
          <w:rPr>
            <w:rFonts w:eastAsia="SimSun"/>
            <w:szCs w:val="24"/>
            <w:lang w:eastAsia="zh-CN"/>
          </w:rPr>
          <w:t xml:space="preserve"> </w:t>
        </w:r>
        <w:r w:rsidR="005D1EC9">
          <w:rPr>
            <w:rFonts w:eastAsia="SimSun"/>
            <w:szCs w:val="24"/>
            <w:lang w:eastAsia="zh-CN"/>
          </w:rPr>
          <w:t xml:space="preserve">Supported by </w:t>
        </w:r>
        <w:r w:rsidR="005D1EC9" w:rsidRPr="00C03AE1">
          <w:rPr>
            <w:szCs w:val="21"/>
          </w:rPr>
          <w:t>Nokia</w:t>
        </w:r>
      </w:ins>
    </w:p>
    <w:p w14:paraId="576BDC03" w14:textId="04693A0D" w:rsidR="002B2B8B" w:rsidRPr="007D35EC" w:rsidRDefault="002B2B8B" w:rsidP="002B2B8B">
      <w:pPr>
        <w:pStyle w:val="ListParagraph"/>
        <w:numPr>
          <w:ilvl w:val="1"/>
          <w:numId w:val="4"/>
        </w:numPr>
        <w:overflowPunct/>
        <w:autoSpaceDE/>
        <w:autoSpaceDN/>
        <w:adjustRightInd/>
        <w:spacing w:after="120"/>
        <w:ind w:left="1440" w:firstLineChars="0"/>
        <w:textAlignment w:val="auto"/>
        <w:rPr>
          <w:i/>
          <w:iCs/>
          <w:szCs w:val="21"/>
        </w:rPr>
      </w:pPr>
      <w:r w:rsidRPr="007D35EC">
        <w:rPr>
          <w:rFonts w:eastAsia="SimSun"/>
          <w:szCs w:val="24"/>
          <w:lang w:eastAsia="zh-CN"/>
        </w:rPr>
        <w:t xml:space="preserve">Option 2: specify requirement for any UE </w:t>
      </w:r>
      <w:ins w:id="132" w:author="Moderator" w:date="2022-10-13T11:26:00Z">
        <w:r w:rsidR="005D1EC9">
          <w:rPr>
            <w:rFonts w:eastAsia="SimSun"/>
            <w:szCs w:val="24"/>
            <w:lang w:eastAsia="zh-CN"/>
          </w:rPr>
          <w:t xml:space="preserve">Supported by Qualcomm, Samsung, Huawei, Xiaomi, OPPO, Apple, Sony, Ericsson, </w:t>
        </w:r>
        <w:r w:rsidR="005D1EC9">
          <w:rPr>
            <w:rFonts w:eastAsiaTheme="minorEastAsia"/>
            <w:color w:val="0070C0"/>
            <w:lang w:val="en-US" w:eastAsia="zh-CN"/>
          </w:rPr>
          <w:t>AT&amp;T</w:t>
        </w:r>
        <w:r w:rsidR="005D1EC9">
          <w:rPr>
            <w:rFonts w:eastAsia="SimSun"/>
            <w:szCs w:val="24"/>
            <w:lang w:val="en-US" w:eastAsia="zh-CN"/>
          </w:rPr>
          <w:t>, Verizon</w:t>
        </w:r>
      </w:ins>
    </w:p>
    <w:p w14:paraId="1430CD9E" w14:textId="068CCCF4" w:rsidR="002B2B8B" w:rsidRPr="007D35EC" w:rsidRDefault="004E23E5" w:rsidP="002B2B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 xml:space="preserve">Option 3: A new UE capability is required such as </w:t>
      </w:r>
      <w:r w:rsidRPr="007D35EC">
        <w:rPr>
          <w:i/>
          <w:iCs/>
        </w:rPr>
        <w:t>beamCorrespondenceDuringNon-RRC_CONNECTED</w:t>
      </w:r>
      <w:ins w:id="133" w:author="Moderator" w:date="2022-10-13T11:26:00Z">
        <w:r w:rsidR="005D1EC9" w:rsidRPr="005D1EC9">
          <w:rPr>
            <w:rFonts w:eastAsia="SimSun"/>
            <w:szCs w:val="24"/>
            <w:lang w:eastAsia="zh-CN"/>
          </w:rPr>
          <w:t xml:space="preserve"> </w:t>
        </w:r>
        <w:r w:rsidR="005D1EC9">
          <w:rPr>
            <w:rFonts w:eastAsia="SimSun"/>
            <w:szCs w:val="24"/>
            <w:lang w:eastAsia="zh-CN"/>
          </w:rPr>
          <w:t xml:space="preserve">Supported by </w:t>
        </w:r>
        <w:r w:rsidR="005D1EC9" w:rsidRPr="00C03AE1">
          <w:t>vivo</w:t>
        </w:r>
      </w:ins>
    </w:p>
    <w:p w14:paraId="25AA1946" w14:textId="77777777" w:rsidR="00740C3B" w:rsidRPr="007D35EC" w:rsidRDefault="00740C3B" w:rsidP="00740C3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Recommended WF</w:t>
      </w:r>
    </w:p>
    <w:p w14:paraId="0998641B" w14:textId="77777777" w:rsidR="00740C3B" w:rsidRPr="007D35EC" w:rsidRDefault="00740C3B" w:rsidP="00740C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TBA</w:t>
      </w:r>
    </w:p>
    <w:p w14:paraId="170E2DCE" w14:textId="77777777" w:rsidR="00855948" w:rsidRPr="007D35EC" w:rsidRDefault="00855948" w:rsidP="005B4802">
      <w:pPr>
        <w:rPr>
          <w:lang w:val="en-US" w:eastAsia="zh-CN"/>
        </w:rPr>
      </w:pPr>
    </w:p>
    <w:p w14:paraId="633A5EC6" w14:textId="28C68748" w:rsidR="008F58AF" w:rsidRPr="007D35EC" w:rsidRDefault="008F58AF" w:rsidP="008F58AF">
      <w:pPr>
        <w:rPr>
          <w:b/>
          <w:u w:val="single"/>
          <w:lang w:eastAsia="ko-KR"/>
        </w:rPr>
      </w:pPr>
      <w:r w:rsidRPr="007D35EC">
        <w:rPr>
          <w:b/>
          <w:u w:val="single"/>
          <w:lang w:eastAsia="ko-KR"/>
        </w:rPr>
        <w:t>Issue 1-1-</w:t>
      </w:r>
      <w:r w:rsidR="00AF0084" w:rsidRPr="007D35EC">
        <w:rPr>
          <w:b/>
          <w:u w:val="single"/>
          <w:lang w:eastAsia="ko-KR"/>
        </w:rPr>
        <w:t>10</w:t>
      </w:r>
      <w:r w:rsidRPr="007D35EC">
        <w:rPr>
          <w:b/>
          <w:u w:val="single"/>
          <w:lang w:eastAsia="ko-KR"/>
        </w:rPr>
        <w:t>: Side conditions</w:t>
      </w:r>
    </w:p>
    <w:p w14:paraId="5152B92E" w14:textId="77777777" w:rsidR="008F58AF" w:rsidRPr="007D35EC" w:rsidRDefault="008F58AF" w:rsidP="008F58A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Proposals</w:t>
      </w:r>
    </w:p>
    <w:p w14:paraId="6D96FF16" w14:textId="2C2DFAEA" w:rsidR="008F58AF" w:rsidRPr="007D35EC" w:rsidRDefault="008F58AF" w:rsidP="008F58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Option 1: Determine the side condition of SSB for the EIRP spherical coverage test of Msg1.</w:t>
      </w:r>
      <w:ins w:id="134" w:author="Moderator" w:date="2022-10-13T11:26:00Z">
        <w:r w:rsidR="005D1EC9" w:rsidRPr="005D1EC9">
          <w:rPr>
            <w:rFonts w:eastAsia="SimSun"/>
            <w:szCs w:val="24"/>
            <w:lang w:eastAsia="zh-CN"/>
          </w:rPr>
          <w:t xml:space="preserve"> </w:t>
        </w:r>
        <w:r w:rsidR="005D1EC9">
          <w:rPr>
            <w:rFonts w:eastAsia="SimSun"/>
            <w:szCs w:val="24"/>
            <w:lang w:eastAsia="zh-CN"/>
          </w:rPr>
          <w:t xml:space="preserve">Supported by </w:t>
        </w:r>
        <w:r w:rsidR="005D1EC9" w:rsidRPr="001E3C21">
          <w:rPr>
            <w:rFonts w:eastAsia="SimSun"/>
            <w:szCs w:val="24"/>
            <w:lang w:eastAsia="zh-CN"/>
          </w:rPr>
          <w:t>Qualcomm, Samsung, vivo, Huawei, CMCC, Nokia, Xiaomi, OPPO, Apple, Sony, Ericsson</w:t>
        </w:r>
        <w:r w:rsidR="005D1EC9">
          <w:rPr>
            <w:rFonts w:eastAsia="SimSun"/>
            <w:szCs w:val="24"/>
            <w:lang w:eastAsia="zh-CN"/>
          </w:rPr>
          <w:t xml:space="preserve">), </w:t>
        </w:r>
        <w:r w:rsidR="005D1EC9">
          <w:rPr>
            <w:rFonts w:eastAsiaTheme="minorEastAsia"/>
            <w:color w:val="0070C0"/>
            <w:lang w:val="en-US" w:eastAsia="zh-CN"/>
          </w:rPr>
          <w:t>AT&amp;T</w:t>
        </w:r>
        <w:r w:rsidR="005D1EC9">
          <w:rPr>
            <w:rFonts w:eastAsia="SimSun"/>
            <w:szCs w:val="24"/>
            <w:lang w:val="en-US" w:eastAsia="zh-CN"/>
          </w:rPr>
          <w:t>, Verizon</w:t>
        </w:r>
      </w:ins>
    </w:p>
    <w:p w14:paraId="54C4E5FA" w14:textId="4632998D" w:rsidR="008F58AF" w:rsidRPr="007D35EC" w:rsidRDefault="008F58AF" w:rsidP="008F58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 xml:space="preserve">Option 2: </w:t>
      </w:r>
      <w:r w:rsidR="001B685D" w:rsidRPr="007D35EC">
        <w:rPr>
          <w:rFonts w:eastAsia="SimSun"/>
          <w:szCs w:val="24"/>
          <w:lang w:eastAsia="zh-CN"/>
        </w:rPr>
        <w:t>Others</w:t>
      </w:r>
    </w:p>
    <w:p w14:paraId="20B792BF" w14:textId="77777777" w:rsidR="008F58AF" w:rsidRPr="007D35EC" w:rsidRDefault="008F58AF" w:rsidP="008F58A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Recommended WF</w:t>
      </w:r>
    </w:p>
    <w:p w14:paraId="3D856495" w14:textId="789A2721" w:rsidR="008F58AF" w:rsidRPr="007D35EC" w:rsidRDefault="008F58AF" w:rsidP="008F58AF">
      <w:pPr>
        <w:pStyle w:val="ListParagraph"/>
        <w:numPr>
          <w:ilvl w:val="1"/>
          <w:numId w:val="4"/>
        </w:numPr>
        <w:overflowPunct/>
        <w:autoSpaceDE/>
        <w:autoSpaceDN/>
        <w:adjustRightInd/>
        <w:spacing w:after="120"/>
        <w:ind w:left="1440" w:firstLineChars="0"/>
        <w:textAlignment w:val="auto"/>
        <w:rPr>
          <w:rFonts w:eastAsia="SimSun"/>
          <w:szCs w:val="24"/>
          <w:lang w:eastAsia="zh-CN"/>
        </w:rPr>
      </w:pPr>
      <w:del w:id="135" w:author="Moderator" w:date="2022-10-13T11:26:00Z">
        <w:r w:rsidRPr="007D35EC" w:rsidDel="005D1EC9">
          <w:rPr>
            <w:rFonts w:eastAsia="SimSun"/>
            <w:szCs w:val="24"/>
            <w:lang w:eastAsia="zh-CN"/>
          </w:rPr>
          <w:delText>TBA</w:delText>
        </w:r>
      </w:del>
      <w:ins w:id="136" w:author="Moderator" w:date="2022-10-13T11:26:00Z">
        <w:r w:rsidR="005D1EC9">
          <w:rPr>
            <w:rFonts w:eastAsia="SimSun"/>
            <w:szCs w:val="24"/>
            <w:lang w:eastAsia="zh-CN"/>
          </w:rPr>
          <w:t>Option 1</w:t>
        </w:r>
      </w:ins>
    </w:p>
    <w:p w14:paraId="41909895" w14:textId="77777777" w:rsidR="008F58AF" w:rsidRDefault="008F58AF" w:rsidP="005B4802">
      <w:pPr>
        <w:rPr>
          <w:color w:val="0070C0"/>
          <w:lang w:val="en-US" w:eastAsia="zh-CN"/>
        </w:rPr>
      </w:pPr>
    </w:p>
    <w:p w14:paraId="2F59D28F" w14:textId="726A7200" w:rsidR="00DC2500" w:rsidRPr="002A37F7" w:rsidRDefault="00DC2500" w:rsidP="00805BE8">
      <w:pPr>
        <w:pStyle w:val="Heading2"/>
        <w:rPr>
          <w:lang w:val="en-US"/>
        </w:rPr>
      </w:pPr>
      <w:proofErr w:type="gramStart"/>
      <w:r w:rsidRPr="002A37F7">
        <w:rPr>
          <w:lang w:val="en-US"/>
        </w:rPr>
        <w:lastRenderedPageBreak/>
        <w:t>Companies</w:t>
      </w:r>
      <w:proofErr w:type="gramEnd"/>
      <w:r w:rsidRPr="002A37F7">
        <w:rPr>
          <w:rFonts w:hint="eastAsia"/>
          <w:lang w:val="en-US"/>
        </w:rPr>
        <w:t xml:space="preserve"> views</w:t>
      </w:r>
      <w:r w:rsidRPr="002A37F7">
        <w:rPr>
          <w:lang w:val="en-US"/>
        </w:rPr>
        <w:t>’</w:t>
      </w:r>
      <w:r w:rsidRPr="002A37F7">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 xml:space="preserve">One of the two formats, </w:t>
      </w:r>
      <w:proofErr w:type="gramStart"/>
      <w:r w:rsidRPr="00250B5B">
        <w:rPr>
          <w:i/>
          <w:color w:val="0070C0"/>
          <w:lang w:eastAsia="zh-CN"/>
        </w:rPr>
        <w:t>i.e.</w:t>
      </w:r>
      <w:proofErr w:type="gramEnd"/>
      <w:r w:rsidRPr="00250B5B">
        <w:rPr>
          <w:i/>
          <w:color w:val="0070C0"/>
          <w:lang w:eastAsia="zh-CN"/>
        </w:rPr>
        <w:t xml:space="preserv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7"/>
        <w:gridCol w:w="8394"/>
      </w:tblGrid>
      <w:tr w:rsidR="003418CB" w14:paraId="78E9E803" w14:textId="77777777" w:rsidTr="00E639E8">
        <w:tc>
          <w:tcPr>
            <w:tcW w:w="1237"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4"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E639E8">
        <w:tc>
          <w:tcPr>
            <w:tcW w:w="1237"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4" w:type="dxa"/>
          </w:tcPr>
          <w:p w14:paraId="48260D5B" w14:textId="7A58D17A"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0C2243" w14:paraId="3C44B1C0" w14:textId="77777777" w:rsidTr="00E639E8">
        <w:trPr>
          <w:ins w:id="137" w:author="Qualcomm - Sumant Iyer" w:date="2022-10-10T09:48:00Z"/>
        </w:trPr>
        <w:tc>
          <w:tcPr>
            <w:tcW w:w="1237" w:type="dxa"/>
          </w:tcPr>
          <w:p w14:paraId="4B06BD86" w14:textId="1A609D5D" w:rsidR="000C2243" w:rsidRDefault="000C2243" w:rsidP="00805BE8">
            <w:pPr>
              <w:spacing w:after="120"/>
              <w:rPr>
                <w:ins w:id="138" w:author="Qualcomm - Sumant Iyer" w:date="2022-10-10T09:48:00Z"/>
                <w:rFonts w:eastAsiaTheme="minorEastAsia"/>
                <w:color w:val="0070C0"/>
                <w:lang w:val="en-US" w:eastAsia="zh-CN"/>
              </w:rPr>
            </w:pPr>
            <w:ins w:id="139" w:author="Qualcomm - Sumant Iyer" w:date="2022-10-10T09:48:00Z">
              <w:r>
                <w:rPr>
                  <w:rFonts w:eastAsiaTheme="minorEastAsia"/>
                  <w:color w:val="0070C0"/>
                  <w:lang w:val="en-US" w:eastAsia="zh-CN"/>
                </w:rPr>
                <w:t>Qualcomm</w:t>
              </w:r>
            </w:ins>
          </w:p>
        </w:tc>
        <w:tc>
          <w:tcPr>
            <w:tcW w:w="8394" w:type="dxa"/>
          </w:tcPr>
          <w:p w14:paraId="4D05FE61" w14:textId="30E9BA2C" w:rsidR="000C2243" w:rsidRDefault="000C2243" w:rsidP="00805BE8">
            <w:pPr>
              <w:spacing w:after="120"/>
              <w:ind w:left="991" w:hanging="991"/>
              <w:rPr>
                <w:ins w:id="140" w:author="Qualcomm - Sumant Iyer" w:date="2022-10-10T09:51:00Z"/>
                <w:rFonts w:eastAsiaTheme="minorEastAsia"/>
                <w:color w:val="0070C0"/>
                <w:lang w:val="en-US" w:eastAsia="zh-CN"/>
              </w:rPr>
            </w:pPr>
            <w:ins w:id="141" w:author="Qualcomm - Sumant Iyer" w:date="2022-10-10T09:48:00Z">
              <w:r>
                <w:rPr>
                  <w:rFonts w:eastAsiaTheme="minorEastAsia"/>
                  <w:color w:val="0070C0"/>
                  <w:lang w:val="en-US" w:eastAsia="zh-CN"/>
                </w:rPr>
                <w:t xml:space="preserve">Issue 1-1-1: </w:t>
              </w:r>
            </w:ins>
            <w:ins w:id="142" w:author="Qualcomm - Sumant Iyer" w:date="2022-10-10T09:52:00Z">
              <w:r w:rsidR="006E2DFE">
                <w:rPr>
                  <w:rFonts w:eastAsiaTheme="minorEastAsia"/>
                  <w:color w:val="0070C0"/>
                  <w:lang w:val="en-US" w:eastAsia="zh-CN"/>
                </w:rPr>
                <w:t>O</w:t>
              </w:r>
            </w:ins>
            <w:ins w:id="143" w:author="Qualcomm - Sumant Iyer" w:date="2022-10-10T09:48:00Z">
              <w:r w:rsidR="00AE15A1">
                <w:rPr>
                  <w:rFonts w:eastAsiaTheme="minorEastAsia"/>
                  <w:color w:val="0070C0"/>
                  <w:lang w:val="en-US" w:eastAsia="zh-CN"/>
                </w:rPr>
                <w:t>ption 2</w:t>
              </w:r>
            </w:ins>
          </w:p>
          <w:p w14:paraId="6EC3203D" w14:textId="77777777" w:rsidR="006E2DFE" w:rsidRDefault="006E2DFE" w:rsidP="00805BE8">
            <w:pPr>
              <w:spacing w:after="120"/>
              <w:ind w:left="991" w:hanging="991"/>
              <w:rPr>
                <w:ins w:id="144" w:author="Qualcomm - Sumant Iyer" w:date="2022-10-10T09:52:00Z"/>
                <w:rFonts w:eastAsiaTheme="minorEastAsia"/>
                <w:color w:val="0070C0"/>
                <w:lang w:val="en-US" w:eastAsia="zh-CN"/>
              </w:rPr>
            </w:pPr>
            <w:ins w:id="145" w:author="Qualcomm - Sumant Iyer" w:date="2022-10-10T09:51:00Z">
              <w:r>
                <w:rPr>
                  <w:rFonts w:eastAsiaTheme="minorEastAsia"/>
                  <w:color w:val="0070C0"/>
                  <w:lang w:val="en-US" w:eastAsia="zh-CN"/>
                </w:rPr>
                <w:t xml:space="preserve">Issue 1-1-2: Option 2. </w:t>
              </w:r>
            </w:ins>
            <w:ins w:id="146" w:author="Qualcomm - Sumant Iyer" w:date="2022-10-10T09:52:00Z">
              <w:r>
                <w:rPr>
                  <w:rFonts w:eastAsiaTheme="minorEastAsia"/>
                  <w:color w:val="0070C0"/>
                  <w:lang w:val="en-US" w:eastAsia="zh-CN"/>
                </w:rPr>
                <w:t xml:space="preserve">Note: </w:t>
              </w:r>
            </w:ins>
            <w:ins w:id="147" w:author="Qualcomm - Sumant Iyer" w:date="2022-10-10T09:51:00Z">
              <w:r>
                <w:rPr>
                  <w:rFonts w:eastAsiaTheme="minorEastAsia"/>
                  <w:color w:val="0070C0"/>
                  <w:lang w:val="en-US" w:eastAsia="zh-CN"/>
                </w:rPr>
                <w:t xml:space="preserve">If it is decided that RAR needs to be tested, we </w:t>
              </w:r>
            </w:ins>
            <w:ins w:id="148" w:author="Qualcomm - Sumant Iyer" w:date="2022-10-10T09:52:00Z">
              <w:r>
                <w:rPr>
                  <w:rFonts w:eastAsiaTheme="minorEastAsia"/>
                  <w:color w:val="0070C0"/>
                  <w:lang w:val="en-US" w:eastAsia="zh-CN"/>
                </w:rPr>
                <w:t>have a set of proposals for consideration.</w:t>
              </w:r>
            </w:ins>
          </w:p>
          <w:p w14:paraId="48746336" w14:textId="77777777" w:rsidR="006E2DFE" w:rsidRDefault="008D2C1A" w:rsidP="00805BE8">
            <w:pPr>
              <w:spacing w:after="120"/>
              <w:ind w:left="991" w:hanging="991"/>
              <w:rPr>
                <w:ins w:id="149" w:author="Qualcomm - Sumant Iyer" w:date="2022-10-10T09:53:00Z"/>
                <w:rFonts w:eastAsiaTheme="minorEastAsia"/>
                <w:color w:val="0070C0"/>
                <w:lang w:val="en-US" w:eastAsia="zh-CN"/>
              </w:rPr>
            </w:pPr>
            <w:ins w:id="150" w:author="Qualcomm - Sumant Iyer" w:date="2022-10-10T09:53:00Z">
              <w:r>
                <w:rPr>
                  <w:rFonts w:eastAsiaTheme="minorEastAsia"/>
                  <w:color w:val="0070C0"/>
                  <w:lang w:val="en-US" w:eastAsia="zh-CN"/>
                </w:rPr>
                <w:t>Issue 1-1-3: options are not mutually exclusive, so we comment on each</w:t>
              </w:r>
            </w:ins>
          </w:p>
          <w:p w14:paraId="7319DD63" w14:textId="1A5EF3EA" w:rsidR="008D2C1A" w:rsidRDefault="008D2C1A">
            <w:pPr>
              <w:spacing w:after="120"/>
              <w:ind w:left="1559" w:hanging="991"/>
              <w:rPr>
                <w:ins w:id="151" w:author="Qualcomm - Sumant Iyer" w:date="2022-10-10T09:53:00Z"/>
                <w:rFonts w:eastAsiaTheme="minorEastAsia"/>
                <w:color w:val="0070C0"/>
                <w:lang w:val="en-US" w:eastAsia="zh-CN"/>
              </w:rPr>
              <w:pPrChange w:id="152" w:author="Qualcomm - Sumant Iyer" w:date="2022-10-10T09:55:00Z">
                <w:pPr>
                  <w:spacing w:after="120"/>
                  <w:ind w:left="991" w:hanging="991"/>
                </w:pPr>
              </w:pPrChange>
            </w:pPr>
            <w:ins w:id="153" w:author="Qualcomm - Sumant Iyer" w:date="2022-10-10T09:53:00Z">
              <w:r>
                <w:rPr>
                  <w:rFonts w:eastAsiaTheme="minorEastAsia"/>
                  <w:color w:val="0070C0"/>
                  <w:lang w:val="en-US" w:eastAsia="zh-CN"/>
                </w:rPr>
                <w:t>Option</w:t>
              </w:r>
            </w:ins>
            <w:ins w:id="154" w:author="Qualcomm - Sumant Iyer" w:date="2022-10-10T09:55:00Z">
              <w:r w:rsidR="00793745">
                <w:rPr>
                  <w:rFonts w:eastAsiaTheme="minorEastAsia"/>
                  <w:color w:val="0070C0"/>
                  <w:lang w:val="en-US" w:eastAsia="zh-CN"/>
                </w:rPr>
                <w:t xml:space="preserve"> </w:t>
              </w:r>
            </w:ins>
            <w:proofErr w:type="gramStart"/>
            <w:ins w:id="155" w:author="Qualcomm - Sumant Iyer" w:date="2022-10-10T09:53:00Z">
              <w:r>
                <w:rPr>
                  <w:rFonts w:eastAsiaTheme="minorEastAsia"/>
                  <w:color w:val="0070C0"/>
                  <w:lang w:val="en-US" w:eastAsia="zh-CN"/>
                </w:rPr>
                <w:t>1 :</w:t>
              </w:r>
              <w:proofErr w:type="gramEnd"/>
              <w:r>
                <w:rPr>
                  <w:rFonts w:eastAsiaTheme="minorEastAsia"/>
                  <w:color w:val="0070C0"/>
                  <w:lang w:val="en-US" w:eastAsia="zh-CN"/>
                </w:rPr>
                <w:t xml:space="preserve"> support, as proponents</w:t>
              </w:r>
            </w:ins>
          </w:p>
          <w:p w14:paraId="7982704F" w14:textId="77777777" w:rsidR="008D2C1A" w:rsidRDefault="008D2C1A">
            <w:pPr>
              <w:spacing w:after="120"/>
              <w:ind w:left="1559" w:hanging="991"/>
              <w:rPr>
                <w:ins w:id="156" w:author="Qualcomm - Sumant Iyer" w:date="2022-10-10T09:54:00Z"/>
                <w:rFonts w:eastAsiaTheme="minorEastAsia"/>
                <w:color w:val="0070C0"/>
                <w:lang w:val="en-US" w:eastAsia="zh-CN"/>
              </w:rPr>
              <w:pPrChange w:id="157" w:author="Qualcomm - Sumant Iyer" w:date="2022-10-10T09:55:00Z">
                <w:pPr>
                  <w:spacing w:after="120"/>
                  <w:ind w:left="991" w:hanging="991"/>
                </w:pPr>
              </w:pPrChange>
            </w:pPr>
            <w:ins w:id="158" w:author="Qualcomm - Sumant Iyer" w:date="2022-10-10T09:53:00Z">
              <w:r>
                <w:rPr>
                  <w:rFonts w:eastAsiaTheme="minorEastAsia"/>
                  <w:color w:val="0070C0"/>
                  <w:lang w:val="en-US" w:eastAsia="zh-CN"/>
                </w:rPr>
                <w:t xml:space="preserve">Option 2 vs 3: </w:t>
              </w:r>
            </w:ins>
            <w:ins w:id="159" w:author="Qualcomm - Sumant Iyer" w:date="2022-10-10T09:54:00Z">
              <w:r>
                <w:rPr>
                  <w:rFonts w:eastAsiaTheme="minorEastAsia"/>
                  <w:color w:val="0070C0"/>
                  <w:lang w:val="en-US" w:eastAsia="zh-CN"/>
                </w:rPr>
                <w:t>no strong view</w:t>
              </w:r>
            </w:ins>
          </w:p>
          <w:p w14:paraId="318D3E21" w14:textId="77777777" w:rsidR="00F80B24" w:rsidRDefault="00F80B24" w:rsidP="00805BE8">
            <w:pPr>
              <w:spacing w:after="120"/>
              <w:ind w:left="991" w:hanging="991"/>
              <w:rPr>
                <w:ins w:id="160" w:author="Qualcomm - Sumant Iyer" w:date="2022-10-10T09:55:00Z"/>
                <w:rFonts w:eastAsiaTheme="minorEastAsia"/>
                <w:color w:val="0070C0"/>
                <w:lang w:val="en-US" w:eastAsia="zh-CN"/>
              </w:rPr>
            </w:pPr>
            <w:ins w:id="161" w:author="Qualcomm - Sumant Iyer" w:date="2022-10-10T09:54:00Z">
              <w:r>
                <w:rPr>
                  <w:rFonts w:eastAsiaTheme="minorEastAsia"/>
                  <w:color w:val="0070C0"/>
                  <w:lang w:val="en-US" w:eastAsia="zh-CN"/>
                </w:rPr>
                <w:t>Issue 1-1-4:</w:t>
              </w:r>
            </w:ins>
            <w:ins w:id="162" w:author="Qualcomm - Sumant Iyer" w:date="2022-10-10T09:55:00Z">
              <w:r w:rsidR="00DB399D">
                <w:rPr>
                  <w:rFonts w:eastAsiaTheme="minorEastAsia"/>
                  <w:color w:val="0070C0"/>
                  <w:lang w:val="en-US" w:eastAsia="zh-CN"/>
                </w:rPr>
                <w:t xml:space="preserve"> no strong view, prefer option 2</w:t>
              </w:r>
            </w:ins>
          </w:p>
          <w:p w14:paraId="5CE707E7" w14:textId="77777777" w:rsidR="00DB399D" w:rsidRDefault="00DB399D" w:rsidP="00805BE8">
            <w:pPr>
              <w:spacing w:after="120"/>
              <w:ind w:left="991" w:hanging="991"/>
              <w:rPr>
                <w:ins w:id="163" w:author="Qualcomm - Sumant Iyer" w:date="2022-10-10T09:56:00Z"/>
                <w:rFonts w:eastAsiaTheme="minorEastAsia"/>
                <w:color w:val="0070C0"/>
                <w:lang w:val="en-US" w:eastAsia="zh-CN"/>
              </w:rPr>
            </w:pPr>
            <w:ins w:id="164" w:author="Qualcomm - Sumant Iyer" w:date="2022-10-10T09:55:00Z">
              <w:r>
                <w:rPr>
                  <w:rFonts w:eastAsiaTheme="minorEastAsia"/>
                  <w:color w:val="0070C0"/>
                  <w:lang w:val="en-US" w:eastAsia="zh-CN"/>
                </w:rPr>
                <w:t xml:space="preserve">Issue 1-1-5: </w:t>
              </w:r>
            </w:ins>
            <w:ins w:id="165" w:author="Qualcomm - Sumant Iyer" w:date="2022-10-10T09:56:00Z">
              <w:r w:rsidR="00027320">
                <w:rPr>
                  <w:rFonts w:eastAsiaTheme="minorEastAsia"/>
                  <w:color w:val="0070C0"/>
                  <w:lang w:val="en-US" w:eastAsia="zh-CN"/>
                </w:rPr>
                <w:t>Option 1</w:t>
              </w:r>
            </w:ins>
          </w:p>
          <w:p w14:paraId="0D4AA75E" w14:textId="77777777" w:rsidR="00027320" w:rsidRDefault="00027320" w:rsidP="00805BE8">
            <w:pPr>
              <w:spacing w:after="120"/>
              <w:ind w:left="991" w:hanging="991"/>
              <w:rPr>
                <w:ins w:id="166" w:author="Qualcomm - Sumant Iyer" w:date="2022-10-10T09:56:00Z"/>
                <w:rFonts w:eastAsiaTheme="minorEastAsia"/>
                <w:color w:val="0070C0"/>
                <w:lang w:val="en-US" w:eastAsia="zh-CN"/>
              </w:rPr>
            </w:pPr>
            <w:ins w:id="167" w:author="Qualcomm - Sumant Iyer" w:date="2022-10-10T09:56:00Z">
              <w:r>
                <w:rPr>
                  <w:rFonts w:eastAsiaTheme="minorEastAsia"/>
                  <w:color w:val="0070C0"/>
                  <w:lang w:val="en-US" w:eastAsia="zh-CN"/>
                </w:rPr>
                <w:t>Issue 1-1-6: Option 2</w:t>
              </w:r>
            </w:ins>
          </w:p>
          <w:p w14:paraId="4BBE309F" w14:textId="4CF6CD22" w:rsidR="00027320" w:rsidRDefault="00027320" w:rsidP="00805BE8">
            <w:pPr>
              <w:spacing w:after="120"/>
              <w:ind w:left="991" w:hanging="991"/>
              <w:rPr>
                <w:ins w:id="168" w:author="Qualcomm - Sumant Iyer" w:date="2022-10-10T09:57:00Z"/>
                <w:rFonts w:eastAsiaTheme="minorEastAsia"/>
                <w:color w:val="0070C0"/>
                <w:lang w:val="en-US" w:eastAsia="zh-CN"/>
              </w:rPr>
            </w:pPr>
            <w:ins w:id="169" w:author="Qualcomm - Sumant Iyer" w:date="2022-10-10T09:56:00Z">
              <w:r>
                <w:rPr>
                  <w:rFonts w:eastAsiaTheme="minorEastAsia"/>
                  <w:color w:val="0070C0"/>
                  <w:lang w:val="en-US" w:eastAsia="zh-CN"/>
                </w:rPr>
                <w:t xml:space="preserve">Issue 1-1-7: </w:t>
              </w:r>
            </w:ins>
            <w:ins w:id="170" w:author="Qualcomm - Sumant Iyer" w:date="2022-10-10T09:57:00Z">
              <w:r w:rsidR="004D2932">
                <w:rPr>
                  <w:rFonts w:eastAsiaTheme="minorEastAsia"/>
                  <w:color w:val="0070C0"/>
                  <w:lang w:val="en-US" w:eastAsia="zh-CN"/>
                </w:rPr>
                <w:t>Option 1</w:t>
              </w:r>
            </w:ins>
          </w:p>
          <w:p w14:paraId="072BCD0C" w14:textId="4DDAE8F3" w:rsidR="004D2932" w:rsidRDefault="004D2932" w:rsidP="00805BE8">
            <w:pPr>
              <w:spacing w:after="120"/>
              <w:ind w:left="991" w:hanging="991"/>
              <w:rPr>
                <w:ins w:id="171" w:author="Qualcomm - Sumant Iyer" w:date="2022-10-10T10:01:00Z"/>
                <w:rFonts w:eastAsiaTheme="minorEastAsia"/>
                <w:color w:val="0070C0"/>
                <w:lang w:val="en-US" w:eastAsia="zh-CN"/>
              </w:rPr>
            </w:pPr>
            <w:ins w:id="172" w:author="Qualcomm - Sumant Iyer" w:date="2022-10-10T09:57:00Z">
              <w:r>
                <w:rPr>
                  <w:rFonts w:eastAsiaTheme="minorEastAsia"/>
                  <w:color w:val="0070C0"/>
                  <w:lang w:val="en-US" w:eastAsia="zh-CN"/>
                </w:rPr>
                <w:t xml:space="preserve">Issue 1-1-8: </w:t>
              </w:r>
            </w:ins>
            <w:ins w:id="173" w:author="Qualcomm - Sumant Iyer" w:date="2022-10-10T09:58:00Z">
              <w:r w:rsidR="00BD1747">
                <w:rPr>
                  <w:rFonts w:eastAsiaTheme="minorEastAsia"/>
                  <w:color w:val="0070C0"/>
                  <w:lang w:val="en-US" w:eastAsia="zh-CN"/>
                </w:rPr>
                <w:t xml:space="preserve">Option </w:t>
              </w:r>
              <w:r w:rsidR="00B463D4">
                <w:rPr>
                  <w:rFonts w:eastAsiaTheme="minorEastAsia"/>
                  <w:color w:val="0070C0"/>
                  <w:lang w:val="en-US" w:eastAsia="zh-CN"/>
                </w:rPr>
                <w:t xml:space="preserve">4 other. </w:t>
              </w:r>
            </w:ins>
            <w:ins w:id="174" w:author="Qualcomm - Sumant Iyer" w:date="2022-10-10T10:01:00Z">
              <w:r w:rsidR="007C7039">
                <w:rPr>
                  <w:rFonts w:eastAsiaTheme="minorEastAsia"/>
                  <w:color w:val="0070C0"/>
                  <w:lang w:val="en-US" w:eastAsia="zh-CN"/>
                </w:rPr>
                <w:t>We do not see the</w:t>
              </w:r>
            </w:ins>
            <w:ins w:id="175" w:author="Qualcomm - Sumant Iyer" w:date="2022-10-10T09:59:00Z">
              <w:r w:rsidR="00947EF0">
                <w:rPr>
                  <w:rFonts w:eastAsiaTheme="minorEastAsia"/>
                  <w:color w:val="0070C0"/>
                  <w:lang w:val="en-US" w:eastAsia="zh-CN"/>
                </w:rPr>
                <w:t xml:space="preserve"> need for BC tolerance </w:t>
              </w:r>
            </w:ins>
            <w:ins w:id="176" w:author="Qualcomm - Sumant Iyer" w:date="2022-10-10T10:01:00Z">
              <w:r w:rsidR="007C7039">
                <w:rPr>
                  <w:rFonts w:eastAsiaTheme="minorEastAsia"/>
                  <w:color w:val="0070C0"/>
                  <w:lang w:val="en-US" w:eastAsia="zh-CN"/>
                </w:rPr>
                <w:t>relaxation for Rel-18 U</w:t>
              </w:r>
              <w:r w:rsidR="007C71DD">
                <w:rPr>
                  <w:rFonts w:eastAsiaTheme="minorEastAsia"/>
                  <w:color w:val="0070C0"/>
                  <w:lang w:val="en-US" w:eastAsia="zh-CN"/>
                </w:rPr>
                <w:t>e</w:t>
              </w:r>
              <w:r w:rsidR="007C7039">
                <w:rPr>
                  <w:rFonts w:eastAsiaTheme="minorEastAsia"/>
                  <w:color w:val="0070C0"/>
                  <w:lang w:val="en-US" w:eastAsia="zh-CN"/>
                </w:rPr>
                <w:t>s</w:t>
              </w:r>
            </w:ins>
            <w:ins w:id="177" w:author="Qualcomm - Sumant Iyer" w:date="2022-10-10T09:59:00Z">
              <w:r w:rsidR="00947EF0">
                <w:rPr>
                  <w:rFonts w:eastAsiaTheme="minorEastAsia"/>
                  <w:color w:val="0070C0"/>
                  <w:lang w:val="en-US" w:eastAsia="zh-CN"/>
                </w:rPr>
                <w:t>.</w:t>
              </w:r>
            </w:ins>
          </w:p>
          <w:p w14:paraId="37B3AD07" w14:textId="77777777" w:rsidR="00506C42" w:rsidRDefault="00506C42" w:rsidP="00805BE8">
            <w:pPr>
              <w:spacing w:after="120"/>
              <w:ind w:left="991" w:hanging="991"/>
              <w:rPr>
                <w:ins w:id="178" w:author="Qualcomm - Sumant Iyer" w:date="2022-10-10T10:02:00Z"/>
                <w:rFonts w:eastAsiaTheme="minorEastAsia"/>
                <w:color w:val="0070C0"/>
                <w:lang w:val="en-US" w:eastAsia="zh-CN"/>
              </w:rPr>
            </w:pPr>
            <w:ins w:id="179" w:author="Qualcomm - Sumant Iyer" w:date="2022-10-10T10:01:00Z">
              <w:r>
                <w:rPr>
                  <w:rFonts w:eastAsiaTheme="minorEastAsia"/>
                  <w:color w:val="0070C0"/>
                  <w:lang w:val="en-US" w:eastAsia="zh-CN"/>
                </w:rPr>
                <w:t xml:space="preserve">Issue 1-1-9: </w:t>
              </w:r>
            </w:ins>
            <w:ins w:id="180" w:author="Qualcomm - Sumant Iyer" w:date="2022-10-10T10:02:00Z">
              <w:r w:rsidR="00E532B5">
                <w:rPr>
                  <w:rFonts w:eastAsiaTheme="minorEastAsia"/>
                  <w:color w:val="0070C0"/>
                  <w:lang w:val="en-US" w:eastAsia="zh-CN"/>
                </w:rPr>
                <w:t>Option 2</w:t>
              </w:r>
            </w:ins>
          </w:p>
          <w:p w14:paraId="5CA18A54" w14:textId="1A6BE085" w:rsidR="00E532B5" w:rsidRDefault="00E532B5" w:rsidP="00805BE8">
            <w:pPr>
              <w:spacing w:after="120"/>
              <w:ind w:left="991" w:hanging="991"/>
              <w:rPr>
                <w:ins w:id="181" w:author="Qualcomm - Sumant Iyer" w:date="2022-10-10T09:48:00Z"/>
                <w:rFonts w:eastAsiaTheme="minorEastAsia"/>
                <w:color w:val="0070C0"/>
                <w:lang w:val="en-US" w:eastAsia="zh-CN"/>
              </w:rPr>
            </w:pPr>
            <w:ins w:id="182" w:author="Qualcomm - Sumant Iyer" w:date="2022-10-10T10:02:00Z">
              <w:r>
                <w:rPr>
                  <w:rFonts w:eastAsiaTheme="minorEastAsia"/>
                  <w:color w:val="0070C0"/>
                  <w:lang w:val="en-US" w:eastAsia="zh-CN"/>
                </w:rPr>
                <w:t xml:space="preserve">Issue 1-1-10: </w:t>
              </w:r>
              <w:r w:rsidR="004E2B02">
                <w:rPr>
                  <w:rFonts w:eastAsiaTheme="minorEastAsia"/>
                  <w:color w:val="0070C0"/>
                  <w:lang w:val="en-US" w:eastAsia="zh-CN"/>
                </w:rPr>
                <w:t>option 1, can re-use Rel-16 SSB-only side conditions.</w:t>
              </w:r>
            </w:ins>
          </w:p>
        </w:tc>
      </w:tr>
      <w:tr w:rsidR="00F76996" w14:paraId="11B7E75B" w14:textId="77777777" w:rsidTr="00E639E8">
        <w:trPr>
          <w:ins w:id="183" w:author="Samsung_Bozhi" w:date="2022-10-11T12:59:00Z"/>
        </w:trPr>
        <w:tc>
          <w:tcPr>
            <w:tcW w:w="1237" w:type="dxa"/>
          </w:tcPr>
          <w:p w14:paraId="767C1476" w14:textId="456B6A37" w:rsidR="00F76996" w:rsidRDefault="00F76996" w:rsidP="00805BE8">
            <w:pPr>
              <w:spacing w:after="120"/>
              <w:rPr>
                <w:ins w:id="184" w:author="Samsung_Bozhi" w:date="2022-10-11T12:59:00Z"/>
                <w:rFonts w:eastAsiaTheme="minorEastAsia"/>
                <w:color w:val="0070C0"/>
                <w:lang w:val="en-US" w:eastAsia="zh-CN"/>
              </w:rPr>
            </w:pPr>
            <w:ins w:id="185" w:author="Samsung_Bozhi" w:date="2022-10-11T12:59:00Z">
              <w:r>
                <w:rPr>
                  <w:rFonts w:eastAsiaTheme="minorEastAsia" w:hint="eastAsia"/>
                  <w:color w:val="0070C0"/>
                  <w:lang w:val="en-US" w:eastAsia="zh-CN"/>
                </w:rPr>
                <w:t>S</w:t>
              </w:r>
              <w:r>
                <w:rPr>
                  <w:rFonts w:eastAsiaTheme="minorEastAsia"/>
                  <w:color w:val="0070C0"/>
                  <w:lang w:val="en-US" w:eastAsia="zh-CN"/>
                </w:rPr>
                <w:t>amsung</w:t>
              </w:r>
            </w:ins>
          </w:p>
        </w:tc>
        <w:tc>
          <w:tcPr>
            <w:tcW w:w="8394" w:type="dxa"/>
          </w:tcPr>
          <w:p w14:paraId="44D69300" w14:textId="77777777" w:rsidR="00F76996" w:rsidRPr="007D35EC" w:rsidRDefault="00F76996" w:rsidP="00F76996">
            <w:pPr>
              <w:rPr>
                <w:ins w:id="186" w:author="Samsung_Bozhi" w:date="2022-10-11T12:59:00Z"/>
                <w:b/>
                <w:u w:val="single"/>
                <w:lang w:eastAsia="ko-KR"/>
              </w:rPr>
            </w:pPr>
            <w:ins w:id="187" w:author="Samsung_Bozhi" w:date="2022-10-11T12:59:00Z">
              <w:r w:rsidRPr="007D35EC">
                <w:rPr>
                  <w:b/>
                  <w:u w:val="single"/>
                  <w:lang w:eastAsia="ko-KR"/>
                </w:rPr>
                <w:t>Issue 1-1-1: min peak EIRP, EIRP spherical coverage, and BC tolerance</w:t>
              </w:r>
            </w:ins>
          </w:p>
          <w:p w14:paraId="21345F14" w14:textId="6D3AC775" w:rsidR="00F76996" w:rsidRPr="00F76996" w:rsidRDefault="00876AA3" w:rsidP="00F76996">
            <w:pPr>
              <w:rPr>
                <w:ins w:id="188" w:author="Samsung_Bozhi" w:date="2022-10-11T12:59:00Z"/>
                <w:rFonts w:eastAsiaTheme="minorEastAsia"/>
                <w:lang w:eastAsia="zh-CN"/>
                <w:rPrChange w:id="189" w:author="Samsung_Bozhi" w:date="2022-10-11T13:00:00Z">
                  <w:rPr>
                    <w:ins w:id="190" w:author="Samsung_Bozhi" w:date="2022-10-11T12:59:00Z"/>
                    <w:i/>
                    <w:lang w:eastAsia="zh-CN"/>
                  </w:rPr>
                </w:rPrChange>
              </w:rPr>
            </w:pPr>
            <w:ins w:id="191" w:author="Samsung_Bozhi" w:date="2022-10-11T13:27:00Z">
              <w:r>
                <w:rPr>
                  <w:rFonts w:eastAsiaTheme="minorEastAsia"/>
                  <w:lang w:eastAsia="zh-CN"/>
                </w:rPr>
                <w:t>Option 1, especially if rough beam would be assumed.</w:t>
              </w:r>
            </w:ins>
          </w:p>
          <w:p w14:paraId="7130342A" w14:textId="77777777" w:rsidR="00F76996" w:rsidRPr="007D35EC" w:rsidRDefault="00F76996" w:rsidP="00F76996">
            <w:pPr>
              <w:rPr>
                <w:ins w:id="192" w:author="Samsung_Bozhi" w:date="2022-10-11T12:59:00Z"/>
                <w:b/>
                <w:u w:val="single"/>
                <w:lang w:eastAsia="ko-KR"/>
              </w:rPr>
            </w:pPr>
            <w:ins w:id="193" w:author="Samsung_Bozhi" w:date="2022-10-11T12:59:00Z">
              <w:r w:rsidRPr="007D35EC">
                <w:rPr>
                  <w:b/>
                  <w:u w:val="single"/>
                  <w:lang w:eastAsia="ko-KR"/>
                </w:rPr>
                <w:t>Issue 1-1-2: RAR test</w:t>
              </w:r>
            </w:ins>
          </w:p>
          <w:p w14:paraId="70974B83" w14:textId="163F6492" w:rsidR="00F76996" w:rsidRPr="00DE5D43" w:rsidRDefault="00DE5D43" w:rsidP="00F76996">
            <w:pPr>
              <w:rPr>
                <w:ins w:id="194" w:author="Samsung_Bozhi" w:date="2022-10-11T12:59:00Z"/>
                <w:rFonts w:eastAsiaTheme="minorEastAsia"/>
                <w:lang w:eastAsia="zh-CN"/>
                <w:rPrChange w:id="195" w:author="Samsung_Bozhi" w:date="2022-10-11T13:10:00Z">
                  <w:rPr>
                    <w:ins w:id="196" w:author="Samsung_Bozhi" w:date="2022-10-11T12:59:00Z"/>
                    <w:i/>
                    <w:lang w:eastAsia="zh-CN"/>
                  </w:rPr>
                </w:rPrChange>
              </w:rPr>
            </w:pPr>
            <w:ins w:id="197" w:author="Samsung_Bozhi" w:date="2022-10-11T13:10:00Z">
              <w:r>
                <w:rPr>
                  <w:rFonts w:eastAsiaTheme="minorEastAsia" w:hint="eastAsia"/>
                  <w:lang w:eastAsia="zh-CN"/>
                </w:rPr>
                <w:t>O</w:t>
              </w:r>
              <w:r>
                <w:rPr>
                  <w:rFonts w:eastAsiaTheme="minorEastAsia"/>
                  <w:lang w:eastAsia="zh-CN"/>
                </w:rPr>
                <w:t xml:space="preserve">ption 2. </w:t>
              </w:r>
            </w:ins>
          </w:p>
          <w:p w14:paraId="7738C750" w14:textId="77777777" w:rsidR="00F76996" w:rsidRPr="007D35EC" w:rsidRDefault="00F76996" w:rsidP="00F76996">
            <w:pPr>
              <w:rPr>
                <w:ins w:id="198" w:author="Samsung_Bozhi" w:date="2022-10-11T12:59:00Z"/>
                <w:b/>
                <w:u w:val="single"/>
                <w:lang w:eastAsia="ko-KR"/>
              </w:rPr>
            </w:pPr>
            <w:ins w:id="199" w:author="Samsung_Bozhi" w:date="2022-10-11T12:59:00Z">
              <w:r w:rsidRPr="007D35EC">
                <w:rPr>
                  <w:b/>
                  <w:u w:val="single"/>
                  <w:lang w:eastAsia="ko-KR"/>
                </w:rPr>
                <w:t>Issue 1-1-3: msg3</w:t>
              </w:r>
            </w:ins>
          </w:p>
          <w:p w14:paraId="18691D29" w14:textId="76BD4202" w:rsidR="00F76996" w:rsidRPr="006930CD" w:rsidRDefault="006930CD" w:rsidP="00F76996">
            <w:pPr>
              <w:rPr>
                <w:ins w:id="200" w:author="Samsung_Bozhi" w:date="2022-10-11T12:59:00Z"/>
                <w:rFonts w:eastAsiaTheme="minorEastAsia"/>
                <w:lang w:eastAsia="zh-CN"/>
                <w:rPrChange w:id="201" w:author="Samsung_Bozhi" w:date="2022-10-11T13:13:00Z">
                  <w:rPr>
                    <w:ins w:id="202" w:author="Samsung_Bozhi" w:date="2022-10-11T12:59:00Z"/>
                    <w:i/>
                    <w:lang w:eastAsia="zh-CN"/>
                  </w:rPr>
                </w:rPrChange>
              </w:rPr>
            </w:pPr>
            <w:ins w:id="203" w:author="Samsung_Bozhi" w:date="2022-10-11T13:13:00Z">
              <w:r>
                <w:rPr>
                  <w:rFonts w:eastAsiaTheme="minorEastAsia"/>
                  <w:lang w:eastAsia="zh-CN"/>
                </w:rPr>
                <w:t>Option 2.</w:t>
              </w:r>
            </w:ins>
          </w:p>
          <w:p w14:paraId="13906E90" w14:textId="77777777" w:rsidR="00F76996" w:rsidRPr="007D35EC" w:rsidRDefault="00F76996" w:rsidP="00F76996">
            <w:pPr>
              <w:rPr>
                <w:ins w:id="204" w:author="Samsung_Bozhi" w:date="2022-10-11T12:59:00Z"/>
                <w:b/>
                <w:u w:val="single"/>
                <w:lang w:eastAsia="ko-KR"/>
              </w:rPr>
            </w:pPr>
            <w:ins w:id="205" w:author="Samsung_Bozhi" w:date="2022-10-11T12:59:00Z">
              <w:r w:rsidRPr="007D35EC">
                <w:rPr>
                  <w:b/>
                  <w:u w:val="single"/>
                  <w:lang w:eastAsia="ko-KR"/>
                </w:rPr>
                <w:t>Issue 1-1-4: msg 1 vs msg A</w:t>
              </w:r>
            </w:ins>
          </w:p>
          <w:p w14:paraId="7261DE8E" w14:textId="214394C5" w:rsidR="00F76996" w:rsidRPr="006930CD" w:rsidRDefault="006930CD" w:rsidP="00F76996">
            <w:pPr>
              <w:rPr>
                <w:ins w:id="206" w:author="Samsung_Bozhi" w:date="2022-10-11T12:59:00Z"/>
                <w:rFonts w:eastAsiaTheme="minorEastAsia"/>
                <w:lang w:eastAsia="zh-CN"/>
                <w:rPrChange w:id="207" w:author="Samsung_Bozhi" w:date="2022-10-11T13:14:00Z">
                  <w:rPr>
                    <w:ins w:id="208" w:author="Samsung_Bozhi" w:date="2022-10-11T12:59:00Z"/>
                    <w:lang w:val="en-US" w:eastAsia="zh-CN"/>
                  </w:rPr>
                </w:rPrChange>
              </w:rPr>
            </w:pPr>
            <w:ins w:id="209" w:author="Samsung_Bozhi" w:date="2022-10-11T13:14:00Z">
              <w:r>
                <w:rPr>
                  <w:rFonts w:eastAsiaTheme="minorEastAsia" w:hint="eastAsia"/>
                  <w:lang w:eastAsia="zh-CN"/>
                </w:rPr>
                <w:t>O</w:t>
              </w:r>
              <w:r>
                <w:rPr>
                  <w:rFonts w:eastAsiaTheme="minorEastAsia"/>
                  <w:lang w:eastAsia="zh-CN"/>
                </w:rPr>
                <w:t>ption 2.</w:t>
              </w:r>
            </w:ins>
          </w:p>
          <w:p w14:paraId="2FA3EE17" w14:textId="77777777" w:rsidR="00F76996" w:rsidRPr="007D35EC" w:rsidRDefault="00F76996" w:rsidP="00F76996">
            <w:pPr>
              <w:rPr>
                <w:ins w:id="210" w:author="Samsung_Bozhi" w:date="2022-10-11T12:59:00Z"/>
                <w:b/>
                <w:u w:val="single"/>
                <w:lang w:eastAsia="ko-KR"/>
              </w:rPr>
            </w:pPr>
            <w:ins w:id="211" w:author="Samsung_Bozhi" w:date="2022-10-11T12:59:00Z">
              <w:r w:rsidRPr="007D35EC">
                <w:rPr>
                  <w:b/>
                  <w:u w:val="single"/>
                  <w:lang w:eastAsia="ko-KR"/>
                </w:rPr>
                <w:t>Issue 1-1-5: Applicability of Rel-16 SSB BC requirement</w:t>
              </w:r>
            </w:ins>
          </w:p>
          <w:p w14:paraId="3F1778F9" w14:textId="11A4F74F" w:rsidR="00F76996" w:rsidRPr="006930CD" w:rsidRDefault="006930CD" w:rsidP="00F76996">
            <w:pPr>
              <w:rPr>
                <w:ins w:id="212" w:author="Samsung_Bozhi" w:date="2022-10-11T12:59:00Z"/>
                <w:rFonts w:eastAsiaTheme="minorEastAsia"/>
                <w:lang w:eastAsia="zh-CN"/>
                <w:rPrChange w:id="213" w:author="Samsung_Bozhi" w:date="2022-10-11T13:15:00Z">
                  <w:rPr>
                    <w:ins w:id="214" w:author="Samsung_Bozhi" w:date="2022-10-11T12:59:00Z"/>
                    <w:i/>
                    <w:lang w:eastAsia="zh-CN"/>
                  </w:rPr>
                </w:rPrChange>
              </w:rPr>
            </w:pPr>
            <w:ins w:id="215" w:author="Samsung_Bozhi" w:date="2022-10-11T13:15:00Z">
              <w:r>
                <w:rPr>
                  <w:rFonts w:eastAsiaTheme="minorEastAsia"/>
                  <w:lang w:eastAsia="zh-CN"/>
                </w:rPr>
                <w:t xml:space="preserve">The beam assumption should be agreed firstly. If rough beam is assumed, </w:t>
              </w:r>
            </w:ins>
            <w:ins w:id="216" w:author="Samsung_Bozhi" w:date="2022-10-11T13:16:00Z">
              <w:r>
                <w:rPr>
                  <w:rFonts w:eastAsiaTheme="minorEastAsia"/>
                  <w:lang w:eastAsia="zh-CN"/>
                </w:rPr>
                <w:t>more relaxation on top of Rel-16 requirements is needed.</w:t>
              </w:r>
            </w:ins>
          </w:p>
          <w:p w14:paraId="0288C453" w14:textId="77777777" w:rsidR="00F76996" w:rsidRPr="007D35EC" w:rsidRDefault="00F76996" w:rsidP="00F76996">
            <w:pPr>
              <w:rPr>
                <w:ins w:id="217" w:author="Samsung_Bozhi" w:date="2022-10-11T12:59:00Z"/>
                <w:b/>
                <w:u w:val="single"/>
                <w:lang w:eastAsia="ko-KR"/>
              </w:rPr>
            </w:pPr>
            <w:ins w:id="218" w:author="Samsung_Bozhi" w:date="2022-10-11T12:59:00Z">
              <w:r w:rsidRPr="007D35EC">
                <w:rPr>
                  <w:b/>
                  <w:u w:val="single"/>
                  <w:lang w:eastAsia="ko-KR"/>
                </w:rPr>
                <w:t>Issue 1-1-6: Which scenario shall be included in core requirement</w:t>
              </w:r>
            </w:ins>
          </w:p>
          <w:p w14:paraId="72A714D8" w14:textId="2BE138A5" w:rsidR="00F76996" w:rsidRPr="006930CD" w:rsidRDefault="006930CD" w:rsidP="00F76996">
            <w:pPr>
              <w:rPr>
                <w:ins w:id="219" w:author="Samsung_Bozhi" w:date="2022-10-11T12:59:00Z"/>
                <w:rFonts w:eastAsiaTheme="minorEastAsia"/>
                <w:lang w:val="en-US" w:eastAsia="zh-CN"/>
                <w:rPrChange w:id="220" w:author="Samsung_Bozhi" w:date="2022-10-11T13:16:00Z">
                  <w:rPr>
                    <w:ins w:id="221" w:author="Samsung_Bozhi" w:date="2022-10-11T12:59:00Z"/>
                    <w:lang w:val="en-US" w:eastAsia="zh-CN"/>
                  </w:rPr>
                </w:rPrChange>
              </w:rPr>
            </w:pPr>
            <w:ins w:id="222" w:author="Samsung_Bozhi" w:date="2022-10-11T13:16:00Z">
              <w:r>
                <w:rPr>
                  <w:rFonts w:eastAsiaTheme="minorEastAsia" w:hint="eastAsia"/>
                  <w:lang w:val="en-US" w:eastAsia="zh-CN"/>
                </w:rPr>
                <w:t>O</w:t>
              </w:r>
              <w:r>
                <w:rPr>
                  <w:rFonts w:eastAsiaTheme="minorEastAsia"/>
                  <w:lang w:val="en-US" w:eastAsia="zh-CN"/>
                </w:rPr>
                <w:t>ption 2.</w:t>
              </w:r>
            </w:ins>
          </w:p>
          <w:p w14:paraId="0ED78F31" w14:textId="77777777" w:rsidR="00F76996" w:rsidRPr="007D35EC" w:rsidRDefault="00F76996" w:rsidP="00F76996">
            <w:pPr>
              <w:rPr>
                <w:ins w:id="223" w:author="Samsung_Bozhi" w:date="2022-10-11T12:59:00Z"/>
                <w:b/>
                <w:u w:val="single"/>
                <w:lang w:eastAsia="ko-KR"/>
              </w:rPr>
            </w:pPr>
            <w:ins w:id="224" w:author="Samsung_Bozhi" w:date="2022-10-11T12:59:00Z">
              <w:r w:rsidRPr="007D35EC">
                <w:rPr>
                  <w:b/>
                  <w:u w:val="single"/>
                  <w:lang w:eastAsia="ko-KR"/>
                </w:rPr>
                <w:t>Issue 1-1-7: waveform</w:t>
              </w:r>
            </w:ins>
          </w:p>
          <w:p w14:paraId="229BD017" w14:textId="3848AFCE" w:rsidR="00F76996" w:rsidRPr="006930CD" w:rsidRDefault="006930CD" w:rsidP="00F76996">
            <w:pPr>
              <w:rPr>
                <w:ins w:id="225" w:author="Samsung_Bozhi" w:date="2022-10-11T12:59:00Z"/>
                <w:rFonts w:eastAsiaTheme="minorEastAsia"/>
                <w:lang w:val="en-US" w:eastAsia="zh-CN"/>
                <w:rPrChange w:id="226" w:author="Samsung_Bozhi" w:date="2022-10-11T13:17:00Z">
                  <w:rPr>
                    <w:ins w:id="227" w:author="Samsung_Bozhi" w:date="2022-10-11T12:59:00Z"/>
                    <w:lang w:val="en-US" w:eastAsia="zh-CN"/>
                  </w:rPr>
                </w:rPrChange>
              </w:rPr>
            </w:pPr>
            <w:ins w:id="228" w:author="Samsung_Bozhi" w:date="2022-10-11T13:17:00Z">
              <w:r>
                <w:rPr>
                  <w:rFonts w:eastAsiaTheme="minorEastAsia" w:hint="eastAsia"/>
                  <w:lang w:val="en-US" w:eastAsia="zh-CN"/>
                </w:rPr>
                <w:t>O</w:t>
              </w:r>
              <w:r>
                <w:rPr>
                  <w:rFonts w:eastAsiaTheme="minorEastAsia"/>
                  <w:lang w:val="en-US" w:eastAsia="zh-CN"/>
                </w:rPr>
                <w:t>ption 1.</w:t>
              </w:r>
            </w:ins>
          </w:p>
          <w:p w14:paraId="4E8AB89A" w14:textId="77777777" w:rsidR="00F76996" w:rsidRPr="007D35EC" w:rsidRDefault="00F76996" w:rsidP="00F76996">
            <w:pPr>
              <w:rPr>
                <w:ins w:id="229" w:author="Samsung_Bozhi" w:date="2022-10-11T12:59:00Z"/>
                <w:b/>
                <w:u w:val="single"/>
                <w:lang w:eastAsia="ko-KR"/>
              </w:rPr>
            </w:pPr>
            <w:ins w:id="230" w:author="Samsung_Bozhi" w:date="2022-10-11T12:59:00Z">
              <w:r w:rsidRPr="007D35EC">
                <w:rPr>
                  <w:b/>
                  <w:u w:val="single"/>
                  <w:lang w:eastAsia="ko-KR"/>
                </w:rPr>
                <w:lastRenderedPageBreak/>
                <w:t>Issue 1-1-8: BC tolerance metric</w:t>
              </w:r>
            </w:ins>
          </w:p>
          <w:p w14:paraId="32780683" w14:textId="77777777" w:rsidR="00B12E6C" w:rsidRDefault="00B12E6C" w:rsidP="00F76996">
            <w:pPr>
              <w:rPr>
                <w:ins w:id="231" w:author="Samsung_Bozhi" w:date="2022-10-11T13:20:00Z"/>
                <w:rFonts w:eastAsiaTheme="minorEastAsia"/>
                <w:lang w:val="en-US" w:eastAsia="zh-CN"/>
              </w:rPr>
            </w:pPr>
            <w:ins w:id="232" w:author="Samsung_Bozhi" w:date="2022-10-11T13:20:00Z">
              <w:r>
                <w:rPr>
                  <w:rFonts w:eastAsiaTheme="minorEastAsia"/>
                  <w:lang w:val="en-US" w:eastAsia="zh-CN"/>
                </w:rPr>
                <w:t>If following the WID:</w:t>
              </w:r>
            </w:ins>
          </w:p>
          <w:p w14:paraId="7A31D108" w14:textId="419E9CFE" w:rsidR="00F76996" w:rsidRDefault="00B12E6C" w:rsidP="00F76996">
            <w:pPr>
              <w:rPr>
                <w:ins w:id="233" w:author="Samsung_Bozhi" w:date="2022-10-11T13:20:00Z"/>
                <w:rFonts w:eastAsiaTheme="minorEastAsia"/>
                <w:lang w:val="en-US" w:eastAsia="zh-CN"/>
              </w:rPr>
            </w:pPr>
            <w:ins w:id="234" w:author="Samsung_Bozhi" w:date="2022-10-11T13:20:00Z">
              <w:r>
                <w:rPr>
                  <w:rFonts w:hint="eastAsia"/>
                </w:rPr>
                <w:t xml:space="preserve"> </w:t>
              </w:r>
              <w:r w:rsidRPr="00B12E6C">
                <w:rPr>
                  <w:rFonts w:eastAsiaTheme="minorEastAsia" w:hint="eastAsia"/>
                  <w:lang w:val="en-US" w:eastAsia="zh-CN"/>
                </w:rPr>
                <w:t>•</w:t>
              </w:r>
              <w:r w:rsidRPr="00B12E6C">
                <w:rPr>
                  <w:rFonts w:eastAsiaTheme="minorEastAsia"/>
                  <w:lang w:val="en-US" w:eastAsia="zh-CN"/>
                </w:rPr>
                <w:tab/>
                <w:t xml:space="preserve">Specify UE beam correspondence requirements for initial access and RRC_INACTIVE state, for SSB-based beam correspondence </w:t>
              </w:r>
              <w:r w:rsidRPr="00B12E6C">
                <w:rPr>
                  <w:rFonts w:eastAsiaTheme="minorEastAsia"/>
                  <w:highlight w:val="yellow"/>
                  <w:lang w:val="en-US" w:eastAsia="zh-CN"/>
                  <w:rPrChange w:id="235" w:author="Samsung_Bozhi" w:date="2022-10-11T13:20:00Z">
                    <w:rPr>
                      <w:rFonts w:eastAsiaTheme="minorEastAsia"/>
                      <w:lang w:val="en-US" w:eastAsia="zh-CN"/>
                    </w:rPr>
                  </w:rPrChange>
                </w:rPr>
                <w:t>without UL beam sweeping</w:t>
              </w:r>
              <w:r w:rsidRPr="00B12E6C">
                <w:rPr>
                  <w:rFonts w:eastAsiaTheme="minorEastAsia"/>
                  <w:lang w:val="en-US" w:eastAsia="zh-CN"/>
                </w:rPr>
                <w:t xml:space="preserve"> [RAN4 RF]</w:t>
              </w:r>
            </w:ins>
          </w:p>
          <w:p w14:paraId="7CF98819" w14:textId="728ABD32" w:rsidR="00B12E6C" w:rsidRPr="00B12E6C" w:rsidRDefault="00B12E6C" w:rsidP="00F76996">
            <w:pPr>
              <w:rPr>
                <w:ins w:id="236" w:author="Samsung_Bozhi" w:date="2022-10-11T12:59:00Z"/>
                <w:rFonts w:eastAsiaTheme="minorEastAsia"/>
                <w:b/>
                <w:u w:val="single"/>
                <w:lang w:eastAsia="zh-CN"/>
                <w:rPrChange w:id="237" w:author="Samsung_Bozhi" w:date="2022-10-11T13:19:00Z">
                  <w:rPr>
                    <w:ins w:id="238" w:author="Samsung_Bozhi" w:date="2022-10-11T12:59:00Z"/>
                    <w:b/>
                    <w:u w:val="single"/>
                    <w:lang w:eastAsia="ko-KR"/>
                  </w:rPr>
                </w:rPrChange>
              </w:rPr>
            </w:pPr>
            <w:ins w:id="239" w:author="Samsung_Bozhi" w:date="2022-10-11T13:20:00Z">
              <w:r>
                <w:rPr>
                  <w:rFonts w:eastAsiaTheme="minorEastAsia"/>
                  <w:lang w:val="en-US" w:eastAsia="zh-CN"/>
                </w:rPr>
                <w:t>It seems not necessary to specify BC tolerance.</w:t>
              </w:r>
            </w:ins>
          </w:p>
          <w:p w14:paraId="642D0DE6" w14:textId="77777777" w:rsidR="00F76996" w:rsidRPr="007D35EC" w:rsidRDefault="00F76996" w:rsidP="00F76996">
            <w:pPr>
              <w:rPr>
                <w:ins w:id="240" w:author="Samsung_Bozhi" w:date="2022-10-11T12:59:00Z"/>
                <w:b/>
                <w:u w:val="single"/>
                <w:lang w:eastAsia="ko-KR"/>
              </w:rPr>
            </w:pPr>
            <w:ins w:id="241" w:author="Samsung_Bozhi" w:date="2022-10-11T12:59:00Z">
              <w:r w:rsidRPr="007D35EC">
                <w:rPr>
                  <w:b/>
                  <w:u w:val="single"/>
                  <w:lang w:eastAsia="ko-KR"/>
                </w:rPr>
                <w:t>Issue 1-1-9: UE capability</w:t>
              </w:r>
            </w:ins>
          </w:p>
          <w:p w14:paraId="44FA7F6A" w14:textId="4F13B7A7" w:rsidR="004E593C" w:rsidRPr="0072790E" w:rsidRDefault="004E593C" w:rsidP="004E593C">
            <w:pPr>
              <w:rPr>
                <w:ins w:id="242" w:author="Samsung_Bozhi" w:date="2022-10-11T13:23:00Z"/>
                <w:rFonts w:eastAsiaTheme="minorEastAsia"/>
                <w:lang w:eastAsia="zh-CN"/>
              </w:rPr>
            </w:pPr>
            <w:ins w:id="243" w:author="Samsung_Bozhi" w:date="2022-10-11T13:23:00Z">
              <w:r>
                <w:rPr>
                  <w:rFonts w:eastAsiaTheme="minorEastAsia" w:hint="eastAsia"/>
                  <w:lang w:eastAsia="zh-CN"/>
                </w:rPr>
                <w:t>O</w:t>
              </w:r>
              <w:r>
                <w:rPr>
                  <w:rFonts w:eastAsiaTheme="minorEastAsia"/>
                  <w:lang w:eastAsia="zh-CN"/>
                </w:rPr>
                <w:t xml:space="preserve">ption 2. We think the intention should be for any UE. In RRC connected mode, beam correspondence is mandatory though there are several different beam correspondence capabilities. </w:t>
              </w:r>
              <w:proofErr w:type="gramStart"/>
              <w:r>
                <w:rPr>
                  <w:rFonts w:eastAsiaTheme="minorEastAsia"/>
                  <w:lang w:eastAsia="zh-CN"/>
                </w:rPr>
                <w:t>In  initial</w:t>
              </w:r>
              <w:proofErr w:type="gramEnd"/>
              <w:r>
                <w:rPr>
                  <w:rFonts w:eastAsiaTheme="minorEastAsia"/>
                  <w:lang w:eastAsia="zh-CN"/>
                </w:rPr>
                <w:t xml:space="preserve"> access gNB could not know UE capability ahead of time. </w:t>
              </w:r>
              <w:proofErr w:type="gramStart"/>
              <w:r>
                <w:rPr>
                  <w:rFonts w:eastAsiaTheme="minorEastAsia"/>
                  <w:lang w:eastAsia="zh-CN"/>
                </w:rPr>
                <w:t>So</w:t>
              </w:r>
              <w:proofErr w:type="gramEnd"/>
              <w:r>
                <w:rPr>
                  <w:rFonts w:eastAsiaTheme="minorEastAsia"/>
                  <w:lang w:eastAsia="zh-CN"/>
                </w:rPr>
                <w:t xml:space="preserve"> in our view the work is to specify a minimum </w:t>
              </w:r>
              <w:r w:rsidR="0062295D">
                <w:rPr>
                  <w:rFonts w:eastAsiaTheme="minorEastAsia"/>
                  <w:lang w:eastAsia="zh-CN"/>
                </w:rPr>
                <w:t>requirement</w:t>
              </w:r>
              <w:r>
                <w:rPr>
                  <w:rFonts w:eastAsiaTheme="minorEastAsia"/>
                  <w:lang w:eastAsia="zh-CN"/>
                </w:rPr>
                <w:t xml:space="preserve"> for all kinds of UE</w:t>
              </w:r>
            </w:ins>
            <w:ins w:id="244" w:author="Samsung_Bozhi" w:date="2022-10-11T13:25:00Z">
              <w:r w:rsidR="00876AA3">
                <w:rPr>
                  <w:rFonts w:eastAsiaTheme="minorEastAsia"/>
                  <w:lang w:eastAsia="zh-CN"/>
                </w:rPr>
                <w:t xml:space="preserve"> unless the </w:t>
              </w:r>
            </w:ins>
            <w:ins w:id="245" w:author="Samsung_Bozhi" w:date="2022-10-11T13:26:00Z">
              <w:r w:rsidR="00876AA3">
                <w:rPr>
                  <w:rFonts w:eastAsiaTheme="minorEastAsia"/>
                  <w:lang w:eastAsia="zh-CN"/>
                </w:rPr>
                <w:t>TX panel and RX panel are separated.</w:t>
              </w:r>
            </w:ins>
          </w:p>
          <w:p w14:paraId="5D5ABEEC" w14:textId="77777777" w:rsidR="00F76996" w:rsidRPr="007D35EC" w:rsidRDefault="00F76996" w:rsidP="00F76996">
            <w:pPr>
              <w:rPr>
                <w:ins w:id="246" w:author="Samsung_Bozhi" w:date="2022-10-11T12:59:00Z"/>
                <w:b/>
                <w:u w:val="single"/>
                <w:lang w:eastAsia="ko-KR"/>
              </w:rPr>
            </w:pPr>
            <w:ins w:id="247" w:author="Samsung_Bozhi" w:date="2022-10-11T12:59:00Z">
              <w:r w:rsidRPr="007D35EC">
                <w:rPr>
                  <w:b/>
                  <w:u w:val="single"/>
                  <w:lang w:eastAsia="ko-KR"/>
                </w:rPr>
                <w:t>Issue 1-1-10: Side conditions</w:t>
              </w:r>
            </w:ins>
          </w:p>
          <w:p w14:paraId="1129F565" w14:textId="5F8E016F" w:rsidR="00F76996" w:rsidRDefault="00DB6D20" w:rsidP="00DB6D20">
            <w:pPr>
              <w:spacing w:after="120"/>
              <w:ind w:left="991" w:hanging="991"/>
              <w:rPr>
                <w:ins w:id="248" w:author="Samsung_Bozhi" w:date="2022-10-11T12:59:00Z"/>
                <w:rFonts w:eastAsiaTheme="minorEastAsia"/>
                <w:color w:val="0070C0"/>
                <w:lang w:val="en-US" w:eastAsia="zh-CN"/>
              </w:rPr>
            </w:pPr>
            <w:ins w:id="249" w:author="Samsung_Bozhi" w:date="2022-10-11T15:15:00Z">
              <w:r>
                <w:rPr>
                  <w:rFonts w:eastAsiaTheme="minorEastAsia"/>
                  <w:color w:val="0070C0"/>
                  <w:lang w:val="en-US" w:eastAsia="zh-CN"/>
                </w:rPr>
                <w:t>Option 1. Beam assumption should be agreed before the side condition calculation.</w:t>
              </w:r>
            </w:ins>
          </w:p>
        </w:tc>
      </w:tr>
      <w:tr w:rsidR="00E639E8" w14:paraId="2F83CDF2" w14:textId="77777777" w:rsidTr="00E639E8">
        <w:trPr>
          <w:ins w:id="250" w:author="vivo" w:date="2022-10-11T17:30:00Z"/>
        </w:trPr>
        <w:tc>
          <w:tcPr>
            <w:tcW w:w="1237" w:type="dxa"/>
          </w:tcPr>
          <w:p w14:paraId="0D51241D" w14:textId="2076C0BF" w:rsidR="00E639E8" w:rsidRDefault="007C71DD" w:rsidP="00E639E8">
            <w:pPr>
              <w:spacing w:after="120"/>
              <w:rPr>
                <w:ins w:id="251" w:author="vivo" w:date="2022-10-11T17:30:00Z"/>
                <w:rFonts w:eastAsiaTheme="minorEastAsia"/>
                <w:color w:val="0070C0"/>
                <w:lang w:val="en-US" w:eastAsia="zh-CN"/>
              </w:rPr>
            </w:pPr>
            <w:ins w:id="252" w:author="vivo" w:date="2022-10-11T17:31:00Z">
              <w:r>
                <w:rPr>
                  <w:rFonts w:eastAsiaTheme="minorEastAsia"/>
                  <w:color w:val="0070C0"/>
                  <w:lang w:val="en-US" w:eastAsia="zh-CN"/>
                </w:rPr>
                <w:lastRenderedPageBreak/>
                <w:t>V</w:t>
              </w:r>
              <w:r w:rsidR="00E639E8">
                <w:rPr>
                  <w:rFonts w:eastAsiaTheme="minorEastAsia"/>
                  <w:color w:val="0070C0"/>
                  <w:lang w:val="en-US" w:eastAsia="zh-CN"/>
                </w:rPr>
                <w:t>ivo</w:t>
              </w:r>
            </w:ins>
          </w:p>
        </w:tc>
        <w:tc>
          <w:tcPr>
            <w:tcW w:w="8394" w:type="dxa"/>
          </w:tcPr>
          <w:p w14:paraId="08CBE217" w14:textId="77777777" w:rsidR="00E639E8" w:rsidRDefault="00E639E8" w:rsidP="00E639E8">
            <w:pPr>
              <w:spacing w:after="120"/>
              <w:ind w:left="991" w:hanging="991"/>
              <w:rPr>
                <w:ins w:id="253" w:author="vivo" w:date="2022-10-11T17:31:00Z"/>
                <w:rFonts w:eastAsiaTheme="minorEastAsia"/>
                <w:color w:val="0070C0"/>
                <w:lang w:val="en-US" w:eastAsia="zh-CN"/>
              </w:rPr>
            </w:pPr>
            <w:ins w:id="254" w:author="vivo" w:date="2022-10-11T17:31:00Z">
              <w:r>
                <w:rPr>
                  <w:rFonts w:eastAsiaTheme="minorEastAsia"/>
                  <w:color w:val="0070C0"/>
                  <w:lang w:val="en-US" w:eastAsia="zh-CN"/>
                </w:rPr>
                <w:t>Issue 1-1-1:</w:t>
              </w:r>
            </w:ins>
          </w:p>
          <w:p w14:paraId="10AD4B26" w14:textId="77777777" w:rsidR="00E639E8" w:rsidRDefault="00E639E8" w:rsidP="00E639E8">
            <w:pPr>
              <w:spacing w:after="120"/>
              <w:ind w:left="991" w:hanging="991"/>
              <w:rPr>
                <w:ins w:id="255" w:author="vivo" w:date="2022-10-11T17:31:00Z"/>
                <w:rFonts w:eastAsiaTheme="minorEastAsia"/>
                <w:color w:val="0070C0"/>
                <w:lang w:val="en-US" w:eastAsia="zh-CN"/>
              </w:rPr>
            </w:pPr>
            <w:ins w:id="256" w:author="vivo" w:date="2022-10-11T17:31:00Z">
              <w:r>
                <w:rPr>
                  <w:rFonts w:eastAsiaTheme="minorEastAsia"/>
                  <w:color w:val="0070C0"/>
                  <w:lang w:val="en-US" w:eastAsia="zh-CN"/>
                </w:rPr>
                <w:t>Both option 1 and option 2 are ok for us</w:t>
              </w:r>
            </w:ins>
          </w:p>
          <w:p w14:paraId="6328AC85" w14:textId="77777777" w:rsidR="00E639E8" w:rsidRDefault="00E639E8" w:rsidP="00E639E8">
            <w:pPr>
              <w:spacing w:after="120"/>
              <w:ind w:left="991" w:hanging="991"/>
              <w:rPr>
                <w:ins w:id="257" w:author="vivo" w:date="2022-10-11T17:31:00Z"/>
                <w:rFonts w:eastAsiaTheme="minorEastAsia"/>
                <w:color w:val="0070C0"/>
                <w:lang w:val="en-US" w:eastAsia="zh-CN"/>
              </w:rPr>
            </w:pPr>
            <w:ins w:id="258" w:author="vivo" w:date="2022-10-11T17:31:00Z">
              <w:r>
                <w:rPr>
                  <w:rFonts w:eastAsiaTheme="minorEastAsia"/>
                  <w:color w:val="0070C0"/>
                  <w:lang w:val="en-US" w:eastAsia="zh-CN"/>
                </w:rPr>
                <w:t>Issue 1-1-2:</w:t>
              </w:r>
            </w:ins>
          </w:p>
          <w:p w14:paraId="2A6F619B" w14:textId="77777777" w:rsidR="00E639E8" w:rsidRDefault="00E639E8" w:rsidP="00E639E8">
            <w:pPr>
              <w:spacing w:after="120"/>
              <w:ind w:left="991" w:hanging="991"/>
              <w:rPr>
                <w:ins w:id="259" w:author="vivo" w:date="2022-10-11T17:31:00Z"/>
                <w:rFonts w:eastAsiaTheme="minorEastAsia"/>
                <w:color w:val="0070C0"/>
                <w:lang w:val="en-US" w:eastAsia="zh-CN"/>
              </w:rPr>
            </w:pPr>
            <w:ins w:id="260" w:author="vivo" w:date="2022-10-11T17:31:00Z">
              <w:r>
                <w:rPr>
                  <w:rFonts w:eastAsiaTheme="minorEastAsia"/>
                  <w:color w:val="0070C0"/>
                  <w:lang w:val="en-US" w:eastAsia="zh-CN"/>
                </w:rPr>
                <w:t xml:space="preserve">Option 2. </w:t>
              </w:r>
            </w:ins>
          </w:p>
          <w:p w14:paraId="0E003162" w14:textId="77777777" w:rsidR="00E639E8" w:rsidRDefault="00E639E8" w:rsidP="00E639E8">
            <w:pPr>
              <w:spacing w:after="120"/>
              <w:ind w:left="991" w:hanging="991"/>
              <w:rPr>
                <w:ins w:id="261" w:author="vivo" w:date="2022-10-11T17:31:00Z"/>
                <w:rFonts w:eastAsiaTheme="minorEastAsia"/>
                <w:color w:val="0070C0"/>
                <w:lang w:val="en-US" w:eastAsia="zh-CN"/>
              </w:rPr>
            </w:pPr>
            <w:ins w:id="262" w:author="vivo" w:date="2022-10-11T17:31:00Z">
              <w:r>
                <w:rPr>
                  <w:rFonts w:eastAsiaTheme="minorEastAsia"/>
                  <w:color w:val="0070C0"/>
                  <w:lang w:val="en-US" w:eastAsia="zh-CN"/>
                </w:rPr>
                <w:t>Issue 1-1-3:</w:t>
              </w:r>
            </w:ins>
          </w:p>
          <w:p w14:paraId="38732750" w14:textId="77777777" w:rsidR="00E639E8" w:rsidRDefault="00E639E8" w:rsidP="00E639E8">
            <w:pPr>
              <w:spacing w:after="120"/>
              <w:ind w:left="991" w:hanging="991"/>
              <w:rPr>
                <w:ins w:id="263" w:author="vivo" w:date="2022-10-11T17:31:00Z"/>
                <w:rFonts w:eastAsiaTheme="minorEastAsia"/>
                <w:color w:val="0070C0"/>
                <w:lang w:val="en-US" w:eastAsia="zh-CN"/>
              </w:rPr>
            </w:pPr>
            <w:ins w:id="264" w:author="vivo" w:date="2022-10-11T17:31:00Z">
              <w:r>
                <w:rPr>
                  <w:rFonts w:eastAsiaTheme="minorEastAsia"/>
                  <w:color w:val="0070C0"/>
                  <w:lang w:val="en-US" w:eastAsia="zh-CN"/>
                </w:rPr>
                <w:t>Support option 1</w:t>
              </w:r>
            </w:ins>
          </w:p>
          <w:p w14:paraId="34B7F012" w14:textId="77777777" w:rsidR="00E639E8" w:rsidRDefault="00E639E8" w:rsidP="00E639E8">
            <w:pPr>
              <w:spacing w:after="120"/>
              <w:ind w:left="991" w:hanging="991"/>
              <w:rPr>
                <w:ins w:id="265" w:author="vivo" w:date="2022-10-11T17:31:00Z"/>
                <w:rFonts w:eastAsiaTheme="minorEastAsia"/>
                <w:color w:val="0070C0"/>
                <w:lang w:val="en-US" w:eastAsia="zh-CN"/>
              </w:rPr>
            </w:pPr>
            <w:ins w:id="266" w:author="vivo" w:date="2022-10-11T17:31:00Z">
              <w:r>
                <w:rPr>
                  <w:rFonts w:eastAsiaTheme="minorEastAsia"/>
                  <w:color w:val="0070C0"/>
                  <w:lang w:val="en-US" w:eastAsia="zh-CN"/>
                </w:rPr>
                <w:t>Issue 1-1-4:</w:t>
              </w:r>
            </w:ins>
          </w:p>
          <w:p w14:paraId="0F81AB5F" w14:textId="77777777" w:rsidR="00E639E8" w:rsidRDefault="00E639E8" w:rsidP="00E639E8">
            <w:pPr>
              <w:spacing w:after="120"/>
              <w:ind w:left="991" w:hanging="991"/>
              <w:rPr>
                <w:ins w:id="267" w:author="vivo" w:date="2022-10-11T17:31:00Z"/>
                <w:rFonts w:eastAsiaTheme="minorEastAsia"/>
                <w:color w:val="0070C0"/>
                <w:lang w:val="en-US" w:eastAsia="zh-CN"/>
              </w:rPr>
            </w:pPr>
            <w:ins w:id="268" w:author="vivo" w:date="2022-10-11T17:31:00Z">
              <w:r>
                <w:rPr>
                  <w:rFonts w:eastAsiaTheme="minorEastAsia"/>
                  <w:color w:val="0070C0"/>
                  <w:lang w:val="en-US" w:eastAsia="zh-CN"/>
                </w:rPr>
                <w:t>Prefer option 2, for msg A, maybe we can use same approach as option 1 in issue 1-1-3</w:t>
              </w:r>
            </w:ins>
          </w:p>
          <w:p w14:paraId="7C982444" w14:textId="77777777" w:rsidR="00E639E8" w:rsidRDefault="00E639E8" w:rsidP="00E639E8">
            <w:pPr>
              <w:spacing w:after="120"/>
              <w:ind w:left="991" w:hanging="991"/>
              <w:rPr>
                <w:ins w:id="269" w:author="vivo" w:date="2022-10-11T17:31:00Z"/>
                <w:rFonts w:eastAsiaTheme="minorEastAsia"/>
                <w:color w:val="0070C0"/>
                <w:lang w:val="en-US" w:eastAsia="zh-CN"/>
              </w:rPr>
            </w:pPr>
            <w:ins w:id="270" w:author="vivo" w:date="2022-10-11T17:31:00Z">
              <w:r>
                <w:rPr>
                  <w:rFonts w:eastAsiaTheme="minorEastAsia"/>
                  <w:color w:val="0070C0"/>
                  <w:lang w:val="en-US" w:eastAsia="zh-CN"/>
                </w:rPr>
                <w:t>Issue 1-1-5:</w:t>
              </w:r>
            </w:ins>
          </w:p>
          <w:p w14:paraId="73B42CDA" w14:textId="47E3BB8E" w:rsidR="00E639E8" w:rsidRDefault="00E639E8" w:rsidP="00E639E8">
            <w:pPr>
              <w:spacing w:after="120"/>
              <w:ind w:left="991" w:hanging="991"/>
              <w:rPr>
                <w:ins w:id="271" w:author="vivo" w:date="2022-10-11T17:31:00Z"/>
                <w:rFonts w:eastAsiaTheme="minorEastAsia"/>
                <w:color w:val="0070C0"/>
                <w:lang w:val="en-US" w:eastAsia="zh-CN"/>
              </w:rPr>
            </w:pPr>
            <w:ins w:id="272" w:author="vivo" w:date="2022-10-11T17:31:00Z">
              <w:r>
                <w:rPr>
                  <w:rFonts w:eastAsiaTheme="minorEastAsia"/>
                  <w:color w:val="0070C0"/>
                  <w:lang w:val="en-US" w:eastAsia="zh-CN"/>
                </w:rPr>
                <w:t xml:space="preserve">Option 1, same requirement can be applied only if these cases use same beam type </w:t>
              </w:r>
            </w:ins>
            <w:ins w:id="273" w:author="vivo" w:date="2022-10-11T17:37:00Z">
              <w:r w:rsidR="008939C6">
                <w:rPr>
                  <w:rFonts w:eastAsiaTheme="minorEastAsia"/>
                  <w:color w:val="0070C0"/>
                  <w:lang w:val="en-US" w:eastAsia="zh-CN"/>
                </w:rPr>
                <w:t xml:space="preserve">as </w:t>
              </w:r>
            </w:ins>
            <w:ins w:id="274" w:author="vivo" w:date="2022-10-11T17:31:00Z">
              <w:r>
                <w:rPr>
                  <w:rFonts w:eastAsiaTheme="minorEastAsia"/>
                  <w:color w:val="0070C0"/>
                  <w:lang w:val="en-US" w:eastAsia="zh-CN"/>
                </w:rPr>
                <w:t>baseline.</w:t>
              </w:r>
            </w:ins>
          </w:p>
          <w:p w14:paraId="6229939D" w14:textId="77777777" w:rsidR="00E639E8" w:rsidRDefault="00E639E8" w:rsidP="00E639E8">
            <w:pPr>
              <w:spacing w:after="120"/>
              <w:ind w:left="991" w:hanging="991"/>
              <w:rPr>
                <w:ins w:id="275" w:author="vivo" w:date="2022-10-11T17:31:00Z"/>
                <w:rFonts w:eastAsiaTheme="minorEastAsia"/>
                <w:color w:val="0070C0"/>
                <w:lang w:val="en-US" w:eastAsia="zh-CN"/>
              </w:rPr>
            </w:pPr>
            <w:ins w:id="276" w:author="vivo" w:date="2022-10-11T17:31:00Z">
              <w:r>
                <w:rPr>
                  <w:rFonts w:eastAsiaTheme="minorEastAsia"/>
                  <w:color w:val="0070C0"/>
                  <w:lang w:val="en-US" w:eastAsia="zh-CN"/>
                </w:rPr>
                <w:t>Issue 1-1-6:</w:t>
              </w:r>
            </w:ins>
          </w:p>
          <w:p w14:paraId="7010E7F1" w14:textId="77777777" w:rsidR="00E639E8" w:rsidRDefault="00E639E8" w:rsidP="00E639E8">
            <w:pPr>
              <w:spacing w:after="120"/>
              <w:ind w:left="991" w:hanging="991"/>
              <w:rPr>
                <w:ins w:id="277" w:author="vivo" w:date="2022-10-11T17:31:00Z"/>
                <w:rFonts w:eastAsiaTheme="minorEastAsia"/>
                <w:color w:val="0070C0"/>
                <w:lang w:val="en-US" w:eastAsia="zh-CN"/>
              </w:rPr>
            </w:pPr>
            <w:ins w:id="278" w:author="vivo" w:date="2022-10-11T17:31:00Z">
              <w:r>
                <w:rPr>
                  <w:rFonts w:eastAsiaTheme="minorEastAsia"/>
                  <w:color w:val="0070C0"/>
                  <w:lang w:val="en-US" w:eastAsia="zh-CN"/>
                </w:rPr>
                <w:t>Option 2.</w:t>
              </w:r>
            </w:ins>
          </w:p>
          <w:p w14:paraId="539EF6B2" w14:textId="77777777" w:rsidR="00E639E8" w:rsidRDefault="00E639E8" w:rsidP="00E639E8">
            <w:pPr>
              <w:spacing w:after="120"/>
              <w:ind w:left="991" w:hanging="991"/>
              <w:rPr>
                <w:ins w:id="279" w:author="vivo" w:date="2022-10-11T17:31:00Z"/>
                <w:rFonts w:eastAsiaTheme="minorEastAsia"/>
                <w:color w:val="0070C0"/>
                <w:lang w:val="en-US" w:eastAsia="zh-CN"/>
              </w:rPr>
            </w:pPr>
            <w:ins w:id="280" w:author="vivo" w:date="2022-10-11T17:31:00Z">
              <w:r>
                <w:rPr>
                  <w:rFonts w:eastAsiaTheme="minorEastAsia"/>
                  <w:color w:val="0070C0"/>
                  <w:lang w:val="en-US" w:eastAsia="zh-CN"/>
                </w:rPr>
                <w:t>Issue 1-1-7:</w:t>
              </w:r>
            </w:ins>
          </w:p>
          <w:p w14:paraId="146AE51B" w14:textId="77777777" w:rsidR="00E639E8" w:rsidRDefault="00E639E8" w:rsidP="00E639E8">
            <w:pPr>
              <w:spacing w:after="120"/>
              <w:ind w:left="991" w:hanging="991"/>
              <w:rPr>
                <w:ins w:id="281" w:author="vivo" w:date="2022-10-11T17:31:00Z"/>
                <w:rFonts w:eastAsiaTheme="minorEastAsia"/>
                <w:color w:val="0070C0"/>
                <w:lang w:val="en-US" w:eastAsia="zh-CN"/>
              </w:rPr>
            </w:pPr>
            <w:ins w:id="282" w:author="vivo" w:date="2022-10-11T17:31:00Z">
              <w:r>
                <w:rPr>
                  <w:rFonts w:eastAsiaTheme="minorEastAsia"/>
                  <w:color w:val="0070C0"/>
                  <w:lang w:val="en-US" w:eastAsia="zh-CN"/>
                </w:rPr>
                <w:t xml:space="preserve">Option 1 </w:t>
              </w:r>
              <w:r>
                <w:rPr>
                  <w:rFonts w:eastAsiaTheme="minorEastAsia" w:hint="eastAsia"/>
                  <w:color w:val="0070C0"/>
                  <w:lang w:val="en-US" w:eastAsia="zh-CN"/>
                </w:rPr>
                <w:t>is</w:t>
              </w:r>
              <w:r>
                <w:rPr>
                  <w:rFonts w:eastAsiaTheme="minorEastAsia"/>
                  <w:color w:val="0070C0"/>
                  <w:lang w:val="en-US" w:eastAsia="zh-CN"/>
                </w:rPr>
                <w:t xml:space="preserve"> ok, ZC OFDM has similar PAPR to DFT-</w:t>
              </w:r>
              <w:r>
                <w:rPr>
                  <w:rFonts w:eastAsiaTheme="minorEastAsia" w:hint="eastAsia"/>
                  <w:color w:val="0070C0"/>
                  <w:lang w:val="en-US" w:eastAsia="zh-CN"/>
                </w:rPr>
                <w:t>s-</w:t>
              </w:r>
              <w:r>
                <w:rPr>
                  <w:rFonts w:eastAsiaTheme="minorEastAsia"/>
                  <w:color w:val="0070C0"/>
                  <w:lang w:val="en-US" w:eastAsia="zh-CN"/>
                </w:rPr>
                <w:t>QPSK.</w:t>
              </w:r>
            </w:ins>
          </w:p>
          <w:p w14:paraId="63E3F980" w14:textId="77777777" w:rsidR="00E639E8" w:rsidRDefault="00E639E8" w:rsidP="00E639E8">
            <w:pPr>
              <w:spacing w:after="120"/>
              <w:ind w:left="991" w:hanging="991"/>
              <w:rPr>
                <w:ins w:id="283" w:author="vivo" w:date="2022-10-11T17:31:00Z"/>
                <w:rFonts w:eastAsiaTheme="minorEastAsia"/>
                <w:color w:val="0070C0"/>
                <w:lang w:val="en-US" w:eastAsia="zh-CN"/>
              </w:rPr>
            </w:pPr>
            <w:ins w:id="284" w:author="vivo" w:date="2022-10-11T17:31:00Z">
              <w:r>
                <w:rPr>
                  <w:rFonts w:eastAsiaTheme="minorEastAsia"/>
                  <w:color w:val="0070C0"/>
                  <w:lang w:val="en-US" w:eastAsia="zh-CN"/>
                </w:rPr>
                <w:t>Issue 1-1-8:</w:t>
              </w:r>
            </w:ins>
          </w:p>
          <w:p w14:paraId="3BE78249" w14:textId="0515F851" w:rsidR="00E639E8" w:rsidRDefault="00E639E8" w:rsidP="00E639E8">
            <w:pPr>
              <w:spacing w:after="120"/>
              <w:ind w:left="991" w:hanging="991"/>
              <w:rPr>
                <w:ins w:id="285" w:author="vivo" w:date="2022-10-11T17:31:00Z"/>
                <w:rFonts w:eastAsiaTheme="minorEastAsia"/>
                <w:color w:val="0070C0"/>
                <w:lang w:val="en-US" w:eastAsia="zh-CN"/>
              </w:rPr>
            </w:pPr>
            <w:ins w:id="286" w:author="vivo" w:date="2022-10-11T17:31:00Z">
              <w:r>
                <w:rPr>
                  <w:rFonts w:eastAsiaTheme="minorEastAsia"/>
                  <w:color w:val="0070C0"/>
                  <w:lang w:val="en-US" w:eastAsia="zh-CN"/>
                </w:rPr>
                <w:t>Agree with Qualcomm</w:t>
              </w:r>
            </w:ins>
            <w:ins w:id="287" w:author="vivo" w:date="2022-10-11T17:37:00Z">
              <w:r w:rsidR="008939C6">
                <w:rPr>
                  <w:rFonts w:eastAsiaTheme="minorEastAsia"/>
                  <w:color w:val="0070C0"/>
                  <w:lang w:val="en-US" w:eastAsia="zh-CN"/>
                </w:rPr>
                <w:t xml:space="preserve"> and Samsung</w:t>
              </w:r>
            </w:ins>
            <w:ins w:id="288" w:author="vivo" w:date="2022-10-11T17:31:00Z">
              <w:r>
                <w:rPr>
                  <w:rFonts w:eastAsiaTheme="minorEastAsia"/>
                  <w:color w:val="0070C0"/>
                  <w:lang w:val="en-US" w:eastAsia="zh-CN"/>
                </w:rPr>
                <w:t>, the tolerance is not needed.</w:t>
              </w:r>
            </w:ins>
          </w:p>
          <w:p w14:paraId="3B7DFBBE" w14:textId="77777777" w:rsidR="00E639E8" w:rsidRDefault="00E639E8" w:rsidP="00E639E8">
            <w:pPr>
              <w:spacing w:after="120"/>
              <w:ind w:left="991" w:hanging="991"/>
              <w:rPr>
                <w:ins w:id="289" w:author="vivo" w:date="2022-10-11T17:31:00Z"/>
                <w:rFonts w:eastAsiaTheme="minorEastAsia"/>
                <w:color w:val="0070C0"/>
                <w:lang w:val="en-US" w:eastAsia="zh-CN"/>
              </w:rPr>
            </w:pPr>
            <w:ins w:id="290" w:author="vivo" w:date="2022-10-11T17:31:00Z">
              <w:r>
                <w:rPr>
                  <w:rFonts w:eastAsiaTheme="minorEastAsia"/>
                  <w:color w:val="0070C0"/>
                  <w:lang w:val="en-US" w:eastAsia="zh-CN"/>
                </w:rPr>
                <w:t>Issue 1-1-9:</w:t>
              </w:r>
            </w:ins>
          </w:p>
          <w:p w14:paraId="663AD739" w14:textId="77777777" w:rsidR="00E639E8" w:rsidRDefault="00E639E8" w:rsidP="00E639E8">
            <w:pPr>
              <w:spacing w:after="120"/>
              <w:ind w:left="991" w:hanging="991"/>
              <w:rPr>
                <w:ins w:id="291" w:author="vivo" w:date="2022-10-11T17:31:00Z"/>
                <w:rFonts w:eastAsiaTheme="minorEastAsia"/>
                <w:color w:val="0070C0"/>
                <w:lang w:val="en-US" w:eastAsia="zh-CN"/>
              </w:rPr>
            </w:pPr>
            <w:ins w:id="292" w:author="vivo" w:date="2022-10-11T17:31:00Z">
              <w:r>
                <w:rPr>
                  <w:rFonts w:eastAsiaTheme="minorEastAsia"/>
                  <w:color w:val="0070C0"/>
                  <w:lang w:val="en-US" w:eastAsia="zh-CN"/>
                </w:rPr>
                <w:t xml:space="preserve">Option 3. We understand the intention is for all UE but </w:t>
              </w:r>
              <w:proofErr w:type="gramStart"/>
              <w:r>
                <w:rPr>
                  <w:rFonts w:eastAsiaTheme="minorEastAsia"/>
                  <w:color w:val="0070C0"/>
                  <w:lang w:val="en-US" w:eastAsia="zh-CN"/>
                </w:rPr>
                <w:t>we</w:t>
              </w:r>
              <w:proofErr w:type="gramEnd"/>
              <w:r>
                <w:rPr>
                  <w:rFonts w:eastAsiaTheme="minorEastAsia"/>
                  <w:color w:val="0070C0"/>
                  <w:lang w:val="en-US" w:eastAsia="zh-CN"/>
                </w:rPr>
                <w:t xml:space="preserve"> also afraid that there will be some</w:t>
              </w:r>
            </w:ins>
          </w:p>
          <w:p w14:paraId="6B2F7DF7" w14:textId="7541851F" w:rsidR="00E639E8" w:rsidRDefault="00E639E8" w:rsidP="00E639E8">
            <w:pPr>
              <w:spacing w:after="120"/>
              <w:ind w:left="991" w:hanging="991"/>
              <w:rPr>
                <w:ins w:id="293" w:author="vivo" w:date="2022-10-11T17:31:00Z"/>
                <w:rFonts w:eastAsiaTheme="minorEastAsia"/>
                <w:color w:val="0070C0"/>
                <w:lang w:val="en-US" w:eastAsia="zh-CN"/>
              </w:rPr>
            </w:pPr>
            <w:ins w:id="294" w:author="vivo" w:date="2022-10-11T17:31:00Z">
              <w:r>
                <w:rPr>
                  <w:rFonts w:eastAsiaTheme="minorEastAsia"/>
                  <w:color w:val="0070C0"/>
                  <w:lang w:val="en-US" w:eastAsia="zh-CN"/>
                </w:rPr>
                <w:t xml:space="preserve">potential conflicts if we mandate the BC for IA. </w:t>
              </w:r>
            </w:ins>
          </w:p>
          <w:p w14:paraId="180053AF" w14:textId="77777777" w:rsidR="00E639E8" w:rsidRPr="00185B7D" w:rsidRDefault="00E639E8" w:rsidP="00E639E8">
            <w:pPr>
              <w:pStyle w:val="ListParagraph"/>
              <w:numPr>
                <w:ilvl w:val="0"/>
                <w:numId w:val="25"/>
              </w:numPr>
              <w:spacing w:after="120"/>
              <w:ind w:firstLineChars="0"/>
              <w:rPr>
                <w:ins w:id="295" w:author="vivo" w:date="2022-10-11T17:31:00Z"/>
                <w:rFonts w:eastAsiaTheme="minorEastAsia"/>
                <w:color w:val="0070C0"/>
                <w:lang w:val="en-US" w:eastAsia="zh-CN"/>
              </w:rPr>
            </w:pPr>
            <w:ins w:id="296" w:author="vivo" w:date="2022-10-11T17:31:00Z">
              <w:r w:rsidRPr="00185B7D">
                <w:rPr>
                  <w:rFonts w:eastAsiaTheme="minorEastAsia"/>
                  <w:color w:val="0070C0"/>
                  <w:lang w:val="en-US" w:eastAsia="zh-CN"/>
                </w:rPr>
                <w:t>if we reuse same requirement from SSB-only BC to IA/SDT, what is the difference between verify</w:t>
              </w:r>
              <w:r>
                <w:rPr>
                  <w:rFonts w:eastAsiaTheme="minorEastAsia"/>
                  <w:color w:val="0070C0"/>
                  <w:lang w:val="en-US" w:eastAsia="zh-CN"/>
                </w:rPr>
                <w:t xml:space="preserve"> it in RRC_CONNECTED or RRC_IDLE? D</w:t>
              </w:r>
              <w:r>
                <w:rPr>
                  <w:rFonts w:eastAsiaTheme="minorEastAsia" w:hint="eastAsia"/>
                  <w:color w:val="0070C0"/>
                  <w:lang w:val="en-US" w:eastAsia="zh-CN"/>
                </w:rPr>
                <w:t>oes</w:t>
              </w:r>
              <w:r>
                <w:rPr>
                  <w:rFonts w:eastAsiaTheme="minorEastAsia"/>
                  <w:color w:val="0070C0"/>
                  <w:lang w:val="en-US" w:eastAsia="zh-CN"/>
                </w:rPr>
                <w:t xml:space="preserve"> </w:t>
              </w:r>
              <w:r>
                <w:rPr>
                  <w:rFonts w:eastAsiaTheme="minorEastAsia" w:hint="eastAsia"/>
                  <w:color w:val="0070C0"/>
                  <w:lang w:val="en-US" w:eastAsia="zh-CN"/>
                </w:rPr>
                <w:t>it</w:t>
              </w:r>
              <w:r>
                <w:rPr>
                  <w:rFonts w:eastAsiaTheme="minorEastAsia"/>
                  <w:color w:val="0070C0"/>
                  <w:lang w:val="en-US" w:eastAsia="zh-CN"/>
                </w:rPr>
                <w:t xml:space="preserve"> meaningful to verify exactly same BC requirement in different RRC states?</w:t>
              </w:r>
            </w:ins>
          </w:p>
          <w:p w14:paraId="5F972A3A" w14:textId="77777777" w:rsidR="00E639E8" w:rsidRPr="00185B7D" w:rsidRDefault="00E639E8" w:rsidP="00E639E8">
            <w:pPr>
              <w:pStyle w:val="ListParagraph"/>
              <w:numPr>
                <w:ilvl w:val="0"/>
                <w:numId w:val="25"/>
              </w:numPr>
              <w:spacing w:after="120"/>
              <w:ind w:firstLineChars="0"/>
              <w:rPr>
                <w:ins w:id="297" w:author="vivo" w:date="2022-10-11T17:31:00Z"/>
                <w:rFonts w:eastAsiaTheme="minorEastAsia"/>
                <w:color w:val="0070C0"/>
                <w:lang w:val="en-US" w:eastAsia="zh-CN"/>
              </w:rPr>
            </w:pPr>
            <w:ins w:id="298" w:author="vivo" w:date="2022-10-11T17:31:00Z">
              <w:r>
                <w:rPr>
                  <w:rFonts w:eastAsiaTheme="minorEastAsia"/>
                  <w:color w:val="0070C0"/>
                  <w:lang w:val="en-US" w:eastAsia="zh-CN"/>
                </w:rPr>
                <w:t xml:space="preserve">If BC for IA is mandatory, do we still need </w:t>
              </w:r>
              <w:r w:rsidRPr="007D35EC">
                <w:rPr>
                  <w:i/>
                  <w:iCs/>
                  <w:szCs w:val="21"/>
                </w:rPr>
                <w:t xml:space="preserve">beamCorrespondenceSSB-based-r16 </w:t>
              </w:r>
              <w:r w:rsidRPr="007D35EC">
                <w:rPr>
                  <w:rFonts w:eastAsia="SimSun"/>
                  <w:szCs w:val="24"/>
                  <w:lang w:eastAsia="zh-CN"/>
                </w:rPr>
                <w:t xml:space="preserve">and </w:t>
              </w:r>
              <w:r w:rsidRPr="007D35EC">
                <w:rPr>
                  <w:i/>
                  <w:iCs/>
                  <w:szCs w:val="21"/>
                </w:rPr>
                <w:t>beamCorrespondenceWithoutUL-BeamSweeping</w:t>
              </w:r>
              <w:r>
                <w:rPr>
                  <w:szCs w:val="21"/>
                </w:rPr>
                <w:t xml:space="preserve"> which is optional?</w:t>
              </w:r>
            </w:ins>
          </w:p>
          <w:p w14:paraId="453BE21D" w14:textId="77777777" w:rsidR="00E639E8" w:rsidRDefault="00E639E8" w:rsidP="00E639E8">
            <w:pPr>
              <w:spacing w:after="120"/>
              <w:ind w:left="991" w:hanging="991"/>
              <w:rPr>
                <w:ins w:id="299" w:author="vivo" w:date="2022-10-11T17:31:00Z"/>
                <w:rFonts w:eastAsiaTheme="minorEastAsia"/>
                <w:color w:val="0070C0"/>
                <w:lang w:val="en-US" w:eastAsia="zh-CN"/>
              </w:rPr>
            </w:pPr>
            <w:ins w:id="300" w:author="vivo" w:date="2022-10-11T17:31:00Z">
              <w:r>
                <w:rPr>
                  <w:rFonts w:eastAsiaTheme="minorEastAsia"/>
                  <w:color w:val="0070C0"/>
                  <w:lang w:val="en-US" w:eastAsia="zh-CN"/>
                </w:rPr>
                <w:t>Issue 1-1-10:</w:t>
              </w:r>
            </w:ins>
          </w:p>
          <w:p w14:paraId="7CE31AB0" w14:textId="255E53B8" w:rsidR="00E639E8" w:rsidRPr="007D35EC" w:rsidRDefault="00E639E8" w:rsidP="00E639E8">
            <w:pPr>
              <w:rPr>
                <w:ins w:id="301" w:author="vivo" w:date="2022-10-11T17:30:00Z"/>
                <w:b/>
                <w:u w:val="single"/>
                <w:lang w:eastAsia="ko-KR"/>
              </w:rPr>
            </w:pPr>
            <w:ins w:id="302" w:author="vivo" w:date="2022-10-11T17:31:00Z">
              <w:r>
                <w:rPr>
                  <w:rFonts w:eastAsiaTheme="minorEastAsia"/>
                  <w:color w:val="0070C0"/>
                  <w:lang w:val="en-US" w:eastAsia="zh-CN"/>
                </w:rPr>
                <w:t>Ok with option1, R16 SSB-only side condition can be starting point.</w:t>
              </w:r>
            </w:ins>
          </w:p>
        </w:tc>
      </w:tr>
      <w:tr w:rsidR="004C55FC" w14:paraId="0C0A4828" w14:textId="77777777" w:rsidTr="00E639E8">
        <w:trPr>
          <w:ins w:id="303" w:author="Huawei- Chunying GU" w:date="2022-10-11T17:41:00Z"/>
        </w:trPr>
        <w:tc>
          <w:tcPr>
            <w:tcW w:w="1237" w:type="dxa"/>
          </w:tcPr>
          <w:p w14:paraId="77798B83" w14:textId="19FD1AA9" w:rsidR="004C55FC" w:rsidRDefault="004C55FC" w:rsidP="004C55FC">
            <w:pPr>
              <w:spacing w:after="120"/>
              <w:rPr>
                <w:ins w:id="304" w:author="Huawei- Chunying GU" w:date="2022-10-11T17:41:00Z"/>
                <w:rFonts w:eastAsiaTheme="minorEastAsia"/>
                <w:color w:val="0070C0"/>
                <w:lang w:val="en-US" w:eastAsia="zh-CN"/>
              </w:rPr>
            </w:pPr>
            <w:ins w:id="305" w:author="Huawei- Chunying GU" w:date="2022-10-11T17:41:00Z">
              <w:r>
                <w:rPr>
                  <w:rFonts w:eastAsiaTheme="minorEastAsia" w:hint="eastAsia"/>
                  <w:color w:val="0070C0"/>
                  <w:lang w:val="en-US" w:eastAsia="zh-CN"/>
                </w:rPr>
                <w:t>H</w:t>
              </w:r>
              <w:r>
                <w:rPr>
                  <w:rFonts w:eastAsiaTheme="minorEastAsia"/>
                  <w:color w:val="0070C0"/>
                  <w:lang w:val="en-US" w:eastAsia="zh-CN"/>
                </w:rPr>
                <w:t>uawei</w:t>
              </w:r>
            </w:ins>
          </w:p>
        </w:tc>
        <w:tc>
          <w:tcPr>
            <w:tcW w:w="8394" w:type="dxa"/>
          </w:tcPr>
          <w:p w14:paraId="1DF483E3" w14:textId="77777777" w:rsidR="004C55FC" w:rsidRPr="007D35EC" w:rsidRDefault="004C55FC" w:rsidP="004C55FC">
            <w:pPr>
              <w:rPr>
                <w:ins w:id="306" w:author="Huawei- Chunying GU" w:date="2022-10-11T17:41:00Z"/>
                <w:b/>
                <w:u w:val="single"/>
                <w:lang w:eastAsia="ko-KR"/>
              </w:rPr>
            </w:pPr>
            <w:ins w:id="307" w:author="Huawei- Chunying GU" w:date="2022-10-11T17:41:00Z">
              <w:r w:rsidRPr="007D35EC">
                <w:rPr>
                  <w:b/>
                  <w:u w:val="single"/>
                  <w:lang w:eastAsia="ko-KR"/>
                </w:rPr>
                <w:t>Issue 1-1-1: min peak EIRP, EIRP spherical coverage, and BC tolerance</w:t>
              </w:r>
            </w:ins>
          </w:p>
          <w:p w14:paraId="487461AC" w14:textId="77777777" w:rsidR="004C55FC" w:rsidRPr="00AA5CEF" w:rsidRDefault="004C55FC" w:rsidP="004C55FC">
            <w:pPr>
              <w:rPr>
                <w:ins w:id="308" w:author="Huawei- Chunying GU" w:date="2022-10-11T17:41:00Z"/>
                <w:rFonts w:eastAsiaTheme="minorEastAsia"/>
                <w:lang w:eastAsia="zh-CN"/>
              </w:rPr>
            </w:pPr>
            <w:ins w:id="309" w:author="Huawei- Chunying GU" w:date="2022-10-11T17:41:00Z">
              <w:r>
                <w:rPr>
                  <w:rFonts w:eastAsiaTheme="minorEastAsia"/>
                  <w:lang w:eastAsia="zh-CN"/>
                </w:rPr>
                <w:t>Option 1. UE might use a ‘good enough’ beam to transmit preamble, no matter ‘fine beam’ or ‘rough beam’ is used.</w:t>
              </w:r>
            </w:ins>
          </w:p>
          <w:p w14:paraId="33D3E4E4" w14:textId="77777777" w:rsidR="004C55FC" w:rsidRPr="007D35EC" w:rsidRDefault="004C55FC" w:rsidP="004C55FC">
            <w:pPr>
              <w:rPr>
                <w:ins w:id="310" w:author="Huawei- Chunying GU" w:date="2022-10-11T17:41:00Z"/>
                <w:b/>
                <w:u w:val="single"/>
                <w:lang w:eastAsia="ko-KR"/>
              </w:rPr>
            </w:pPr>
            <w:ins w:id="311" w:author="Huawei- Chunying GU" w:date="2022-10-11T17:41:00Z">
              <w:r w:rsidRPr="007D35EC">
                <w:rPr>
                  <w:b/>
                  <w:u w:val="single"/>
                  <w:lang w:eastAsia="ko-KR"/>
                </w:rPr>
                <w:lastRenderedPageBreak/>
                <w:t>Issue 1-1-2: RAR test</w:t>
              </w:r>
            </w:ins>
          </w:p>
          <w:p w14:paraId="6300DDC3" w14:textId="77777777" w:rsidR="004C55FC" w:rsidRPr="00AA5CEF" w:rsidRDefault="004C55FC" w:rsidP="004C55FC">
            <w:pPr>
              <w:rPr>
                <w:ins w:id="312" w:author="Huawei- Chunying GU" w:date="2022-10-11T17:41:00Z"/>
                <w:rFonts w:eastAsiaTheme="minorEastAsia"/>
                <w:lang w:eastAsia="zh-CN"/>
              </w:rPr>
            </w:pPr>
            <w:ins w:id="313" w:author="Huawei- Chunying GU" w:date="2022-10-11T17:41:00Z">
              <w:r>
                <w:rPr>
                  <w:rFonts w:eastAsiaTheme="minorEastAsia" w:hint="eastAsia"/>
                  <w:lang w:eastAsia="zh-CN"/>
                </w:rPr>
                <w:t>O</w:t>
              </w:r>
              <w:r>
                <w:rPr>
                  <w:rFonts w:eastAsiaTheme="minorEastAsia"/>
                  <w:lang w:eastAsia="zh-CN"/>
                </w:rPr>
                <w:t>ption 2. RAR is transmitted in the same direction of SSB. By measuring the preamble transmitted by UE in the same direction of SSB, the tx/rx similarity is already verified.</w:t>
              </w:r>
            </w:ins>
          </w:p>
          <w:p w14:paraId="33486100" w14:textId="77777777" w:rsidR="004C55FC" w:rsidRPr="007D35EC" w:rsidRDefault="004C55FC" w:rsidP="004C55FC">
            <w:pPr>
              <w:rPr>
                <w:ins w:id="314" w:author="Huawei- Chunying GU" w:date="2022-10-11T17:41:00Z"/>
                <w:b/>
                <w:u w:val="single"/>
                <w:lang w:eastAsia="ko-KR"/>
              </w:rPr>
            </w:pPr>
            <w:ins w:id="315" w:author="Huawei- Chunying GU" w:date="2022-10-11T17:41:00Z">
              <w:r w:rsidRPr="007D35EC">
                <w:rPr>
                  <w:b/>
                  <w:u w:val="single"/>
                  <w:lang w:eastAsia="ko-KR"/>
                </w:rPr>
                <w:t>Issue 1-1-3: msg3</w:t>
              </w:r>
            </w:ins>
          </w:p>
          <w:p w14:paraId="7ABE0AB3" w14:textId="77777777" w:rsidR="004C55FC" w:rsidRPr="00AA5CEF" w:rsidRDefault="004C55FC" w:rsidP="004C55FC">
            <w:pPr>
              <w:rPr>
                <w:ins w:id="316" w:author="Huawei- Chunying GU" w:date="2022-10-11T17:41:00Z"/>
                <w:rFonts w:eastAsiaTheme="minorEastAsia"/>
                <w:lang w:eastAsia="zh-CN"/>
              </w:rPr>
            </w:pPr>
            <w:ins w:id="317" w:author="Huawei- Chunying GU" w:date="2022-10-11T17:41:00Z">
              <w:r>
                <w:rPr>
                  <w:rFonts w:eastAsiaTheme="minorEastAsia"/>
                  <w:lang w:eastAsia="zh-CN"/>
                </w:rPr>
                <w:t>Option 2. If UE’s BC performance is already verified with preamble, there is no need to further check msg3 as UE is expected to transmit msg3 using the same Tx beam as preamble.</w:t>
              </w:r>
            </w:ins>
          </w:p>
          <w:p w14:paraId="67AD5CBA" w14:textId="77777777" w:rsidR="004C55FC" w:rsidRPr="007D35EC" w:rsidRDefault="004C55FC" w:rsidP="004C55FC">
            <w:pPr>
              <w:rPr>
                <w:ins w:id="318" w:author="Huawei- Chunying GU" w:date="2022-10-11T17:41:00Z"/>
                <w:b/>
                <w:u w:val="single"/>
                <w:lang w:eastAsia="ko-KR"/>
              </w:rPr>
            </w:pPr>
            <w:ins w:id="319" w:author="Huawei- Chunying GU" w:date="2022-10-11T17:41:00Z">
              <w:r w:rsidRPr="007D35EC">
                <w:rPr>
                  <w:b/>
                  <w:u w:val="single"/>
                  <w:lang w:eastAsia="ko-KR"/>
                </w:rPr>
                <w:t>Issue 1-1-4: msg 1 vs msg A</w:t>
              </w:r>
            </w:ins>
          </w:p>
          <w:p w14:paraId="00CB3466" w14:textId="77777777" w:rsidR="004C55FC" w:rsidRPr="00AA5CEF" w:rsidRDefault="004C55FC" w:rsidP="004C55FC">
            <w:pPr>
              <w:rPr>
                <w:ins w:id="320" w:author="Huawei- Chunying GU" w:date="2022-10-11T17:41:00Z"/>
                <w:rFonts w:eastAsiaTheme="minorEastAsia"/>
                <w:lang w:eastAsia="zh-CN"/>
              </w:rPr>
            </w:pPr>
            <w:ins w:id="321" w:author="Huawei- Chunying GU" w:date="2022-10-11T17:41:00Z">
              <w:r>
                <w:rPr>
                  <w:rFonts w:eastAsiaTheme="minorEastAsia" w:hint="eastAsia"/>
                  <w:lang w:eastAsia="zh-CN"/>
                </w:rPr>
                <w:t>O</w:t>
              </w:r>
              <w:r>
                <w:rPr>
                  <w:rFonts w:eastAsiaTheme="minorEastAsia"/>
                  <w:lang w:eastAsia="zh-CN"/>
                </w:rPr>
                <w:t>ption 2. For both msg 1 and msg A, UE’s transmission begins with preamble. Verifying the preamble for msg1 would be enough.</w:t>
              </w:r>
            </w:ins>
          </w:p>
          <w:p w14:paraId="0EA5E4F4" w14:textId="77777777" w:rsidR="004C55FC" w:rsidRPr="007D35EC" w:rsidRDefault="004C55FC" w:rsidP="004C55FC">
            <w:pPr>
              <w:rPr>
                <w:ins w:id="322" w:author="Huawei- Chunying GU" w:date="2022-10-11T17:41:00Z"/>
                <w:b/>
                <w:u w:val="single"/>
                <w:lang w:eastAsia="ko-KR"/>
              </w:rPr>
            </w:pPr>
            <w:ins w:id="323" w:author="Huawei- Chunying GU" w:date="2022-10-11T17:41:00Z">
              <w:r w:rsidRPr="007D35EC">
                <w:rPr>
                  <w:b/>
                  <w:u w:val="single"/>
                  <w:lang w:eastAsia="ko-KR"/>
                </w:rPr>
                <w:t>Issue 1-1-5: Applicability of Rel-16 SSB BC requirement</w:t>
              </w:r>
            </w:ins>
          </w:p>
          <w:p w14:paraId="0D4D2B74" w14:textId="77777777" w:rsidR="004C55FC" w:rsidRPr="00AA5CEF" w:rsidRDefault="004C55FC" w:rsidP="004C55FC">
            <w:pPr>
              <w:rPr>
                <w:ins w:id="324" w:author="Huawei- Chunying GU" w:date="2022-10-11T17:41:00Z"/>
                <w:rFonts w:eastAsiaTheme="minorEastAsia"/>
                <w:lang w:eastAsia="zh-CN"/>
              </w:rPr>
            </w:pPr>
            <w:ins w:id="325" w:author="Huawei- Chunying GU" w:date="2022-10-11T17:41:00Z">
              <w:r>
                <w:rPr>
                  <w:rFonts w:eastAsiaTheme="minorEastAsia"/>
                  <w:lang w:eastAsia="zh-CN"/>
                </w:rPr>
                <w:t>Option 3. Rough beam needs to be considered.</w:t>
              </w:r>
            </w:ins>
          </w:p>
          <w:p w14:paraId="6488B2B4" w14:textId="77777777" w:rsidR="004C55FC" w:rsidRPr="007D35EC" w:rsidRDefault="004C55FC" w:rsidP="004C55FC">
            <w:pPr>
              <w:rPr>
                <w:ins w:id="326" w:author="Huawei- Chunying GU" w:date="2022-10-11T17:41:00Z"/>
                <w:b/>
                <w:u w:val="single"/>
                <w:lang w:eastAsia="ko-KR"/>
              </w:rPr>
            </w:pPr>
            <w:ins w:id="327" w:author="Huawei- Chunying GU" w:date="2022-10-11T17:41:00Z">
              <w:r w:rsidRPr="007D35EC">
                <w:rPr>
                  <w:b/>
                  <w:u w:val="single"/>
                  <w:lang w:eastAsia="ko-KR"/>
                </w:rPr>
                <w:t>Issue 1-1-6: Which scenario shall be included in core requirement</w:t>
              </w:r>
            </w:ins>
          </w:p>
          <w:p w14:paraId="6B3C965E" w14:textId="77777777" w:rsidR="004C55FC" w:rsidRPr="00AA5CEF" w:rsidRDefault="004C55FC" w:rsidP="004C55FC">
            <w:pPr>
              <w:rPr>
                <w:ins w:id="328" w:author="Huawei- Chunying GU" w:date="2022-10-11T17:41:00Z"/>
                <w:rFonts w:eastAsiaTheme="minorEastAsia"/>
                <w:lang w:val="en-US" w:eastAsia="zh-CN"/>
              </w:rPr>
            </w:pPr>
            <w:ins w:id="329" w:author="Huawei- Chunying GU" w:date="2022-10-11T17:41:00Z">
              <w:r>
                <w:rPr>
                  <w:rFonts w:eastAsiaTheme="minorEastAsia" w:hint="eastAsia"/>
                  <w:lang w:val="en-US" w:eastAsia="zh-CN"/>
                </w:rPr>
                <w:t>O</w:t>
              </w:r>
              <w:r>
                <w:rPr>
                  <w:rFonts w:eastAsiaTheme="minorEastAsia"/>
                  <w:lang w:val="en-US" w:eastAsia="zh-CN"/>
                </w:rPr>
                <w:t xml:space="preserve">ption 2. </w:t>
              </w:r>
            </w:ins>
          </w:p>
          <w:p w14:paraId="0E6176C2" w14:textId="77777777" w:rsidR="004C55FC" w:rsidRPr="007D35EC" w:rsidRDefault="004C55FC" w:rsidP="004C55FC">
            <w:pPr>
              <w:rPr>
                <w:ins w:id="330" w:author="Huawei- Chunying GU" w:date="2022-10-11T17:41:00Z"/>
                <w:b/>
                <w:u w:val="single"/>
                <w:lang w:eastAsia="ko-KR"/>
              </w:rPr>
            </w:pPr>
            <w:ins w:id="331" w:author="Huawei- Chunying GU" w:date="2022-10-11T17:41:00Z">
              <w:r w:rsidRPr="007D35EC">
                <w:rPr>
                  <w:b/>
                  <w:u w:val="single"/>
                  <w:lang w:eastAsia="ko-KR"/>
                </w:rPr>
                <w:t>Issue 1-1-7: waveform</w:t>
              </w:r>
            </w:ins>
          </w:p>
          <w:p w14:paraId="4C15A573" w14:textId="77777777" w:rsidR="004C55FC" w:rsidRPr="00AA5CEF" w:rsidRDefault="004C55FC" w:rsidP="004C55FC">
            <w:pPr>
              <w:rPr>
                <w:ins w:id="332" w:author="Huawei- Chunying GU" w:date="2022-10-11T17:41:00Z"/>
                <w:rFonts w:eastAsiaTheme="minorEastAsia"/>
                <w:lang w:val="en-US" w:eastAsia="zh-CN"/>
              </w:rPr>
            </w:pPr>
            <w:ins w:id="333" w:author="Huawei- Chunying GU" w:date="2022-10-11T17:41:00Z">
              <w:r>
                <w:rPr>
                  <w:rFonts w:eastAsiaTheme="minorEastAsia" w:hint="eastAsia"/>
                  <w:lang w:val="en-US" w:eastAsia="zh-CN"/>
                </w:rPr>
                <w:t>O</w:t>
              </w:r>
              <w:r>
                <w:rPr>
                  <w:rFonts w:eastAsiaTheme="minorEastAsia"/>
                  <w:lang w:val="en-US" w:eastAsia="zh-CN"/>
                </w:rPr>
                <w:t>ption 2. The connected mode requirements are based on ‘fine’ beam assumption. For IA the requirements need to be revisited.</w:t>
              </w:r>
            </w:ins>
          </w:p>
          <w:p w14:paraId="757916B9" w14:textId="77777777" w:rsidR="004C55FC" w:rsidRPr="007D35EC" w:rsidRDefault="004C55FC" w:rsidP="004C55FC">
            <w:pPr>
              <w:rPr>
                <w:ins w:id="334" w:author="Huawei- Chunying GU" w:date="2022-10-11T17:41:00Z"/>
                <w:b/>
                <w:u w:val="single"/>
                <w:lang w:eastAsia="ko-KR"/>
              </w:rPr>
            </w:pPr>
            <w:ins w:id="335" w:author="Huawei- Chunying GU" w:date="2022-10-11T17:41:00Z">
              <w:r w:rsidRPr="007D35EC">
                <w:rPr>
                  <w:b/>
                  <w:u w:val="single"/>
                  <w:lang w:eastAsia="ko-KR"/>
                </w:rPr>
                <w:t>Issue 1-1-8: BC tolerance metric</w:t>
              </w:r>
            </w:ins>
          </w:p>
          <w:p w14:paraId="4169B144" w14:textId="08A3888F" w:rsidR="004C55FC" w:rsidRPr="00AA5CEF" w:rsidRDefault="004C55FC" w:rsidP="004C55FC">
            <w:pPr>
              <w:rPr>
                <w:ins w:id="336" w:author="Huawei- Chunying GU" w:date="2022-10-11T17:41:00Z"/>
                <w:rFonts w:eastAsiaTheme="minorEastAsia"/>
                <w:b/>
                <w:u w:val="single"/>
                <w:lang w:eastAsia="zh-CN"/>
              </w:rPr>
            </w:pPr>
            <w:ins w:id="337" w:author="Huawei- Chunying GU" w:date="2022-10-11T17:41:00Z">
              <w:r w:rsidRPr="009C1E37">
                <w:rPr>
                  <w:rFonts w:eastAsiaTheme="minorEastAsia"/>
                  <w:lang w:val="en-US" w:eastAsia="zh-CN"/>
                </w:rPr>
                <w:t>For IA, all the U</w:t>
              </w:r>
              <w:r w:rsidR="007C71DD" w:rsidRPr="009C1E37">
                <w:rPr>
                  <w:rFonts w:eastAsiaTheme="minorEastAsia"/>
                  <w:lang w:val="en-US" w:eastAsia="zh-CN"/>
                </w:rPr>
                <w:t>e</w:t>
              </w:r>
              <w:r w:rsidRPr="009C1E37">
                <w:rPr>
                  <w:rFonts w:eastAsiaTheme="minorEastAsia"/>
                  <w:lang w:val="en-US" w:eastAsia="zh-CN"/>
                </w:rPr>
                <w:t xml:space="preserve">s are expected to meet the same BC requirements, </w:t>
              </w:r>
              <w:proofErr w:type="gramStart"/>
              <w:r w:rsidRPr="009C1E37">
                <w:rPr>
                  <w:rFonts w:eastAsiaTheme="minorEastAsia"/>
                  <w:lang w:val="en-US" w:eastAsia="zh-CN"/>
                </w:rPr>
                <w:t>i.e.</w:t>
              </w:r>
              <w:proofErr w:type="gramEnd"/>
              <w:r w:rsidRPr="009C1E37">
                <w:rPr>
                  <w:rFonts w:eastAsiaTheme="minorEastAsia"/>
                  <w:lang w:val="en-US" w:eastAsia="zh-CN"/>
                </w:rPr>
                <w:t xml:space="preserve"> the spherical requirements. There is no need to additionally specify the tolerance requirement.</w:t>
              </w:r>
            </w:ins>
          </w:p>
          <w:p w14:paraId="0EC25380" w14:textId="77777777" w:rsidR="004C55FC" w:rsidRPr="007D35EC" w:rsidRDefault="004C55FC" w:rsidP="004C55FC">
            <w:pPr>
              <w:rPr>
                <w:ins w:id="338" w:author="Huawei- Chunying GU" w:date="2022-10-11T17:41:00Z"/>
                <w:b/>
                <w:u w:val="single"/>
                <w:lang w:eastAsia="ko-KR"/>
              </w:rPr>
            </w:pPr>
            <w:ins w:id="339" w:author="Huawei- Chunying GU" w:date="2022-10-11T17:41:00Z">
              <w:r w:rsidRPr="007D35EC">
                <w:rPr>
                  <w:b/>
                  <w:u w:val="single"/>
                  <w:lang w:eastAsia="ko-KR"/>
                </w:rPr>
                <w:t>Issue 1-1-9: UE capability</w:t>
              </w:r>
            </w:ins>
          </w:p>
          <w:p w14:paraId="500A0827" w14:textId="02F1EF61" w:rsidR="004C55FC" w:rsidRPr="0072790E" w:rsidRDefault="004C55FC" w:rsidP="004C55FC">
            <w:pPr>
              <w:rPr>
                <w:ins w:id="340" w:author="Huawei- Chunying GU" w:date="2022-10-11T17:41:00Z"/>
                <w:rFonts w:eastAsiaTheme="minorEastAsia"/>
                <w:lang w:eastAsia="zh-CN"/>
              </w:rPr>
            </w:pPr>
            <w:ins w:id="341" w:author="Huawei- Chunying GU" w:date="2022-10-11T17:41:00Z">
              <w:r>
                <w:rPr>
                  <w:rFonts w:eastAsiaTheme="minorEastAsia" w:hint="eastAsia"/>
                  <w:lang w:eastAsia="zh-CN"/>
                </w:rPr>
                <w:t>O</w:t>
              </w:r>
              <w:r>
                <w:rPr>
                  <w:rFonts w:eastAsiaTheme="minorEastAsia"/>
                  <w:lang w:eastAsia="zh-CN"/>
                </w:rPr>
                <w:t>ption 2. The requirement shall apply to all U</w:t>
              </w:r>
              <w:r w:rsidR="007C71DD">
                <w:rPr>
                  <w:rFonts w:eastAsiaTheme="minorEastAsia"/>
                  <w:lang w:eastAsia="zh-CN"/>
                </w:rPr>
                <w:t>e</w:t>
              </w:r>
              <w:r>
                <w:rPr>
                  <w:rFonts w:eastAsiaTheme="minorEastAsia"/>
                  <w:lang w:eastAsia="zh-CN"/>
                </w:rPr>
                <w:t>s. IA is a basic function and is of the top importance for the network performance. If we allow some UE to not comply with the requirement, the network will have no means to assist the UE to successfully access to the network.</w:t>
              </w:r>
            </w:ins>
          </w:p>
          <w:p w14:paraId="2BE791EB" w14:textId="77777777" w:rsidR="004C55FC" w:rsidRPr="007D35EC" w:rsidRDefault="004C55FC" w:rsidP="004C55FC">
            <w:pPr>
              <w:rPr>
                <w:ins w:id="342" w:author="Huawei- Chunying GU" w:date="2022-10-11T17:41:00Z"/>
                <w:b/>
                <w:u w:val="single"/>
                <w:lang w:eastAsia="ko-KR"/>
              </w:rPr>
            </w:pPr>
            <w:ins w:id="343" w:author="Huawei- Chunying GU" w:date="2022-10-11T17:41:00Z">
              <w:r w:rsidRPr="007D35EC">
                <w:rPr>
                  <w:b/>
                  <w:u w:val="single"/>
                  <w:lang w:eastAsia="ko-KR"/>
                </w:rPr>
                <w:t>Issue 1-1-10: Side conditions</w:t>
              </w:r>
            </w:ins>
          </w:p>
          <w:p w14:paraId="0CEA1A94" w14:textId="6DD59E5D" w:rsidR="004C55FC" w:rsidRDefault="004C55FC" w:rsidP="004C55FC">
            <w:pPr>
              <w:spacing w:after="120"/>
              <w:ind w:left="991" w:hanging="991"/>
              <w:rPr>
                <w:ins w:id="344" w:author="Huawei- Chunying GU" w:date="2022-10-11T17:41:00Z"/>
                <w:rFonts w:eastAsiaTheme="minorEastAsia"/>
                <w:color w:val="0070C0"/>
                <w:lang w:val="en-US" w:eastAsia="zh-CN"/>
              </w:rPr>
            </w:pPr>
            <w:ins w:id="345" w:author="Huawei- Chunying GU" w:date="2022-10-11T17:41:00Z">
              <w:r>
                <w:rPr>
                  <w:rFonts w:eastAsiaTheme="minorEastAsia"/>
                  <w:color w:val="0070C0"/>
                  <w:lang w:val="en-US" w:eastAsia="zh-CN"/>
                </w:rPr>
                <w:t xml:space="preserve">Option 1. </w:t>
              </w:r>
            </w:ins>
          </w:p>
        </w:tc>
      </w:tr>
      <w:tr w:rsidR="00E81261" w14:paraId="7A99B32C" w14:textId="77777777" w:rsidTr="00E639E8">
        <w:trPr>
          <w:ins w:id="346" w:author="chunxia-CMCC" w:date="2022-10-11T21:01:00Z"/>
        </w:trPr>
        <w:tc>
          <w:tcPr>
            <w:tcW w:w="1237" w:type="dxa"/>
          </w:tcPr>
          <w:p w14:paraId="16FA7382" w14:textId="0CA83B4D" w:rsidR="00E81261" w:rsidRDefault="00E81261" w:rsidP="004C55FC">
            <w:pPr>
              <w:spacing w:after="120"/>
              <w:rPr>
                <w:ins w:id="347" w:author="chunxia-CMCC" w:date="2022-10-11T21:01:00Z"/>
                <w:rFonts w:eastAsiaTheme="minorEastAsia"/>
                <w:color w:val="0070C0"/>
                <w:lang w:val="en-US" w:eastAsia="zh-CN"/>
              </w:rPr>
            </w:pPr>
            <w:ins w:id="348" w:author="chunxia-CMCC" w:date="2022-10-11T21:01: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4" w:type="dxa"/>
          </w:tcPr>
          <w:p w14:paraId="5CF39F69" w14:textId="77777777" w:rsidR="00255B1D" w:rsidRPr="007D35EC" w:rsidRDefault="00255B1D" w:rsidP="00255B1D">
            <w:pPr>
              <w:rPr>
                <w:ins w:id="349" w:author="chunxia-CMCC" w:date="2022-10-11T21:04:00Z"/>
                <w:b/>
                <w:u w:val="single"/>
                <w:lang w:eastAsia="ko-KR"/>
              </w:rPr>
            </w:pPr>
            <w:ins w:id="350" w:author="chunxia-CMCC" w:date="2022-10-11T21:04:00Z">
              <w:r w:rsidRPr="007D35EC">
                <w:rPr>
                  <w:b/>
                  <w:u w:val="single"/>
                  <w:lang w:eastAsia="ko-KR"/>
                </w:rPr>
                <w:t>Issue 1-1-1: min peak EIRP, EIRP spherical coverage, and BC tolerance</w:t>
              </w:r>
            </w:ins>
          </w:p>
          <w:p w14:paraId="280AD49C" w14:textId="5A0C7FA8" w:rsidR="00282CA6" w:rsidRDefault="00255B1D" w:rsidP="00255B1D">
            <w:pPr>
              <w:rPr>
                <w:ins w:id="351" w:author="chunxia-CMCC" w:date="2022-10-11T21:09:00Z"/>
                <w:rFonts w:eastAsiaTheme="minorEastAsia"/>
                <w:lang w:eastAsia="zh-CN"/>
              </w:rPr>
            </w:pPr>
            <w:ins w:id="352" w:author="chunxia-CMCC" w:date="2022-10-11T21:08:00Z">
              <w:r>
                <w:rPr>
                  <w:rFonts w:eastAsiaTheme="minorEastAsia"/>
                  <w:lang w:eastAsia="zh-CN"/>
                </w:rPr>
                <w:t>Option 3. Or at least spherical coverage and BC tolerance if companies think UE will use its best beam to transmit pr</w:t>
              </w:r>
            </w:ins>
            <w:ins w:id="353" w:author="chunxia-CMCC" w:date="2022-10-11T21:09:00Z">
              <w:r>
                <w:rPr>
                  <w:rFonts w:eastAsiaTheme="minorEastAsia"/>
                  <w:lang w:eastAsia="zh-CN"/>
                </w:rPr>
                <w:t>eamble</w:t>
              </w:r>
            </w:ins>
            <w:ins w:id="354" w:author="chunxia-CMCC" w:date="2022-10-11T21:04:00Z">
              <w:r>
                <w:rPr>
                  <w:rFonts w:eastAsiaTheme="minorEastAsia"/>
                  <w:lang w:eastAsia="zh-CN"/>
                </w:rPr>
                <w:t>.</w:t>
              </w:r>
            </w:ins>
            <w:ins w:id="355" w:author="chunxia-CMCC" w:date="2022-10-11T21:09:00Z">
              <w:r w:rsidR="00282CA6">
                <w:rPr>
                  <w:rFonts w:eastAsiaTheme="minorEastAsia" w:hint="eastAsia"/>
                  <w:lang w:eastAsia="zh-CN"/>
                </w:rPr>
                <w:t xml:space="preserve"> </w:t>
              </w:r>
              <w:r w:rsidR="00282CA6">
                <w:rPr>
                  <w:rFonts w:eastAsiaTheme="minorEastAsia"/>
                  <w:lang w:eastAsia="zh-CN"/>
                </w:rPr>
                <w:t>The reason for BC tolerance is as below.</w:t>
              </w:r>
            </w:ins>
          </w:p>
          <w:p w14:paraId="2C8A2DD8" w14:textId="5B4946EC" w:rsidR="00282CA6" w:rsidRPr="00AA5CEF" w:rsidRDefault="00282CA6" w:rsidP="00255B1D">
            <w:pPr>
              <w:rPr>
                <w:ins w:id="356" w:author="chunxia-CMCC" w:date="2022-10-11T21:04:00Z"/>
                <w:rFonts w:eastAsiaTheme="minorEastAsia"/>
                <w:lang w:eastAsia="zh-CN"/>
              </w:rPr>
            </w:pPr>
            <w:ins w:id="357" w:author="chunxia-CMCC" w:date="2022-10-11T21:09:00Z">
              <w:r>
                <w:rPr>
                  <w:rFonts w:eastAsiaTheme="minorEastAsia"/>
                  <w:lang w:eastAsia="zh-CN"/>
                </w:rPr>
                <w:t xml:space="preserve">There are still two kinds of BC capability at RRC_CONNECTED state. </w:t>
              </w:r>
            </w:ins>
            <w:ins w:id="358" w:author="chunxia-CMCC" w:date="2022-10-11T21:14:00Z">
              <w:r w:rsidR="005760DD">
                <w:rPr>
                  <w:rFonts w:eastAsiaTheme="minorEastAsia"/>
                  <w:lang w:eastAsia="zh-CN"/>
                </w:rPr>
                <w:t>For the UE</w:t>
              </w:r>
            </w:ins>
            <w:ins w:id="359" w:author="chunxia-CMCC" w:date="2022-10-11T21:15:00Z">
              <w:r w:rsidR="005760DD">
                <w:rPr>
                  <w:rFonts w:eastAsiaTheme="minorEastAsia"/>
                  <w:lang w:eastAsia="zh-CN"/>
                </w:rPr>
                <w:t xml:space="preserve"> with</w:t>
              </w:r>
            </w:ins>
            <w:ins w:id="360" w:author="chunxia-CMCC" w:date="2022-10-11T21:10:00Z">
              <w:r>
                <w:rPr>
                  <w:rFonts w:eastAsiaTheme="minorEastAsia"/>
                  <w:lang w:eastAsia="zh-CN"/>
                </w:rPr>
                <w:t xml:space="preserve"> </w:t>
              </w:r>
            </w:ins>
            <w:ins w:id="361" w:author="chunxia-CMCC" w:date="2022-10-11T21:18:00Z">
              <w:r w:rsidR="005760DD">
                <w:rPr>
                  <w:rFonts w:eastAsiaTheme="minorEastAsia"/>
                  <w:lang w:eastAsia="zh-CN"/>
                </w:rPr>
                <w:t>relative</w:t>
              </w:r>
            </w:ins>
            <w:ins w:id="362" w:author="chunxia-CMCC" w:date="2022-10-11T21:19:00Z">
              <w:r w:rsidR="005760DD">
                <w:rPr>
                  <w:rFonts w:eastAsiaTheme="minorEastAsia"/>
                  <w:lang w:eastAsia="zh-CN"/>
                </w:rPr>
                <w:t xml:space="preserve">ly </w:t>
              </w:r>
            </w:ins>
            <w:ins w:id="363" w:author="chunxia-CMCC" w:date="2022-10-11T21:15:00Z">
              <w:r w:rsidR="005760DD">
                <w:rPr>
                  <w:rFonts w:eastAsiaTheme="minorEastAsia"/>
                  <w:lang w:eastAsia="zh-CN"/>
                </w:rPr>
                <w:t>bad</w:t>
              </w:r>
            </w:ins>
            <w:ins w:id="364" w:author="chunxia-CMCC" w:date="2022-10-11T21:10:00Z">
              <w:r>
                <w:rPr>
                  <w:rFonts w:eastAsiaTheme="minorEastAsia"/>
                  <w:lang w:eastAsia="zh-CN"/>
                </w:rPr>
                <w:t xml:space="preserve"> BC performance</w:t>
              </w:r>
            </w:ins>
            <w:ins w:id="365" w:author="chunxia-CMCC" w:date="2022-10-11T21:15:00Z">
              <w:r w:rsidR="005760DD">
                <w:rPr>
                  <w:rFonts w:eastAsiaTheme="minorEastAsia"/>
                  <w:lang w:eastAsia="zh-CN"/>
                </w:rPr>
                <w:t xml:space="preserve">, </w:t>
              </w:r>
            </w:ins>
            <w:ins w:id="366" w:author="chunxia-CMCC" w:date="2022-10-11T21:11:00Z">
              <w:r>
                <w:rPr>
                  <w:rFonts w:eastAsiaTheme="minorEastAsia"/>
                  <w:lang w:eastAsia="zh-CN"/>
                </w:rPr>
                <w:t>it need</w:t>
              </w:r>
            </w:ins>
            <w:ins w:id="367" w:author="chunxia-CMCC" w:date="2022-10-11T21:15:00Z">
              <w:r w:rsidR="005760DD">
                <w:rPr>
                  <w:rFonts w:eastAsiaTheme="minorEastAsia"/>
                  <w:lang w:eastAsia="zh-CN"/>
                </w:rPr>
                <w:t>s</w:t>
              </w:r>
            </w:ins>
            <w:ins w:id="368" w:author="chunxia-CMCC" w:date="2022-10-11T21:11:00Z">
              <w:r>
                <w:rPr>
                  <w:rFonts w:eastAsiaTheme="minorEastAsia"/>
                  <w:lang w:eastAsia="zh-CN"/>
                </w:rPr>
                <w:t xml:space="preserve"> beam sweeping. Although at initial access state,</w:t>
              </w:r>
            </w:ins>
            <w:ins w:id="369" w:author="chunxia-CMCC" w:date="2022-10-11T21:12:00Z">
              <w:r>
                <w:rPr>
                  <w:rFonts w:eastAsiaTheme="minorEastAsia"/>
                  <w:lang w:eastAsia="zh-CN"/>
                </w:rPr>
                <w:t xml:space="preserve"> UE don’t need beam sweeping</w:t>
              </w:r>
            </w:ins>
            <w:ins w:id="370" w:author="chunxia-CMCC" w:date="2022-10-11T21:11:00Z">
              <w:r>
                <w:rPr>
                  <w:rFonts w:eastAsiaTheme="minorEastAsia"/>
                  <w:lang w:eastAsia="zh-CN"/>
                </w:rPr>
                <w:t xml:space="preserve">. But </w:t>
              </w:r>
            </w:ins>
            <w:ins w:id="371" w:author="chunxia-CMCC" w:date="2022-10-11T21:12:00Z">
              <w:r>
                <w:rPr>
                  <w:rFonts w:eastAsiaTheme="minorEastAsia"/>
                  <w:lang w:eastAsia="zh-CN"/>
                </w:rPr>
                <w:t>bad UE</w:t>
              </w:r>
            </w:ins>
            <w:ins w:id="372" w:author="chunxia-CMCC" w:date="2022-10-11T21:18:00Z">
              <w:r w:rsidR="005760DD">
                <w:rPr>
                  <w:rFonts w:eastAsiaTheme="minorEastAsia"/>
                  <w:lang w:eastAsia="zh-CN"/>
                </w:rPr>
                <w:t xml:space="preserve"> is still the bad </w:t>
              </w:r>
              <w:proofErr w:type="gramStart"/>
              <w:r w:rsidR="005760DD">
                <w:rPr>
                  <w:rFonts w:eastAsiaTheme="minorEastAsia"/>
                  <w:lang w:eastAsia="zh-CN"/>
                </w:rPr>
                <w:t>UE</w:t>
              </w:r>
              <w:proofErr w:type="gramEnd"/>
              <w:r w:rsidR="005760DD">
                <w:rPr>
                  <w:rFonts w:eastAsiaTheme="minorEastAsia"/>
                  <w:lang w:eastAsia="zh-CN"/>
                </w:rPr>
                <w:t xml:space="preserve"> and it</w:t>
              </w:r>
            </w:ins>
            <w:ins w:id="373" w:author="chunxia-CMCC" w:date="2022-10-11T21:15:00Z">
              <w:r w:rsidR="005760DD">
                <w:rPr>
                  <w:rFonts w:eastAsiaTheme="minorEastAsia"/>
                  <w:lang w:eastAsia="zh-CN"/>
                </w:rPr>
                <w:t xml:space="preserve">s </w:t>
              </w:r>
            </w:ins>
            <w:ins w:id="374" w:author="chunxia-CMCC" w:date="2022-10-11T21:12:00Z">
              <w:r>
                <w:rPr>
                  <w:rFonts w:eastAsiaTheme="minorEastAsia"/>
                  <w:lang w:eastAsia="zh-CN"/>
                </w:rPr>
                <w:t xml:space="preserve">performance is still limited </w:t>
              </w:r>
            </w:ins>
            <w:ins w:id="375" w:author="chunxia-CMCC" w:date="2022-10-11T21:13:00Z">
              <w:r>
                <w:rPr>
                  <w:rFonts w:eastAsiaTheme="minorEastAsia"/>
                  <w:lang w:eastAsia="zh-CN"/>
                </w:rPr>
                <w:t xml:space="preserve">without any enhancement at initial </w:t>
              </w:r>
            </w:ins>
            <w:ins w:id="376" w:author="chunxia-CMCC" w:date="2022-10-11T21:14:00Z">
              <w:r>
                <w:rPr>
                  <w:rFonts w:eastAsiaTheme="minorEastAsia"/>
                  <w:lang w:eastAsia="zh-CN"/>
                </w:rPr>
                <w:t>access stage compared with RRC_CONNECTED</w:t>
              </w:r>
            </w:ins>
            <w:ins w:id="377" w:author="chunxia-CMCC" w:date="2022-10-11T21:13:00Z">
              <w:r>
                <w:rPr>
                  <w:rFonts w:eastAsiaTheme="minorEastAsia"/>
                  <w:lang w:eastAsia="zh-CN"/>
                </w:rPr>
                <w:t xml:space="preserve">. </w:t>
              </w:r>
            </w:ins>
            <w:ins w:id="378" w:author="chunxia-CMCC" w:date="2022-10-11T21:29:00Z">
              <w:r w:rsidR="007945F9">
                <w:rPr>
                  <w:rFonts w:eastAsiaTheme="minorEastAsia"/>
                  <w:lang w:eastAsia="zh-CN"/>
                </w:rPr>
                <w:t>If there is no tolerance requirement, we are afraid the performance of BC can’t be guarant</w:t>
              </w:r>
            </w:ins>
            <w:ins w:id="379" w:author="chunxia-CMCC" w:date="2022-10-11T21:30:00Z">
              <w:r w:rsidR="007945F9">
                <w:rPr>
                  <w:rFonts w:eastAsiaTheme="minorEastAsia"/>
                  <w:lang w:eastAsia="zh-CN"/>
                </w:rPr>
                <w:t xml:space="preserve">eed. </w:t>
              </w:r>
            </w:ins>
            <w:ins w:id="380" w:author="chunxia-CMCC" w:date="2022-10-11T21:16:00Z">
              <w:r w:rsidR="005760DD">
                <w:rPr>
                  <w:rFonts w:eastAsiaTheme="minorEastAsia"/>
                  <w:lang w:eastAsia="zh-CN"/>
                </w:rPr>
                <w:t xml:space="preserve">This is the reason why we think tolerance is still required. </w:t>
              </w:r>
            </w:ins>
          </w:p>
          <w:p w14:paraId="2C8E3F83" w14:textId="77777777" w:rsidR="00255B1D" w:rsidRPr="007D35EC" w:rsidRDefault="00255B1D" w:rsidP="00255B1D">
            <w:pPr>
              <w:rPr>
                <w:ins w:id="381" w:author="chunxia-CMCC" w:date="2022-10-11T21:04:00Z"/>
                <w:b/>
                <w:u w:val="single"/>
                <w:lang w:eastAsia="ko-KR"/>
              </w:rPr>
            </w:pPr>
            <w:ins w:id="382" w:author="chunxia-CMCC" w:date="2022-10-11T21:04:00Z">
              <w:r w:rsidRPr="007D35EC">
                <w:rPr>
                  <w:b/>
                  <w:u w:val="single"/>
                  <w:lang w:eastAsia="ko-KR"/>
                </w:rPr>
                <w:t>Issue 1-1-2: RAR test</w:t>
              </w:r>
            </w:ins>
          </w:p>
          <w:p w14:paraId="68274F24" w14:textId="4A52A7AA" w:rsidR="00255B1D" w:rsidRPr="00AA5CEF" w:rsidRDefault="00255B1D" w:rsidP="00255B1D">
            <w:pPr>
              <w:rPr>
                <w:ins w:id="383" w:author="chunxia-CMCC" w:date="2022-10-11T21:04:00Z"/>
                <w:rFonts w:eastAsiaTheme="minorEastAsia"/>
                <w:lang w:eastAsia="zh-CN"/>
              </w:rPr>
            </w:pPr>
            <w:ins w:id="384" w:author="chunxia-CMCC" w:date="2022-10-11T21:04:00Z">
              <w:r>
                <w:rPr>
                  <w:rFonts w:eastAsiaTheme="minorEastAsia" w:hint="eastAsia"/>
                  <w:lang w:eastAsia="zh-CN"/>
                </w:rPr>
                <w:t>O</w:t>
              </w:r>
              <w:r>
                <w:rPr>
                  <w:rFonts w:eastAsiaTheme="minorEastAsia"/>
                  <w:lang w:eastAsia="zh-CN"/>
                </w:rPr>
                <w:t xml:space="preserve">ption 2. </w:t>
              </w:r>
            </w:ins>
            <w:ins w:id="385" w:author="chunxia-CMCC" w:date="2022-10-11T21:27:00Z">
              <w:r w:rsidR="0013411A">
                <w:rPr>
                  <w:rFonts w:eastAsiaTheme="minorEastAsia"/>
                  <w:lang w:eastAsia="zh-CN"/>
                </w:rPr>
                <w:t>The preamble Tx direction is the same as SSB receiver direction</w:t>
              </w:r>
            </w:ins>
            <w:ins w:id="386" w:author="chunxia-CMCC" w:date="2022-10-11T21:04:00Z">
              <w:r>
                <w:rPr>
                  <w:rFonts w:eastAsiaTheme="minorEastAsia"/>
                  <w:lang w:eastAsia="zh-CN"/>
                </w:rPr>
                <w:t>.</w:t>
              </w:r>
            </w:ins>
            <w:ins w:id="387" w:author="chunxia-CMCC" w:date="2022-10-11T21:28:00Z">
              <w:r w:rsidR="004E3130">
                <w:rPr>
                  <w:rFonts w:eastAsiaTheme="minorEastAsia"/>
                  <w:lang w:eastAsia="zh-CN"/>
                </w:rPr>
                <w:t xml:space="preserve"> </w:t>
              </w:r>
              <w:proofErr w:type="gramStart"/>
              <w:r w:rsidR="004E3130">
                <w:rPr>
                  <w:rFonts w:eastAsiaTheme="minorEastAsia"/>
                  <w:lang w:eastAsia="zh-CN"/>
                </w:rPr>
                <w:t>So</w:t>
              </w:r>
              <w:proofErr w:type="gramEnd"/>
              <w:r w:rsidR="004E3130">
                <w:rPr>
                  <w:rFonts w:eastAsiaTheme="minorEastAsia"/>
                  <w:lang w:eastAsia="zh-CN"/>
                </w:rPr>
                <w:t xml:space="preserve"> Tx and Rx relationship has been verified and there is no need for RAR t</w:t>
              </w:r>
            </w:ins>
            <w:ins w:id="388" w:author="chunxia-CMCC" w:date="2022-10-11T21:29:00Z">
              <w:r w:rsidR="004E3130">
                <w:rPr>
                  <w:rFonts w:eastAsiaTheme="minorEastAsia"/>
                  <w:lang w:eastAsia="zh-CN"/>
                </w:rPr>
                <w:t>est.</w:t>
              </w:r>
            </w:ins>
          </w:p>
          <w:p w14:paraId="47140E04" w14:textId="77777777" w:rsidR="00255B1D" w:rsidRPr="007D35EC" w:rsidRDefault="00255B1D" w:rsidP="00255B1D">
            <w:pPr>
              <w:rPr>
                <w:ins w:id="389" w:author="chunxia-CMCC" w:date="2022-10-11T21:04:00Z"/>
                <w:b/>
                <w:u w:val="single"/>
                <w:lang w:eastAsia="ko-KR"/>
              </w:rPr>
            </w:pPr>
            <w:ins w:id="390" w:author="chunxia-CMCC" w:date="2022-10-11T21:04:00Z">
              <w:r w:rsidRPr="007D35EC">
                <w:rPr>
                  <w:b/>
                  <w:u w:val="single"/>
                  <w:lang w:eastAsia="ko-KR"/>
                </w:rPr>
                <w:t>Issue 1-1-3: msg3</w:t>
              </w:r>
            </w:ins>
          </w:p>
          <w:p w14:paraId="676A858B" w14:textId="1F072A68" w:rsidR="00255B1D" w:rsidRPr="00AA5CEF" w:rsidRDefault="00255B1D" w:rsidP="00255B1D">
            <w:pPr>
              <w:rPr>
                <w:ins w:id="391" w:author="chunxia-CMCC" w:date="2022-10-11T21:04:00Z"/>
                <w:rFonts w:eastAsiaTheme="minorEastAsia"/>
                <w:lang w:eastAsia="zh-CN"/>
              </w:rPr>
            </w:pPr>
            <w:ins w:id="392" w:author="chunxia-CMCC" w:date="2022-10-11T21:04:00Z">
              <w:r>
                <w:rPr>
                  <w:rFonts w:eastAsiaTheme="minorEastAsia"/>
                  <w:lang w:eastAsia="zh-CN"/>
                </w:rPr>
                <w:t xml:space="preserve">Option 2. </w:t>
              </w:r>
            </w:ins>
            <w:ins w:id="393" w:author="chunxia-CMCC" w:date="2022-10-11T21:31:00Z">
              <w:r w:rsidR="006F2C51">
                <w:rPr>
                  <w:rFonts w:eastAsiaTheme="minorEastAsia"/>
                  <w:lang w:eastAsia="zh-CN"/>
                </w:rPr>
                <w:t>It seems preamble Tx is already enough</w:t>
              </w:r>
            </w:ins>
            <w:ins w:id="394" w:author="chunxia-CMCC" w:date="2022-10-11T21:04:00Z">
              <w:r>
                <w:rPr>
                  <w:rFonts w:eastAsiaTheme="minorEastAsia"/>
                  <w:lang w:eastAsia="zh-CN"/>
                </w:rPr>
                <w:t>.</w:t>
              </w:r>
            </w:ins>
          </w:p>
          <w:p w14:paraId="7C921A61" w14:textId="77777777" w:rsidR="00255B1D" w:rsidRPr="007D35EC" w:rsidRDefault="00255B1D" w:rsidP="00255B1D">
            <w:pPr>
              <w:rPr>
                <w:ins w:id="395" w:author="chunxia-CMCC" w:date="2022-10-11T21:04:00Z"/>
                <w:b/>
                <w:u w:val="single"/>
                <w:lang w:eastAsia="ko-KR"/>
              </w:rPr>
            </w:pPr>
            <w:ins w:id="396" w:author="chunxia-CMCC" w:date="2022-10-11T21:04:00Z">
              <w:r w:rsidRPr="007D35EC">
                <w:rPr>
                  <w:b/>
                  <w:u w:val="single"/>
                  <w:lang w:eastAsia="ko-KR"/>
                </w:rPr>
                <w:t>Issue 1-1-4: msg 1 vs msg A</w:t>
              </w:r>
            </w:ins>
          </w:p>
          <w:p w14:paraId="0C0B093B" w14:textId="4898C55A" w:rsidR="00255B1D" w:rsidRPr="00AA5CEF" w:rsidRDefault="00255B1D" w:rsidP="00255B1D">
            <w:pPr>
              <w:rPr>
                <w:ins w:id="397" w:author="chunxia-CMCC" w:date="2022-10-11T21:04:00Z"/>
                <w:rFonts w:eastAsiaTheme="minorEastAsia"/>
                <w:lang w:eastAsia="zh-CN"/>
              </w:rPr>
            </w:pPr>
            <w:ins w:id="398" w:author="chunxia-CMCC" w:date="2022-10-11T21:04:00Z">
              <w:r>
                <w:rPr>
                  <w:rFonts w:eastAsiaTheme="minorEastAsia" w:hint="eastAsia"/>
                  <w:lang w:eastAsia="zh-CN"/>
                </w:rPr>
                <w:t>O</w:t>
              </w:r>
              <w:r>
                <w:rPr>
                  <w:rFonts w:eastAsiaTheme="minorEastAsia"/>
                  <w:lang w:eastAsia="zh-CN"/>
                </w:rPr>
                <w:t xml:space="preserve">ption </w:t>
              </w:r>
            </w:ins>
            <w:ins w:id="399" w:author="chunxia-CMCC" w:date="2022-10-11T21:32:00Z">
              <w:r w:rsidR="00333C34">
                <w:rPr>
                  <w:rFonts w:eastAsiaTheme="minorEastAsia"/>
                  <w:lang w:eastAsia="zh-CN"/>
                </w:rPr>
                <w:t xml:space="preserve">1 and </w:t>
              </w:r>
            </w:ins>
            <w:ins w:id="400" w:author="chunxia-CMCC" w:date="2022-10-11T21:04:00Z">
              <w:r>
                <w:rPr>
                  <w:rFonts w:eastAsiaTheme="minorEastAsia"/>
                  <w:lang w:eastAsia="zh-CN"/>
                </w:rPr>
                <w:t xml:space="preserve">2. </w:t>
              </w:r>
            </w:ins>
            <w:ins w:id="401" w:author="chunxia-CMCC" w:date="2022-10-11T21:32:00Z">
              <w:r w:rsidR="00333C34">
                <w:rPr>
                  <w:rFonts w:eastAsiaTheme="minorEastAsia"/>
                  <w:lang w:eastAsia="zh-CN"/>
                </w:rPr>
                <w:t>We don’t see the need to define more stringent requirements for MSG A</w:t>
              </w:r>
            </w:ins>
            <w:ins w:id="402" w:author="chunxia-CMCC" w:date="2022-10-11T21:04:00Z">
              <w:r>
                <w:rPr>
                  <w:rFonts w:eastAsiaTheme="minorEastAsia"/>
                  <w:lang w:eastAsia="zh-CN"/>
                </w:rPr>
                <w:t>.</w:t>
              </w:r>
            </w:ins>
          </w:p>
          <w:p w14:paraId="1E6DD801" w14:textId="77777777" w:rsidR="00255B1D" w:rsidRPr="007D35EC" w:rsidRDefault="00255B1D" w:rsidP="00255B1D">
            <w:pPr>
              <w:rPr>
                <w:ins w:id="403" w:author="chunxia-CMCC" w:date="2022-10-11T21:04:00Z"/>
                <w:b/>
                <w:u w:val="single"/>
                <w:lang w:eastAsia="ko-KR"/>
              </w:rPr>
            </w:pPr>
            <w:ins w:id="404" w:author="chunxia-CMCC" w:date="2022-10-11T21:04:00Z">
              <w:r w:rsidRPr="007D35EC">
                <w:rPr>
                  <w:b/>
                  <w:u w:val="single"/>
                  <w:lang w:eastAsia="ko-KR"/>
                </w:rPr>
                <w:lastRenderedPageBreak/>
                <w:t>Issue 1-1-5: Applicability of Rel-16 SSB BC requirement</w:t>
              </w:r>
            </w:ins>
          </w:p>
          <w:p w14:paraId="77046159" w14:textId="064733F2" w:rsidR="00255B1D" w:rsidRPr="00AA5CEF" w:rsidRDefault="00255B1D" w:rsidP="00255B1D">
            <w:pPr>
              <w:rPr>
                <w:ins w:id="405" w:author="chunxia-CMCC" w:date="2022-10-11T21:04:00Z"/>
                <w:rFonts w:eastAsiaTheme="minorEastAsia"/>
                <w:lang w:eastAsia="zh-CN"/>
              </w:rPr>
            </w:pPr>
            <w:ins w:id="406" w:author="chunxia-CMCC" w:date="2022-10-11T21:04:00Z">
              <w:r>
                <w:rPr>
                  <w:rFonts w:eastAsiaTheme="minorEastAsia"/>
                  <w:lang w:eastAsia="zh-CN"/>
                </w:rPr>
                <w:t xml:space="preserve">Option </w:t>
              </w:r>
            </w:ins>
            <w:ins w:id="407" w:author="chunxia-CMCC" w:date="2022-10-11T21:39:00Z">
              <w:r w:rsidR="00B05F9C">
                <w:rPr>
                  <w:rFonts w:eastAsiaTheme="minorEastAsia"/>
                  <w:lang w:eastAsia="zh-CN"/>
                </w:rPr>
                <w:t>1</w:t>
              </w:r>
            </w:ins>
            <w:ins w:id="408" w:author="chunxia-CMCC" w:date="2022-10-11T21:04:00Z">
              <w:r>
                <w:rPr>
                  <w:rFonts w:eastAsiaTheme="minorEastAsia"/>
                  <w:lang w:eastAsia="zh-CN"/>
                </w:rPr>
                <w:t>.</w:t>
              </w:r>
            </w:ins>
            <w:ins w:id="409" w:author="chunxia-CMCC" w:date="2022-10-11T21:39:00Z">
              <w:r w:rsidR="00686EF1">
                <w:rPr>
                  <w:rFonts w:eastAsiaTheme="minorEastAsia"/>
                  <w:lang w:eastAsia="zh-CN"/>
                </w:rPr>
                <w:t xml:space="preserve"> We still don’t see an</w:t>
              </w:r>
            </w:ins>
            <w:ins w:id="410" w:author="chunxia-CMCC" w:date="2022-10-11T21:40:00Z">
              <w:r w:rsidR="00686EF1">
                <w:rPr>
                  <w:rFonts w:eastAsiaTheme="minorEastAsia"/>
                  <w:lang w:eastAsia="zh-CN"/>
                </w:rPr>
                <w:t xml:space="preserve">y difference among </w:t>
              </w:r>
            </w:ins>
            <w:ins w:id="411" w:author="chunxia-CMCC" w:date="2022-10-11T21:41:00Z">
              <w:r w:rsidR="00686EF1">
                <w:rPr>
                  <w:rFonts w:eastAsiaTheme="minorEastAsia"/>
                  <w:lang w:eastAsia="zh-CN"/>
                </w:rPr>
                <w:t>a</w:t>
              </w:r>
            </w:ins>
            <w:ins w:id="412" w:author="chunxia-CMCC" w:date="2022-10-11T21:39:00Z">
              <w:r w:rsidR="00B05F9C">
                <w:rPr>
                  <w:rFonts w:eastAsiaTheme="minorEastAsia"/>
                  <w:lang w:eastAsia="zh-CN"/>
                </w:rPr>
                <w:t>ll these three scenarios since all of them are based on SSB</w:t>
              </w:r>
            </w:ins>
            <w:ins w:id="413" w:author="chunxia-CMCC" w:date="2022-10-11T21:48:00Z">
              <w:r w:rsidR="00D57F08">
                <w:rPr>
                  <w:rFonts w:eastAsiaTheme="minorEastAsia"/>
                  <w:lang w:eastAsia="zh-CN"/>
                </w:rPr>
                <w:t xml:space="preserve"> and rough beam.</w:t>
              </w:r>
            </w:ins>
          </w:p>
          <w:p w14:paraId="7E177C01" w14:textId="77777777" w:rsidR="00255B1D" w:rsidRPr="007D35EC" w:rsidRDefault="00255B1D" w:rsidP="00255B1D">
            <w:pPr>
              <w:rPr>
                <w:ins w:id="414" w:author="chunxia-CMCC" w:date="2022-10-11T21:04:00Z"/>
                <w:b/>
                <w:u w:val="single"/>
                <w:lang w:eastAsia="ko-KR"/>
              </w:rPr>
            </w:pPr>
            <w:ins w:id="415" w:author="chunxia-CMCC" w:date="2022-10-11T21:04:00Z">
              <w:r w:rsidRPr="007D35EC">
                <w:rPr>
                  <w:b/>
                  <w:u w:val="single"/>
                  <w:lang w:eastAsia="ko-KR"/>
                </w:rPr>
                <w:t>Issue 1-1-6: Which scenario shall be included in core requirement</w:t>
              </w:r>
            </w:ins>
          </w:p>
          <w:p w14:paraId="65FD291F" w14:textId="6C8AAE6F" w:rsidR="00255B1D" w:rsidRPr="00AA5CEF" w:rsidRDefault="006A6749" w:rsidP="00255B1D">
            <w:pPr>
              <w:rPr>
                <w:ins w:id="416" w:author="chunxia-CMCC" w:date="2022-10-11T21:04:00Z"/>
                <w:rFonts w:eastAsiaTheme="minorEastAsia"/>
                <w:lang w:val="en-US" w:eastAsia="zh-CN"/>
              </w:rPr>
            </w:pPr>
            <w:ins w:id="417" w:author="chunxia-CMCC" w:date="2022-10-11T21:42:00Z">
              <w:r>
                <w:rPr>
                  <w:rFonts w:eastAsiaTheme="minorEastAsia"/>
                  <w:lang w:val="en-US" w:eastAsia="zh-CN"/>
                </w:rPr>
                <w:t>We don’t see any difference so both option 1 and option 2 are OK</w:t>
              </w:r>
            </w:ins>
            <w:ins w:id="418" w:author="chunxia-CMCC" w:date="2022-10-11T21:04:00Z">
              <w:r w:rsidR="00255B1D">
                <w:rPr>
                  <w:rFonts w:eastAsiaTheme="minorEastAsia"/>
                  <w:lang w:val="en-US" w:eastAsia="zh-CN"/>
                </w:rPr>
                <w:t xml:space="preserve">. </w:t>
              </w:r>
            </w:ins>
          </w:p>
          <w:p w14:paraId="3C1F86B8" w14:textId="77777777" w:rsidR="00255B1D" w:rsidRPr="007D35EC" w:rsidRDefault="00255B1D" w:rsidP="00255B1D">
            <w:pPr>
              <w:rPr>
                <w:ins w:id="419" w:author="chunxia-CMCC" w:date="2022-10-11T21:04:00Z"/>
                <w:b/>
                <w:u w:val="single"/>
                <w:lang w:eastAsia="ko-KR"/>
              </w:rPr>
            </w:pPr>
            <w:ins w:id="420" w:author="chunxia-CMCC" w:date="2022-10-11T21:04:00Z">
              <w:r w:rsidRPr="007D35EC">
                <w:rPr>
                  <w:b/>
                  <w:u w:val="single"/>
                  <w:lang w:eastAsia="ko-KR"/>
                </w:rPr>
                <w:t>Issue 1-1-7: waveform</w:t>
              </w:r>
            </w:ins>
          </w:p>
          <w:p w14:paraId="20800F5F" w14:textId="4466AE3E" w:rsidR="00255B1D" w:rsidRPr="00AA5CEF" w:rsidRDefault="00255B1D" w:rsidP="00255B1D">
            <w:pPr>
              <w:rPr>
                <w:ins w:id="421" w:author="chunxia-CMCC" w:date="2022-10-11T21:04:00Z"/>
                <w:rFonts w:eastAsiaTheme="minorEastAsia"/>
                <w:lang w:val="en-US" w:eastAsia="zh-CN"/>
              </w:rPr>
            </w:pPr>
            <w:ins w:id="422" w:author="chunxia-CMCC" w:date="2022-10-11T21:04:00Z">
              <w:r>
                <w:rPr>
                  <w:rFonts w:eastAsiaTheme="minorEastAsia"/>
                  <w:lang w:val="en-US" w:eastAsia="zh-CN"/>
                </w:rPr>
                <w:t>.</w:t>
              </w:r>
            </w:ins>
          </w:p>
          <w:p w14:paraId="6BDA70C6" w14:textId="77777777" w:rsidR="00255B1D" w:rsidRPr="007D35EC" w:rsidRDefault="00255B1D" w:rsidP="00255B1D">
            <w:pPr>
              <w:rPr>
                <w:ins w:id="423" w:author="chunxia-CMCC" w:date="2022-10-11T21:04:00Z"/>
                <w:b/>
                <w:u w:val="single"/>
                <w:lang w:eastAsia="ko-KR"/>
              </w:rPr>
            </w:pPr>
            <w:ins w:id="424" w:author="chunxia-CMCC" w:date="2022-10-11T21:04:00Z">
              <w:r w:rsidRPr="007D35EC">
                <w:rPr>
                  <w:b/>
                  <w:u w:val="single"/>
                  <w:lang w:eastAsia="ko-KR"/>
                </w:rPr>
                <w:t>Issue 1-1-8: BC tolerance metric</w:t>
              </w:r>
            </w:ins>
          </w:p>
          <w:p w14:paraId="36253DC9" w14:textId="7CD133DC" w:rsidR="00255B1D" w:rsidRPr="00AA5CEF" w:rsidRDefault="00833451" w:rsidP="00255B1D">
            <w:pPr>
              <w:rPr>
                <w:ins w:id="425" w:author="chunxia-CMCC" w:date="2022-10-11T21:04:00Z"/>
                <w:rFonts w:eastAsiaTheme="minorEastAsia"/>
                <w:b/>
                <w:u w:val="single"/>
                <w:lang w:eastAsia="zh-CN"/>
              </w:rPr>
            </w:pPr>
            <w:ins w:id="426" w:author="chunxia-CMCC" w:date="2022-10-11T21:48:00Z">
              <w:r>
                <w:rPr>
                  <w:rFonts w:eastAsiaTheme="minorEastAsia"/>
                  <w:lang w:val="en-US" w:eastAsia="zh-CN"/>
                </w:rPr>
                <w:t>The same as issue 1-1-1</w:t>
              </w:r>
            </w:ins>
            <w:ins w:id="427" w:author="chunxia-CMCC" w:date="2022-10-11T21:04:00Z">
              <w:r w:rsidR="00255B1D" w:rsidRPr="009C1E37">
                <w:rPr>
                  <w:rFonts w:eastAsiaTheme="minorEastAsia"/>
                  <w:lang w:val="en-US" w:eastAsia="zh-CN"/>
                </w:rPr>
                <w:t>.</w:t>
              </w:r>
            </w:ins>
          </w:p>
          <w:p w14:paraId="4DC02A8D" w14:textId="77777777" w:rsidR="00255B1D" w:rsidRPr="007D35EC" w:rsidRDefault="00255B1D" w:rsidP="00255B1D">
            <w:pPr>
              <w:rPr>
                <w:ins w:id="428" w:author="chunxia-CMCC" w:date="2022-10-11T21:04:00Z"/>
                <w:b/>
                <w:u w:val="single"/>
                <w:lang w:eastAsia="ko-KR"/>
              </w:rPr>
            </w:pPr>
            <w:ins w:id="429" w:author="chunxia-CMCC" w:date="2022-10-11T21:04:00Z">
              <w:r w:rsidRPr="007D35EC">
                <w:rPr>
                  <w:b/>
                  <w:u w:val="single"/>
                  <w:lang w:eastAsia="ko-KR"/>
                </w:rPr>
                <w:t>Issue 1-1-9: UE capability</w:t>
              </w:r>
            </w:ins>
          </w:p>
          <w:p w14:paraId="602D3797" w14:textId="40F88FB7" w:rsidR="00255B1D" w:rsidRPr="0072790E" w:rsidRDefault="00255B1D" w:rsidP="00255B1D">
            <w:pPr>
              <w:rPr>
                <w:ins w:id="430" w:author="chunxia-CMCC" w:date="2022-10-11T21:04:00Z"/>
                <w:rFonts w:eastAsiaTheme="minorEastAsia"/>
                <w:lang w:eastAsia="zh-CN"/>
              </w:rPr>
            </w:pPr>
            <w:ins w:id="431" w:author="chunxia-CMCC" w:date="2022-10-11T21:04:00Z">
              <w:r>
                <w:rPr>
                  <w:rFonts w:eastAsiaTheme="minorEastAsia" w:hint="eastAsia"/>
                  <w:lang w:eastAsia="zh-CN"/>
                </w:rPr>
                <w:t>O</w:t>
              </w:r>
              <w:r>
                <w:rPr>
                  <w:rFonts w:eastAsiaTheme="minorEastAsia"/>
                  <w:lang w:eastAsia="zh-CN"/>
                </w:rPr>
                <w:t xml:space="preserve">ption 2. </w:t>
              </w:r>
            </w:ins>
          </w:p>
          <w:p w14:paraId="41BA89ED" w14:textId="77777777" w:rsidR="00255B1D" w:rsidRPr="007D35EC" w:rsidRDefault="00255B1D" w:rsidP="00255B1D">
            <w:pPr>
              <w:rPr>
                <w:ins w:id="432" w:author="chunxia-CMCC" w:date="2022-10-11T21:04:00Z"/>
                <w:b/>
                <w:u w:val="single"/>
                <w:lang w:eastAsia="ko-KR"/>
              </w:rPr>
            </w:pPr>
            <w:ins w:id="433" w:author="chunxia-CMCC" w:date="2022-10-11T21:04:00Z">
              <w:r w:rsidRPr="007D35EC">
                <w:rPr>
                  <w:b/>
                  <w:u w:val="single"/>
                  <w:lang w:eastAsia="ko-KR"/>
                </w:rPr>
                <w:t>Issue 1-1-10: Side conditions</w:t>
              </w:r>
            </w:ins>
          </w:p>
          <w:p w14:paraId="212DF195" w14:textId="2C4A1C6B" w:rsidR="00E81261" w:rsidRPr="007D35EC" w:rsidRDefault="00255B1D" w:rsidP="00255B1D">
            <w:pPr>
              <w:rPr>
                <w:ins w:id="434" w:author="chunxia-CMCC" w:date="2022-10-11T21:01:00Z"/>
                <w:b/>
                <w:u w:val="single"/>
                <w:lang w:eastAsia="ko-KR"/>
              </w:rPr>
            </w:pPr>
            <w:ins w:id="435" w:author="chunxia-CMCC" w:date="2022-10-11T21:04:00Z">
              <w:r w:rsidRPr="00EE7AA3">
                <w:rPr>
                  <w:rFonts w:eastAsiaTheme="minorEastAsia"/>
                  <w:lang w:eastAsia="zh-CN"/>
                  <w:rPrChange w:id="436" w:author="chunxia-CMCC" w:date="2022-10-11T21:50:00Z">
                    <w:rPr>
                      <w:rFonts w:eastAsiaTheme="minorEastAsia"/>
                      <w:color w:val="0070C0"/>
                      <w:lang w:val="en-US" w:eastAsia="zh-CN"/>
                    </w:rPr>
                  </w:rPrChange>
                </w:rPr>
                <w:t>Option 1.</w:t>
              </w:r>
            </w:ins>
          </w:p>
        </w:tc>
      </w:tr>
      <w:tr w:rsidR="00026441" w14:paraId="459A55D5" w14:textId="77777777" w:rsidTr="00E639E8">
        <w:trPr>
          <w:ins w:id="437" w:author="Yi, Tan (Nokia - FI/Espoo)" w:date="2022-10-11T23:28:00Z"/>
        </w:trPr>
        <w:tc>
          <w:tcPr>
            <w:tcW w:w="1237" w:type="dxa"/>
          </w:tcPr>
          <w:p w14:paraId="013BA61B" w14:textId="03806508" w:rsidR="00026441" w:rsidRDefault="00026441" w:rsidP="004C55FC">
            <w:pPr>
              <w:spacing w:after="120"/>
              <w:rPr>
                <w:ins w:id="438" w:author="Yi, Tan (Nokia - FI/Espoo)" w:date="2022-10-11T23:28:00Z"/>
                <w:rFonts w:eastAsiaTheme="minorEastAsia"/>
                <w:color w:val="0070C0"/>
                <w:lang w:val="en-US" w:eastAsia="zh-CN"/>
              </w:rPr>
            </w:pPr>
            <w:ins w:id="439" w:author="Yi, Tan (Nokia - FI/Espoo)" w:date="2022-10-11T23:28:00Z">
              <w:r>
                <w:rPr>
                  <w:rFonts w:eastAsiaTheme="minorEastAsia"/>
                  <w:color w:val="0070C0"/>
                  <w:lang w:val="en-US" w:eastAsia="zh-CN"/>
                </w:rPr>
                <w:lastRenderedPageBreak/>
                <w:t>Nokia</w:t>
              </w:r>
            </w:ins>
          </w:p>
        </w:tc>
        <w:tc>
          <w:tcPr>
            <w:tcW w:w="8394" w:type="dxa"/>
          </w:tcPr>
          <w:p w14:paraId="019A9305" w14:textId="42885F31" w:rsidR="009D49A5" w:rsidRPr="0078067B" w:rsidRDefault="009D49A5" w:rsidP="009D49A5">
            <w:pPr>
              <w:pStyle w:val="paragraph"/>
              <w:spacing w:before="0" w:beforeAutospacing="0" w:after="0" w:afterAutospacing="0"/>
              <w:rPr>
                <w:ins w:id="440" w:author="Yi, Tan (Nokia - FI/Espoo)" w:date="2022-10-11T23:29:00Z"/>
                <w:rStyle w:val="eop"/>
                <w:sz w:val="20"/>
                <w:szCs w:val="20"/>
              </w:rPr>
            </w:pPr>
            <w:ins w:id="441" w:author="Yi, Tan (Nokia - FI/Espoo)" w:date="2022-10-11T23:28:00Z">
              <w:r w:rsidRPr="0078067B">
                <w:rPr>
                  <w:rStyle w:val="normaltextrun"/>
                  <w:b/>
                  <w:bCs/>
                  <w:color w:val="0078D4"/>
                  <w:sz w:val="20"/>
                  <w:szCs w:val="20"/>
                  <w:u w:val="single"/>
                </w:rPr>
                <w:t>Issue 1-1-1:</w:t>
              </w:r>
              <w:r w:rsidRPr="0078067B">
                <w:rPr>
                  <w:rStyle w:val="normaltextrun"/>
                  <w:color w:val="0078D4"/>
                  <w:sz w:val="20"/>
                  <w:szCs w:val="20"/>
                  <w:u w:val="single"/>
                </w:rPr>
                <w:t xml:space="preserve"> Option 3. However, we suggest </w:t>
              </w:r>
              <w:proofErr w:type="gramStart"/>
              <w:r w:rsidRPr="0078067B">
                <w:rPr>
                  <w:rStyle w:val="normaltextrun"/>
                  <w:color w:val="0078D4"/>
                  <w:sz w:val="20"/>
                  <w:szCs w:val="20"/>
                  <w:u w:val="single"/>
                </w:rPr>
                <w:t>to focus</w:t>
              </w:r>
              <w:proofErr w:type="gramEnd"/>
              <w:r w:rsidRPr="0078067B">
                <w:rPr>
                  <w:rStyle w:val="normaltextrun"/>
                  <w:color w:val="0078D4"/>
                  <w:sz w:val="20"/>
                  <w:szCs w:val="20"/>
                  <w:u w:val="single"/>
                </w:rPr>
                <w:t xml:space="preserve"> on EIRP spherical coverage and BC tolerance specifications initially.</w:t>
              </w:r>
              <w:r w:rsidRPr="0078067B">
                <w:rPr>
                  <w:rStyle w:val="eop"/>
                  <w:sz w:val="20"/>
                  <w:szCs w:val="20"/>
                </w:rPr>
                <w:t> </w:t>
              </w:r>
            </w:ins>
          </w:p>
          <w:p w14:paraId="04B8C5E1" w14:textId="77777777" w:rsidR="009D49A5" w:rsidRDefault="009D49A5" w:rsidP="009D49A5">
            <w:pPr>
              <w:pStyle w:val="paragraph"/>
              <w:spacing w:before="0" w:beforeAutospacing="0" w:after="0" w:afterAutospacing="0"/>
              <w:rPr>
                <w:ins w:id="442" w:author="Yi, Tan (Nokia - FI/Espoo)" w:date="2022-10-11T23:28:00Z"/>
                <w:rFonts w:ascii="Segoe UI" w:hAnsi="Segoe UI" w:cs="Segoe UI"/>
                <w:sz w:val="18"/>
                <w:szCs w:val="18"/>
              </w:rPr>
            </w:pPr>
          </w:p>
          <w:p w14:paraId="2206CE9B" w14:textId="4EA7C101" w:rsidR="009D49A5" w:rsidRDefault="009D49A5" w:rsidP="009D49A5">
            <w:pPr>
              <w:pStyle w:val="paragraph"/>
              <w:spacing w:before="0" w:beforeAutospacing="0" w:after="0" w:afterAutospacing="0"/>
              <w:rPr>
                <w:ins w:id="443" w:author="Yi, Tan (Nokia - FI/Espoo)" w:date="2022-10-11T23:29:00Z"/>
                <w:rStyle w:val="eop"/>
                <w:sz w:val="20"/>
                <w:szCs w:val="20"/>
              </w:rPr>
            </w:pPr>
            <w:ins w:id="444" w:author="Yi, Tan (Nokia - FI/Espoo)" w:date="2022-10-11T23:28:00Z">
              <w:r>
                <w:rPr>
                  <w:rStyle w:val="normaltextrun"/>
                  <w:b/>
                  <w:bCs/>
                  <w:color w:val="0078D4"/>
                  <w:sz w:val="20"/>
                  <w:szCs w:val="20"/>
                  <w:u w:val="single"/>
                </w:rPr>
                <w:t xml:space="preserve">Issue 1-1-2: Option 2. </w:t>
              </w:r>
              <w:r>
                <w:rPr>
                  <w:rStyle w:val="normaltextrun"/>
                  <w:color w:val="0078D4"/>
                  <w:sz w:val="20"/>
                  <w:szCs w:val="20"/>
                  <w:u w:val="single"/>
                </w:rPr>
                <w:t>We believe that testing the RAR will be more of a sanity check.</w:t>
              </w:r>
              <w:r>
                <w:rPr>
                  <w:rStyle w:val="eop"/>
                  <w:sz w:val="20"/>
                  <w:szCs w:val="20"/>
                </w:rPr>
                <w:t> </w:t>
              </w:r>
            </w:ins>
          </w:p>
          <w:p w14:paraId="14A41BDB" w14:textId="77777777" w:rsidR="009D49A5" w:rsidRDefault="009D49A5" w:rsidP="009D49A5">
            <w:pPr>
              <w:pStyle w:val="paragraph"/>
              <w:spacing w:before="0" w:beforeAutospacing="0" w:after="0" w:afterAutospacing="0"/>
              <w:rPr>
                <w:ins w:id="445" w:author="Yi, Tan (Nokia - FI/Espoo)" w:date="2022-10-11T23:28:00Z"/>
                <w:rFonts w:ascii="Segoe UI" w:hAnsi="Segoe UI" w:cs="Segoe UI"/>
                <w:sz w:val="18"/>
                <w:szCs w:val="18"/>
              </w:rPr>
            </w:pPr>
          </w:p>
          <w:p w14:paraId="7A30D517" w14:textId="76CD67E3" w:rsidR="009D49A5" w:rsidRDefault="009D49A5" w:rsidP="009D49A5">
            <w:pPr>
              <w:pStyle w:val="paragraph"/>
              <w:spacing w:before="0" w:beforeAutospacing="0" w:after="0" w:afterAutospacing="0"/>
              <w:rPr>
                <w:ins w:id="446" w:author="Yi, Tan (Nokia - FI/Espoo)" w:date="2022-10-11T23:29:00Z"/>
                <w:rStyle w:val="eop"/>
                <w:sz w:val="20"/>
                <w:szCs w:val="20"/>
              </w:rPr>
            </w:pPr>
            <w:ins w:id="447" w:author="Yi, Tan (Nokia - FI/Espoo)" w:date="2022-10-11T23:28:00Z">
              <w:r>
                <w:rPr>
                  <w:rStyle w:val="normaltextrun"/>
                  <w:b/>
                  <w:bCs/>
                  <w:color w:val="0078D4"/>
                  <w:sz w:val="20"/>
                  <w:szCs w:val="20"/>
                  <w:u w:val="single"/>
                </w:rPr>
                <w:t xml:space="preserve">Issue 1-1-3: </w:t>
              </w:r>
              <w:r w:rsidRPr="0078067B">
                <w:rPr>
                  <w:rStyle w:val="normaltextrun"/>
                  <w:color w:val="0078D4"/>
                  <w:sz w:val="20"/>
                  <w:szCs w:val="20"/>
                  <w:u w:val="single"/>
                </w:rPr>
                <w:t>Option 2</w:t>
              </w:r>
              <w:r>
                <w:rPr>
                  <w:rStyle w:val="eop"/>
                  <w:sz w:val="20"/>
                  <w:szCs w:val="20"/>
                </w:rPr>
                <w:t> </w:t>
              </w:r>
            </w:ins>
          </w:p>
          <w:p w14:paraId="41176CAC" w14:textId="77777777" w:rsidR="009D49A5" w:rsidRDefault="009D49A5" w:rsidP="009D49A5">
            <w:pPr>
              <w:pStyle w:val="paragraph"/>
              <w:spacing w:before="0" w:beforeAutospacing="0" w:after="0" w:afterAutospacing="0"/>
              <w:rPr>
                <w:ins w:id="448" w:author="Yi, Tan (Nokia - FI/Espoo)" w:date="2022-10-11T23:28:00Z"/>
                <w:rFonts w:ascii="Segoe UI" w:hAnsi="Segoe UI" w:cs="Segoe UI"/>
                <w:sz w:val="18"/>
                <w:szCs w:val="18"/>
              </w:rPr>
            </w:pPr>
          </w:p>
          <w:p w14:paraId="3E6BD552" w14:textId="3AB0CA0B" w:rsidR="009D49A5" w:rsidRDefault="009D49A5" w:rsidP="009D49A5">
            <w:pPr>
              <w:pStyle w:val="paragraph"/>
              <w:spacing w:before="0" w:beforeAutospacing="0" w:after="0" w:afterAutospacing="0"/>
              <w:rPr>
                <w:ins w:id="449" w:author="Yi, Tan (Nokia - FI/Espoo)" w:date="2022-10-11T23:29:00Z"/>
                <w:rStyle w:val="eop"/>
                <w:sz w:val="20"/>
                <w:szCs w:val="20"/>
              </w:rPr>
            </w:pPr>
            <w:ins w:id="450" w:author="Yi, Tan (Nokia - FI/Espoo)" w:date="2022-10-11T23:28:00Z">
              <w:r>
                <w:rPr>
                  <w:rStyle w:val="normaltextrun"/>
                  <w:b/>
                  <w:bCs/>
                  <w:color w:val="0078D4"/>
                  <w:sz w:val="20"/>
                  <w:szCs w:val="20"/>
                  <w:u w:val="single"/>
                </w:rPr>
                <w:t xml:space="preserve">Issue 1-1-4: </w:t>
              </w:r>
              <w:r>
                <w:rPr>
                  <w:rStyle w:val="normaltextrun"/>
                  <w:color w:val="0078D4"/>
                  <w:sz w:val="20"/>
                  <w:szCs w:val="20"/>
                  <w:u w:val="single"/>
                </w:rPr>
                <w:t>Option 3. As compared to msg 1, Msg A has a payload as well. Hence BC requirements need to be comparatively stricter for msgA as compared to msg1.</w:t>
              </w:r>
              <w:r>
                <w:rPr>
                  <w:rStyle w:val="eop"/>
                  <w:sz w:val="20"/>
                  <w:szCs w:val="20"/>
                </w:rPr>
                <w:t> </w:t>
              </w:r>
            </w:ins>
          </w:p>
          <w:p w14:paraId="2B43CD62" w14:textId="77777777" w:rsidR="009D49A5" w:rsidRDefault="009D49A5" w:rsidP="009D49A5">
            <w:pPr>
              <w:pStyle w:val="paragraph"/>
              <w:spacing w:before="0" w:beforeAutospacing="0" w:after="0" w:afterAutospacing="0"/>
              <w:rPr>
                <w:ins w:id="451" w:author="Yi, Tan (Nokia - FI/Espoo)" w:date="2022-10-11T23:28:00Z"/>
                <w:rFonts w:ascii="Segoe UI" w:hAnsi="Segoe UI" w:cs="Segoe UI"/>
                <w:sz w:val="18"/>
                <w:szCs w:val="18"/>
              </w:rPr>
            </w:pPr>
          </w:p>
          <w:p w14:paraId="49E373B2" w14:textId="632AE3B8" w:rsidR="009D49A5" w:rsidRDefault="009D49A5" w:rsidP="009D49A5">
            <w:pPr>
              <w:pStyle w:val="paragraph"/>
              <w:spacing w:before="0" w:beforeAutospacing="0" w:after="0" w:afterAutospacing="0"/>
              <w:rPr>
                <w:ins w:id="452" w:author="Yi, Tan (Nokia - FI/Espoo)" w:date="2022-10-11T23:29:00Z"/>
                <w:rStyle w:val="eop"/>
                <w:sz w:val="20"/>
                <w:szCs w:val="20"/>
              </w:rPr>
            </w:pPr>
            <w:ins w:id="453" w:author="Yi, Tan (Nokia - FI/Espoo)" w:date="2022-10-11T23:28:00Z">
              <w:r>
                <w:rPr>
                  <w:rStyle w:val="normaltextrun"/>
                  <w:b/>
                  <w:bCs/>
                  <w:color w:val="0078D4"/>
                  <w:sz w:val="20"/>
                  <w:szCs w:val="20"/>
                  <w:u w:val="single"/>
                </w:rPr>
                <w:t xml:space="preserve">Issue 1-1-5: </w:t>
              </w:r>
              <w:r>
                <w:rPr>
                  <w:rStyle w:val="normaltextrun"/>
                  <w:color w:val="0078D4"/>
                  <w:sz w:val="20"/>
                  <w:szCs w:val="20"/>
                  <w:u w:val="single"/>
                </w:rPr>
                <w:t>Option 3. In INACTIVE mode, UE can do SDT. In case of RA-SDT, the 2 step RA SDT will have a payload to send in msgA. BC requirements need to be defined keeping this in mind.</w:t>
              </w:r>
              <w:r>
                <w:rPr>
                  <w:rStyle w:val="eop"/>
                  <w:sz w:val="20"/>
                  <w:szCs w:val="20"/>
                </w:rPr>
                <w:t> </w:t>
              </w:r>
            </w:ins>
          </w:p>
          <w:p w14:paraId="7F6EEFBE" w14:textId="77777777" w:rsidR="009D49A5" w:rsidRDefault="009D49A5" w:rsidP="009D49A5">
            <w:pPr>
              <w:pStyle w:val="paragraph"/>
              <w:spacing w:before="0" w:beforeAutospacing="0" w:after="0" w:afterAutospacing="0"/>
              <w:rPr>
                <w:ins w:id="454" w:author="Yi, Tan (Nokia - FI/Espoo)" w:date="2022-10-11T23:28:00Z"/>
                <w:rFonts w:ascii="Segoe UI" w:hAnsi="Segoe UI" w:cs="Segoe UI"/>
                <w:sz w:val="18"/>
                <w:szCs w:val="18"/>
              </w:rPr>
            </w:pPr>
          </w:p>
          <w:p w14:paraId="35DA4364" w14:textId="5DF04D6C" w:rsidR="009D49A5" w:rsidRDefault="009D49A5" w:rsidP="009D49A5">
            <w:pPr>
              <w:pStyle w:val="paragraph"/>
              <w:spacing w:before="0" w:beforeAutospacing="0" w:after="0" w:afterAutospacing="0"/>
              <w:rPr>
                <w:ins w:id="455" w:author="Yi, Tan (Nokia - FI/Espoo)" w:date="2022-10-11T23:29:00Z"/>
                <w:rStyle w:val="eop"/>
                <w:sz w:val="20"/>
                <w:szCs w:val="20"/>
              </w:rPr>
            </w:pPr>
            <w:ins w:id="456" w:author="Yi, Tan (Nokia - FI/Espoo)" w:date="2022-10-11T23:28:00Z">
              <w:r>
                <w:rPr>
                  <w:rStyle w:val="normaltextrun"/>
                  <w:b/>
                  <w:bCs/>
                  <w:color w:val="0078D4"/>
                  <w:sz w:val="20"/>
                  <w:szCs w:val="20"/>
                  <w:u w:val="single"/>
                  <w:lang w:val="en-US"/>
                </w:rPr>
                <w:t>Issue 1-1-6:</w:t>
              </w:r>
              <w:r>
                <w:rPr>
                  <w:rStyle w:val="normaltextrun"/>
                  <w:color w:val="0078D4"/>
                  <w:sz w:val="20"/>
                  <w:szCs w:val="20"/>
                  <w:u w:val="single"/>
                  <w:lang w:val="en-US"/>
                </w:rPr>
                <w:t xml:space="preserve"> </w:t>
              </w:r>
              <w:r>
                <w:rPr>
                  <w:rStyle w:val="normaltextrun"/>
                  <w:color w:val="0078D4"/>
                  <w:sz w:val="20"/>
                  <w:szCs w:val="20"/>
                  <w:u w:val="single"/>
                </w:rPr>
                <w:t>Option 1. In inactive mode, UE can do SDT. In case of RA-SDT, the 2 step RA SDT will have a payload to transmit in msgA. BC requirements need to be defined keeping this in mind. </w:t>
              </w:r>
              <w:r>
                <w:rPr>
                  <w:rStyle w:val="eop"/>
                  <w:sz w:val="20"/>
                  <w:szCs w:val="20"/>
                </w:rPr>
                <w:t> </w:t>
              </w:r>
            </w:ins>
          </w:p>
          <w:p w14:paraId="66D71CBF" w14:textId="77777777" w:rsidR="009D49A5" w:rsidRDefault="009D49A5" w:rsidP="009D49A5">
            <w:pPr>
              <w:pStyle w:val="paragraph"/>
              <w:spacing w:before="0" w:beforeAutospacing="0" w:after="0" w:afterAutospacing="0"/>
              <w:rPr>
                <w:ins w:id="457" w:author="Yi, Tan (Nokia - FI/Espoo)" w:date="2022-10-11T23:28:00Z"/>
                <w:rFonts w:ascii="Segoe UI" w:hAnsi="Segoe UI" w:cs="Segoe UI"/>
                <w:sz w:val="18"/>
                <w:szCs w:val="18"/>
              </w:rPr>
            </w:pPr>
          </w:p>
          <w:p w14:paraId="115810FF" w14:textId="3ADE8DDE" w:rsidR="009D49A5" w:rsidRDefault="009D49A5" w:rsidP="009D49A5">
            <w:pPr>
              <w:pStyle w:val="paragraph"/>
              <w:spacing w:before="0" w:beforeAutospacing="0" w:after="0" w:afterAutospacing="0"/>
              <w:rPr>
                <w:ins w:id="458" w:author="Yi, Tan (Nokia - FI/Espoo)" w:date="2022-10-11T23:29:00Z"/>
                <w:rStyle w:val="eop"/>
                <w:sz w:val="20"/>
                <w:szCs w:val="20"/>
              </w:rPr>
            </w:pPr>
            <w:ins w:id="459" w:author="Yi, Tan (Nokia - FI/Espoo)" w:date="2022-10-11T23:28:00Z">
              <w:r>
                <w:rPr>
                  <w:rStyle w:val="normaltextrun"/>
                  <w:b/>
                  <w:bCs/>
                  <w:color w:val="0078D4"/>
                  <w:sz w:val="20"/>
                  <w:szCs w:val="20"/>
                  <w:u w:val="single"/>
                </w:rPr>
                <w:t xml:space="preserve">Issue 1-1-7: </w:t>
              </w:r>
              <w:r>
                <w:rPr>
                  <w:rStyle w:val="normaltextrun"/>
                  <w:color w:val="0078D4"/>
                  <w:sz w:val="20"/>
                  <w:szCs w:val="20"/>
                  <w:u w:val="single"/>
                </w:rPr>
                <w:t>Option 2</w:t>
              </w:r>
              <w:r>
                <w:rPr>
                  <w:rStyle w:val="normaltextrun"/>
                  <w:b/>
                  <w:bCs/>
                  <w:color w:val="0078D4"/>
                  <w:sz w:val="20"/>
                  <w:szCs w:val="20"/>
                  <w:u w:val="single"/>
                </w:rPr>
                <w:t xml:space="preserve">. </w:t>
              </w:r>
              <w:r>
                <w:rPr>
                  <w:rStyle w:val="normaltextrun"/>
                  <w:color w:val="0078D4"/>
                  <w:sz w:val="20"/>
                  <w:szCs w:val="20"/>
                  <w:u w:val="single"/>
                </w:rPr>
                <w:t xml:space="preserve">While DFT-s-QPSK can be used as a baseline to define spherical coverage. </w:t>
              </w:r>
              <w:r w:rsidR="007C71DD">
                <w:rPr>
                  <w:rStyle w:val="normaltextrun"/>
                  <w:color w:val="0078D4"/>
                  <w:sz w:val="20"/>
                  <w:szCs w:val="20"/>
                  <w:u w:val="single"/>
                </w:rPr>
                <w:t>T</w:t>
              </w:r>
              <w:r>
                <w:rPr>
                  <w:rStyle w:val="normaltextrun"/>
                  <w:color w:val="0078D4"/>
                  <w:sz w:val="20"/>
                  <w:szCs w:val="20"/>
                  <w:u w:val="single"/>
                </w:rPr>
                <w:t>he requirement values in IDLE and INACTIVE may not be identical.</w:t>
              </w:r>
              <w:r>
                <w:rPr>
                  <w:rStyle w:val="eop"/>
                  <w:sz w:val="20"/>
                  <w:szCs w:val="20"/>
                </w:rPr>
                <w:t> </w:t>
              </w:r>
            </w:ins>
          </w:p>
          <w:p w14:paraId="164575DF" w14:textId="77777777" w:rsidR="009D49A5" w:rsidRDefault="009D49A5" w:rsidP="009D49A5">
            <w:pPr>
              <w:pStyle w:val="paragraph"/>
              <w:spacing w:before="0" w:beforeAutospacing="0" w:after="0" w:afterAutospacing="0"/>
              <w:rPr>
                <w:ins w:id="460" w:author="Yi, Tan (Nokia - FI/Espoo)" w:date="2022-10-11T23:28:00Z"/>
                <w:rFonts w:ascii="Segoe UI" w:hAnsi="Segoe UI" w:cs="Segoe UI"/>
                <w:sz w:val="18"/>
                <w:szCs w:val="18"/>
              </w:rPr>
            </w:pPr>
          </w:p>
          <w:p w14:paraId="7A90CCEB" w14:textId="01C7A629" w:rsidR="009D49A5" w:rsidRDefault="009D49A5" w:rsidP="009D49A5">
            <w:pPr>
              <w:pStyle w:val="paragraph"/>
              <w:spacing w:before="0" w:beforeAutospacing="0" w:after="0" w:afterAutospacing="0"/>
              <w:rPr>
                <w:ins w:id="461" w:author="Yi, Tan (Nokia - FI/Espoo)" w:date="2022-10-11T23:29:00Z"/>
                <w:rStyle w:val="eop"/>
                <w:sz w:val="20"/>
                <w:szCs w:val="20"/>
              </w:rPr>
            </w:pPr>
            <w:ins w:id="462" w:author="Yi, Tan (Nokia - FI/Espoo)" w:date="2022-10-11T23:28:00Z">
              <w:r>
                <w:rPr>
                  <w:rStyle w:val="normaltextrun"/>
                  <w:b/>
                  <w:bCs/>
                  <w:color w:val="0078D4"/>
                  <w:sz w:val="20"/>
                  <w:szCs w:val="20"/>
                  <w:u w:val="single"/>
                </w:rPr>
                <w:t xml:space="preserve">Issue 1-1-8: </w:t>
              </w:r>
              <w:r>
                <w:rPr>
                  <w:rStyle w:val="normaltextrun"/>
                  <w:color w:val="0078D4"/>
                  <w:sz w:val="20"/>
                  <w:szCs w:val="20"/>
                  <w:u w:val="single"/>
                </w:rPr>
                <w:t>Option 2 and Option 3</w:t>
              </w:r>
              <w:r>
                <w:rPr>
                  <w:rStyle w:val="eop"/>
                  <w:sz w:val="20"/>
                  <w:szCs w:val="20"/>
                </w:rPr>
                <w:t> </w:t>
              </w:r>
            </w:ins>
          </w:p>
          <w:p w14:paraId="633E2492" w14:textId="77777777" w:rsidR="009D49A5" w:rsidRDefault="009D49A5" w:rsidP="009D49A5">
            <w:pPr>
              <w:pStyle w:val="paragraph"/>
              <w:spacing w:before="0" w:beforeAutospacing="0" w:after="0" w:afterAutospacing="0"/>
              <w:rPr>
                <w:ins w:id="463" w:author="Yi, Tan (Nokia - FI/Espoo)" w:date="2022-10-11T23:28:00Z"/>
                <w:rFonts w:ascii="Segoe UI" w:hAnsi="Segoe UI" w:cs="Segoe UI"/>
                <w:sz w:val="18"/>
                <w:szCs w:val="18"/>
              </w:rPr>
            </w:pPr>
          </w:p>
          <w:p w14:paraId="20123BC0" w14:textId="620DDF4A" w:rsidR="009D49A5" w:rsidRDefault="009D49A5" w:rsidP="009D49A5">
            <w:pPr>
              <w:pStyle w:val="paragraph"/>
              <w:spacing w:before="0" w:beforeAutospacing="0" w:after="0" w:afterAutospacing="0"/>
              <w:rPr>
                <w:ins w:id="464" w:author="Yi, Tan (Nokia - FI/Espoo)" w:date="2022-10-11T23:29:00Z"/>
                <w:rStyle w:val="eop"/>
                <w:sz w:val="20"/>
                <w:szCs w:val="20"/>
              </w:rPr>
            </w:pPr>
            <w:ins w:id="465" w:author="Yi, Tan (Nokia - FI/Espoo)" w:date="2022-10-11T23:28:00Z">
              <w:r>
                <w:rPr>
                  <w:rStyle w:val="normaltextrun"/>
                  <w:b/>
                  <w:bCs/>
                  <w:color w:val="0078D4"/>
                  <w:sz w:val="20"/>
                  <w:szCs w:val="20"/>
                  <w:u w:val="single"/>
                </w:rPr>
                <w:t>Issue 1-1-9:</w:t>
              </w:r>
              <w:r>
                <w:rPr>
                  <w:rStyle w:val="normaltextrun"/>
                  <w:color w:val="0078D4"/>
                  <w:sz w:val="20"/>
                  <w:szCs w:val="20"/>
                  <w:u w:val="single"/>
                </w:rPr>
                <w:t xml:space="preserve"> Option 1. We disagree with Option 3. There should be no UE capability fragmentation for non-RRC connected state as there is no controllability from the network side</w:t>
              </w:r>
              <w:r>
                <w:rPr>
                  <w:rStyle w:val="eop"/>
                  <w:sz w:val="20"/>
                  <w:szCs w:val="20"/>
                </w:rPr>
                <w:t> </w:t>
              </w:r>
            </w:ins>
          </w:p>
          <w:p w14:paraId="493BFA17" w14:textId="77777777" w:rsidR="009D49A5" w:rsidRDefault="009D49A5" w:rsidP="009D49A5">
            <w:pPr>
              <w:pStyle w:val="paragraph"/>
              <w:spacing w:before="0" w:beforeAutospacing="0" w:after="0" w:afterAutospacing="0"/>
              <w:rPr>
                <w:ins w:id="466" w:author="Yi, Tan (Nokia - FI/Espoo)" w:date="2022-10-11T23:28:00Z"/>
                <w:rFonts w:ascii="Segoe UI" w:hAnsi="Segoe UI" w:cs="Segoe UI"/>
                <w:sz w:val="18"/>
                <w:szCs w:val="18"/>
              </w:rPr>
            </w:pPr>
          </w:p>
          <w:p w14:paraId="768AE946" w14:textId="77777777" w:rsidR="009D49A5" w:rsidRDefault="009D49A5" w:rsidP="009D49A5">
            <w:pPr>
              <w:pStyle w:val="paragraph"/>
              <w:spacing w:before="0" w:beforeAutospacing="0" w:after="0" w:afterAutospacing="0"/>
              <w:rPr>
                <w:ins w:id="467" w:author="Yi, Tan (Nokia - FI/Espoo)" w:date="2022-10-11T23:28:00Z"/>
                <w:rFonts w:ascii="Segoe UI" w:hAnsi="Segoe UI" w:cs="Segoe UI"/>
                <w:sz w:val="18"/>
                <w:szCs w:val="18"/>
              </w:rPr>
            </w:pPr>
            <w:ins w:id="468" w:author="Yi, Tan (Nokia - FI/Espoo)" w:date="2022-10-11T23:28:00Z">
              <w:r>
                <w:rPr>
                  <w:rStyle w:val="normaltextrun"/>
                  <w:b/>
                  <w:bCs/>
                  <w:color w:val="0078D4"/>
                  <w:sz w:val="20"/>
                  <w:szCs w:val="20"/>
                  <w:u w:val="single"/>
                </w:rPr>
                <w:t>Issue 1-1-10</w:t>
              </w:r>
              <w:r>
                <w:rPr>
                  <w:rStyle w:val="normaltextrun"/>
                  <w:color w:val="0078D4"/>
                  <w:sz w:val="20"/>
                  <w:szCs w:val="20"/>
                  <w:u w:val="single"/>
                </w:rPr>
                <w:t>: Option 1</w:t>
              </w:r>
              <w:r>
                <w:rPr>
                  <w:rStyle w:val="eop"/>
                  <w:sz w:val="20"/>
                  <w:szCs w:val="20"/>
                </w:rPr>
                <w:t> </w:t>
              </w:r>
            </w:ins>
          </w:p>
          <w:p w14:paraId="685FFDD9" w14:textId="77777777" w:rsidR="00026441" w:rsidRPr="007D35EC" w:rsidRDefault="00026441" w:rsidP="00255B1D">
            <w:pPr>
              <w:rPr>
                <w:ins w:id="469" w:author="Yi, Tan (Nokia - FI/Espoo)" w:date="2022-10-11T23:28:00Z"/>
                <w:b/>
                <w:u w:val="single"/>
                <w:lang w:eastAsia="ko-KR"/>
              </w:rPr>
            </w:pPr>
          </w:p>
        </w:tc>
      </w:tr>
      <w:tr w:rsidR="000D5146" w14:paraId="3CCF43BF" w14:textId="77777777" w:rsidTr="00E639E8">
        <w:trPr>
          <w:ins w:id="470" w:author="Xiaomi" w:date="2022-10-12T08:47:00Z"/>
        </w:trPr>
        <w:tc>
          <w:tcPr>
            <w:tcW w:w="1237" w:type="dxa"/>
          </w:tcPr>
          <w:p w14:paraId="2D9F2A37" w14:textId="6096C2AF" w:rsidR="000D5146" w:rsidRDefault="000D5146" w:rsidP="004C55FC">
            <w:pPr>
              <w:spacing w:after="120"/>
              <w:rPr>
                <w:ins w:id="471" w:author="Xiaomi" w:date="2022-10-12T08:47:00Z"/>
                <w:rFonts w:eastAsiaTheme="minorEastAsia"/>
                <w:color w:val="0070C0"/>
                <w:lang w:val="en-US" w:eastAsia="zh-CN"/>
              </w:rPr>
            </w:pPr>
            <w:ins w:id="472" w:author="Xiaomi" w:date="2022-10-12T08:47: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57AC0C16" w14:textId="37FA8AF4" w:rsidR="000D5146" w:rsidRDefault="000D5146" w:rsidP="009D49A5">
            <w:pPr>
              <w:pStyle w:val="paragraph"/>
              <w:spacing w:before="0" w:beforeAutospacing="0" w:after="0" w:afterAutospacing="0"/>
              <w:rPr>
                <w:ins w:id="473" w:author="Xiaomi" w:date="2022-10-12T08:49:00Z"/>
                <w:rStyle w:val="normaltextrun"/>
                <w:color w:val="0078D4"/>
                <w:sz w:val="20"/>
                <w:szCs w:val="20"/>
                <w:u w:val="single"/>
              </w:rPr>
            </w:pPr>
            <w:ins w:id="474" w:author="Xiaomi" w:date="2022-10-12T08:47:00Z">
              <w:r w:rsidRPr="0078067B">
                <w:rPr>
                  <w:rStyle w:val="normaltextrun"/>
                  <w:b/>
                  <w:bCs/>
                  <w:color w:val="0078D4"/>
                  <w:sz w:val="20"/>
                  <w:szCs w:val="20"/>
                  <w:u w:val="single"/>
                </w:rPr>
                <w:t>Issue 1-1-1:</w:t>
              </w:r>
            </w:ins>
            <w:ins w:id="475" w:author="Xiaomi" w:date="2022-10-12T08:49:00Z">
              <w:r>
                <w:rPr>
                  <w:rStyle w:val="normaltextrun"/>
                  <w:b/>
                  <w:bCs/>
                  <w:color w:val="0078D4"/>
                  <w:sz w:val="20"/>
                  <w:szCs w:val="20"/>
                  <w:u w:val="single"/>
                </w:rPr>
                <w:t xml:space="preserve"> </w:t>
              </w:r>
              <w:r w:rsidRPr="000D5146">
                <w:rPr>
                  <w:rStyle w:val="normaltextrun"/>
                  <w:color w:val="0078D4"/>
                  <w:sz w:val="20"/>
                  <w:szCs w:val="20"/>
                  <w:u w:val="single"/>
                  <w:rPrChange w:id="476" w:author="Xiaomi" w:date="2022-10-12T08:49:00Z">
                    <w:rPr>
                      <w:rFonts w:eastAsia="SimSun"/>
                    </w:rPr>
                  </w:rPrChange>
                </w:rPr>
                <w:t>Option 1</w:t>
              </w:r>
            </w:ins>
            <w:ins w:id="477" w:author="Xiaomi" w:date="2022-10-12T09:20:00Z">
              <w:r w:rsidR="00B94DF1">
                <w:rPr>
                  <w:rStyle w:val="normaltextrun"/>
                  <w:color w:val="0078D4"/>
                  <w:sz w:val="20"/>
                  <w:szCs w:val="20"/>
                  <w:u w:val="single"/>
                </w:rPr>
                <w:t>.</w:t>
              </w:r>
            </w:ins>
          </w:p>
          <w:p w14:paraId="1AD3F99E" w14:textId="0440D76B" w:rsidR="000D5146" w:rsidRPr="000D5146" w:rsidRDefault="000D5146" w:rsidP="009D49A5">
            <w:pPr>
              <w:pStyle w:val="paragraph"/>
              <w:spacing w:before="0" w:beforeAutospacing="0" w:after="0" w:afterAutospacing="0"/>
              <w:rPr>
                <w:ins w:id="478" w:author="Xiaomi" w:date="2022-10-12T08:50:00Z"/>
                <w:rStyle w:val="normaltextrun"/>
                <w:color w:val="0078D4"/>
                <w:sz w:val="20"/>
                <w:szCs w:val="20"/>
                <w:u w:val="single"/>
                <w:rPrChange w:id="479" w:author="Xiaomi" w:date="2022-10-12T08:51:00Z">
                  <w:rPr>
                    <w:ins w:id="480" w:author="Xiaomi" w:date="2022-10-12T08:50:00Z"/>
                    <w:rStyle w:val="normaltextrun"/>
                    <w:b/>
                    <w:bCs/>
                    <w:color w:val="0078D4"/>
                    <w:sz w:val="20"/>
                    <w:szCs w:val="20"/>
                    <w:u w:val="single"/>
                  </w:rPr>
                </w:rPrChange>
              </w:rPr>
            </w:pPr>
            <w:ins w:id="481" w:author="Xiaomi" w:date="2022-10-12T08:50:00Z">
              <w:r>
                <w:rPr>
                  <w:rStyle w:val="normaltextrun"/>
                  <w:b/>
                  <w:bCs/>
                  <w:color w:val="0078D4"/>
                  <w:sz w:val="20"/>
                  <w:szCs w:val="20"/>
                  <w:u w:val="single"/>
                </w:rPr>
                <w:t>Issue 1-1-2</w:t>
              </w:r>
              <w:r w:rsidRPr="0078067B">
                <w:rPr>
                  <w:rStyle w:val="normaltextrun"/>
                  <w:b/>
                  <w:bCs/>
                  <w:color w:val="0078D4"/>
                  <w:sz w:val="20"/>
                  <w:szCs w:val="20"/>
                  <w:u w:val="single"/>
                </w:rPr>
                <w:t>:</w:t>
              </w:r>
            </w:ins>
            <w:ins w:id="482" w:author="Xiaomi" w:date="2022-10-12T08:51:00Z">
              <w:r>
                <w:rPr>
                  <w:rStyle w:val="normaltextrun"/>
                  <w:b/>
                  <w:bCs/>
                  <w:color w:val="0078D4"/>
                  <w:sz w:val="20"/>
                  <w:szCs w:val="20"/>
                  <w:u w:val="single"/>
                </w:rPr>
                <w:t xml:space="preserve"> </w:t>
              </w:r>
              <w:r w:rsidRPr="000D5146">
                <w:rPr>
                  <w:rStyle w:val="normaltextrun"/>
                  <w:color w:val="0078D4"/>
                  <w:sz w:val="20"/>
                  <w:szCs w:val="20"/>
                  <w:u w:val="single"/>
                  <w:rPrChange w:id="483" w:author="Xiaomi" w:date="2022-10-12T08:51:00Z">
                    <w:rPr>
                      <w:rFonts w:eastAsia="SimSun"/>
                    </w:rPr>
                  </w:rPrChange>
                </w:rPr>
                <w:t>Option 2</w:t>
              </w:r>
            </w:ins>
            <w:ins w:id="484" w:author="Xiaomi" w:date="2022-10-12T08:55:00Z">
              <w:r w:rsidR="003804F8">
                <w:rPr>
                  <w:rStyle w:val="normaltextrun"/>
                  <w:color w:val="0078D4"/>
                  <w:sz w:val="20"/>
                  <w:szCs w:val="20"/>
                  <w:u w:val="single"/>
                </w:rPr>
                <w:t>, i</w:t>
              </w:r>
              <w:r w:rsidR="003804F8" w:rsidRPr="00251B0D">
                <w:rPr>
                  <w:rStyle w:val="normaltextrun"/>
                  <w:color w:val="0078D4"/>
                  <w:sz w:val="20"/>
                  <w:szCs w:val="20"/>
                  <w:u w:val="single"/>
                </w:rPr>
                <w:t xml:space="preserve">f UE’s BC performance </w:t>
              </w:r>
              <w:r w:rsidR="003804F8">
                <w:rPr>
                  <w:rStyle w:val="normaltextrun"/>
                  <w:color w:val="0078D4"/>
                  <w:sz w:val="20"/>
                  <w:szCs w:val="20"/>
                  <w:u w:val="single"/>
                </w:rPr>
                <w:t>in IA ha</w:t>
              </w:r>
              <w:r w:rsidR="003804F8" w:rsidRPr="00251B0D">
                <w:rPr>
                  <w:rStyle w:val="normaltextrun"/>
                  <w:color w:val="0078D4"/>
                  <w:sz w:val="20"/>
                  <w:szCs w:val="20"/>
                  <w:u w:val="single"/>
                </w:rPr>
                <w:t>s already verified with preamble</w:t>
              </w:r>
              <w:r w:rsidR="003804F8">
                <w:rPr>
                  <w:rStyle w:val="normaltextrun"/>
                  <w:color w:val="0078D4"/>
                  <w:sz w:val="20"/>
                  <w:szCs w:val="20"/>
                  <w:u w:val="single"/>
                </w:rPr>
                <w:t xml:space="preserve"> based on SSB measurement</w:t>
              </w:r>
              <w:r w:rsidR="003804F8" w:rsidRPr="00251B0D">
                <w:rPr>
                  <w:rStyle w:val="normaltextrun"/>
                  <w:color w:val="0078D4"/>
                  <w:sz w:val="20"/>
                  <w:szCs w:val="20"/>
                  <w:u w:val="single"/>
                </w:rPr>
                <w:t xml:space="preserve">, </w:t>
              </w:r>
              <w:r w:rsidR="003804F8">
                <w:rPr>
                  <w:rStyle w:val="normaltextrun"/>
                  <w:color w:val="0078D4"/>
                  <w:sz w:val="20"/>
                  <w:szCs w:val="20"/>
                  <w:u w:val="single"/>
                </w:rPr>
                <w:t>UE will receive RAR at the same beam with detected SSB</w:t>
              </w:r>
            </w:ins>
            <w:ins w:id="485" w:author="Xiaomi" w:date="2022-10-12T08:56:00Z">
              <w:r w:rsidR="003804F8">
                <w:rPr>
                  <w:rStyle w:val="normaltextrun"/>
                  <w:color w:val="0078D4"/>
                  <w:sz w:val="20"/>
                  <w:szCs w:val="20"/>
                  <w:u w:val="single"/>
                </w:rPr>
                <w:t>.</w:t>
              </w:r>
            </w:ins>
          </w:p>
          <w:p w14:paraId="65F759B8" w14:textId="77725DBD" w:rsidR="000D5146" w:rsidRPr="003804F8" w:rsidRDefault="000D5146" w:rsidP="009D49A5">
            <w:pPr>
              <w:pStyle w:val="paragraph"/>
              <w:spacing w:before="0" w:beforeAutospacing="0" w:after="0" w:afterAutospacing="0"/>
              <w:rPr>
                <w:ins w:id="486" w:author="Xiaomi" w:date="2022-10-12T08:50:00Z"/>
                <w:rStyle w:val="normaltextrun"/>
                <w:color w:val="0078D4"/>
                <w:sz w:val="20"/>
                <w:szCs w:val="20"/>
                <w:u w:val="single"/>
                <w:rPrChange w:id="487" w:author="Xiaomi" w:date="2022-10-12T08:53:00Z">
                  <w:rPr>
                    <w:ins w:id="488" w:author="Xiaomi" w:date="2022-10-12T08:50:00Z"/>
                    <w:rStyle w:val="normaltextrun"/>
                    <w:b/>
                    <w:bCs/>
                    <w:color w:val="0078D4"/>
                    <w:sz w:val="20"/>
                    <w:szCs w:val="20"/>
                    <w:u w:val="single"/>
                  </w:rPr>
                </w:rPrChange>
              </w:rPr>
            </w:pPr>
            <w:ins w:id="489" w:author="Xiaomi" w:date="2022-10-12T08:50:00Z">
              <w:r w:rsidRPr="000D5146">
                <w:rPr>
                  <w:rStyle w:val="normaltextrun"/>
                  <w:b/>
                  <w:bCs/>
                  <w:color w:val="0078D4"/>
                  <w:sz w:val="20"/>
                  <w:szCs w:val="20"/>
                  <w:u w:val="single"/>
                </w:rPr>
                <w:t>Issue 1-1-3:</w:t>
              </w:r>
            </w:ins>
            <w:ins w:id="490" w:author="Xiaomi" w:date="2022-10-12T08:53:00Z">
              <w:r w:rsidR="003804F8">
                <w:rPr>
                  <w:rStyle w:val="normaltextrun"/>
                  <w:b/>
                  <w:bCs/>
                  <w:color w:val="0078D4"/>
                  <w:sz w:val="20"/>
                  <w:szCs w:val="20"/>
                  <w:u w:val="single"/>
                </w:rPr>
                <w:t xml:space="preserve"> </w:t>
              </w:r>
              <w:r w:rsidR="003804F8" w:rsidRPr="003804F8">
                <w:rPr>
                  <w:rStyle w:val="normaltextrun"/>
                  <w:color w:val="0078D4"/>
                  <w:sz w:val="20"/>
                  <w:szCs w:val="20"/>
                  <w:u w:val="single"/>
                  <w:rPrChange w:id="491" w:author="Xiaomi" w:date="2022-10-12T08:53:00Z">
                    <w:rPr>
                      <w:rStyle w:val="normaltextrun"/>
                      <w:b/>
                      <w:bCs/>
                      <w:color w:val="0078D4"/>
                      <w:sz w:val="20"/>
                      <w:szCs w:val="20"/>
                      <w:u w:val="single"/>
                    </w:rPr>
                  </w:rPrChange>
                </w:rPr>
                <w:t xml:space="preserve">Option 2, </w:t>
              </w:r>
              <w:r w:rsidR="003804F8">
                <w:rPr>
                  <w:rStyle w:val="normaltextrun"/>
                  <w:color w:val="0078D4"/>
                  <w:sz w:val="20"/>
                  <w:szCs w:val="20"/>
                  <w:u w:val="single"/>
                </w:rPr>
                <w:t>i</w:t>
              </w:r>
              <w:r w:rsidR="003804F8" w:rsidRPr="003804F8">
                <w:rPr>
                  <w:rStyle w:val="normaltextrun"/>
                  <w:color w:val="0078D4"/>
                  <w:sz w:val="20"/>
                  <w:szCs w:val="20"/>
                  <w:u w:val="single"/>
                  <w:rPrChange w:id="492" w:author="Xiaomi" w:date="2022-10-12T08:53:00Z">
                    <w:rPr>
                      <w:rFonts w:eastAsiaTheme="minorEastAsia"/>
                    </w:rPr>
                  </w:rPrChange>
                </w:rPr>
                <w:t xml:space="preserve">f UE’s BC performance </w:t>
              </w:r>
              <w:r w:rsidR="003804F8">
                <w:rPr>
                  <w:rStyle w:val="normaltextrun"/>
                  <w:color w:val="0078D4"/>
                  <w:sz w:val="20"/>
                  <w:szCs w:val="20"/>
                  <w:u w:val="single"/>
                </w:rPr>
                <w:t>in IA ha</w:t>
              </w:r>
              <w:r w:rsidR="003804F8" w:rsidRPr="003804F8">
                <w:rPr>
                  <w:rStyle w:val="normaltextrun"/>
                  <w:color w:val="0078D4"/>
                  <w:sz w:val="20"/>
                  <w:szCs w:val="20"/>
                  <w:u w:val="single"/>
                  <w:rPrChange w:id="493" w:author="Xiaomi" w:date="2022-10-12T08:53:00Z">
                    <w:rPr>
                      <w:rFonts w:eastAsiaTheme="minorEastAsia"/>
                    </w:rPr>
                  </w:rPrChange>
                </w:rPr>
                <w:t>s already verified with preamble</w:t>
              </w:r>
              <w:r w:rsidR="003804F8">
                <w:rPr>
                  <w:rStyle w:val="normaltextrun"/>
                  <w:color w:val="0078D4"/>
                  <w:sz w:val="20"/>
                  <w:szCs w:val="20"/>
                  <w:u w:val="single"/>
                </w:rPr>
                <w:t xml:space="preserve"> based on SSB </w:t>
              </w:r>
            </w:ins>
            <w:ins w:id="494" w:author="Xiaomi" w:date="2022-10-12T08:54:00Z">
              <w:r w:rsidR="003804F8">
                <w:rPr>
                  <w:rStyle w:val="normaltextrun"/>
                  <w:color w:val="0078D4"/>
                  <w:sz w:val="20"/>
                  <w:szCs w:val="20"/>
                  <w:u w:val="single"/>
                </w:rPr>
                <w:t>measurement</w:t>
              </w:r>
            </w:ins>
            <w:ins w:id="495" w:author="Xiaomi" w:date="2022-10-12T08:53:00Z">
              <w:r w:rsidR="003804F8" w:rsidRPr="003804F8">
                <w:rPr>
                  <w:rStyle w:val="normaltextrun"/>
                  <w:color w:val="0078D4"/>
                  <w:sz w:val="20"/>
                  <w:szCs w:val="20"/>
                  <w:u w:val="single"/>
                  <w:rPrChange w:id="496" w:author="Xiaomi" w:date="2022-10-12T08:53:00Z">
                    <w:rPr>
                      <w:rFonts w:eastAsiaTheme="minorEastAsia"/>
                    </w:rPr>
                  </w:rPrChange>
                </w:rPr>
                <w:t xml:space="preserve">, </w:t>
              </w:r>
            </w:ins>
            <w:ins w:id="497" w:author="Xiaomi" w:date="2022-10-12T08:54:00Z">
              <w:r w:rsidR="003804F8">
                <w:rPr>
                  <w:rStyle w:val="normaltextrun"/>
                  <w:color w:val="0078D4"/>
                  <w:sz w:val="20"/>
                  <w:szCs w:val="20"/>
                  <w:u w:val="single"/>
                </w:rPr>
                <w:t xml:space="preserve">UE will receive RAR at the same beam with detected SSB, and then </w:t>
              </w:r>
            </w:ins>
            <w:ins w:id="498" w:author="Xiaomi" w:date="2022-10-12T08:53:00Z">
              <w:r w:rsidR="003804F8" w:rsidRPr="003804F8">
                <w:rPr>
                  <w:rStyle w:val="normaltextrun"/>
                  <w:color w:val="0078D4"/>
                  <w:sz w:val="20"/>
                  <w:szCs w:val="20"/>
                  <w:u w:val="single"/>
                  <w:rPrChange w:id="499" w:author="Xiaomi" w:date="2022-10-12T08:53:00Z">
                    <w:rPr>
                      <w:rFonts w:eastAsiaTheme="minorEastAsia"/>
                    </w:rPr>
                  </w:rPrChange>
                </w:rPr>
                <w:t xml:space="preserve">transmit msg3 using the same Tx beam </w:t>
              </w:r>
            </w:ins>
            <w:ins w:id="500" w:author="Xiaomi" w:date="2022-10-12T08:55:00Z">
              <w:r w:rsidR="003804F8">
                <w:rPr>
                  <w:rStyle w:val="normaltextrun"/>
                  <w:color w:val="0078D4"/>
                  <w:sz w:val="20"/>
                  <w:szCs w:val="20"/>
                  <w:u w:val="single"/>
                </w:rPr>
                <w:t>with</w:t>
              </w:r>
            </w:ins>
            <w:ins w:id="501" w:author="Xiaomi" w:date="2022-10-12T08:53:00Z">
              <w:r w:rsidR="003804F8" w:rsidRPr="003804F8">
                <w:rPr>
                  <w:rStyle w:val="normaltextrun"/>
                  <w:color w:val="0078D4"/>
                  <w:sz w:val="20"/>
                  <w:szCs w:val="20"/>
                  <w:u w:val="single"/>
                  <w:rPrChange w:id="502" w:author="Xiaomi" w:date="2022-10-12T08:53:00Z">
                    <w:rPr>
                      <w:rFonts w:eastAsiaTheme="minorEastAsia"/>
                    </w:rPr>
                  </w:rPrChange>
                </w:rPr>
                <w:t xml:space="preserve"> </w:t>
              </w:r>
            </w:ins>
            <w:ins w:id="503" w:author="Xiaomi" w:date="2022-10-12T08:55:00Z">
              <w:r w:rsidR="003804F8">
                <w:rPr>
                  <w:rStyle w:val="normaltextrun"/>
                  <w:color w:val="0078D4"/>
                  <w:sz w:val="20"/>
                  <w:szCs w:val="20"/>
                  <w:u w:val="single"/>
                </w:rPr>
                <w:t>msg1.</w:t>
              </w:r>
            </w:ins>
          </w:p>
          <w:p w14:paraId="3F623517" w14:textId="7BF1E4B8" w:rsidR="000D5146" w:rsidRDefault="000D5146" w:rsidP="009D49A5">
            <w:pPr>
              <w:pStyle w:val="paragraph"/>
              <w:spacing w:before="0" w:beforeAutospacing="0" w:after="0" w:afterAutospacing="0"/>
              <w:rPr>
                <w:ins w:id="504" w:author="Xiaomi" w:date="2022-10-12T08:50:00Z"/>
                <w:rStyle w:val="normaltextrun"/>
                <w:b/>
                <w:bCs/>
                <w:color w:val="0078D4"/>
                <w:sz w:val="20"/>
                <w:szCs w:val="20"/>
                <w:u w:val="single"/>
              </w:rPr>
            </w:pPr>
            <w:ins w:id="505" w:author="Xiaomi" w:date="2022-10-12T08:50:00Z">
              <w:r w:rsidRPr="0078067B">
                <w:rPr>
                  <w:rStyle w:val="normaltextrun"/>
                  <w:b/>
                  <w:bCs/>
                  <w:color w:val="0078D4"/>
                  <w:sz w:val="20"/>
                  <w:szCs w:val="20"/>
                  <w:u w:val="single"/>
                </w:rPr>
                <w:t>Issue 1-1-</w:t>
              </w:r>
              <w:r>
                <w:rPr>
                  <w:rStyle w:val="normaltextrun"/>
                  <w:b/>
                  <w:bCs/>
                  <w:color w:val="0078D4"/>
                  <w:sz w:val="20"/>
                  <w:szCs w:val="20"/>
                  <w:u w:val="single"/>
                </w:rPr>
                <w:t>4</w:t>
              </w:r>
              <w:r w:rsidRPr="0078067B">
                <w:rPr>
                  <w:rStyle w:val="normaltextrun"/>
                  <w:b/>
                  <w:bCs/>
                  <w:color w:val="0078D4"/>
                  <w:sz w:val="20"/>
                  <w:szCs w:val="20"/>
                  <w:u w:val="single"/>
                </w:rPr>
                <w:t>:</w:t>
              </w:r>
            </w:ins>
            <w:ins w:id="506" w:author="Xiaomi" w:date="2022-10-12T08:58:00Z">
              <w:r w:rsidR="003804F8">
                <w:rPr>
                  <w:rStyle w:val="normaltextrun"/>
                  <w:b/>
                  <w:bCs/>
                  <w:color w:val="0078D4"/>
                  <w:sz w:val="20"/>
                  <w:szCs w:val="20"/>
                  <w:u w:val="single"/>
                </w:rPr>
                <w:t xml:space="preserve"> </w:t>
              </w:r>
              <w:r w:rsidR="003804F8" w:rsidRPr="003804F8">
                <w:rPr>
                  <w:rStyle w:val="normaltextrun"/>
                  <w:color w:val="0078D4"/>
                  <w:sz w:val="20"/>
                  <w:szCs w:val="20"/>
                  <w:u w:val="single"/>
                  <w:rPrChange w:id="507" w:author="Xiaomi" w:date="2022-10-12T08:58:00Z">
                    <w:rPr>
                      <w:rStyle w:val="normaltextrun"/>
                      <w:b/>
                      <w:bCs/>
                      <w:color w:val="0078D4"/>
                      <w:sz w:val="20"/>
                      <w:szCs w:val="20"/>
                      <w:u w:val="single"/>
                    </w:rPr>
                  </w:rPrChange>
                </w:rPr>
                <w:t>Option 1 and Option 2,</w:t>
              </w:r>
              <w:r w:rsidR="003804F8">
                <w:rPr>
                  <w:rStyle w:val="normaltextrun"/>
                  <w:color w:val="0078D4"/>
                  <w:sz w:val="20"/>
                  <w:szCs w:val="20"/>
                  <w:u w:val="single"/>
                </w:rPr>
                <w:t xml:space="preserve"> although </w:t>
              </w:r>
            </w:ins>
            <w:ins w:id="508" w:author="Xiaomi" w:date="2022-10-12T08:59:00Z">
              <w:r w:rsidR="003804F8">
                <w:rPr>
                  <w:rStyle w:val="normaltextrun"/>
                  <w:color w:val="0078D4"/>
                  <w:sz w:val="20"/>
                  <w:szCs w:val="20"/>
                  <w:u w:val="single"/>
                </w:rPr>
                <w:t xml:space="preserve">msg A </w:t>
              </w:r>
            </w:ins>
            <w:ins w:id="509" w:author="Xiaomi" w:date="2022-10-12T09:00:00Z">
              <w:r w:rsidR="003804F8">
                <w:rPr>
                  <w:rStyle w:val="normaltextrun"/>
                  <w:color w:val="0078D4"/>
                  <w:sz w:val="20"/>
                  <w:szCs w:val="20"/>
                  <w:u w:val="single"/>
                </w:rPr>
                <w:t xml:space="preserve">bearing </w:t>
              </w:r>
            </w:ins>
            <w:ins w:id="510" w:author="Xiaomi" w:date="2022-10-12T09:01:00Z">
              <w:r w:rsidR="003804F8">
                <w:rPr>
                  <w:rStyle w:val="normaltextrun"/>
                  <w:color w:val="0078D4"/>
                  <w:sz w:val="20"/>
                  <w:szCs w:val="20"/>
                  <w:u w:val="single"/>
                </w:rPr>
                <w:t xml:space="preserve">preamble and PUSCH </w:t>
              </w:r>
            </w:ins>
            <w:ins w:id="511" w:author="Xiaomi" w:date="2022-10-12T08:59:00Z">
              <w:r w:rsidR="003804F8">
                <w:rPr>
                  <w:rStyle w:val="normaltextrun"/>
                  <w:color w:val="0078D4"/>
                  <w:sz w:val="20"/>
                  <w:szCs w:val="20"/>
                  <w:u w:val="single"/>
                </w:rPr>
                <w:t xml:space="preserve">has heavier payload compared to msg1, but </w:t>
              </w:r>
            </w:ins>
            <w:ins w:id="512" w:author="Xiaomi" w:date="2022-10-12T09:01:00Z">
              <w:r w:rsidR="003804F8">
                <w:rPr>
                  <w:rStyle w:val="normaltextrun"/>
                  <w:color w:val="0078D4"/>
                  <w:sz w:val="20"/>
                  <w:szCs w:val="20"/>
                  <w:u w:val="single"/>
                </w:rPr>
                <w:t xml:space="preserve">the payload for </w:t>
              </w:r>
            </w:ins>
            <w:ins w:id="513" w:author="Xiaomi" w:date="2022-10-12T08:59:00Z">
              <w:r w:rsidR="003804F8">
                <w:rPr>
                  <w:rStyle w:val="normaltextrun"/>
                  <w:color w:val="0078D4"/>
                  <w:sz w:val="20"/>
                  <w:szCs w:val="20"/>
                  <w:u w:val="single"/>
                </w:rPr>
                <w:t xml:space="preserve">preamble </w:t>
              </w:r>
            </w:ins>
            <w:proofErr w:type="gramStart"/>
            <w:ins w:id="514" w:author="Xiaomi" w:date="2022-10-12T09:01:00Z">
              <w:r w:rsidR="003804F8">
                <w:rPr>
                  <w:rStyle w:val="normaltextrun"/>
                  <w:color w:val="0078D4"/>
                  <w:sz w:val="20"/>
                  <w:szCs w:val="20"/>
                  <w:u w:val="single"/>
                </w:rPr>
                <w:t>are</w:t>
              </w:r>
              <w:proofErr w:type="gramEnd"/>
              <w:r w:rsidR="003804F8">
                <w:rPr>
                  <w:rStyle w:val="normaltextrun"/>
                  <w:color w:val="0078D4"/>
                  <w:sz w:val="20"/>
                  <w:szCs w:val="20"/>
                  <w:u w:val="single"/>
                </w:rPr>
                <w:t xml:space="preserve"> the same with msg1, </w:t>
              </w:r>
            </w:ins>
            <w:ins w:id="515" w:author="Xiaomi" w:date="2022-10-12T08:59:00Z">
              <w:r w:rsidR="003804F8">
                <w:rPr>
                  <w:rStyle w:val="normaltextrun"/>
                  <w:color w:val="0078D4"/>
                  <w:sz w:val="20"/>
                  <w:szCs w:val="20"/>
                  <w:u w:val="single"/>
                </w:rPr>
                <w:t>a</w:t>
              </w:r>
            </w:ins>
            <w:ins w:id="516" w:author="Xiaomi" w:date="2022-10-12T09:00:00Z">
              <w:r w:rsidR="003804F8">
                <w:rPr>
                  <w:rStyle w:val="normaltextrun"/>
                  <w:color w:val="0078D4"/>
                  <w:sz w:val="20"/>
                  <w:szCs w:val="20"/>
                  <w:u w:val="single"/>
                </w:rPr>
                <w:t xml:space="preserve">nd </w:t>
              </w:r>
            </w:ins>
            <w:ins w:id="517" w:author="Xiaomi" w:date="2022-10-12T09:01:00Z">
              <w:r w:rsidR="003804F8">
                <w:rPr>
                  <w:rStyle w:val="normaltextrun"/>
                  <w:color w:val="0078D4"/>
                  <w:sz w:val="20"/>
                  <w:szCs w:val="20"/>
                  <w:u w:val="single"/>
                </w:rPr>
                <w:t>pr</w:t>
              </w:r>
            </w:ins>
            <w:ins w:id="518" w:author="Xiaomi" w:date="2022-10-12T09:02:00Z">
              <w:r w:rsidR="003804F8">
                <w:rPr>
                  <w:rStyle w:val="normaltextrun"/>
                  <w:color w:val="0078D4"/>
                  <w:sz w:val="20"/>
                  <w:szCs w:val="20"/>
                  <w:u w:val="single"/>
                </w:rPr>
                <w:t xml:space="preserve">eamble and </w:t>
              </w:r>
            </w:ins>
            <w:ins w:id="519" w:author="Xiaomi" w:date="2022-10-12T09:00:00Z">
              <w:r w:rsidR="003804F8">
                <w:rPr>
                  <w:rStyle w:val="normaltextrun"/>
                  <w:color w:val="0078D4"/>
                  <w:sz w:val="20"/>
                  <w:szCs w:val="20"/>
                  <w:u w:val="single"/>
                </w:rPr>
                <w:t>PUSCH are TDM for msg A, the</w:t>
              </w:r>
            </w:ins>
            <w:ins w:id="520" w:author="Xiaomi" w:date="2022-10-12T09:02:00Z">
              <w:r w:rsidR="003804F8">
                <w:rPr>
                  <w:rStyle w:val="normaltextrun"/>
                  <w:color w:val="0078D4"/>
                  <w:sz w:val="20"/>
                  <w:szCs w:val="20"/>
                  <w:u w:val="single"/>
                </w:rPr>
                <w:t xml:space="preserve">refore, </w:t>
              </w:r>
              <w:r w:rsidR="00632457">
                <w:rPr>
                  <w:rStyle w:val="normaltextrun"/>
                  <w:color w:val="0078D4"/>
                  <w:sz w:val="20"/>
                  <w:szCs w:val="20"/>
                  <w:u w:val="single"/>
                </w:rPr>
                <w:t>msgA and msg1 could have the same re</w:t>
              </w:r>
            </w:ins>
            <w:ins w:id="521" w:author="Xiaomi" w:date="2022-10-12T09:03:00Z">
              <w:r w:rsidR="00632457">
                <w:rPr>
                  <w:rStyle w:val="normaltextrun"/>
                  <w:color w:val="0078D4"/>
                  <w:sz w:val="20"/>
                  <w:szCs w:val="20"/>
                  <w:u w:val="single"/>
                </w:rPr>
                <w:t>quirement based on the</w:t>
              </w:r>
            </w:ins>
            <w:ins w:id="522" w:author="Xiaomi" w:date="2022-10-12T09:00:00Z">
              <w:r w:rsidR="003804F8">
                <w:rPr>
                  <w:rStyle w:val="normaltextrun"/>
                  <w:color w:val="0078D4"/>
                  <w:sz w:val="20"/>
                  <w:szCs w:val="20"/>
                  <w:u w:val="single"/>
                </w:rPr>
                <w:t xml:space="preserve"> preamble</w:t>
              </w:r>
            </w:ins>
            <w:ins w:id="523" w:author="Xiaomi" w:date="2022-10-12T09:03:00Z">
              <w:r w:rsidR="00632457">
                <w:rPr>
                  <w:rStyle w:val="normaltextrun"/>
                  <w:color w:val="0078D4"/>
                  <w:sz w:val="20"/>
                  <w:szCs w:val="20"/>
                  <w:u w:val="single"/>
                </w:rPr>
                <w:t>, and just testing msg1 is enough.</w:t>
              </w:r>
            </w:ins>
          </w:p>
          <w:p w14:paraId="5FCC040F" w14:textId="31CD2475" w:rsidR="000D5146" w:rsidRDefault="000D5146" w:rsidP="009D49A5">
            <w:pPr>
              <w:pStyle w:val="paragraph"/>
              <w:spacing w:before="0" w:beforeAutospacing="0" w:after="0" w:afterAutospacing="0"/>
              <w:rPr>
                <w:ins w:id="524" w:author="Xiaomi" w:date="2022-10-12T08:50:00Z"/>
                <w:rStyle w:val="normaltextrun"/>
                <w:b/>
                <w:bCs/>
                <w:color w:val="0078D4"/>
                <w:sz w:val="20"/>
                <w:szCs w:val="20"/>
                <w:u w:val="single"/>
              </w:rPr>
            </w:pPr>
            <w:ins w:id="525" w:author="Xiaomi" w:date="2022-10-12T08:50:00Z">
              <w:r w:rsidRPr="0078067B">
                <w:rPr>
                  <w:rStyle w:val="normaltextrun"/>
                  <w:b/>
                  <w:bCs/>
                  <w:color w:val="0078D4"/>
                  <w:sz w:val="20"/>
                  <w:szCs w:val="20"/>
                  <w:u w:val="single"/>
                </w:rPr>
                <w:lastRenderedPageBreak/>
                <w:t>Issue 1-1-</w:t>
              </w:r>
              <w:r>
                <w:rPr>
                  <w:rStyle w:val="normaltextrun"/>
                  <w:b/>
                  <w:bCs/>
                  <w:color w:val="0078D4"/>
                  <w:sz w:val="20"/>
                  <w:szCs w:val="20"/>
                  <w:u w:val="single"/>
                </w:rPr>
                <w:t>5</w:t>
              </w:r>
              <w:r w:rsidRPr="0078067B">
                <w:rPr>
                  <w:rStyle w:val="normaltextrun"/>
                  <w:b/>
                  <w:bCs/>
                  <w:color w:val="0078D4"/>
                  <w:sz w:val="20"/>
                  <w:szCs w:val="20"/>
                  <w:u w:val="single"/>
                </w:rPr>
                <w:t>:</w:t>
              </w:r>
            </w:ins>
            <w:ins w:id="526" w:author="Xiaomi" w:date="2022-10-12T09:05:00Z">
              <w:r w:rsidR="00632457">
                <w:rPr>
                  <w:rStyle w:val="normaltextrun"/>
                  <w:b/>
                  <w:bCs/>
                  <w:color w:val="0078D4"/>
                  <w:sz w:val="20"/>
                  <w:szCs w:val="20"/>
                  <w:u w:val="single"/>
                </w:rPr>
                <w:t xml:space="preserve"> </w:t>
              </w:r>
              <w:r w:rsidR="00632457" w:rsidRPr="00632457">
                <w:rPr>
                  <w:rStyle w:val="normaltextrun"/>
                  <w:color w:val="0078D4"/>
                  <w:sz w:val="20"/>
                  <w:szCs w:val="20"/>
                  <w:u w:val="single"/>
                  <w:rPrChange w:id="527" w:author="Xiaomi" w:date="2022-10-12T09:05:00Z">
                    <w:rPr>
                      <w:rStyle w:val="normaltextrun"/>
                      <w:b/>
                      <w:bCs/>
                      <w:color w:val="0078D4"/>
                      <w:sz w:val="20"/>
                      <w:szCs w:val="20"/>
                      <w:u w:val="single"/>
                    </w:rPr>
                  </w:rPrChange>
                </w:rPr>
                <w:t>Option 2</w:t>
              </w:r>
            </w:ins>
            <w:ins w:id="528" w:author="Xiaomi" w:date="2022-10-12T09:12:00Z">
              <w:r w:rsidR="00B94DF1">
                <w:rPr>
                  <w:rStyle w:val="normaltextrun"/>
                  <w:color w:val="0078D4"/>
                  <w:sz w:val="20"/>
                  <w:szCs w:val="20"/>
                  <w:u w:val="single"/>
                </w:rPr>
                <w:t xml:space="preserve">, for CG-SDT, </w:t>
              </w:r>
            </w:ins>
            <w:ins w:id="529" w:author="Xiaomi" w:date="2022-10-12T09:16:00Z">
              <w:r w:rsidR="00B94DF1">
                <w:rPr>
                  <w:rStyle w:val="normaltextrun"/>
                  <w:color w:val="0078D4"/>
                  <w:sz w:val="20"/>
                  <w:szCs w:val="20"/>
                  <w:u w:val="single"/>
                </w:rPr>
                <w:t>I think the UE</w:t>
              </w:r>
            </w:ins>
            <w:ins w:id="530" w:author="Xiaomi" w:date="2022-10-12T09:15:00Z">
              <w:r w:rsidR="00B94DF1">
                <w:rPr>
                  <w:rStyle w:val="normaltextrun"/>
                  <w:color w:val="0078D4"/>
                  <w:sz w:val="20"/>
                  <w:szCs w:val="20"/>
                  <w:u w:val="single"/>
                </w:rPr>
                <w:t xml:space="preserve"> can send the SDT </w:t>
              </w:r>
            </w:ins>
            <w:ins w:id="531" w:author="Xiaomi" w:date="2022-10-12T09:16:00Z">
              <w:r w:rsidR="00B94DF1">
                <w:rPr>
                  <w:rStyle w:val="normaltextrun"/>
                  <w:color w:val="0078D4"/>
                  <w:sz w:val="20"/>
                  <w:szCs w:val="20"/>
                  <w:u w:val="single"/>
                </w:rPr>
                <w:t xml:space="preserve">directly, </w:t>
              </w:r>
            </w:ins>
            <w:ins w:id="532" w:author="Xiaomi" w:date="2022-10-12T09:13:00Z">
              <w:r w:rsidR="00B94DF1">
                <w:rPr>
                  <w:rStyle w:val="normaltextrun"/>
                  <w:color w:val="0078D4"/>
                  <w:sz w:val="20"/>
                  <w:szCs w:val="20"/>
                  <w:u w:val="single"/>
                </w:rPr>
                <w:t>once the UE detected the SSB,</w:t>
              </w:r>
            </w:ins>
            <w:ins w:id="533" w:author="Xiaomi" w:date="2022-10-12T09:15:00Z">
              <w:r w:rsidR="00B94DF1">
                <w:rPr>
                  <w:rStyle w:val="normaltextrun"/>
                  <w:color w:val="0078D4"/>
                  <w:sz w:val="20"/>
                  <w:szCs w:val="20"/>
                  <w:u w:val="single"/>
                </w:rPr>
                <w:t xml:space="preserve"> </w:t>
              </w:r>
            </w:ins>
            <w:ins w:id="534" w:author="Xiaomi" w:date="2022-10-12T09:16:00Z">
              <w:r w:rsidR="00B94DF1">
                <w:rPr>
                  <w:rStyle w:val="normaltextrun"/>
                  <w:color w:val="0078D4"/>
                  <w:sz w:val="20"/>
                  <w:szCs w:val="20"/>
                  <w:u w:val="single"/>
                </w:rPr>
                <w:t>it</w:t>
              </w:r>
            </w:ins>
            <w:ins w:id="535" w:author="Xiaomi" w:date="2022-10-12T09:13:00Z">
              <w:r w:rsidR="00B94DF1">
                <w:rPr>
                  <w:rStyle w:val="normaltextrun"/>
                  <w:color w:val="0078D4"/>
                  <w:sz w:val="20"/>
                  <w:szCs w:val="20"/>
                  <w:u w:val="single"/>
                </w:rPr>
                <w:t xml:space="preserve"> </w:t>
              </w:r>
              <w:proofErr w:type="gramStart"/>
              <w:r w:rsidR="00B94DF1">
                <w:rPr>
                  <w:rStyle w:val="normaltextrun"/>
                  <w:color w:val="0078D4"/>
                  <w:sz w:val="20"/>
                  <w:szCs w:val="20"/>
                  <w:u w:val="single"/>
                </w:rPr>
                <w:t>don’t</w:t>
              </w:r>
              <w:proofErr w:type="gramEnd"/>
              <w:r w:rsidR="00B94DF1">
                <w:rPr>
                  <w:rStyle w:val="normaltextrun"/>
                  <w:color w:val="0078D4"/>
                  <w:sz w:val="20"/>
                  <w:szCs w:val="20"/>
                  <w:u w:val="single"/>
                </w:rPr>
                <w:t xml:space="preserve"> need </w:t>
              </w:r>
            </w:ins>
            <w:ins w:id="536" w:author="Xiaomi" w:date="2022-10-12T09:18:00Z">
              <w:r w:rsidR="00B94DF1">
                <w:rPr>
                  <w:rStyle w:val="normaltextrun"/>
                  <w:color w:val="0078D4"/>
                  <w:sz w:val="20"/>
                  <w:szCs w:val="20"/>
                  <w:u w:val="single"/>
                </w:rPr>
                <w:t xml:space="preserve">to </w:t>
              </w:r>
            </w:ins>
            <w:ins w:id="537" w:author="Xiaomi" w:date="2022-10-12T09:13:00Z">
              <w:r w:rsidR="00B94DF1">
                <w:rPr>
                  <w:rStyle w:val="normaltextrun"/>
                  <w:color w:val="0078D4"/>
                  <w:sz w:val="20"/>
                  <w:szCs w:val="20"/>
                  <w:u w:val="single"/>
                </w:rPr>
                <w:t>consider the a</w:t>
              </w:r>
            </w:ins>
            <w:ins w:id="538" w:author="Xiaomi" w:date="2022-10-12T09:14:00Z">
              <w:r w:rsidR="00B94DF1">
                <w:rPr>
                  <w:rStyle w:val="normaltextrun"/>
                  <w:color w:val="0078D4"/>
                  <w:sz w:val="20"/>
                  <w:szCs w:val="20"/>
                  <w:u w:val="single"/>
                </w:rPr>
                <w:t>ccess time</w:t>
              </w:r>
            </w:ins>
            <w:ins w:id="539" w:author="Xiaomi" w:date="2022-10-12T09:16:00Z">
              <w:r w:rsidR="00B94DF1">
                <w:rPr>
                  <w:rStyle w:val="normaltextrun"/>
                  <w:color w:val="0078D4"/>
                  <w:sz w:val="20"/>
                  <w:szCs w:val="20"/>
                  <w:u w:val="single"/>
                </w:rPr>
                <w:t xml:space="preserve"> </w:t>
              </w:r>
            </w:ins>
            <w:ins w:id="540" w:author="Xiaomi" w:date="2022-10-12T09:18:00Z">
              <w:r w:rsidR="00B94DF1">
                <w:rPr>
                  <w:rStyle w:val="normaltextrun"/>
                  <w:color w:val="0078D4"/>
                  <w:sz w:val="20"/>
                  <w:szCs w:val="20"/>
                  <w:u w:val="single"/>
                </w:rPr>
                <w:t>like</w:t>
              </w:r>
            </w:ins>
            <w:ins w:id="541" w:author="Xiaomi" w:date="2022-10-12T09:16:00Z">
              <w:r w:rsidR="00B94DF1">
                <w:rPr>
                  <w:rStyle w:val="normaltextrun"/>
                  <w:color w:val="0078D4"/>
                  <w:sz w:val="20"/>
                  <w:szCs w:val="20"/>
                  <w:u w:val="single"/>
                </w:rPr>
                <w:t xml:space="preserve"> the RA process</w:t>
              </w:r>
            </w:ins>
            <w:ins w:id="542" w:author="Xiaomi" w:date="2022-10-12T09:14:00Z">
              <w:r w:rsidR="00B94DF1">
                <w:rPr>
                  <w:rStyle w:val="normaltextrun"/>
                  <w:color w:val="0078D4"/>
                  <w:sz w:val="20"/>
                  <w:szCs w:val="20"/>
                  <w:u w:val="single"/>
                </w:rPr>
                <w:t xml:space="preserve">, the UE can use more antenna elements </w:t>
              </w:r>
            </w:ins>
            <w:ins w:id="543" w:author="Xiaomi" w:date="2022-10-12T09:18:00Z">
              <w:r w:rsidR="00B94DF1">
                <w:rPr>
                  <w:rStyle w:val="normaltextrun"/>
                  <w:color w:val="0078D4"/>
                  <w:sz w:val="20"/>
                  <w:szCs w:val="20"/>
                  <w:u w:val="single"/>
                </w:rPr>
                <w:t xml:space="preserve">to </w:t>
              </w:r>
            </w:ins>
            <w:ins w:id="544" w:author="Xiaomi" w:date="2022-10-12T09:15:00Z">
              <w:r w:rsidR="00B94DF1">
                <w:rPr>
                  <w:rStyle w:val="normaltextrun"/>
                  <w:color w:val="0078D4"/>
                  <w:sz w:val="20"/>
                  <w:szCs w:val="20"/>
                  <w:u w:val="single"/>
                </w:rPr>
                <w:t xml:space="preserve">form a fine beam </w:t>
              </w:r>
            </w:ins>
            <w:ins w:id="545" w:author="Xiaomi" w:date="2022-10-12T09:14:00Z">
              <w:r w:rsidR="00B94DF1">
                <w:rPr>
                  <w:rStyle w:val="normaltextrun"/>
                  <w:color w:val="0078D4"/>
                  <w:sz w:val="20"/>
                  <w:szCs w:val="20"/>
                  <w:u w:val="single"/>
                </w:rPr>
                <w:t>like in the connected state</w:t>
              </w:r>
            </w:ins>
            <w:ins w:id="546" w:author="Xiaomi" w:date="2022-10-12T09:16:00Z">
              <w:r w:rsidR="00B94DF1">
                <w:rPr>
                  <w:rStyle w:val="normaltextrun"/>
                  <w:color w:val="0078D4"/>
                  <w:sz w:val="20"/>
                  <w:szCs w:val="20"/>
                  <w:u w:val="single"/>
                </w:rPr>
                <w:t>.</w:t>
              </w:r>
            </w:ins>
          </w:p>
          <w:p w14:paraId="0221E264" w14:textId="21B17A0D" w:rsidR="000D5146" w:rsidRDefault="000D5146" w:rsidP="009D49A5">
            <w:pPr>
              <w:pStyle w:val="paragraph"/>
              <w:spacing w:before="0" w:beforeAutospacing="0" w:after="0" w:afterAutospacing="0"/>
              <w:rPr>
                <w:ins w:id="547" w:author="Xiaomi" w:date="2022-10-12T08:50:00Z"/>
                <w:rStyle w:val="normaltextrun"/>
                <w:b/>
                <w:bCs/>
                <w:color w:val="0078D4"/>
                <w:sz w:val="20"/>
                <w:szCs w:val="20"/>
                <w:u w:val="single"/>
              </w:rPr>
            </w:pPr>
            <w:ins w:id="548" w:author="Xiaomi" w:date="2022-10-12T08:50:00Z">
              <w:r w:rsidRPr="0078067B">
                <w:rPr>
                  <w:rStyle w:val="normaltextrun"/>
                  <w:b/>
                  <w:bCs/>
                  <w:color w:val="0078D4"/>
                  <w:sz w:val="20"/>
                  <w:szCs w:val="20"/>
                  <w:u w:val="single"/>
                </w:rPr>
                <w:t>Issue 1-1-</w:t>
              </w:r>
              <w:r>
                <w:rPr>
                  <w:rStyle w:val="normaltextrun"/>
                  <w:b/>
                  <w:bCs/>
                  <w:color w:val="0078D4"/>
                  <w:sz w:val="20"/>
                  <w:szCs w:val="20"/>
                  <w:u w:val="single"/>
                </w:rPr>
                <w:t>6</w:t>
              </w:r>
              <w:r w:rsidRPr="0078067B">
                <w:rPr>
                  <w:rStyle w:val="normaltextrun"/>
                  <w:b/>
                  <w:bCs/>
                  <w:color w:val="0078D4"/>
                  <w:sz w:val="20"/>
                  <w:szCs w:val="20"/>
                  <w:u w:val="single"/>
                </w:rPr>
                <w:t>:</w:t>
              </w:r>
            </w:ins>
            <w:ins w:id="549" w:author="Xiaomi" w:date="2022-10-12T09:11:00Z">
              <w:r w:rsidR="00632457">
                <w:rPr>
                  <w:rStyle w:val="normaltextrun"/>
                  <w:b/>
                  <w:bCs/>
                  <w:color w:val="0078D4"/>
                  <w:sz w:val="20"/>
                  <w:szCs w:val="20"/>
                  <w:u w:val="single"/>
                </w:rPr>
                <w:t xml:space="preserve"> </w:t>
              </w:r>
              <w:r w:rsidR="00632457" w:rsidRPr="00B94DF1">
                <w:rPr>
                  <w:rStyle w:val="normaltextrun"/>
                  <w:color w:val="0078D4"/>
                  <w:sz w:val="20"/>
                  <w:szCs w:val="20"/>
                  <w:u w:val="single"/>
                  <w:rPrChange w:id="550" w:author="Xiaomi" w:date="2022-10-12T09:19:00Z">
                    <w:rPr>
                      <w:rStyle w:val="normaltextrun"/>
                      <w:b/>
                      <w:bCs/>
                      <w:color w:val="0078D4"/>
                      <w:sz w:val="20"/>
                      <w:szCs w:val="20"/>
                      <w:u w:val="single"/>
                    </w:rPr>
                  </w:rPrChange>
                </w:rPr>
                <w:t>Option 2</w:t>
              </w:r>
            </w:ins>
            <w:ins w:id="551" w:author="Xiaomi" w:date="2022-10-12T09:20:00Z">
              <w:r w:rsidR="00B94DF1">
                <w:rPr>
                  <w:rStyle w:val="normaltextrun"/>
                  <w:color w:val="0078D4"/>
                  <w:sz w:val="20"/>
                  <w:szCs w:val="20"/>
                  <w:u w:val="single"/>
                </w:rPr>
                <w:t>.</w:t>
              </w:r>
            </w:ins>
          </w:p>
          <w:p w14:paraId="1EEF9EA9" w14:textId="1E0DE759" w:rsidR="000D5146" w:rsidRDefault="000D5146" w:rsidP="009D49A5">
            <w:pPr>
              <w:pStyle w:val="paragraph"/>
              <w:spacing w:before="0" w:beforeAutospacing="0" w:after="0" w:afterAutospacing="0"/>
              <w:rPr>
                <w:ins w:id="552" w:author="Xiaomi" w:date="2022-10-12T08:50:00Z"/>
                <w:rStyle w:val="normaltextrun"/>
                <w:b/>
                <w:bCs/>
                <w:color w:val="0078D4"/>
                <w:sz w:val="20"/>
                <w:szCs w:val="20"/>
                <w:u w:val="single"/>
              </w:rPr>
            </w:pPr>
            <w:ins w:id="553" w:author="Xiaomi" w:date="2022-10-12T08:50:00Z">
              <w:r w:rsidRPr="0078067B">
                <w:rPr>
                  <w:rStyle w:val="normaltextrun"/>
                  <w:b/>
                  <w:bCs/>
                  <w:color w:val="0078D4"/>
                  <w:sz w:val="20"/>
                  <w:szCs w:val="20"/>
                  <w:u w:val="single"/>
                </w:rPr>
                <w:t>Issue 1-1-</w:t>
              </w:r>
              <w:r>
                <w:rPr>
                  <w:rStyle w:val="normaltextrun"/>
                  <w:b/>
                  <w:bCs/>
                  <w:color w:val="0078D4"/>
                  <w:sz w:val="20"/>
                  <w:szCs w:val="20"/>
                  <w:u w:val="single"/>
                </w:rPr>
                <w:t>7</w:t>
              </w:r>
              <w:r w:rsidRPr="0078067B">
                <w:rPr>
                  <w:rStyle w:val="normaltextrun"/>
                  <w:b/>
                  <w:bCs/>
                  <w:color w:val="0078D4"/>
                  <w:sz w:val="20"/>
                  <w:szCs w:val="20"/>
                  <w:u w:val="single"/>
                </w:rPr>
                <w:t>:</w:t>
              </w:r>
            </w:ins>
            <w:ins w:id="554" w:author="Xiaomi" w:date="2022-10-12T09:19:00Z">
              <w:r w:rsidR="00B94DF1">
                <w:rPr>
                  <w:rStyle w:val="normaltextrun"/>
                  <w:b/>
                  <w:bCs/>
                  <w:color w:val="0078D4"/>
                  <w:sz w:val="20"/>
                  <w:szCs w:val="20"/>
                  <w:u w:val="single"/>
                </w:rPr>
                <w:t xml:space="preserve"> </w:t>
              </w:r>
              <w:r w:rsidR="00B94DF1" w:rsidRPr="00B94DF1">
                <w:rPr>
                  <w:rStyle w:val="normaltextrun"/>
                  <w:color w:val="0078D4"/>
                  <w:sz w:val="20"/>
                  <w:szCs w:val="20"/>
                  <w:u w:val="single"/>
                  <w:rPrChange w:id="555" w:author="Xiaomi" w:date="2022-10-12T09:19:00Z">
                    <w:rPr>
                      <w:rStyle w:val="normaltextrun"/>
                      <w:b/>
                      <w:bCs/>
                      <w:color w:val="0078D4"/>
                      <w:sz w:val="20"/>
                      <w:szCs w:val="20"/>
                      <w:u w:val="single"/>
                    </w:rPr>
                  </w:rPrChange>
                </w:rPr>
                <w:t>Option 1</w:t>
              </w:r>
            </w:ins>
            <w:ins w:id="556" w:author="Xiaomi" w:date="2022-10-12T09:20:00Z">
              <w:r w:rsidR="00B94DF1">
                <w:rPr>
                  <w:rStyle w:val="normaltextrun"/>
                  <w:color w:val="0078D4"/>
                  <w:sz w:val="20"/>
                  <w:szCs w:val="20"/>
                  <w:u w:val="single"/>
                </w:rPr>
                <w:t>.</w:t>
              </w:r>
            </w:ins>
          </w:p>
          <w:p w14:paraId="3323A51C" w14:textId="3C248530" w:rsidR="000D5146" w:rsidRPr="00EA773E" w:rsidRDefault="000D5146" w:rsidP="009D49A5">
            <w:pPr>
              <w:pStyle w:val="paragraph"/>
              <w:spacing w:before="0" w:beforeAutospacing="0" w:after="0" w:afterAutospacing="0"/>
              <w:rPr>
                <w:ins w:id="557" w:author="Xiaomi" w:date="2022-10-12T08:50:00Z"/>
                <w:rStyle w:val="normaltextrun"/>
                <w:color w:val="0078D4"/>
                <w:sz w:val="20"/>
                <w:szCs w:val="20"/>
                <w:u w:val="single"/>
                <w:rPrChange w:id="558" w:author="Xiaomi" w:date="2022-10-12T09:25:00Z">
                  <w:rPr>
                    <w:ins w:id="559" w:author="Xiaomi" w:date="2022-10-12T08:50:00Z"/>
                    <w:rStyle w:val="normaltextrun"/>
                    <w:b/>
                    <w:bCs/>
                    <w:color w:val="0078D4"/>
                    <w:sz w:val="20"/>
                    <w:szCs w:val="20"/>
                    <w:u w:val="single"/>
                  </w:rPr>
                </w:rPrChange>
              </w:rPr>
            </w:pPr>
            <w:ins w:id="560" w:author="Xiaomi" w:date="2022-10-12T08:50:00Z">
              <w:r w:rsidRPr="0078067B">
                <w:rPr>
                  <w:rStyle w:val="normaltextrun"/>
                  <w:b/>
                  <w:bCs/>
                  <w:color w:val="0078D4"/>
                  <w:sz w:val="20"/>
                  <w:szCs w:val="20"/>
                  <w:u w:val="single"/>
                </w:rPr>
                <w:t>Issue 1-1-</w:t>
              </w:r>
              <w:r>
                <w:rPr>
                  <w:rStyle w:val="normaltextrun"/>
                  <w:b/>
                  <w:bCs/>
                  <w:color w:val="0078D4"/>
                  <w:sz w:val="20"/>
                  <w:szCs w:val="20"/>
                  <w:u w:val="single"/>
                </w:rPr>
                <w:t>8</w:t>
              </w:r>
              <w:r w:rsidRPr="0078067B">
                <w:rPr>
                  <w:rStyle w:val="normaltextrun"/>
                  <w:b/>
                  <w:bCs/>
                  <w:color w:val="0078D4"/>
                  <w:sz w:val="20"/>
                  <w:szCs w:val="20"/>
                  <w:u w:val="single"/>
                </w:rPr>
                <w:t>:</w:t>
              </w:r>
            </w:ins>
            <w:ins w:id="561" w:author="Xiaomi" w:date="2022-10-12T09:20:00Z">
              <w:r w:rsidR="00B94DF1">
                <w:rPr>
                  <w:rStyle w:val="normaltextrun"/>
                  <w:b/>
                  <w:bCs/>
                  <w:color w:val="0078D4"/>
                  <w:sz w:val="20"/>
                  <w:szCs w:val="20"/>
                  <w:u w:val="single"/>
                </w:rPr>
                <w:t xml:space="preserve"> </w:t>
              </w:r>
            </w:ins>
            <w:ins w:id="562" w:author="Xiaomi" w:date="2022-10-12T09:24:00Z">
              <w:r w:rsidR="00EA773E" w:rsidRPr="00EA773E">
                <w:rPr>
                  <w:rStyle w:val="normaltextrun"/>
                  <w:color w:val="0078D4"/>
                  <w:sz w:val="20"/>
                  <w:szCs w:val="20"/>
                  <w:u w:val="single"/>
                  <w:rPrChange w:id="563" w:author="Xiaomi" w:date="2022-10-12T09:25:00Z">
                    <w:rPr>
                      <w:rStyle w:val="normaltextrun"/>
                      <w:b/>
                      <w:bCs/>
                      <w:color w:val="0078D4"/>
                      <w:sz w:val="20"/>
                      <w:szCs w:val="20"/>
                      <w:u w:val="single"/>
                    </w:rPr>
                  </w:rPrChange>
                </w:rPr>
                <w:t>no beam sweep</w:t>
              </w:r>
            </w:ins>
            <w:ins w:id="564" w:author="Xiaomi" w:date="2022-10-12T09:25:00Z">
              <w:r w:rsidR="00EA773E" w:rsidRPr="00EA773E">
                <w:rPr>
                  <w:rStyle w:val="normaltextrun"/>
                  <w:color w:val="0078D4"/>
                  <w:sz w:val="20"/>
                  <w:szCs w:val="20"/>
                  <w:u w:val="single"/>
                  <w:rPrChange w:id="565" w:author="Xiaomi" w:date="2022-10-12T09:25:00Z">
                    <w:rPr>
                      <w:rStyle w:val="normaltextrun"/>
                      <w:b/>
                      <w:bCs/>
                      <w:color w:val="0078D4"/>
                      <w:sz w:val="20"/>
                      <w:szCs w:val="20"/>
                      <w:u w:val="single"/>
                    </w:rPr>
                  </w:rPrChange>
                </w:rPr>
                <w:t xml:space="preserve">ing no </w:t>
              </w:r>
              <w:r w:rsidR="00EA773E">
                <w:rPr>
                  <w:rStyle w:val="normaltextrun"/>
                  <w:color w:val="0078D4"/>
                  <w:sz w:val="20"/>
                  <w:szCs w:val="20"/>
                  <w:u w:val="single"/>
                </w:rPr>
                <w:t>BC</w:t>
              </w:r>
              <w:r w:rsidR="00EA773E">
                <w:rPr>
                  <w:rStyle w:val="normaltextrun"/>
                  <w:rFonts w:eastAsiaTheme="minorEastAsia" w:hint="eastAsia"/>
                  <w:color w:val="0078D4"/>
                  <w:sz w:val="20"/>
                  <w:szCs w:val="20"/>
                  <w:u w:val="single"/>
                </w:rPr>
                <w:t xml:space="preserve"> </w:t>
              </w:r>
              <w:r w:rsidR="00EA773E" w:rsidRPr="00EA773E">
                <w:rPr>
                  <w:rStyle w:val="normaltextrun"/>
                  <w:color w:val="0078D4"/>
                  <w:sz w:val="20"/>
                  <w:szCs w:val="20"/>
                  <w:u w:val="single"/>
                  <w:rPrChange w:id="566" w:author="Xiaomi" w:date="2022-10-12T09:25:00Z">
                    <w:rPr>
                      <w:rStyle w:val="normaltextrun"/>
                      <w:b/>
                      <w:bCs/>
                      <w:color w:val="0078D4"/>
                      <w:sz w:val="20"/>
                      <w:szCs w:val="20"/>
                      <w:u w:val="single"/>
                    </w:rPr>
                  </w:rPrChange>
                </w:rPr>
                <w:t>toler</w:t>
              </w:r>
              <w:r w:rsidR="00EA773E">
                <w:rPr>
                  <w:rStyle w:val="normaltextrun"/>
                  <w:color w:val="0078D4"/>
                  <w:sz w:val="20"/>
                  <w:szCs w:val="20"/>
                  <w:u w:val="single"/>
                </w:rPr>
                <w:t>a</w:t>
              </w:r>
              <w:r w:rsidR="00EA773E" w:rsidRPr="00EA773E">
                <w:rPr>
                  <w:rStyle w:val="normaltextrun"/>
                  <w:color w:val="0078D4"/>
                  <w:sz w:val="20"/>
                  <w:szCs w:val="20"/>
                  <w:u w:val="single"/>
                  <w:rPrChange w:id="567" w:author="Xiaomi" w:date="2022-10-12T09:25:00Z">
                    <w:rPr>
                      <w:rStyle w:val="normaltextrun"/>
                      <w:b/>
                      <w:bCs/>
                      <w:color w:val="0078D4"/>
                      <w:sz w:val="20"/>
                      <w:szCs w:val="20"/>
                      <w:u w:val="single"/>
                    </w:rPr>
                  </w:rPrChange>
                </w:rPr>
                <w:t>nce</w:t>
              </w:r>
            </w:ins>
            <w:ins w:id="568" w:author="Xiaomi" w:date="2022-10-12T09:20:00Z">
              <w:r w:rsidR="00B94DF1" w:rsidRPr="00B94DF1">
                <w:rPr>
                  <w:rStyle w:val="normaltextrun"/>
                  <w:color w:val="0078D4"/>
                  <w:sz w:val="20"/>
                  <w:szCs w:val="20"/>
                  <w:u w:val="single"/>
                  <w:rPrChange w:id="569" w:author="Xiaomi" w:date="2022-10-12T09:20:00Z">
                    <w:rPr>
                      <w:rStyle w:val="normaltextrun"/>
                      <w:b/>
                      <w:bCs/>
                      <w:color w:val="0078D4"/>
                      <w:sz w:val="20"/>
                      <w:szCs w:val="20"/>
                      <w:u w:val="single"/>
                    </w:rPr>
                  </w:rPrChange>
                </w:rPr>
                <w:t>.</w:t>
              </w:r>
            </w:ins>
          </w:p>
          <w:p w14:paraId="04E068E4" w14:textId="4ED284AD" w:rsidR="000D5146" w:rsidRPr="00B94DF1" w:rsidRDefault="000D5146" w:rsidP="009D49A5">
            <w:pPr>
              <w:pStyle w:val="paragraph"/>
              <w:spacing w:before="0" w:beforeAutospacing="0" w:after="0" w:afterAutospacing="0"/>
              <w:rPr>
                <w:ins w:id="570" w:author="Xiaomi" w:date="2022-10-12T08:50:00Z"/>
                <w:rStyle w:val="normaltextrun"/>
                <w:color w:val="0078D4"/>
                <w:sz w:val="20"/>
                <w:szCs w:val="20"/>
                <w:u w:val="single"/>
                <w:rPrChange w:id="571" w:author="Xiaomi" w:date="2022-10-12T09:20:00Z">
                  <w:rPr>
                    <w:ins w:id="572" w:author="Xiaomi" w:date="2022-10-12T08:50:00Z"/>
                    <w:rStyle w:val="normaltextrun"/>
                    <w:b/>
                    <w:bCs/>
                    <w:color w:val="0078D4"/>
                    <w:sz w:val="20"/>
                    <w:szCs w:val="20"/>
                    <w:u w:val="single"/>
                  </w:rPr>
                </w:rPrChange>
              </w:rPr>
            </w:pPr>
            <w:ins w:id="573" w:author="Xiaomi" w:date="2022-10-12T08:50:00Z">
              <w:r w:rsidRPr="0078067B">
                <w:rPr>
                  <w:rStyle w:val="normaltextrun"/>
                  <w:b/>
                  <w:bCs/>
                  <w:color w:val="0078D4"/>
                  <w:sz w:val="20"/>
                  <w:szCs w:val="20"/>
                  <w:u w:val="single"/>
                </w:rPr>
                <w:t>Issue 1-1-</w:t>
              </w:r>
              <w:r>
                <w:rPr>
                  <w:rStyle w:val="normaltextrun"/>
                  <w:b/>
                  <w:bCs/>
                  <w:color w:val="0078D4"/>
                  <w:sz w:val="20"/>
                  <w:szCs w:val="20"/>
                  <w:u w:val="single"/>
                </w:rPr>
                <w:t>9</w:t>
              </w:r>
              <w:r w:rsidRPr="0078067B">
                <w:rPr>
                  <w:rStyle w:val="normaltextrun"/>
                  <w:b/>
                  <w:bCs/>
                  <w:color w:val="0078D4"/>
                  <w:sz w:val="20"/>
                  <w:szCs w:val="20"/>
                  <w:u w:val="single"/>
                </w:rPr>
                <w:t>:</w:t>
              </w:r>
            </w:ins>
            <w:ins w:id="574" w:author="Xiaomi" w:date="2022-10-12T09:20:00Z">
              <w:r w:rsidR="00B94DF1" w:rsidRPr="00B94DF1">
                <w:rPr>
                  <w:rStyle w:val="normaltextrun"/>
                  <w:color w:val="0078D4"/>
                  <w:sz w:val="20"/>
                  <w:szCs w:val="20"/>
                  <w:u w:val="single"/>
                  <w:rPrChange w:id="575" w:author="Xiaomi" w:date="2022-10-12T09:20:00Z">
                    <w:rPr>
                      <w:rStyle w:val="normaltextrun"/>
                      <w:b/>
                      <w:bCs/>
                      <w:color w:val="0078D4"/>
                      <w:sz w:val="20"/>
                      <w:szCs w:val="20"/>
                      <w:u w:val="single"/>
                    </w:rPr>
                  </w:rPrChange>
                </w:rPr>
                <w:t xml:space="preserve"> </w:t>
              </w:r>
            </w:ins>
            <w:ins w:id="576" w:author="Xiaomi" w:date="2022-10-12T09:24:00Z">
              <w:r w:rsidR="00EA773E" w:rsidRPr="00EA773E">
                <w:rPr>
                  <w:rStyle w:val="normaltextrun"/>
                  <w:color w:val="0078D4"/>
                  <w:sz w:val="20"/>
                  <w:szCs w:val="20"/>
                  <w:u w:val="single"/>
                  <w:rPrChange w:id="577" w:author="Xiaomi" w:date="2022-10-12T09:24:00Z">
                    <w:rPr>
                      <w:rFonts w:eastAsiaTheme="minorEastAsia"/>
                    </w:rPr>
                  </w:rPrChange>
                </w:rPr>
                <w:t>Option 2.</w:t>
              </w:r>
            </w:ins>
          </w:p>
          <w:p w14:paraId="72B68D5A" w14:textId="27732A82" w:rsidR="000D5146" w:rsidRPr="00B94DF1" w:rsidRDefault="000D5146" w:rsidP="009D49A5">
            <w:pPr>
              <w:pStyle w:val="paragraph"/>
              <w:spacing w:before="0" w:beforeAutospacing="0" w:after="0" w:afterAutospacing="0"/>
              <w:rPr>
                <w:ins w:id="578" w:author="Xiaomi" w:date="2022-10-12T08:50:00Z"/>
                <w:rStyle w:val="normaltextrun"/>
                <w:color w:val="0078D4"/>
                <w:sz w:val="20"/>
                <w:szCs w:val="20"/>
                <w:u w:val="single"/>
                <w:rPrChange w:id="579" w:author="Xiaomi" w:date="2022-10-12T09:20:00Z">
                  <w:rPr>
                    <w:ins w:id="580" w:author="Xiaomi" w:date="2022-10-12T08:50:00Z"/>
                    <w:rStyle w:val="normaltextrun"/>
                    <w:b/>
                    <w:bCs/>
                    <w:color w:val="0078D4"/>
                    <w:sz w:val="20"/>
                    <w:szCs w:val="20"/>
                    <w:u w:val="single"/>
                  </w:rPr>
                </w:rPrChange>
              </w:rPr>
            </w:pPr>
            <w:ins w:id="581" w:author="Xiaomi" w:date="2022-10-12T08:50:00Z">
              <w:r w:rsidRPr="0078067B">
                <w:rPr>
                  <w:rStyle w:val="normaltextrun"/>
                  <w:b/>
                  <w:bCs/>
                  <w:color w:val="0078D4"/>
                  <w:sz w:val="20"/>
                  <w:szCs w:val="20"/>
                  <w:u w:val="single"/>
                </w:rPr>
                <w:t>Issue 1-1-1</w:t>
              </w:r>
              <w:r>
                <w:rPr>
                  <w:rStyle w:val="normaltextrun"/>
                  <w:b/>
                  <w:bCs/>
                  <w:color w:val="0078D4"/>
                  <w:sz w:val="20"/>
                  <w:szCs w:val="20"/>
                  <w:u w:val="single"/>
                </w:rPr>
                <w:t>0</w:t>
              </w:r>
              <w:r w:rsidRPr="0078067B">
                <w:rPr>
                  <w:rStyle w:val="normaltextrun"/>
                  <w:b/>
                  <w:bCs/>
                  <w:color w:val="0078D4"/>
                  <w:sz w:val="20"/>
                  <w:szCs w:val="20"/>
                  <w:u w:val="single"/>
                </w:rPr>
                <w:t>:</w:t>
              </w:r>
            </w:ins>
            <w:ins w:id="582" w:author="Xiaomi" w:date="2022-10-12T09:20:00Z">
              <w:r w:rsidR="00B94DF1">
                <w:rPr>
                  <w:rStyle w:val="normaltextrun"/>
                  <w:b/>
                  <w:bCs/>
                  <w:color w:val="0078D4"/>
                  <w:sz w:val="20"/>
                  <w:szCs w:val="20"/>
                  <w:u w:val="single"/>
                </w:rPr>
                <w:t xml:space="preserve"> </w:t>
              </w:r>
            </w:ins>
            <w:ins w:id="583" w:author="Xiaomi" w:date="2022-10-12T09:22:00Z">
              <w:r w:rsidR="00B94DF1" w:rsidRPr="00B94DF1">
                <w:rPr>
                  <w:rStyle w:val="normaltextrun"/>
                  <w:color w:val="0078D4"/>
                  <w:sz w:val="20"/>
                  <w:szCs w:val="20"/>
                  <w:u w:val="single"/>
                  <w:rPrChange w:id="584" w:author="Xiaomi" w:date="2022-10-12T09:22:00Z">
                    <w:rPr>
                      <w:rStyle w:val="normaltextrun"/>
                      <w:b/>
                      <w:bCs/>
                      <w:color w:val="0078D4"/>
                      <w:sz w:val="20"/>
                      <w:szCs w:val="20"/>
                      <w:u w:val="single"/>
                    </w:rPr>
                  </w:rPrChange>
                </w:rPr>
                <w:t>Option</w:t>
              </w:r>
              <w:r w:rsidR="00B94DF1">
                <w:rPr>
                  <w:rStyle w:val="normaltextrun"/>
                  <w:color w:val="0078D4"/>
                  <w:sz w:val="20"/>
                  <w:szCs w:val="20"/>
                  <w:u w:val="single"/>
                </w:rPr>
                <w:t xml:space="preserve"> </w:t>
              </w:r>
              <w:r w:rsidR="00B94DF1" w:rsidRPr="00B94DF1">
                <w:rPr>
                  <w:rStyle w:val="normaltextrun"/>
                  <w:color w:val="0078D4"/>
                  <w:sz w:val="20"/>
                  <w:szCs w:val="20"/>
                  <w:u w:val="single"/>
                  <w:rPrChange w:id="585" w:author="Xiaomi" w:date="2022-10-12T09:22:00Z">
                    <w:rPr>
                      <w:rStyle w:val="normaltextrun"/>
                      <w:b/>
                      <w:bCs/>
                      <w:color w:val="0078D4"/>
                      <w:sz w:val="20"/>
                      <w:szCs w:val="20"/>
                      <w:u w:val="single"/>
                    </w:rPr>
                  </w:rPrChange>
                </w:rPr>
                <w:t>1.</w:t>
              </w:r>
            </w:ins>
          </w:p>
          <w:p w14:paraId="4E23570C" w14:textId="014F450C" w:rsidR="000D5146" w:rsidRPr="0078067B" w:rsidRDefault="000D5146" w:rsidP="009D49A5">
            <w:pPr>
              <w:pStyle w:val="paragraph"/>
              <w:spacing w:before="0" w:beforeAutospacing="0" w:after="0" w:afterAutospacing="0"/>
              <w:rPr>
                <w:ins w:id="586" w:author="Xiaomi" w:date="2022-10-12T08:47:00Z"/>
                <w:rStyle w:val="normaltextrun"/>
                <w:b/>
                <w:bCs/>
                <w:color w:val="0078D4"/>
                <w:sz w:val="20"/>
                <w:szCs w:val="20"/>
                <w:u w:val="single"/>
              </w:rPr>
            </w:pPr>
          </w:p>
        </w:tc>
      </w:tr>
      <w:tr w:rsidR="004246B7" w14:paraId="47098F63" w14:textId="77777777" w:rsidTr="00E639E8">
        <w:trPr>
          <w:ins w:id="587" w:author="OPPO-JQ" w:date="2022-10-12T10:08:00Z"/>
        </w:trPr>
        <w:tc>
          <w:tcPr>
            <w:tcW w:w="1237" w:type="dxa"/>
          </w:tcPr>
          <w:p w14:paraId="04F34864" w14:textId="21602F9D" w:rsidR="004246B7" w:rsidRDefault="004246B7" w:rsidP="004C55FC">
            <w:pPr>
              <w:spacing w:after="120"/>
              <w:rPr>
                <w:ins w:id="588" w:author="OPPO-JQ" w:date="2022-10-12T10:08:00Z"/>
                <w:rFonts w:eastAsiaTheme="minorEastAsia"/>
                <w:color w:val="0070C0"/>
                <w:lang w:val="en-US" w:eastAsia="zh-CN"/>
              </w:rPr>
            </w:pPr>
            <w:ins w:id="589" w:author="OPPO-JQ" w:date="2022-10-12T10:08: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4" w:type="dxa"/>
          </w:tcPr>
          <w:p w14:paraId="020F5F0C" w14:textId="77777777" w:rsidR="004246B7" w:rsidRPr="007D35EC" w:rsidRDefault="004246B7" w:rsidP="004246B7">
            <w:pPr>
              <w:rPr>
                <w:ins w:id="590" w:author="OPPO-JQ" w:date="2022-10-12T10:08:00Z"/>
                <w:b/>
                <w:u w:val="single"/>
                <w:lang w:eastAsia="ko-KR"/>
              </w:rPr>
            </w:pPr>
            <w:ins w:id="591" w:author="OPPO-JQ" w:date="2022-10-12T10:08:00Z">
              <w:r w:rsidRPr="007D35EC">
                <w:rPr>
                  <w:b/>
                  <w:u w:val="single"/>
                  <w:lang w:eastAsia="ko-KR"/>
                </w:rPr>
                <w:t>Issue 1-1-1: min peak EIRP, EIRP spherical coverage, and BC tolerance</w:t>
              </w:r>
            </w:ins>
          </w:p>
          <w:p w14:paraId="10C92C27" w14:textId="5DE2764E" w:rsidR="004246B7" w:rsidRPr="00DE3320" w:rsidRDefault="004246B7" w:rsidP="00DE3320">
            <w:pPr>
              <w:overflowPunct/>
              <w:autoSpaceDE/>
              <w:autoSpaceDN/>
              <w:adjustRightInd/>
              <w:spacing w:after="120"/>
              <w:textAlignment w:val="auto"/>
              <w:rPr>
                <w:ins w:id="592" w:author="OPPO-JQ" w:date="2022-10-12T10:08:00Z"/>
                <w:rFonts w:eastAsia="SimSun"/>
                <w:szCs w:val="24"/>
                <w:lang w:eastAsia="zh-CN"/>
              </w:rPr>
            </w:pPr>
            <w:ins w:id="593" w:author="OPPO-JQ" w:date="2022-10-12T10:08:00Z">
              <w:r w:rsidRPr="004246B7">
                <w:rPr>
                  <w:rFonts w:eastAsia="SimSun"/>
                  <w:szCs w:val="24"/>
                  <w:lang w:eastAsia="zh-CN"/>
                </w:rPr>
                <w:t>Option 1</w:t>
              </w:r>
            </w:ins>
            <w:ins w:id="594" w:author="OPPO-JQ" w:date="2022-10-12T10:09:00Z">
              <w:r w:rsidR="00DE3320">
                <w:rPr>
                  <w:rFonts w:eastAsia="SimSun"/>
                  <w:szCs w:val="24"/>
                  <w:lang w:eastAsia="zh-CN"/>
                </w:rPr>
                <w:t xml:space="preserve"> and 2 are ok. But if specify the peak EIRP requirements, then be</w:t>
              </w:r>
            </w:ins>
            <w:ins w:id="595" w:author="OPPO-JQ" w:date="2022-10-12T10:10:00Z">
              <w:r w:rsidR="00DE3320">
                <w:rPr>
                  <w:rFonts w:eastAsia="SimSun"/>
                  <w:szCs w:val="24"/>
                  <w:lang w:eastAsia="zh-CN"/>
                </w:rPr>
                <w:t>am type differences needs to be accounted</w:t>
              </w:r>
            </w:ins>
            <w:ins w:id="596" w:author="OPPO-JQ" w:date="2022-10-12T10:08:00Z">
              <w:r w:rsidRPr="007D35EC">
                <w:rPr>
                  <w:rFonts w:eastAsia="SimSun"/>
                  <w:szCs w:val="24"/>
                  <w:lang w:eastAsia="zh-CN"/>
                </w:rPr>
                <w:t>.</w:t>
              </w:r>
            </w:ins>
          </w:p>
          <w:p w14:paraId="10AF8F37" w14:textId="77777777" w:rsidR="004246B7" w:rsidRPr="007D35EC" w:rsidRDefault="004246B7" w:rsidP="004246B7">
            <w:pPr>
              <w:rPr>
                <w:ins w:id="597" w:author="OPPO-JQ" w:date="2022-10-12T10:08:00Z"/>
                <w:b/>
                <w:u w:val="single"/>
                <w:lang w:eastAsia="ko-KR"/>
              </w:rPr>
            </w:pPr>
            <w:ins w:id="598" w:author="OPPO-JQ" w:date="2022-10-12T10:08:00Z">
              <w:r w:rsidRPr="007D35EC">
                <w:rPr>
                  <w:b/>
                  <w:u w:val="single"/>
                  <w:lang w:eastAsia="ko-KR"/>
                </w:rPr>
                <w:t>Issue 1-1-2: RAR test</w:t>
              </w:r>
            </w:ins>
          </w:p>
          <w:p w14:paraId="432DC261" w14:textId="293C8745" w:rsidR="004246B7" w:rsidRPr="00DE3320" w:rsidRDefault="004246B7" w:rsidP="00DE3320">
            <w:pPr>
              <w:overflowPunct/>
              <w:autoSpaceDE/>
              <w:autoSpaceDN/>
              <w:adjustRightInd/>
              <w:spacing w:after="120"/>
              <w:textAlignment w:val="auto"/>
              <w:rPr>
                <w:ins w:id="599" w:author="OPPO-JQ" w:date="2022-10-12T10:08:00Z"/>
                <w:rFonts w:eastAsia="SimSun"/>
                <w:szCs w:val="24"/>
                <w:lang w:eastAsia="zh-CN"/>
              </w:rPr>
            </w:pPr>
            <w:ins w:id="600" w:author="OPPO-JQ" w:date="2022-10-12T10:08:00Z">
              <w:r w:rsidRPr="00DE3320">
                <w:rPr>
                  <w:rFonts w:eastAsia="SimSun"/>
                  <w:szCs w:val="24"/>
                  <w:lang w:eastAsia="zh-CN"/>
                </w:rPr>
                <w:t>Option 2: no, RAR test is not needed.</w:t>
              </w:r>
            </w:ins>
          </w:p>
          <w:p w14:paraId="4D86CC25" w14:textId="77777777" w:rsidR="004246B7" w:rsidRPr="007D35EC" w:rsidRDefault="004246B7" w:rsidP="004246B7">
            <w:pPr>
              <w:rPr>
                <w:ins w:id="601" w:author="OPPO-JQ" w:date="2022-10-12T10:08:00Z"/>
                <w:b/>
                <w:u w:val="single"/>
                <w:lang w:eastAsia="ko-KR"/>
              </w:rPr>
            </w:pPr>
            <w:ins w:id="602" w:author="OPPO-JQ" w:date="2022-10-12T10:08:00Z">
              <w:r w:rsidRPr="007D35EC">
                <w:rPr>
                  <w:b/>
                  <w:u w:val="single"/>
                  <w:lang w:eastAsia="ko-KR"/>
                </w:rPr>
                <w:t>Issue 1-1-3: msg3</w:t>
              </w:r>
            </w:ins>
          </w:p>
          <w:p w14:paraId="3CA93D51" w14:textId="3216DF06" w:rsidR="004246B7" w:rsidRPr="00ED280A" w:rsidRDefault="004246B7" w:rsidP="00ED280A">
            <w:pPr>
              <w:overflowPunct/>
              <w:autoSpaceDE/>
              <w:autoSpaceDN/>
              <w:adjustRightInd/>
              <w:spacing w:after="120"/>
              <w:textAlignment w:val="auto"/>
              <w:rPr>
                <w:ins w:id="603" w:author="OPPO-JQ" w:date="2022-10-12T10:08:00Z"/>
                <w:rFonts w:eastAsia="SimSun"/>
                <w:szCs w:val="24"/>
                <w:lang w:eastAsia="zh-CN"/>
              </w:rPr>
            </w:pPr>
            <w:ins w:id="604" w:author="OPPO-JQ" w:date="2022-10-12T10:08:00Z">
              <w:r w:rsidRPr="00ED280A">
                <w:rPr>
                  <w:rFonts w:eastAsia="SimSun"/>
                  <w:szCs w:val="24"/>
                  <w:lang w:eastAsia="zh-CN"/>
                </w:rPr>
                <w:t>Option 2: no need to verify msg3 requirement regardless of UE capability</w:t>
              </w:r>
            </w:ins>
            <w:ins w:id="605" w:author="OPPO-JQ" w:date="2022-10-12T10:12:00Z">
              <w:r w:rsidR="00ED280A">
                <w:rPr>
                  <w:rFonts w:eastAsia="SimSun"/>
                  <w:szCs w:val="24"/>
                  <w:lang w:eastAsia="zh-CN"/>
                </w:rPr>
                <w:t>.</w:t>
              </w:r>
            </w:ins>
          </w:p>
          <w:p w14:paraId="43A21FF9" w14:textId="77777777" w:rsidR="004246B7" w:rsidRPr="007D35EC" w:rsidRDefault="004246B7" w:rsidP="004246B7">
            <w:pPr>
              <w:rPr>
                <w:ins w:id="606" w:author="OPPO-JQ" w:date="2022-10-12T10:08:00Z"/>
                <w:b/>
                <w:u w:val="single"/>
                <w:lang w:eastAsia="ko-KR"/>
              </w:rPr>
            </w:pPr>
            <w:ins w:id="607" w:author="OPPO-JQ" w:date="2022-10-12T10:08:00Z">
              <w:r w:rsidRPr="007D35EC">
                <w:rPr>
                  <w:b/>
                  <w:u w:val="single"/>
                  <w:lang w:eastAsia="ko-KR"/>
                </w:rPr>
                <w:t>Issue 1-1-4: msg 1 vs msg A</w:t>
              </w:r>
            </w:ins>
          </w:p>
          <w:p w14:paraId="432DF956" w14:textId="063CE273" w:rsidR="004246B7" w:rsidRPr="00ED280A" w:rsidRDefault="004246B7" w:rsidP="00ED280A">
            <w:pPr>
              <w:overflowPunct/>
              <w:autoSpaceDE/>
              <w:autoSpaceDN/>
              <w:adjustRightInd/>
              <w:spacing w:after="120"/>
              <w:textAlignment w:val="auto"/>
              <w:rPr>
                <w:ins w:id="608" w:author="OPPO-JQ" w:date="2022-10-12T10:08:00Z"/>
                <w:rFonts w:eastAsia="SimSun"/>
                <w:szCs w:val="24"/>
                <w:lang w:eastAsia="zh-CN"/>
              </w:rPr>
            </w:pPr>
            <w:ins w:id="609" w:author="OPPO-JQ" w:date="2022-10-12T10:08:00Z">
              <w:r w:rsidRPr="00ED280A">
                <w:rPr>
                  <w:rFonts w:eastAsia="SimSun"/>
                  <w:szCs w:val="24"/>
                  <w:lang w:eastAsia="zh-CN"/>
                </w:rPr>
                <w:t>Option 2: only testing msg 1 is enough.</w:t>
              </w:r>
            </w:ins>
          </w:p>
          <w:p w14:paraId="55C31E60" w14:textId="77777777" w:rsidR="004246B7" w:rsidRPr="007D35EC" w:rsidRDefault="004246B7" w:rsidP="004246B7">
            <w:pPr>
              <w:rPr>
                <w:ins w:id="610" w:author="OPPO-JQ" w:date="2022-10-12T10:08:00Z"/>
                <w:b/>
                <w:u w:val="single"/>
                <w:lang w:eastAsia="ko-KR"/>
              </w:rPr>
            </w:pPr>
            <w:ins w:id="611" w:author="OPPO-JQ" w:date="2022-10-12T10:08:00Z">
              <w:r w:rsidRPr="007D35EC">
                <w:rPr>
                  <w:b/>
                  <w:u w:val="single"/>
                  <w:lang w:eastAsia="ko-KR"/>
                </w:rPr>
                <w:t>Issue 1-1-5: Applicability of Rel-16 SSB BC requirement</w:t>
              </w:r>
            </w:ins>
          </w:p>
          <w:p w14:paraId="69CD1D5A" w14:textId="089E7386" w:rsidR="004246B7" w:rsidRPr="008B6DBC" w:rsidRDefault="004246B7" w:rsidP="008B6DBC">
            <w:pPr>
              <w:overflowPunct/>
              <w:autoSpaceDE/>
              <w:autoSpaceDN/>
              <w:adjustRightInd/>
              <w:spacing w:after="120"/>
              <w:textAlignment w:val="auto"/>
              <w:rPr>
                <w:ins w:id="612" w:author="OPPO-JQ" w:date="2022-10-12T10:08:00Z"/>
                <w:rFonts w:eastAsia="SimSun"/>
                <w:szCs w:val="24"/>
                <w:lang w:eastAsia="zh-CN"/>
              </w:rPr>
            </w:pPr>
            <w:ins w:id="613" w:author="OPPO-JQ" w:date="2022-10-12T10:08:00Z">
              <w:r w:rsidRPr="008B6DBC">
                <w:rPr>
                  <w:rFonts w:eastAsia="SimSun"/>
                  <w:szCs w:val="24"/>
                  <w:lang w:eastAsia="zh-CN"/>
                </w:rPr>
                <w:t>Option 3: Requirement are different from Rel-16 SSB for IA, RA-SDT and CG-SDT</w:t>
              </w:r>
            </w:ins>
            <w:ins w:id="614" w:author="OPPO-JQ" w:date="2022-10-12T10:19:00Z">
              <w:r w:rsidR="008B6DBC">
                <w:rPr>
                  <w:rFonts w:eastAsia="SimSun"/>
                  <w:szCs w:val="24"/>
                  <w:lang w:eastAsia="zh-CN"/>
                </w:rPr>
                <w:t>.</w:t>
              </w:r>
            </w:ins>
          </w:p>
          <w:p w14:paraId="7CEBE6E0" w14:textId="77777777" w:rsidR="004246B7" w:rsidRPr="007D35EC" w:rsidRDefault="004246B7" w:rsidP="004246B7">
            <w:pPr>
              <w:rPr>
                <w:ins w:id="615" w:author="OPPO-JQ" w:date="2022-10-12T10:08:00Z"/>
                <w:b/>
                <w:u w:val="single"/>
                <w:lang w:eastAsia="ko-KR"/>
              </w:rPr>
            </w:pPr>
            <w:ins w:id="616" w:author="OPPO-JQ" w:date="2022-10-12T10:08:00Z">
              <w:r w:rsidRPr="007D35EC">
                <w:rPr>
                  <w:b/>
                  <w:u w:val="single"/>
                  <w:lang w:eastAsia="ko-KR"/>
                </w:rPr>
                <w:t>Issue 1-1-6: Which scenario shall be included in core requirement</w:t>
              </w:r>
            </w:ins>
          </w:p>
          <w:p w14:paraId="29EDBFEA" w14:textId="72150980" w:rsidR="004246B7" w:rsidRPr="009B3416" w:rsidRDefault="004246B7" w:rsidP="009B3416">
            <w:pPr>
              <w:overflowPunct/>
              <w:autoSpaceDE/>
              <w:autoSpaceDN/>
              <w:adjustRightInd/>
              <w:spacing w:after="120"/>
              <w:textAlignment w:val="auto"/>
              <w:rPr>
                <w:ins w:id="617" w:author="OPPO-JQ" w:date="2022-10-12T10:08:00Z"/>
                <w:rFonts w:eastAsia="SimSun"/>
                <w:szCs w:val="24"/>
                <w:lang w:eastAsia="zh-CN"/>
              </w:rPr>
            </w:pPr>
            <w:ins w:id="618" w:author="OPPO-JQ" w:date="2022-10-12T10:08:00Z">
              <w:r w:rsidRPr="008B6DBC">
                <w:rPr>
                  <w:rFonts w:eastAsia="SimSun"/>
                  <w:szCs w:val="24"/>
                  <w:lang w:eastAsia="zh-CN"/>
                </w:rPr>
                <w:t>Option 2: Focus on IA</w:t>
              </w:r>
            </w:ins>
          </w:p>
          <w:p w14:paraId="20E841A3" w14:textId="77777777" w:rsidR="004246B7" w:rsidRPr="007D35EC" w:rsidRDefault="004246B7" w:rsidP="004246B7">
            <w:pPr>
              <w:rPr>
                <w:ins w:id="619" w:author="OPPO-JQ" w:date="2022-10-12T10:08:00Z"/>
                <w:b/>
                <w:u w:val="single"/>
                <w:lang w:eastAsia="ko-KR"/>
              </w:rPr>
            </w:pPr>
            <w:ins w:id="620" w:author="OPPO-JQ" w:date="2022-10-12T10:08:00Z">
              <w:r w:rsidRPr="007D35EC">
                <w:rPr>
                  <w:b/>
                  <w:u w:val="single"/>
                  <w:lang w:eastAsia="ko-KR"/>
                </w:rPr>
                <w:t>Issue 1-1-7: waveform</w:t>
              </w:r>
            </w:ins>
          </w:p>
          <w:p w14:paraId="21499943" w14:textId="3C04AE7A" w:rsidR="004246B7" w:rsidRPr="009B3416" w:rsidRDefault="004246B7" w:rsidP="009B3416">
            <w:pPr>
              <w:overflowPunct/>
              <w:autoSpaceDE/>
              <w:autoSpaceDN/>
              <w:adjustRightInd/>
              <w:spacing w:after="120"/>
              <w:textAlignment w:val="auto"/>
              <w:rPr>
                <w:ins w:id="621" w:author="OPPO-JQ" w:date="2022-10-12T10:08:00Z"/>
                <w:rFonts w:eastAsia="SimSun"/>
                <w:szCs w:val="24"/>
                <w:lang w:eastAsia="zh-CN"/>
              </w:rPr>
            </w:pPr>
            <w:ins w:id="622" w:author="OPPO-JQ" w:date="2022-10-12T10:08:00Z">
              <w:r w:rsidRPr="009B3416">
                <w:rPr>
                  <w:rFonts w:eastAsia="SimSun"/>
                  <w:szCs w:val="24"/>
                  <w:lang w:eastAsia="zh-CN"/>
                </w:rPr>
                <w:t>Option 1: EIRP spherical coverage requirements are the same as those for connected mode DFT-s-QPSK</w:t>
              </w:r>
            </w:ins>
          </w:p>
          <w:p w14:paraId="1F896CBE" w14:textId="77777777" w:rsidR="004246B7" w:rsidRPr="007D35EC" w:rsidRDefault="004246B7" w:rsidP="004246B7">
            <w:pPr>
              <w:rPr>
                <w:ins w:id="623" w:author="OPPO-JQ" w:date="2022-10-12T10:08:00Z"/>
                <w:b/>
                <w:u w:val="single"/>
                <w:lang w:eastAsia="ko-KR"/>
              </w:rPr>
            </w:pPr>
            <w:ins w:id="624" w:author="OPPO-JQ" w:date="2022-10-12T10:08:00Z">
              <w:r w:rsidRPr="007D35EC">
                <w:rPr>
                  <w:b/>
                  <w:u w:val="single"/>
                  <w:lang w:eastAsia="ko-KR"/>
                </w:rPr>
                <w:t>Issue 1-1-8: BC tolerance metric</w:t>
              </w:r>
            </w:ins>
          </w:p>
          <w:p w14:paraId="2C15E62F" w14:textId="2FA78927" w:rsidR="004246B7" w:rsidRPr="009B3416" w:rsidRDefault="004246B7" w:rsidP="009B3416">
            <w:pPr>
              <w:overflowPunct/>
              <w:autoSpaceDE/>
              <w:autoSpaceDN/>
              <w:adjustRightInd/>
              <w:spacing w:after="120"/>
              <w:textAlignment w:val="auto"/>
              <w:rPr>
                <w:ins w:id="625" w:author="OPPO-JQ" w:date="2022-10-12T10:08:00Z"/>
                <w:rFonts w:eastAsia="SimSun"/>
                <w:szCs w:val="24"/>
                <w:lang w:eastAsia="zh-CN"/>
              </w:rPr>
            </w:pPr>
            <w:ins w:id="626" w:author="OPPO-JQ" w:date="2022-10-12T10:08:00Z">
              <w:r w:rsidRPr="009B3416">
                <w:rPr>
                  <w:rFonts w:eastAsia="SimSun"/>
                  <w:szCs w:val="24"/>
                  <w:lang w:eastAsia="zh-CN"/>
                </w:rPr>
                <w:t xml:space="preserve">Option 3: </w:t>
              </w:r>
              <w:r w:rsidRPr="007D35EC">
                <w:t>Further consider the situation that UE may use a good but not the best beam to transmit RACH to speed up initial access.</w:t>
              </w:r>
            </w:ins>
          </w:p>
          <w:p w14:paraId="5F2C74B6" w14:textId="77777777" w:rsidR="004246B7" w:rsidRPr="007D35EC" w:rsidRDefault="004246B7" w:rsidP="004246B7">
            <w:pPr>
              <w:rPr>
                <w:ins w:id="627" w:author="OPPO-JQ" w:date="2022-10-12T10:08:00Z"/>
                <w:b/>
                <w:u w:val="single"/>
                <w:lang w:eastAsia="ko-KR"/>
              </w:rPr>
            </w:pPr>
            <w:ins w:id="628" w:author="OPPO-JQ" w:date="2022-10-12T10:08:00Z">
              <w:r w:rsidRPr="007D35EC">
                <w:rPr>
                  <w:b/>
                  <w:u w:val="single"/>
                  <w:lang w:eastAsia="ko-KR"/>
                </w:rPr>
                <w:t>Issue 1-1-9: UE capability</w:t>
              </w:r>
            </w:ins>
          </w:p>
          <w:p w14:paraId="588406D4" w14:textId="5D13757F" w:rsidR="004246B7" w:rsidRPr="005871CA" w:rsidRDefault="004246B7" w:rsidP="005871CA">
            <w:pPr>
              <w:overflowPunct/>
              <w:autoSpaceDE/>
              <w:autoSpaceDN/>
              <w:adjustRightInd/>
              <w:spacing w:after="120"/>
              <w:textAlignment w:val="auto"/>
              <w:rPr>
                <w:ins w:id="629" w:author="OPPO-JQ" w:date="2022-10-12T10:08:00Z"/>
                <w:i/>
                <w:iCs/>
                <w:szCs w:val="21"/>
              </w:rPr>
            </w:pPr>
            <w:ins w:id="630" w:author="OPPO-JQ" w:date="2022-10-12T10:08:00Z">
              <w:r w:rsidRPr="005871CA">
                <w:rPr>
                  <w:rFonts w:eastAsia="SimSun"/>
                  <w:szCs w:val="24"/>
                  <w:lang w:eastAsia="zh-CN"/>
                </w:rPr>
                <w:t xml:space="preserve">Option 2: specify requirement for any UE </w:t>
              </w:r>
            </w:ins>
          </w:p>
          <w:p w14:paraId="5C06E49B" w14:textId="77777777" w:rsidR="004246B7" w:rsidRPr="007D35EC" w:rsidRDefault="004246B7" w:rsidP="004246B7">
            <w:pPr>
              <w:rPr>
                <w:ins w:id="631" w:author="OPPO-JQ" w:date="2022-10-12T10:08:00Z"/>
                <w:b/>
                <w:u w:val="single"/>
                <w:lang w:eastAsia="ko-KR"/>
              </w:rPr>
            </w:pPr>
            <w:ins w:id="632" w:author="OPPO-JQ" w:date="2022-10-12T10:08:00Z">
              <w:r w:rsidRPr="007D35EC">
                <w:rPr>
                  <w:b/>
                  <w:u w:val="single"/>
                  <w:lang w:eastAsia="ko-KR"/>
                </w:rPr>
                <w:t>Issue 1-1-10: Side conditions</w:t>
              </w:r>
            </w:ins>
          </w:p>
          <w:p w14:paraId="042CD58F" w14:textId="3E32E5DF" w:rsidR="004246B7" w:rsidRPr="005871CA" w:rsidRDefault="004246B7" w:rsidP="005871CA">
            <w:pPr>
              <w:overflowPunct/>
              <w:autoSpaceDE/>
              <w:autoSpaceDN/>
              <w:adjustRightInd/>
              <w:spacing w:after="120"/>
              <w:textAlignment w:val="auto"/>
              <w:rPr>
                <w:ins w:id="633" w:author="OPPO-JQ" w:date="2022-10-12T10:08:00Z"/>
                <w:rStyle w:val="normaltextrun"/>
                <w:rFonts w:eastAsia="SimSun"/>
                <w:szCs w:val="24"/>
                <w:lang w:eastAsia="zh-CN"/>
              </w:rPr>
            </w:pPr>
            <w:ins w:id="634" w:author="OPPO-JQ" w:date="2022-10-12T10:08:00Z">
              <w:r w:rsidRPr="005871CA">
                <w:rPr>
                  <w:szCs w:val="24"/>
                  <w:lang w:eastAsia="zh-CN"/>
                </w:rPr>
                <w:t>Option 1: Determine the side condition of SSB for the EIRP spherical coverage test of Msg1.</w:t>
              </w:r>
            </w:ins>
          </w:p>
        </w:tc>
      </w:tr>
      <w:tr w:rsidR="00957BB4" w14:paraId="49320393" w14:textId="77777777" w:rsidTr="00E639E8">
        <w:trPr>
          <w:ins w:id="635" w:author="Yuexia Song" w:date="2022-10-12T16:57:00Z"/>
        </w:trPr>
        <w:tc>
          <w:tcPr>
            <w:tcW w:w="1237" w:type="dxa"/>
          </w:tcPr>
          <w:p w14:paraId="521D38A1" w14:textId="5A3F943B" w:rsidR="00957BB4" w:rsidRPr="00957BB4" w:rsidRDefault="00957BB4" w:rsidP="00957BB4">
            <w:pPr>
              <w:spacing w:after="120"/>
              <w:rPr>
                <w:ins w:id="636" w:author="Yuexia Song" w:date="2022-10-12T16:57:00Z"/>
                <w:rFonts w:eastAsiaTheme="minorEastAsia"/>
                <w:color w:val="0070C0"/>
                <w:lang w:eastAsia="zh-CN"/>
              </w:rPr>
            </w:pPr>
            <w:ins w:id="637" w:author="Yuexia Song" w:date="2022-10-12T16:57:00Z">
              <w:r>
                <w:rPr>
                  <w:rFonts w:eastAsiaTheme="minorEastAsia"/>
                  <w:color w:val="0070C0"/>
                  <w:lang w:val="en-US" w:eastAsia="zh-CN"/>
                </w:rPr>
                <w:t>Apple</w:t>
              </w:r>
            </w:ins>
          </w:p>
        </w:tc>
        <w:tc>
          <w:tcPr>
            <w:tcW w:w="8394" w:type="dxa"/>
          </w:tcPr>
          <w:p w14:paraId="54268FCC" w14:textId="77777777" w:rsidR="00957BB4" w:rsidRDefault="00957BB4" w:rsidP="00957BB4">
            <w:pPr>
              <w:spacing w:after="120"/>
              <w:ind w:left="991" w:hanging="991"/>
              <w:rPr>
                <w:ins w:id="638" w:author="Yuexia Song" w:date="2022-10-12T16:57:00Z"/>
                <w:rFonts w:eastAsiaTheme="minorEastAsia"/>
                <w:color w:val="0070C0"/>
                <w:lang w:val="en-US" w:eastAsia="zh-CN"/>
              </w:rPr>
            </w:pPr>
            <w:ins w:id="639" w:author="Yuexia Song" w:date="2022-10-12T16:57:00Z">
              <w:r>
                <w:rPr>
                  <w:rFonts w:eastAsiaTheme="minorEastAsia"/>
                  <w:color w:val="0070C0"/>
                  <w:lang w:val="en-US" w:eastAsia="zh-CN"/>
                </w:rPr>
                <w:t>Issue 1-1-1: Option 2 is fine for us. Option 1 is also fine.</w:t>
              </w:r>
            </w:ins>
          </w:p>
          <w:p w14:paraId="66676251" w14:textId="77777777" w:rsidR="00957BB4" w:rsidRDefault="00957BB4" w:rsidP="00957BB4">
            <w:pPr>
              <w:spacing w:after="120"/>
              <w:ind w:left="991" w:hanging="991"/>
              <w:rPr>
                <w:ins w:id="640" w:author="Yuexia Song" w:date="2022-10-12T16:57:00Z"/>
                <w:rFonts w:eastAsiaTheme="minorEastAsia"/>
                <w:color w:val="0070C0"/>
                <w:lang w:val="en-US" w:eastAsia="zh-CN"/>
              </w:rPr>
            </w:pPr>
            <w:ins w:id="641" w:author="Yuexia Song" w:date="2022-10-12T16:57:00Z">
              <w:r>
                <w:rPr>
                  <w:rFonts w:eastAsiaTheme="minorEastAsia"/>
                  <w:color w:val="0070C0"/>
                  <w:lang w:val="en-US" w:eastAsia="zh-CN"/>
                </w:rPr>
                <w:t xml:space="preserve">Issue 1-1-2: </w:t>
              </w:r>
              <w:r>
                <w:rPr>
                  <w:rFonts w:eastAsiaTheme="minorEastAsia" w:hint="eastAsia"/>
                  <w:color w:val="0070C0"/>
                  <w:lang w:val="en-US" w:eastAsia="zh-CN"/>
                </w:rPr>
                <w:t>O</w:t>
              </w:r>
              <w:r>
                <w:rPr>
                  <w:rFonts w:eastAsiaTheme="minorEastAsia"/>
                  <w:color w:val="0070C0"/>
                  <w:lang w:val="en-US" w:eastAsia="zh-CN"/>
                </w:rPr>
                <w:t xml:space="preserve">ption 2. </w:t>
              </w:r>
            </w:ins>
          </w:p>
          <w:p w14:paraId="2733BC22" w14:textId="77777777" w:rsidR="00957BB4" w:rsidRDefault="00957BB4" w:rsidP="00957BB4">
            <w:pPr>
              <w:spacing w:after="120"/>
              <w:ind w:left="991" w:hanging="991"/>
              <w:rPr>
                <w:ins w:id="642" w:author="Yuexia Song" w:date="2022-10-12T16:57:00Z"/>
                <w:rFonts w:eastAsiaTheme="minorEastAsia"/>
                <w:color w:val="0070C0"/>
                <w:lang w:val="en-US" w:eastAsia="zh-CN"/>
              </w:rPr>
            </w:pPr>
            <w:ins w:id="643" w:author="Yuexia Song" w:date="2022-10-12T16:57:00Z">
              <w:r>
                <w:rPr>
                  <w:rFonts w:eastAsiaTheme="minorEastAsia"/>
                  <w:color w:val="0070C0"/>
                  <w:lang w:val="en-US" w:eastAsia="zh-CN"/>
                </w:rPr>
                <w:t>Issue 1-1-3: Option 2</w:t>
              </w:r>
            </w:ins>
          </w:p>
          <w:p w14:paraId="06C51DC0" w14:textId="42984404" w:rsidR="00957BB4" w:rsidRDefault="00957BB4" w:rsidP="00957BB4">
            <w:pPr>
              <w:spacing w:after="120"/>
              <w:ind w:left="991" w:hanging="991"/>
              <w:rPr>
                <w:ins w:id="644" w:author="Yuexia Song" w:date="2022-10-12T16:57:00Z"/>
                <w:rFonts w:eastAsiaTheme="minorEastAsia"/>
                <w:color w:val="0070C0"/>
                <w:lang w:val="en-US" w:eastAsia="zh-CN"/>
              </w:rPr>
            </w:pPr>
            <w:ins w:id="645" w:author="Yuexia Song" w:date="2022-10-12T16:57:00Z">
              <w:r>
                <w:rPr>
                  <w:rFonts w:eastAsiaTheme="minorEastAsia"/>
                  <w:color w:val="0070C0"/>
                  <w:lang w:val="en-US" w:eastAsia="zh-CN"/>
                </w:rPr>
                <w:t xml:space="preserve">Issue 1-1-4: Option 1 and Option 2 are not </w:t>
              </w:r>
              <w:r>
                <w:rPr>
                  <w:rFonts w:eastAsiaTheme="minorEastAsia" w:hint="eastAsia"/>
                  <w:color w:val="0070C0"/>
                  <w:lang w:val="en-US" w:eastAsia="zh-CN"/>
                </w:rPr>
                <w:t>conflict</w:t>
              </w:r>
              <w:r>
                <w:rPr>
                  <w:rFonts w:eastAsiaTheme="minorEastAsia"/>
                  <w:color w:val="0070C0"/>
                  <w:lang w:val="en-US" w:eastAsia="zh-CN"/>
                </w:rPr>
                <w:t xml:space="preserve"> in our view. Option 1 is talking about requirement while Option 2 is talking about test coverage. Test can be done only for MSG 1 while requirement should be applicable for both. Regarding option 3, we should like to understand why the requirement should be more </w:t>
              </w:r>
            </w:ins>
            <w:ins w:id="646" w:author="Yuexia Song" w:date="2022-10-12T16:59:00Z">
              <w:r>
                <w:rPr>
                  <w:rFonts w:eastAsiaTheme="minorEastAsia"/>
                  <w:color w:val="0070C0"/>
                  <w:lang w:val="en-US" w:eastAsia="zh-CN"/>
                </w:rPr>
                <w:t>stringent</w:t>
              </w:r>
            </w:ins>
            <w:ins w:id="647" w:author="Yuexia Song" w:date="2022-10-12T16:57:00Z">
              <w:r>
                <w:rPr>
                  <w:rFonts w:eastAsiaTheme="minorEastAsia"/>
                  <w:color w:val="0070C0"/>
                  <w:lang w:val="en-US" w:eastAsia="zh-CN"/>
                </w:rPr>
                <w:t>?</w:t>
              </w:r>
            </w:ins>
          </w:p>
          <w:p w14:paraId="53130778" w14:textId="77777777" w:rsidR="00957BB4" w:rsidRDefault="00957BB4" w:rsidP="00957BB4">
            <w:pPr>
              <w:spacing w:after="120"/>
              <w:ind w:left="991" w:hanging="991"/>
              <w:rPr>
                <w:ins w:id="648" w:author="Yuexia Song" w:date="2022-10-12T16:57:00Z"/>
                <w:rFonts w:eastAsiaTheme="minorEastAsia"/>
                <w:color w:val="0070C0"/>
                <w:lang w:val="en-US" w:eastAsia="zh-CN"/>
              </w:rPr>
            </w:pPr>
            <w:ins w:id="649" w:author="Yuexia Song" w:date="2022-10-12T16:57:00Z">
              <w:r>
                <w:rPr>
                  <w:rFonts w:eastAsiaTheme="minorEastAsia"/>
                  <w:color w:val="0070C0"/>
                  <w:lang w:val="en-US" w:eastAsia="zh-CN"/>
                </w:rPr>
                <w:t>Issue 1-1-5: Option 1</w:t>
              </w:r>
            </w:ins>
          </w:p>
          <w:p w14:paraId="1C1273B1" w14:textId="77777777" w:rsidR="00957BB4" w:rsidRDefault="00957BB4" w:rsidP="00957BB4">
            <w:pPr>
              <w:spacing w:after="120"/>
              <w:ind w:left="991" w:hanging="991"/>
              <w:rPr>
                <w:ins w:id="650" w:author="Yuexia Song" w:date="2022-10-12T16:57:00Z"/>
                <w:rFonts w:eastAsiaTheme="minorEastAsia"/>
                <w:color w:val="0070C0"/>
                <w:lang w:val="en-US" w:eastAsia="zh-CN"/>
              </w:rPr>
            </w:pPr>
            <w:ins w:id="651" w:author="Yuexia Song" w:date="2022-10-12T16:57:00Z">
              <w:r>
                <w:rPr>
                  <w:rFonts w:eastAsiaTheme="minorEastAsia"/>
                  <w:color w:val="0070C0"/>
                  <w:lang w:val="en-US" w:eastAsia="zh-CN"/>
                </w:rPr>
                <w:t>Issue 1-1-6: wondering why one requirement cannot be applicable to all scenarios? Can the proponent of option 2 clarify? Is it from requirement point of view or from test point of view?</w:t>
              </w:r>
            </w:ins>
          </w:p>
          <w:p w14:paraId="0AED12C3" w14:textId="77777777" w:rsidR="00957BB4" w:rsidRDefault="00957BB4" w:rsidP="00957BB4">
            <w:pPr>
              <w:spacing w:after="120"/>
              <w:ind w:left="991" w:hanging="991"/>
              <w:rPr>
                <w:ins w:id="652" w:author="Yuexia Song" w:date="2022-10-12T16:57:00Z"/>
                <w:rFonts w:eastAsiaTheme="minorEastAsia"/>
                <w:color w:val="0070C0"/>
                <w:lang w:val="en-US" w:eastAsia="zh-CN"/>
              </w:rPr>
            </w:pPr>
            <w:ins w:id="653" w:author="Yuexia Song" w:date="2022-10-12T16:57:00Z">
              <w:r>
                <w:rPr>
                  <w:rFonts w:eastAsiaTheme="minorEastAsia"/>
                  <w:color w:val="0070C0"/>
                  <w:lang w:val="en-US" w:eastAsia="zh-CN"/>
                </w:rPr>
                <w:t>Issue 1-1-7: Fine with option 1</w:t>
              </w:r>
            </w:ins>
          </w:p>
          <w:p w14:paraId="43F584ED" w14:textId="77777777" w:rsidR="00957BB4" w:rsidRDefault="00957BB4" w:rsidP="00957BB4">
            <w:pPr>
              <w:spacing w:after="120"/>
              <w:ind w:left="991" w:hanging="991"/>
              <w:rPr>
                <w:ins w:id="654" w:author="Yuexia Song" w:date="2022-10-12T16:57:00Z"/>
                <w:rFonts w:eastAsiaTheme="minorEastAsia"/>
                <w:color w:val="0070C0"/>
                <w:lang w:val="en-US" w:eastAsia="zh-CN"/>
              </w:rPr>
            </w:pPr>
            <w:ins w:id="655" w:author="Yuexia Song" w:date="2022-10-12T16:57:00Z">
              <w:r>
                <w:rPr>
                  <w:rFonts w:eastAsiaTheme="minorEastAsia"/>
                  <w:color w:val="0070C0"/>
                  <w:lang w:val="en-US" w:eastAsia="zh-CN"/>
                </w:rPr>
                <w:t>Issue 1-1-8: motivation is not clear. Need more clarification.</w:t>
              </w:r>
            </w:ins>
          </w:p>
          <w:p w14:paraId="3CF959E1" w14:textId="77777777" w:rsidR="00957BB4" w:rsidRDefault="00957BB4" w:rsidP="00957BB4">
            <w:pPr>
              <w:spacing w:after="120"/>
              <w:ind w:left="991" w:hanging="991"/>
              <w:rPr>
                <w:ins w:id="656" w:author="Yuexia Song" w:date="2022-10-12T16:57:00Z"/>
                <w:rFonts w:eastAsiaTheme="minorEastAsia"/>
                <w:color w:val="0070C0"/>
                <w:lang w:val="en-US" w:eastAsia="zh-CN"/>
              </w:rPr>
            </w:pPr>
            <w:ins w:id="657" w:author="Yuexia Song" w:date="2022-10-12T16:57:00Z">
              <w:r>
                <w:rPr>
                  <w:rFonts w:eastAsiaTheme="minorEastAsia"/>
                  <w:color w:val="0070C0"/>
                  <w:lang w:val="en-US" w:eastAsia="zh-CN"/>
                </w:rPr>
                <w:lastRenderedPageBreak/>
                <w:t>Issue 1-1-9: Option 2</w:t>
              </w:r>
            </w:ins>
          </w:p>
          <w:p w14:paraId="46125ACB" w14:textId="44F9E827" w:rsidR="00957BB4" w:rsidRPr="007D35EC" w:rsidRDefault="00957BB4" w:rsidP="00957BB4">
            <w:pPr>
              <w:rPr>
                <w:ins w:id="658" w:author="Yuexia Song" w:date="2022-10-12T16:57:00Z"/>
                <w:b/>
                <w:u w:val="single"/>
                <w:lang w:eastAsia="ko-KR"/>
              </w:rPr>
            </w:pPr>
            <w:ins w:id="659" w:author="Yuexia Song" w:date="2022-10-12T16:57:00Z">
              <w:r>
                <w:rPr>
                  <w:rFonts w:eastAsiaTheme="minorEastAsia"/>
                  <w:color w:val="0070C0"/>
                  <w:lang w:val="en-US" w:eastAsia="zh-CN"/>
                </w:rPr>
                <w:t>Issue 1-1-10: Option 1, Rel-16 SSB-only side conditions can be reused.</w:t>
              </w:r>
            </w:ins>
          </w:p>
        </w:tc>
      </w:tr>
      <w:tr w:rsidR="00A86A72" w14:paraId="309FB267" w14:textId="77777777" w:rsidTr="00E639E8">
        <w:trPr>
          <w:ins w:id="660" w:author="Yi, Tan (Nokia - FI/Espoo)" w:date="2022-10-12T15:19:00Z"/>
        </w:trPr>
        <w:tc>
          <w:tcPr>
            <w:tcW w:w="1237" w:type="dxa"/>
          </w:tcPr>
          <w:p w14:paraId="699AE920" w14:textId="6E136C85" w:rsidR="00A86A72" w:rsidRDefault="00A86A72" w:rsidP="00957BB4">
            <w:pPr>
              <w:spacing w:after="120"/>
              <w:rPr>
                <w:ins w:id="661" w:author="Yi, Tan (Nokia - FI/Espoo)" w:date="2022-10-12T15:19:00Z"/>
                <w:rFonts w:eastAsiaTheme="minorEastAsia"/>
                <w:color w:val="0070C0"/>
                <w:lang w:val="en-US" w:eastAsia="zh-CN"/>
              </w:rPr>
            </w:pPr>
            <w:ins w:id="662" w:author="Yi, Tan (Nokia - FI/Espoo)" w:date="2022-10-12T15:19:00Z">
              <w:r>
                <w:rPr>
                  <w:rFonts w:eastAsiaTheme="minorEastAsia"/>
                  <w:color w:val="0070C0"/>
                  <w:lang w:val="en-US" w:eastAsia="zh-CN"/>
                </w:rPr>
                <w:lastRenderedPageBreak/>
                <w:t>Nokia</w:t>
              </w:r>
            </w:ins>
          </w:p>
        </w:tc>
        <w:tc>
          <w:tcPr>
            <w:tcW w:w="8394" w:type="dxa"/>
          </w:tcPr>
          <w:p w14:paraId="6479B565" w14:textId="77777777" w:rsidR="00A86A72" w:rsidRPr="007D35EC" w:rsidRDefault="00A86A72" w:rsidP="00A86A72">
            <w:pPr>
              <w:rPr>
                <w:ins w:id="663" w:author="Yi, Tan (Nokia - FI/Espoo)" w:date="2022-10-12T15:20:00Z"/>
                <w:b/>
                <w:u w:val="single"/>
                <w:lang w:eastAsia="ko-KR"/>
              </w:rPr>
            </w:pPr>
            <w:ins w:id="664" w:author="Yi, Tan (Nokia - FI/Espoo)" w:date="2022-10-12T15:20:00Z">
              <w:r w:rsidRPr="007D35EC">
                <w:rPr>
                  <w:b/>
                  <w:u w:val="single"/>
                  <w:lang w:eastAsia="ko-KR"/>
                </w:rPr>
                <w:t>Issue 1-1-4: msg 1 vs msg A</w:t>
              </w:r>
            </w:ins>
          </w:p>
          <w:p w14:paraId="3E45435B" w14:textId="3BF00D65" w:rsidR="00A86A72" w:rsidRDefault="00A86A72" w:rsidP="00A86A72">
            <w:pPr>
              <w:spacing w:after="120"/>
              <w:ind w:left="991" w:hanging="991"/>
              <w:rPr>
                <w:ins w:id="665" w:author="Yi, Tan (Nokia - FI/Espoo)" w:date="2022-10-12T15:20:00Z"/>
                <w:rFonts w:ascii="Segoe UI" w:hAnsi="Segoe UI" w:cs="Segoe UI"/>
                <w:color w:val="242424"/>
                <w:sz w:val="21"/>
                <w:szCs w:val="21"/>
                <w:u w:val="single"/>
                <w:shd w:val="clear" w:color="auto" w:fill="E8EBFA"/>
              </w:rPr>
            </w:pPr>
            <w:ins w:id="666" w:author="Yi, Tan (Nokia - FI/Espoo)" w:date="2022-10-12T15:20:00Z">
              <w:r>
                <w:rPr>
                  <w:rFonts w:ascii="Segoe UI" w:hAnsi="Segoe UI" w:cs="Segoe UI"/>
                  <w:color w:val="242424"/>
                  <w:sz w:val="21"/>
                  <w:szCs w:val="21"/>
                  <w:u w:val="single"/>
                  <w:shd w:val="clear" w:color="auto" w:fill="E8EBFA"/>
                </w:rPr>
                <w:t>due to the msgA has payload, the stricter requirement is needed for msgA than msg1</w:t>
              </w:r>
              <w:r w:rsidR="00896B49">
                <w:rPr>
                  <w:rFonts w:ascii="Segoe UI" w:hAnsi="Segoe UI" w:cs="Segoe UI"/>
                  <w:color w:val="242424"/>
                  <w:sz w:val="21"/>
                  <w:szCs w:val="21"/>
                  <w:u w:val="single"/>
                  <w:shd w:val="clear" w:color="auto" w:fill="E8EBFA"/>
                </w:rPr>
                <w:t xml:space="preserve">. </w:t>
              </w:r>
              <w:r>
                <w:rPr>
                  <w:rFonts w:ascii="Segoe UI" w:hAnsi="Segoe UI" w:cs="Segoe UI"/>
                  <w:color w:val="242424"/>
                  <w:sz w:val="21"/>
                  <w:szCs w:val="21"/>
                  <w:u w:val="single"/>
                  <w:shd w:val="clear" w:color="auto" w:fill="E8EBFA"/>
                </w:rPr>
                <w:t xml:space="preserve">Generally, transmitting more data means more power/SNR is required. Therefore, for msgA, we suggest </w:t>
              </w:r>
              <w:proofErr w:type="gramStart"/>
              <w:r>
                <w:rPr>
                  <w:rFonts w:ascii="Segoe UI" w:hAnsi="Segoe UI" w:cs="Segoe UI"/>
                  <w:color w:val="242424"/>
                  <w:sz w:val="21"/>
                  <w:szCs w:val="21"/>
                  <w:u w:val="single"/>
                  <w:shd w:val="clear" w:color="auto" w:fill="E8EBFA"/>
                </w:rPr>
                <w:t>to tighten</w:t>
              </w:r>
              <w:proofErr w:type="gramEnd"/>
              <w:r>
                <w:rPr>
                  <w:rFonts w:ascii="Segoe UI" w:hAnsi="Segoe UI" w:cs="Segoe UI"/>
                  <w:color w:val="242424"/>
                  <w:sz w:val="21"/>
                  <w:szCs w:val="21"/>
                  <w:u w:val="single"/>
                  <w:shd w:val="clear" w:color="auto" w:fill="E8EBFA"/>
                </w:rPr>
                <w:t xml:space="preserve"> the requirement compared with requirement of msg1, in terms of min peak EIRP and tolerance.</w:t>
              </w:r>
            </w:ins>
          </w:p>
          <w:p w14:paraId="2C958BA9" w14:textId="77777777" w:rsidR="00D74BBD" w:rsidRPr="007D35EC" w:rsidRDefault="00D74BBD" w:rsidP="00D74BBD">
            <w:pPr>
              <w:rPr>
                <w:ins w:id="667" w:author="Yi, Tan (Nokia - FI/Espoo)" w:date="2022-10-12T15:29:00Z"/>
                <w:b/>
                <w:u w:val="single"/>
                <w:lang w:eastAsia="ko-KR"/>
              </w:rPr>
            </w:pPr>
            <w:ins w:id="668" w:author="Yi, Tan (Nokia - FI/Espoo)" w:date="2022-10-12T15:29:00Z">
              <w:r w:rsidRPr="007D35EC">
                <w:rPr>
                  <w:b/>
                  <w:u w:val="single"/>
                  <w:lang w:eastAsia="ko-KR"/>
                </w:rPr>
                <w:t>Issue 1-1-8: BC tolerance metric</w:t>
              </w:r>
            </w:ins>
          </w:p>
          <w:p w14:paraId="033E9CCF" w14:textId="04172CE6" w:rsidR="00896B49" w:rsidRDefault="00D74BBD" w:rsidP="00A86A72">
            <w:pPr>
              <w:spacing w:after="120"/>
              <w:ind w:left="991" w:hanging="991"/>
              <w:rPr>
                <w:ins w:id="669" w:author="Yi, Tan (Nokia - FI/Espoo)" w:date="2022-10-12T15:32:00Z"/>
                <w:rFonts w:ascii="Segoe UI" w:hAnsi="Segoe UI" w:cs="Segoe UI"/>
                <w:color w:val="242424"/>
                <w:sz w:val="21"/>
                <w:szCs w:val="21"/>
                <w:shd w:val="clear" w:color="auto" w:fill="E8EBFA"/>
              </w:rPr>
            </w:pPr>
            <w:ins w:id="670" w:author="Yi, Tan (Nokia - FI/Espoo)" w:date="2022-10-12T15:31:00Z">
              <w:r>
                <w:rPr>
                  <w:rFonts w:ascii="Segoe UI" w:hAnsi="Segoe UI" w:cs="Segoe UI"/>
                  <w:color w:val="242424"/>
                  <w:sz w:val="21"/>
                  <w:szCs w:val="21"/>
                  <w:shd w:val="clear" w:color="auto" w:fill="E8EBFA"/>
                </w:rPr>
                <w:t xml:space="preserve">The DRX have short and long cycles, and the cycles will continue for a long time and the channel can change. </w:t>
              </w:r>
              <w:proofErr w:type="gramStart"/>
              <w:r>
                <w:rPr>
                  <w:rFonts w:ascii="Segoe UI" w:hAnsi="Segoe UI" w:cs="Segoe UI"/>
                  <w:color w:val="242424"/>
                  <w:sz w:val="21"/>
                  <w:szCs w:val="21"/>
                  <w:shd w:val="clear" w:color="auto" w:fill="E8EBFA"/>
                </w:rPr>
                <w:t>Also</w:t>
              </w:r>
              <w:proofErr w:type="gramEnd"/>
              <w:r>
                <w:rPr>
                  <w:rFonts w:ascii="Segoe UI" w:hAnsi="Segoe UI" w:cs="Segoe UI"/>
                  <w:color w:val="242424"/>
                  <w:sz w:val="21"/>
                  <w:szCs w:val="21"/>
                  <w:shd w:val="clear" w:color="auto" w:fill="E8EBFA"/>
                </w:rPr>
                <w:t> </w:t>
              </w:r>
            </w:ins>
            <w:ins w:id="671" w:author="Yi, Tan (Nokia - FI/Espoo)" w:date="2022-10-12T15:32:00Z">
              <w:r>
                <w:rPr>
                  <w:rFonts w:ascii="Segoe UI" w:hAnsi="Segoe UI" w:cs="Segoe UI"/>
                  <w:color w:val="242424"/>
                  <w:sz w:val="21"/>
                  <w:szCs w:val="21"/>
                  <w:shd w:val="clear" w:color="auto" w:fill="E8EBFA"/>
                </w:rPr>
                <w:t xml:space="preserve">SDT is used with DRX, </w:t>
              </w:r>
            </w:ins>
            <w:ins w:id="672" w:author="Yi, Tan (Nokia - FI/Espoo)" w:date="2022-10-12T15:31:00Z">
              <w:r>
                <w:rPr>
                  <w:rFonts w:ascii="Segoe UI" w:hAnsi="Segoe UI" w:cs="Segoe UI"/>
                  <w:color w:val="242424"/>
                  <w:sz w:val="21"/>
                  <w:szCs w:val="21"/>
                  <w:shd w:val="clear" w:color="auto" w:fill="E8EBFA"/>
                </w:rPr>
                <w:t>long DRX have smaller payload, short DRX have higher payload, therefore short DRX need stricter requirement and long DRX need relax requirement</w:t>
              </w:r>
            </w:ins>
            <w:ins w:id="673" w:author="Yi, Tan (Nokia - FI/Espoo)" w:date="2022-10-12T15:32:00Z">
              <w:r>
                <w:rPr>
                  <w:rFonts w:ascii="Segoe UI" w:hAnsi="Segoe UI" w:cs="Segoe UI"/>
                  <w:color w:val="242424"/>
                  <w:sz w:val="21"/>
                  <w:szCs w:val="21"/>
                  <w:shd w:val="clear" w:color="auto" w:fill="E8EBFA"/>
                </w:rPr>
                <w:t xml:space="preserve"> for supporting SDT.</w:t>
              </w:r>
            </w:ins>
          </w:p>
          <w:p w14:paraId="08221DE5" w14:textId="4473B6E8" w:rsidR="00D74BBD" w:rsidRDefault="00D74BBD" w:rsidP="00A86A72">
            <w:pPr>
              <w:spacing w:after="120"/>
              <w:ind w:left="991" w:hanging="991"/>
              <w:rPr>
                <w:ins w:id="674" w:author="Yi, Tan (Nokia - FI/Espoo)" w:date="2022-10-12T15:20:00Z"/>
                <w:rFonts w:ascii="Segoe UI" w:hAnsi="Segoe UI" w:cs="Segoe UI"/>
                <w:color w:val="242424"/>
                <w:sz w:val="21"/>
                <w:szCs w:val="21"/>
                <w:u w:val="single"/>
                <w:shd w:val="clear" w:color="auto" w:fill="E8EBFA"/>
              </w:rPr>
            </w:pPr>
            <w:proofErr w:type="gramStart"/>
            <w:ins w:id="675" w:author="Yi, Tan (Nokia - FI/Espoo)" w:date="2022-10-12T15:32:00Z">
              <w:r>
                <w:rPr>
                  <w:rFonts w:ascii="Segoe UI" w:hAnsi="Segoe UI" w:cs="Segoe UI"/>
                  <w:color w:val="242424"/>
                  <w:sz w:val="21"/>
                  <w:szCs w:val="21"/>
                  <w:u w:val="single"/>
                  <w:shd w:val="clear" w:color="auto" w:fill="E8EBFA"/>
                </w:rPr>
                <w:t>Therefore</w:t>
              </w:r>
              <w:proofErr w:type="gramEnd"/>
              <w:r>
                <w:rPr>
                  <w:rFonts w:ascii="Segoe UI" w:hAnsi="Segoe UI" w:cs="Segoe UI"/>
                  <w:color w:val="242424"/>
                  <w:sz w:val="21"/>
                  <w:szCs w:val="21"/>
                  <w:u w:val="single"/>
                  <w:shd w:val="clear" w:color="auto" w:fill="E8EBFA"/>
                </w:rPr>
                <w:t xml:space="preserve"> we suggest </w:t>
              </w:r>
            </w:ins>
            <w:ins w:id="676" w:author="Yi, Tan (Nokia - FI/Espoo)" w:date="2022-10-12T15:33:00Z">
              <w:r>
                <w:rPr>
                  <w:rFonts w:ascii="Segoe UI" w:hAnsi="Segoe UI" w:cs="Segoe UI"/>
                  <w:color w:val="242424"/>
                  <w:sz w:val="21"/>
                  <w:szCs w:val="21"/>
                  <w:u w:val="single"/>
                  <w:shd w:val="clear" w:color="auto" w:fill="E8EBFA"/>
                </w:rPr>
                <w:t>considering</w:t>
              </w:r>
            </w:ins>
            <w:ins w:id="677" w:author="Yi, Tan (Nokia - FI/Espoo)" w:date="2022-10-12T15:32:00Z">
              <w:r>
                <w:rPr>
                  <w:rFonts w:ascii="Segoe UI" w:hAnsi="Segoe UI" w:cs="Segoe UI"/>
                  <w:color w:val="242424"/>
                  <w:sz w:val="21"/>
                  <w:szCs w:val="21"/>
                  <w:u w:val="single"/>
                  <w:shd w:val="clear" w:color="auto" w:fill="E8EBFA"/>
                </w:rPr>
                <w:t xml:space="preserve"> </w:t>
              </w:r>
            </w:ins>
            <w:ins w:id="678" w:author="Yi, Tan (Nokia - FI/Espoo)" w:date="2022-10-12T15:33:00Z">
              <w:r>
                <w:rPr>
                  <w:rFonts w:ascii="Segoe UI" w:hAnsi="Segoe UI" w:cs="Segoe UI"/>
                  <w:color w:val="242424"/>
                  <w:sz w:val="21"/>
                  <w:szCs w:val="21"/>
                  <w:u w:val="single"/>
                  <w:shd w:val="clear" w:color="auto" w:fill="E8EBFA"/>
                </w:rPr>
                <w:t xml:space="preserve">the different requirements for DRX or adding tolerance. </w:t>
              </w:r>
            </w:ins>
          </w:p>
          <w:p w14:paraId="76EE5780" w14:textId="6A39963B" w:rsidR="00A86A72" w:rsidRDefault="00A86A72" w:rsidP="00A86A72">
            <w:pPr>
              <w:spacing w:after="120"/>
              <w:ind w:left="991" w:hanging="991"/>
              <w:rPr>
                <w:ins w:id="679" w:author="Yi, Tan (Nokia - FI/Espoo)" w:date="2022-10-12T15:19:00Z"/>
                <w:rFonts w:eastAsiaTheme="minorEastAsia"/>
                <w:color w:val="0070C0"/>
                <w:lang w:val="en-US" w:eastAsia="zh-CN"/>
              </w:rPr>
            </w:pPr>
          </w:p>
        </w:tc>
      </w:tr>
      <w:tr w:rsidR="002A37F7" w14:paraId="6F5262B9" w14:textId="77777777" w:rsidTr="00E639E8">
        <w:trPr>
          <w:ins w:id="680" w:author="Zhao, Kun" w:date="2022-10-12T16:26:00Z"/>
        </w:trPr>
        <w:tc>
          <w:tcPr>
            <w:tcW w:w="1237" w:type="dxa"/>
          </w:tcPr>
          <w:p w14:paraId="0CA5FC1C" w14:textId="62DA7F65" w:rsidR="002A37F7" w:rsidRDefault="002A37F7" w:rsidP="002A37F7">
            <w:pPr>
              <w:spacing w:after="120"/>
              <w:rPr>
                <w:ins w:id="681" w:author="Zhao, Kun" w:date="2022-10-12T16:26:00Z"/>
                <w:rFonts w:eastAsiaTheme="minorEastAsia"/>
                <w:color w:val="0070C0"/>
                <w:lang w:val="en-US" w:eastAsia="zh-CN"/>
              </w:rPr>
            </w:pPr>
            <w:ins w:id="682" w:author="Zhao, Kun" w:date="2022-10-12T16:26:00Z">
              <w:r>
                <w:rPr>
                  <w:rFonts w:eastAsiaTheme="minorEastAsia"/>
                  <w:color w:val="0070C0"/>
                  <w:lang w:val="en-US" w:eastAsia="zh-CN"/>
                </w:rPr>
                <w:t>Sony</w:t>
              </w:r>
            </w:ins>
          </w:p>
        </w:tc>
        <w:tc>
          <w:tcPr>
            <w:tcW w:w="8394" w:type="dxa"/>
          </w:tcPr>
          <w:p w14:paraId="17F7B9DA" w14:textId="77777777" w:rsidR="002A37F7" w:rsidRDefault="002A37F7" w:rsidP="002A37F7">
            <w:pPr>
              <w:spacing w:after="120"/>
              <w:rPr>
                <w:ins w:id="683" w:author="Zhao, Kun" w:date="2022-10-12T16:27:00Z"/>
                <w:rFonts w:eastAsiaTheme="minorEastAsia"/>
                <w:color w:val="0070C0"/>
                <w:lang w:val="en-US" w:eastAsia="zh-CN"/>
              </w:rPr>
            </w:pPr>
            <w:ins w:id="684" w:author="Zhao, Kun" w:date="2022-10-12T16:27: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p>
          <w:p w14:paraId="15A1AA14" w14:textId="77777777" w:rsidR="002A37F7" w:rsidRDefault="002A37F7" w:rsidP="002A37F7">
            <w:pPr>
              <w:spacing w:after="120"/>
              <w:rPr>
                <w:ins w:id="685" w:author="Zhao, Kun" w:date="2022-10-12T16:27:00Z"/>
                <w:rFonts w:eastAsiaTheme="minorEastAsia"/>
                <w:color w:val="0070C0"/>
                <w:lang w:val="en-US" w:eastAsia="zh-CN"/>
              </w:rPr>
            </w:pPr>
            <w:ins w:id="686" w:author="Zhao, Kun" w:date="2022-10-12T16:27:00Z">
              <w:r>
                <w:rPr>
                  <w:rFonts w:eastAsiaTheme="minorEastAsia"/>
                  <w:color w:val="0070C0"/>
                  <w:lang w:val="en-US" w:eastAsia="zh-CN"/>
                </w:rPr>
                <w:t>The outcome of this issue depends on multiple factors:</w:t>
              </w:r>
            </w:ins>
          </w:p>
          <w:p w14:paraId="7606787C" w14:textId="77777777" w:rsidR="002A37F7" w:rsidRDefault="002A37F7" w:rsidP="002A37F7">
            <w:pPr>
              <w:pStyle w:val="ListParagraph"/>
              <w:numPr>
                <w:ilvl w:val="0"/>
                <w:numId w:val="26"/>
              </w:numPr>
              <w:spacing w:after="120"/>
              <w:ind w:firstLineChars="0"/>
              <w:rPr>
                <w:ins w:id="687" w:author="Zhao, Kun" w:date="2022-10-12T16:27:00Z"/>
                <w:rFonts w:eastAsiaTheme="minorEastAsia"/>
                <w:color w:val="0070C0"/>
                <w:lang w:val="en-US" w:eastAsia="zh-CN"/>
              </w:rPr>
            </w:pPr>
            <w:ins w:id="688" w:author="Zhao, Kun" w:date="2022-10-12T16:27:00Z">
              <w:r>
                <w:rPr>
                  <w:rFonts w:eastAsiaTheme="minorEastAsia"/>
                  <w:color w:val="0070C0"/>
                  <w:lang w:val="en-US" w:eastAsia="zh-CN"/>
                </w:rPr>
                <w:t xml:space="preserve">In general, we support to re-use the beam correspondence requirement in the connected mode without uplink beam sweeping. With having said that, both peak EIRP and spherical coverage requirement should be specified, and the minimum requirement from the connected mode can be re-used.  </w:t>
              </w:r>
            </w:ins>
          </w:p>
          <w:p w14:paraId="7149283A" w14:textId="679756FD" w:rsidR="002A37F7" w:rsidRDefault="002A37F7" w:rsidP="002A37F7">
            <w:pPr>
              <w:pStyle w:val="ListParagraph"/>
              <w:numPr>
                <w:ilvl w:val="0"/>
                <w:numId w:val="26"/>
              </w:numPr>
              <w:spacing w:after="120"/>
              <w:ind w:firstLineChars="0"/>
              <w:rPr>
                <w:ins w:id="689" w:author="Zhao, Kun" w:date="2022-10-12T16:27:00Z"/>
                <w:rFonts w:eastAsiaTheme="minorEastAsia"/>
                <w:color w:val="0070C0"/>
                <w:lang w:val="en-US" w:eastAsia="zh-CN"/>
              </w:rPr>
            </w:pPr>
            <w:ins w:id="690" w:author="Zhao, Kun" w:date="2022-10-12T16:27:00Z">
              <w:r>
                <w:rPr>
                  <w:rFonts w:eastAsiaTheme="minorEastAsia"/>
                  <w:color w:val="0070C0"/>
                  <w:lang w:val="en-US" w:eastAsia="zh-CN"/>
                </w:rPr>
                <w:t xml:space="preserve">If the proposal above </w:t>
              </w:r>
            </w:ins>
            <w:ins w:id="691" w:author="Zhao, Kun" w:date="2022-10-12T16:28:00Z">
              <w:r>
                <w:rPr>
                  <w:rFonts w:eastAsiaTheme="minorEastAsia"/>
                  <w:color w:val="0070C0"/>
                  <w:lang w:val="en-US" w:eastAsia="zh-CN"/>
                </w:rPr>
                <w:t>is</w:t>
              </w:r>
            </w:ins>
            <w:ins w:id="692" w:author="Zhao, Kun" w:date="2022-10-12T16:27:00Z">
              <w:r>
                <w:rPr>
                  <w:rFonts w:eastAsiaTheme="minorEastAsia"/>
                  <w:color w:val="0070C0"/>
                  <w:lang w:val="en-US" w:eastAsia="zh-CN"/>
                </w:rPr>
                <w:t xml:space="preserve"> agreeable, it is fine for us to consider to not define the RAR requirement</w:t>
              </w:r>
            </w:ins>
            <w:ins w:id="693" w:author="Zhao, Kun" w:date="2022-10-12T16:28:00Z">
              <w:r>
                <w:rPr>
                  <w:rFonts w:eastAsiaTheme="minorEastAsia"/>
                  <w:color w:val="0070C0"/>
                  <w:lang w:val="en-US" w:eastAsia="zh-CN"/>
                </w:rPr>
                <w:t xml:space="preserve">, since we have at least </w:t>
              </w:r>
              <w:proofErr w:type="gramStart"/>
              <w:r>
                <w:rPr>
                  <w:rFonts w:eastAsiaTheme="minorEastAsia"/>
                  <w:color w:val="0070C0"/>
                  <w:lang w:val="en-US" w:eastAsia="zh-CN"/>
                </w:rPr>
                <w:t>ensure</w:t>
              </w:r>
              <w:proofErr w:type="gramEnd"/>
              <w:r>
                <w:rPr>
                  <w:rFonts w:eastAsiaTheme="minorEastAsia"/>
                  <w:color w:val="0070C0"/>
                  <w:lang w:val="en-US" w:eastAsia="zh-CN"/>
                </w:rPr>
                <w:t xml:space="preserve"> the UE has the same BC performance as in connected mode.</w:t>
              </w:r>
            </w:ins>
            <w:ins w:id="694" w:author="Zhao, Kun" w:date="2022-10-12T16:27:00Z">
              <w:r>
                <w:rPr>
                  <w:rFonts w:eastAsiaTheme="minorEastAsia"/>
                  <w:color w:val="0070C0"/>
                  <w:lang w:val="en-US" w:eastAsia="zh-CN"/>
                </w:rPr>
                <w:t xml:space="preserve"> However, if that is not case, for example, large performance relaxation will be pursed to consider different beam patterns, then it is more feasible to also test RAR reception to verify the similar between the Tx and Rx beam since this method is beam pattern agnostic.</w:t>
              </w:r>
            </w:ins>
          </w:p>
          <w:p w14:paraId="1E992A97" w14:textId="77777777" w:rsidR="002A37F7" w:rsidRDefault="002A37F7" w:rsidP="002A37F7">
            <w:pPr>
              <w:pStyle w:val="ListParagraph"/>
              <w:numPr>
                <w:ilvl w:val="0"/>
                <w:numId w:val="26"/>
              </w:numPr>
              <w:spacing w:after="120"/>
              <w:ind w:firstLineChars="0"/>
              <w:rPr>
                <w:ins w:id="695" w:author="Zhao, Kun" w:date="2022-10-12T16:27:00Z"/>
                <w:rFonts w:eastAsiaTheme="minorEastAsia"/>
                <w:color w:val="0070C0"/>
                <w:lang w:val="en-US" w:eastAsia="zh-CN"/>
              </w:rPr>
            </w:pPr>
            <w:ins w:id="696" w:author="Zhao, Kun" w:date="2022-10-12T16:27:00Z">
              <w:r>
                <w:rPr>
                  <w:rFonts w:eastAsiaTheme="minorEastAsia"/>
                  <w:color w:val="0070C0"/>
                  <w:lang w:val="en-US" w:eastAsia="zh-CN"/>
                </w:rPr>
                <w:t>As a final remark, we also have shown in our simulation (</w:t>
              </w:r>
              <w:r>
                <w:fldChar w:fldCharType="begin"/>
              </w:r>
              <w:r>
                <w:instrText xml:space="preserve"> HYPERLINK "https://www.3gpp.org/ftp/TSG_RAN/WG4_Radio/TSGR4_104bis-e/Docs/R4-2216252.zip" </w:instrText>
              </w:r>
              <w:r>
                <w:fldChar w:fldCharType="separate"/>
              </w:r>
              <w:r>
                <w:rPr>
                  <w:rStyle w:val="Hyperlink"/>
                  <w:rFonts w:ascii="Arial" w:hAnsi="Arial" w:cs="Arial"/>
                  <w:b/>
                  <w:bCs/>
                  <w:sz w:val="16"/>
                  <w:szCs w:val="16"/>
                </w:rPr>
                <w:t>R4-2216252</w:t>
              </w:r>
              <w:r>
                <w:rPr>
                  <w:rStyle w:val="Hyperlink"/>
                  <w:rFonts w:ascii="Arial" w:hAnsi="Arial" w:cs="Arial"/>
                  <w:b/>
                  <w:bCs/>
                  <w:sz w:val="16"/>
                  <w:szCs w:val="16"/>
                </w:rPr>
                <w:fldChar w:fldCharType="end"/>
              </w:r>
              <w:r>
                <w:rPr>
                  <w:rFonts w:eastAsiaTheme="minorEastAsia"/>
                  <w:color w:val="0070C0"/>
                  <w:lang w:val="en-US" w:eastAsia="zh-CN"/>
                </w:rPr>
                <w:t xml:space="preserve">) that it is possible to meet the minimum spherical coverage requirement with a wide beam. Therefore, only specify the spherical coverage requirement and re-sue the same requirement as in connected mode can be taken as a fallback solution. </w:t>
              </w:r>
            </w:ins>
          </w:p>
          <w:p w14:paraId="75039D85" w14:textId="77777777" w:rsidR="002A37F7" w:rsidRDefault="002A37F7" w:rsidP="002A37F7">
            <w:pPr>
              <w:spacing w:after="120"/>
              <w:rPr>
                <w:ins w:id="697" w:author="Zhao, Kun" w:date="2022-10-12T16:27:00Z"/>
                <w:rFonts w:eastAsiaTheme="minorEastAsia"/>
                <w:color w:val="0070C0"/>
                <w:lang w:val="en-US" w:eastAsia="zh-CN"/>
              </w:rPr>
            </w:pPr>
            <w:ins w:id="698" w:author="Zhao, Kun" w:date="2022-10-12T16:27:00Z">
              <w:r>
                <w:rPr>
                  <w:rFonts w:eastAsiaTheme="minorEastAsia"/>
                  <w:color w:val="0070C0"/>
                  <w:lang w:val="en-US" w:eastAsia="zh-CN"/>
                </w:rPr>
                <w:t>Therefore, our view on each proposal is as below:</w:t>
              </w:r>
            </w:ins>
          </w:p>
          <w:p w14:paraId="26BF0023" w14:textId="77777777" w:rsidR="002A37F7" w:rsidRDefault="002A37F7" w:rsidP="002A37F7">
            <w:pPr>
              <w:spacing w:after="120"/>
              <w:rPr>
                <w:ins w:id="699" w:author="Zhao, Kun" w:date="2022-10-12T16:27:00Z"/>
                <w:rFonts w:eastAsiaTheme="minorEastAsia"/>
                <w:color w:val="0070C0"/>
                <w:lang w:val="en-US" w:eastAsia="zh-CN"/>
              </w:rPr>
            </w:pPr>
            <w:ins w:id="700" w:author="Zhao, Kun" w:date="2022-10-12T16:27:00Z">
              <w:r>
                <w:rPr>
                  <w:rFonts w:eastAsiaTheme="minorEastAsia"/>
                  <w:color w:val="0070C0"/>
                  <w:lang w:val="en-US" w:eastAsia="zh-CN"/>
                </w:rPr>
                <w:t xml:space="preserve">Option 1: support under the assumption that the same minimum requirement as in the connected mode would be re-used. </w:t>
              </w:r>
            </w:ins>
          </w:p>
          <w:p w14:paraId="08750C45" w14:textId="78431899" w:rsidR="002A37F7" w:rsidRDefault="002A37F7" w:rsidP="002A37F7">
            <w:pPr>
              <w:spacing w:after="120"/>
              <w:rPr>
                <w:ins w:id="701" w:author="Zhao, Kun" w:date="2022-10-12T16:27:00Z"/>
                <w:rFonts w:eastAsiaTheme="minorEastAsia"/>
                <w:color w:val="0070C0"/>
                <w:lang w:val="en-US" w:eastAsia="zh-CN"/>
              </w:rPr>
            </w:pPr>
            <w:ins w:id="702" w:author="Zhao, Kun" w:date="2022-10-12T16:27:00Z">
              <w:r>
                <w:rPr>
                  <w:rFonts w:eastAsiaTheme="minorEastAsia"/>
                  <w:color w:val="0070C0"/>
                  <w:lang w:val="en-US" w:eastAsia="zh-CN"/>
                </w:rPr>
                <w:t xml:space="preserve">Option 2: </w:t>
              </w:r>
            </w:ins>
            <w:ins w:id="703" w:author="Zhao, Kun" w:date="2022-10-12T16:29:00Z">
              <w:r>
                <w:rPr>
                  <w:rFonts w:eastAsiaTheme="minorEastAsia"/>
                  <w:color w:val="0070C0"/>
                  <w:lang w:val="en-US" w:eastAsia="zh-CN"/>
                </w:rPr>
                <w:t>can be considered</w:t>
              </w:r>
            </w:ins>
            <w:ins w:id="704" w:author="Zhao, Kun" w:date="2022-10-12T16:27:00Z">
              <w:r>
                <w:rPr>
                  <w:rFonts w:eastAsiaTheme="minorEastAsia"/>
                  <w:color w:val="0070C0"/>
                  <w:lang w:val="en-US" w:eastAsia="zh-CN"/>
                </w:rPr>
                <w:t xml:space="preserve"> as </w:t>
              </w:r>
            </w:ins>
            <w:ins w:id="705" w:author="Zhao, Kun" w:date="2022-10-12T16:29:00Z">
              <w:r>
                <w:rPr>
                  <w:rFonts w:eastAsiaTheme="minorEastAsia"/>
                  <w:color w:val="0070C0"/>
                  <w:lang w:val="en-US" w:eastAsia="zh-CN"/>
                </w:rPr>
                <w:t xml:space="preserve">a </w:t>
              </w:r>
            </w:ins>
            <w:ins w:id="706" w:author="Zhao, Kun" w:date="2022-10-12T16:27:00Z">
              <w:r>
                <w:rPr>
                  <w:rFonts w:eastAsiaTheme="minorEastAsia"/>
                  <w:color w:val="0070C0"/>
                  <w:lang w:val="en-US" w:eastAsia="zh-CN"/>
                </w:rPr>
                <w:t>fallback solution if option 1 is not agreeable or if the requirement from the connected mode can’t be re-used</w:t>
              </w:r>
            </w:ins>
          </w:p>
          <w:p w14:paraId="0D646678" w14:textId="77777777" w:rsidR="002A37F7" w:rsidRDefault="002A37F7" w:rsidP="002A37F7">
            <w:pPr>
              <w:spacing w:after="120"/>
              <w:rPr>
                <w:ins w:id="707" w:author="Zhao, Kun" w:date="2022-10-12T16:27:00Z"/>
                <w:rFonts w:eastAsiaTheme="minorEastAsia"/>
                <w:color w:val="0070C0"/>
                <w:lang w:val="en-US" w:eastAsia="zh-CN"/>
              </w:rPr>
            </w:pPr>
            <w:ins w:id="708" w:author="Zhao, Kun" w:date="2022-10-12T16:27:00Z">
              <w:r>
                <w:rPr>
                  <w:rFonts w:eastAsiaTheme="minorEastAsia"/>
                  <w:color w:val="0070C0"/>
                  <w:lang w:val="en-US" w:eastAsia="zh-CN"/>
                </w:rPr>
                <w:t>Option 3: No. No BC tolerance should be allowed for initial access</w:t>
              </w:r>
            </w:ins>
          </w:p>
          <w:p w14:paraId="5FBBD44C" w14:textId="7575FD9D" w:rsidR="002A37F7" w:rsidRDefault="002A37F7" w:rsidP="002A37F7">
            <w:pPr>
              <w:spacing w:after="120"/>
              <w:rPr>
                <w:ins w:id="709" w:author="Zhao, Kun" w:date="2022-10-12T16:27:00Z"/>
                <w:rFonts w:eastAsiaTheme="minorEastAsia"/>
                <w:color w:val="0070C0"/>
                <w:lang w:val="en-US" w:eastAsia="zh-CN"/>
              </w:rPr>
            </w:pPr>
            <w:ins w:id="710" w:author="Zhao, Kun" w:date="2022-10-12T16:27:00Z">
              <w:r>
                <w:rPr>
                  <w:rFonts w:eastAsiaTheme="minorEastAsia"/>
                  <w:color w:val="0070C0"/>
                  <w:lang w:val="en-US" w:eastAsia="zh-CN"/>
                </w:rPr>
                <w:t xml:space="preserve">Option 4: </w:t>
              </w:r>
            </w:ins>
            <w:ins w:id="711" w:author="Zhao, Kun" w:date="2022-10-12T16:29:00Z">
              <w:r>
                <w:rPr>
                  <w:rFonts w:eastAsiaTheme="minorEastAsia"/>
                  <w:color w:val="0070C0"/>
                  <w:lang w:val="en-US" w:eastAsia="zh-CN"/>
                </w:rPr>
                <w:t xml:space="preserve">can be considered as a fallback solution </w:t>
              </w:r>
            </w:ins>
            <w:ins w:id="712" w:author="Zhao, Kun" w:date="2022-10-12T16:27:00Z">
              <w:r>
                <w:rPr>
                  <w:rFonts w:eastAsiaTheme="minorEastAsia"/>
                  <w:color w:val="0070C0"/>
                  <w:lang w:val="en-US" w:eastAsia="zh-CN"/>
                </w:rPr>
                <w:t>if option 1 is not agreeable or if the requirement from the connected mode can’t be re-used</w:t>
              </w:r>
            </w:ins>
          </w:p>
          <w:p w14:paraId="43CC451F" w14:textId="3FC7F7A6" w:rsidR="002A37F7" w:rsidRPr="00F061D9" w:rsidRDefault="002A37F7" w:rsidP="002A37F7">
            <w:pPr>
              <w:spacing w:after="120"/>
              <w:rPr>
                <w:ins w:id="713" w:author="Zhao, Kun" w:date="2022-10-12T16:27:00Z"/>
                <w:rFonts w:eastAsiaTheme="minorEastAsia"/>
                <w:color w:val="0070C0"/>
                <w:lang w:val="en-US" w:eastAsia="zh-CN"/>
              </w:rPr>
            </w:pPr>
            <w:ins w:id="714" w:author="Zhao, Kun" w:date="2022-10-12T16:27:00Z">
              <w:r>
                <w:rPr>
                  <w:rFonts w:eastAsiaTheme="minorEastAsia"/>
                  <w:color w:val="0070C0"/>
                  <w:lang w:val="en-US" w:eastAsia="zh-CN"/>
                </w:rPr>
                <w:t xml:space="preserve">Our proposal for this issue is that we should at least specify the </w:t>
              </w:r>
            </w:ins>
            <w:ins w:id="715" w:author="Zhao, Kun" w:date="2022-10-12T16:29:00Z">
              <w:r>
                <w:rPr>
                  <w:rFonts w:eastAsiaTheme="minorEastAsia"/>
                  <w:color w:val="0070C0"/>
                  <w:lang w:val="en-US" w:eastAsia="zh-CN"/>
                </w:rPr>
                <w:t xml:space="preserve">EIRP </w:t>
              </w:r>
            </w:ins>
            <w:ins w:id="716" w:author="Zhao, Kun" w:date="2022-10-12T16:27:00Z">
              <w:r>
                <w:rPr>
                  <w:rFonts w:eastAsiaTheme="minorEastAsia"/>
                  <w:color w:val="0070C0"/>
                  <w:lang w:val="en-US" w:eastAsia="zh-CN"/>
                </w:rPr>
                <w:t>spherical coverage requirement, and whether to test peak EIRP and RAR is pending on the discussion of the</w:t>
              </w:r>
            </w:ins>
            <w:ins w:id="717" w:author="Zhao, Kun" w:date="2022-10-12T16:29:00Z">
              <w:r>
                <w:rPr>
                  <w:rFonts w:eastAsiaTheme="minorEastAsia"/>
                  <w:color w:val="0070C0"/>
                  <w:lang w:val="en-US" w:eastAsia="zh-CN"/>
                </w:rPr>
                <w:t xml:space="preserve"> EIRP</w:t>
              </w:r>
            </w:ins>
            <w:ins w:id="718" w:author="Zhao, Kun" w:date="2022-10-12T16:27:00Z">
              <w:r>
                <w:rPr>
                  <w:rFonts w:eastAsiaTheme="minorEastAsia"/>
                  <w:color w:val="0070C0"/>
                  <w:lang w:val="en-US" w:eastAsia="zh-CN"/>
                </w:rPr>
                <w:t xml:space="preserve"> spherical coverage requirement. </w:t>
              </w:r>
            </w:ins>
          </w:p>
          <w:p w14:paraId="0E84841E" w14:textId="77777777" w:rsidR="002A37F7" w:rsidRDefault="002A37F7" w:rsidP="002A37F7">
            <w:pPr>
              <w:spacing w:after="120"/>
              <w:rPr>
                <w:ins w:id="719" w:author="Zhao, Kun" w:date="2022-10-12T16:27:00Z"/>
                <w:rFonts w:eastAsiaTheme="minorEastAsia"/>
                <w:color w:val="0070C0"/>
                <w:lang w:val="en-US" w:eastAsia="zh-CN"/>
              </w:rPr>
            </w:pPr>
            <w:ins w:id="720" w:author="Zhao, Kun" w:date="2022-10-12T16:27: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-2</w:t>
              </w:r>
              <w:r>
                <w:rPr>
                  <w:rFonts w:eastAsiaTheme="minorEastAsia" w:hint="eastAsia"/>
                  <w:color w:val="0070C0"/>
                  <w:lang w:val="en-US" w:eastAsia="zh-CN"/>
                </w:rPr>
                <w:t xml:space="preserve">: </w:t>
              </w:r>
            </w:ins>
          </w:p>
          <w:p w14:paraId="0CCD1BD0" w14:textId="2725A03A" w:rsidR="002A37F7" w:rsidRDefault="002A37F7" w:rsidP="002A37F7">
            <w:pPr>
              <w:spacing w:after="120"/>
              <w:rPr>
                <w:ins w:id="721" w:author="Zhao, Kun" w:date="2022-10-12T16:27:00Z"/>
                <w:rFonts w:eastAsiaTheme="minorEastAsia"/>
                <w:color w:val="0070C0"/>
                <w:lang w:val="en-US" w:eastAsia="zh-CN"/>
              </w:rPr>
            </w:pPr>
            <w:ins w:id="722" w:author="Zhao, Kun" w:date="2022-10-12T16:27:00Z">
              <w:r>
                <w:rPr>
                  <w:rFonts w:eastAsiaTheme="minorEastAsia"/>
                  <w:color w:val="0070C0"/>
                  <w:lang w:val="en-US" w:eastAsia="zh-CN"/>
                </w:rPr>
                <w:t xml:space="preserve">As we discussed in issue 1-1-1, RAR can’t be precluded unless we can re-use the same requirement as in the connected mode. Therefore, we propose to not preclude the RAR until the </w:t>
              </w:r>
            </w:ins>
            <w:ins w:id="723" w:author="Zhao, Kun" w:date="2022-10-12T16:30:00Z">
              <w:r>
                <w:rPr>
                  <w:rFonts w:eastAsiaTheme="minorEastAsia"/>
                  <w:color w:val="0070C0"/>
                  <w:lang w:val="en-US" w:eastAsia="zh-CN"/>
                </w:rPr>
                <w:t xml:space="preserve">EIRP </w:t>
              </w:r>
            </w:ins>
            <w:ins w:id="724" w:author="Zhao, Kun" w:date="2022-10-12T16:27:00Z">
              <w:r>
                <w:rPr>
                  <w:rFonts w:eastAsiaTheme="minorEastAsia"/>
                  <w:color w:val="0070C0"/>
                  <w:lang w:val="en-US" w:eastAsia="zh-CN"/>
                </w:rPr>
                <w:t xml:space="preserve">spherical coverage requirement of msg1 is clear. </w:t>
              </w:r>
            </w:ins>
          </w:p>
          <w:p w14:paraId="33B0B4C8" w14:textId="77777777" w:rsidR="002A37F7" w:rsidRDefault="002A37F7" w:rsidP="002A37F7">
            <w:pPr>
              <w:spacing w:after="120"/>
              <w:rPr>
                <w:ins w:id="725" w:author="Zhao, Kun" w:date="2022-10-12T16:27:00Z"/>
                <w:rFonts w:eastAsiaTheme="minorEastAsia"/>
                <w:color w:val="0070C0"/>
                <w:lang w:val="en-US" w:eastAsia="zh-CN"/>
              </w:rPr>
            </w:pPr>
            <w:ins w:id="726" w:author="Zhao, Kun" w:date="2022-10-12T16:27:00Z">
              <w:r>
                <w:rPr>
                  <w:rFonts w:eastAsiaTheme="minorEastAsia"/>
                  <w:color w:val="0070C0"/>
                  <w:lang w:val="en-US" w:eastAsia="zh-CN"/>
                </w:rPr>
                <w:t>Issue 1-1-3: fine with option 1 and option 2</w:t>
              </w:r>
            </w:ins>
          </w:p>
          <w:p w14:paraId="1D143BAB" w14:textId="6BC0B023" w:rsidR="002A37F7" w:rsidRDefault="002A37F7" w:rsidP="002A37F7">
            <w:pPr>
              <w:spacing w:after="120"/>
              <w:rPr>
                <w:ins w:id="727" w:author="Zhao, Kun" w:date="2022-10-12T16:27:00Z"/>
                <w:rFonts w:eastAsiaTheme="minorEastAsia"/>
                <w:color w:val="0070C0"/>
                <w:lang w:val="en-US" w:eastAsia="zh-CN"/>
              </w:rPr>
            </w:pPr>
            <w:ins w:id="728" w:author="Zhao, Kun" w:date="2022-10-12T16:27:00Z">
              <w:r>
                <w:rPr>
                  <w:rFonts w:eastAsiaTheme="minorEastAsia"/>
                  <w:color w:val="0070C0"/>
                  <w:lang w:val="en-US" w:eastAsia="zh-CN"/>
                </w:rPr>
                <w:lastRenderedPageBreak/>
                <w:t xml:space="preserve">Issue 1-1-4: </w:t>
              </w:r>
            </w:ins>
            <w:ins w:id="729" w:author="Zhao, Kun" w:date="2022-10-12T16:30:00Z">
              <w:r>
                <w:rPr>
                  <w:rFonts w:eastAsiaTheme="minorEastAsia"/>
                  <w:color w:val="0070C0"/>
                  <w:lang w:val="en-US" w:eastAsia="zh-CN"/>
                </w:rPr>
                <w:t>technically, we agree with the technical analysis from Nokia</w:t>
              </w:r>
            </w:ins>
            <w:ins w:id="730" w:author="Zhao, Kun" w:date="2022-10-12T16:31:00Z">
              <w:r>
                <w:rPr>
                  <w:rFonts w:eastAsiaTheme="minorEastAsia"/>
                  <w:color w:val="0070C0"/>
                  <w:lang w:val="en-US" w:eastAsia="zh-CN"/>
                </w:rPr>
                <w:t>, so we are fine to have further discussion here. However, as a simpler way forward, it is also fine for us to adopt the same requirement as msg 1</w:t>
              </w:r>
            </w:ins>
            <w:ins w:id="731" w:author="Zhao, Kun" w:date="2022-10-12T16:27:00Z">
              <w:r>
                <w:rPr>
                  <w:rFonts w:eastAsiaTheme="minorEastAsia"/>
                  <w:color w:val="0070C0"/>
                  <w:lang w:val="en-US" w:eastAsia="zh-CN"/>
                </w:rPr>
                <w:t>.</w:t>
              </w:r>
            </w:ins>
          </w:p>
          <w:p w14:paraId="2C41CEE3" w14:textId="77777777" w:rsidR="002A37F7" w:rsidRDefault="002A37F7" w:rsidP="002A37F7">
            <w:pPr>
              <w:spacing w:after="120"/>
              <w:rPr>
                <w:ins w:id="732" w:author="Zhao, Kun" w:date="2022-10-12T16:27:00Z"/>
                <w:rFonts w:eastAsiaTheme="minorEastAsia"/>
                <w:color w:val="0070C0"/>
                <w:lang w:val="en-US" w:eastAsia="zh-CN"/>
              </w:rPr>
            </w:pPr>
            <w:ins w:id="733" w:author="Zhao, Kun" w:date="2022-10-12T16:27:00Z">
              <w:r>
                <w:rPr>
                  <w:rFonts w:eastAsiaTheme="minorEastAsia"/>
                  <w:color w:val="0070C0"/>
                  <w:lang w:val="en-US" w:eastAsia="zh-CN"/>
                </w:rPr>
                <w:t xml:space="preserve">Issue 1-1-5: If the same requirement here means the same peak EIRP and spherical coverage EIRP, then we support option 1.  </w:t>
              </w:r>
            </w:ins>
          </w:p>
          <w:p w14:paraId="73AAA40B" w14:textId="77777777" w:rsidR="002A37F7" w:rsidRDefault="002A37F7" w:rsidP="002A37F7">
            <w:pPr>
              <w:spacing w:after="120"/>
              <w:rPr>
                <w:ins w:id="734" w:author="Zhao, Kun" w:date="2022-10-12T16:27:00Z"/>
                <w:rFonts w:eastAsiaTheme="minorEastAsia"/>
                <w:color w:val="0070C0"/>
                <w:lang w:val="en-US" w:eastAsia="zh-CN"/>
              </w:rPr>
            </w:pPr>
            <w:ins w:id="735" w:author="Zhao, Kun" w:date="2022-10-12T16:27:00Z">
              <w:r>
                <w:rPr>
                  <w:rFonts w:eastAsiaTheme="minorEastAsia"/>
                  <w:color w:val="0070C0"/>
                  <w:lang w:val="en-US" w:eastAsia="zh-CN"/>
                </w:rPr>
                <w:t xml:space="preserve">Issue 1-1-6: the core requirement should include all the cases defined in the WI, but test reduction can be further discussed. </w:t>
              </w:r>
            </w:ins>
          </w:p>
          <w:p w14:paraId="74642212" w14:textId="77777777" w:rsidR="002A37F7" w:rsidRDefault="002A37F7" w:rsidP="002A37F7">
            <w:pPr>
              <w:spacing w:after="120"/>
              <w:rPr>
                <w:ins w:id="736" w:author="Zhao, Kun" w:date="2022-10-12T16:27:00Z"/>
                <w:rFonts w:eastAsiaTheme="minorEastAsia"/>
                <w:color w:val="0070C0"/>
                <w:lang w:val="en-US" w:eastAsia="zh-CN"/>
              </w:rPr>
            </w:pPr>
            <w:ins w:id="737" w:author="Zhao, Kun" w:date="2022-10-12T16:27:00Z">
              <w:r>
                <w:rPr>
                  <w:rFonts w:eastAsiaTheme="minorEastAsia"/>
                  <w:color w:val="0070C0"/>
                  <w:lang w:val="en-US" w:eastAsia="zh-CN"/>
                </w:rPr>
                <w:t xml:space="preserve">Issue 1-1-8: No tolerance should be allowed. </w:t>
              </w:r>
            </w:ins>
          </w:p>
          <w:p w14:paraId="407BF1EB" w14:textId="09EB6D76" w:rsidR="002A37F7" w:rsidRDefault="002A37F7" w:rsidP="002A37F7">
            <w:pPr>
              <w:spacing w:after="120"/>
              <w:rPr>
                <w:ins w:id="738" w:author="Zhao, Kun" w:date="2022-10-12T16:27:00Z"/>
                <w:rFonts w:eastAsiaTheme="minorEastAsia"/>
                <w:color w:val="0070C0"/>
                <w:lang w:val="en-US" w:eastAsia="zh-CN"/>
              </w:rPr>
            </w:pPr>
            <w:ins w:id="739" w:author="Zhao, Kun" w:date="2022-10-12T16:27:00Z">
              <w:r>
                <w:rPr>
                  <w:rFonts w:eastAsiaTheme="minorEastAsia"/>
                  <w:color w:val="0070C0"/>
                  <w:lang w:val="en-US" w:eastAsia="zh-CN"/>
                </w:rPr>
                <w:t xml:space="preserve">Issue 1-1-9: </w:t>
              </w:r>
            </w:ins>
            <w:ins w:id="740" w:author="Zhao, Kun" w:date="2022-10-12T16:32:00Z">
              <w:r>
                <w:rPr>
                  <w:rFonts w:eastAsiaTheme="minorEastAsia"/>
                  <w:color w:val="0070C0"/>
                  <w:lang w:val="en-US" w:eastAsia="zh-CN"/>
                </w:rPr>
                <w:t xml:space="preserve">option 2. </w:t>
              </w:r>
            </w:ins>
            <w:ins w:id="741" w:author="Zhao, Kun" w:date="2022-10-12T16:27:00Z">
              <w:r w:rsidR="007C71DD">
                <w:rPr>
                  <w:rFonts w:eastAsiaTheme="minorEastAsia"/>
                  <w:color w:val="0070C0"/>
                  <w:lang w:val="en-US" w:eastAsia="zh-CN"/>
                </w:rPr>
                <w:t>B</w:t>
              </w:r>
              <w:r>
                <w:rPr>
                  <w:rFonts w:eastAsiaTheme="minorEastAsia"/>
                  <w:color w:val="0070C0"/>
                  <w:lang w:val="en-US" w:eastAsia="zh-CN"/>
                </w:rPr>
                <w:t xml:space="preserve">eam correspondence for initial access is a very fundamental UE capability and all UE should support since there is no other means for UE to select its uplink beam. Therefore, option 2 is the only feasible option. </w:t>
              </w:r>
            </w:ins>
          </w:p>
          <w:p w14:paraId="56C56F79" w14:textId="6DFC9511" w:rsidR="002A37F7" w:rsidRPr="007D35EC" w:rsidRDefault="002A37F7" w:rsidP="002A37F7">
            <w:pPr>
              <w:rPr>
                <w:ins w:id="742" w:author="Zhao, Kun" w:date="2022-10-12T16:26:00Z"/>
                <w:b/>
                <w:u w:val="single"/>
                <w:lang w:eastAsia="ko-KR"/>
              </w:rPr>
            </w:pPr>
            <w:ins w:id="743" w:author="Zhao, Kun" w:date="2022-10-12T16:27:00Z">
              <w:r>
                <w:rPr>
                  <w:rFonts w:eastAsiaTheme="minorEastAsia"/>
                  <w:color w:val="0070C0"/>
                  <w:lang w:val="en-US" w:eastAsia="zh-CN"/>
                </w:rPr>
                <w:t>Issue 1-1-10: option 1. In any case, we need to define the side condition of beam correspondence test.</w:t>
              </w:r>
            </w:ins>
          </w:p>
        </w:tc>
      </w:tr>
      <w:tr w:rsidR="00786DAD" w14:paraId="624D8695" w14:textId="77777777" w:rsidTr="00E639E8">
        <w:trPr>
          <w:ins w:id="744" w:author="Ericsson2" w:date="2022-10-12T16:53:00Z"/>
        </w:trPr>
        <w:tc>
          <w:tcPr>
            <w:tcW w:w="1237" w:type="dxa"/>
          </w:tcPr>
          <w:p w14:paraId="4E7A1880" w14:textId="52583916" w:rsidR="00786DAD" w:rsidRDefault="00786DAD" w:rsidP="00786DAD">
            <w:pPr>
              <w:spacing w:after="120"/>
              <w:rPr>
                <w:ins w:id="745" w:author="Ericsson2" w:date="2022-10-12T16:53:00Z"/>
                <w:rFonts w:eastAsiaTheme="minorEastAsia"/>
                <w:color w:val="0070C0"/>
                <w:lang w:val="en-US" w:eastAsia="zh-CN"/>
              </w:rPr>
            </w:pPr>
            <w:ins w:id="746" w:author="Ericsson2" w:date="2022-10-12T16:56:00Z">
              <w:r>
                <w:rPr>
                  <w:rFonts w:eastAsiaTheme="minorEastAsia"/>
                  <w:color w:val="0070C0"/>
                  <w:lang w:val="en-US" w:eastAsia="zh-CN"/>
                </w:rPr>
                <w:lastRenderedPageBreak/>
                <w:t>Ericsson</w:t>
              </w:r>
            </w:ins>
          </w:p>
        </w:tc>
        <w:tc>
          <w:tcPr>
            <w:tcW w:w="8394" w:type="dxa"/>
          </w:tcPr>
          <w:p w14:paraId="1D92E8B3" w14:textId="77777777" w:rsidR="00786DAD" w:rsidRPr="007D35EC" w:rsidRDefault="00786DAD" w:rsidP="00786DAD">
            <w:pPr>
              <w:rPr>
                <w:ins w:id="747" w:author="Ericsson2" w:date="2022-10-12T16:56:00Z"/>
                <w:b/>
                <w:u w:val="single"/>
                <w:lang w:eastAsia="ko-KR"/>
              </w:rPr>
            </w:pPr>
            <w:ins w:id="748" w:author="Ericsson2" w:date="2022-10-12T16:56:00Z">
              <w:r w:rsidRPr="007D35EC">
                <w:rPr>
                  <w:b/>
                  <w:u w:val="single"/>
                  <w:lang w:eastAsia="ko-KR"/>
                </w:rPr>
                <w:t>Issue 1-1-1: min peak EIRP, EIRP spherical coverage, and BC tolerance</w:t>
              </w:r>
            </w:ins>
          </w:p>
          <w:p w14:paraId="27F5CE21" w14:textId="77777777" w:rsidR="00786DAD" w:rsidRDefault="00786DAD" w:rsidP="00786DAD">
            <w:pPr>
              <w:overflowPunct/>
              <w:autoSpaceDE/>
              <w:autoSpaceDN/>
              <w:adjustRightInd/>
              <w:spacing w:after="120"/>
              <w:textAlignment w:val="auto"/>
              <w:rPr>
                <w:ins w:id="749" w:author="Ericsson2" w:date="2022-10-12T16:56:00Z"/>
                <w:rFonts w:eastAsia="SimSun"/>
                <w:szCs w:val="24"/>
                <w:lang w:eastAsia="zh-CN"/>
              </w:rPr>
            </w:pPr>
            <w:ins w:id="750" w:author="Ericsson2" w:date="2022-10-12T16:56:00Z">
              <w:r w:rsidRPr="004246B7">
                <w:rPr>
                  <w:rFonts w:eastAsia="SimSun"/>
                  <w:szCs w:val="24"/>
                  <w:lang w:eastAsia="zh-CN"/>
                </w:rPr>
                <w:t xml:space="preserve">Option </w:t>
              </w:r>
              <w:r>
                <w:rPr>
                  <w:rFonts w:eastAsia="SimSun"/>
                  <w:szCs w:val="24"/>
                  <w:lang w:eastAsia="zh-CN"/>
                </w:rPr>
                <w:t>1: this is the baseline with the same requirement as for connected mode. W</w:t>
              </w:r>
              <w:r w:rsidRPr="00976476">
                <w:rPr>
                  <w:rFonts w:eastAsia="SimSun"/>
                  <w:szCs w:val="24"/>
                  <w:lang w:eastAsia="zh-CN"/>
                </w:rPr>
                <w:t xml:space="preserve">e </w:t>
              </w:r>
              <w:r>
                <w:rPr>
                  <w:rFonts w:eastAsia="SimSun"/>
                  <w:szCs w:val="24"/>
                  <w:lang w:eastAsia="zh-CN"/>
                </w:rPr>
                <w:t xml:space="preserve">show in </w:t>
              </w:r>
              <w:r w:rsidRPr="00976476">
                <w:rPr>
                  <w:rFonts w:eastAsia="SimSun"/>
                  <w:szCs w:val="24"/>
                  <w:lang w:eastAsia="zh-CN"/>
                </w:rPr>
                <w:t xml:space="preserve">R4-2216252 that the minimum spherical coverage requirement </w:t>
              </w:r>
              <w:r>
                <w:rPr>
                  <w:rFonts w:eastAsia="SimSun"/>
                  <w:szCs w:val="24"/>
                  <w:lang w:eastAsia="zh-CN"/>
                </w:rPr>
                <w:t xml:space="preserve">can be met </w:t>
              </w:r>
              <w:r w:rsidRPr="00976476">
                <w:rPr>
                  <w:rFonts w:eastAsia="SimSun"/>
                  <w:szCs w:val="24"/>
                  <w:lang w:eastAsia="zh-CN"/>
                </w:rPr>
                <w:t xml:space="preserve">with a wide beam. </w:t>
              </w:r>
            </w:ins>
          </w:p>
          <w:p w14:paraId="1BF19D2F" w14:textId="77777777" w:rsidR="00786DAD" w:rsidRDefault="00786DAD" w:rsidP="00786DAD">
            <w:pPr>
              <w:overflowPunct/>
              <w:autoSpaceDE/>
              <w:autoSpaceDN/>
              <w:adjustRightInd/>
              <w:spacing w:after="120"/>
              <w:textAlignment w:val="auto"/>
              <w:rPr>
                <w:ins w:id="751" w:author="Ericsson2" w:date="2022-10-12T16:56:00Z"/>
                <w:rFonts w:eastAsia="SimSun"/>
                <w:szCs w:val="24"/>
                <w:lang w:eastAsia="zh-CN"/>
              </w:rPr>
            </w:pPr>
            <w:ins w:id="752" w:author="Ericsson2" w:date="2022-10-12T16:56:00Z">
              <w:r>
                <w:rPr>
                  <w:rFonts w:eastAsia="SimSun"/>
                  <w:szCs w:val="24"/>
                  <w:lang w:eastAsia="zh-CN"/>
                </w:rPr>
                <w:t>Option 2: even better.</w:t>
              </w:r>
            </w:ins>
          </w:p>
          <w:p w14:paraId="1F27DBB5" w14:textId="77777777" w:rsidR="00786DAD" w:rsidRDefault="00786DAD" w:rsidP="00786DAD">
            <w:pPr>
              <w:overflowPunct/>
              <w:autoSpaceDE/>
              <w:autoSpaceDN/>
              <w:adjustRightInd/>
              <w:spacing w:after="120"/>
              <w:textAlignment w:val="auto"/>
              <w:rPr>
                <w:ins w:id="753" w:author="Ericsson2" w:date="2022-10-12T16:56:00Z"/>
                <w:rFonts w:eastAsia="SimSun"/>
                <w:szCs w:val="24"/>
                <w:lang w:eastAsia="zh-CN"/>
              </w:rPr>
            </w:pPr>
            <w:ins w:id="754" w:author="Ericsson2" w:date="2022-10-12T16:56:00Z">
              <w:r>
                <w:rPr>
                  <w:rFonts w:eastAsia="SimSun"/>
                  <w:szCs w:val="24"/>
                  <w:lang w:eastAsia="zh-CN"/>
                </w:rPr>
                <w:t>Option 3: no BC tolerance should be allowed.</w:t>
              </w:r>
            </w:ins>
          </w:p>
          <w:p w14:paraId="57247B1B" w14:textId="77777777" w:rsidR="00786DAD" w:rsidRDefault="00786DAD" w:rsidP="00786DAD">
            <w:pPr>
              <w:overflowPunct/>
              <w:autoSpaceDE/>
              <w:autoSpaceDN/>
              <w:adjustRightInd/>
              <w:spacing w:after="120"/>
              <w:textAlignment w:val="auto"/>
              <w:rPr>
                <w:ins w:id="755" w:author="Ericsson2" w:date="2022-10-12T16:56:00Z"/>
                <w:rFonts w:eastAsia="SimSun"/>
                <w:szCs w:val="24"/>
                <w:lang w:eastAsia="zh-CN"/>
              </w:rPr>
            </w:pPr>
            <w:ins w:id="756" w:author="Ericsson2" w:date="2022-10-12T16:56:00Z">
              <w:r>
                <w:rPr>
                  <w:rFonts w:eastAsia="SimSun"/>
                  <w:szCs w:val="24"/>
                  <w:lang w:eastAsia="zh-CN"/>
                </w:rPr>
                <w:t>Option 4: together with msg1 spherical coverage, a RAR measurement could verify correlation between TX and RX beams, beam correspondence, a constructive proposal in R4-2216785 of a combined msg1 and msg2 requirement (Proposal 5)</w:t>
              </w:r>
            </w:ins>
          </w:p>
          <w:p w14:paraId="2D93982C" w14:textId="77777777" w:rsidR="00786DAD" w:rsidRPr="00DE3320" w:rsidRDefault="00786DAD" w:rsidP="00786DAD">
            <w:pPr>
              <w:overflowPunct/>
              <w:autoSpaceDE/>
              <w:autoSpaceDN/>
              <w:adjustRightInd/>
              <w:spacing w:after="120"/>
              <w:textAlignment w:val="auto"/>
              <w:rPr>
                <w:ins w:id="757" w:author="Ericsson2" w:date="2022-10-12T16:56:00Z"/>
                <w:rFonts w:eastAsia="SimSun"/>
                <w:szCs w:val="24"/>
                <w:lang w:eastAsia="zh-CN"/>
              </w:rPr>
            </w:pPr>
          </w:p>
          <w:p w14:paraId="12418FE7" w14:textId="77777777" w:rsidR="00786DAD" w:rsidRPr="007D35EC" w:rsidRDefault="00786DAD" w:rsidP="00786DAD">
            <w:pPr>
              <w:rPr>
                <w:ins w:id="758" w:author="Ericsson2" w:date="2022-10-12T16:56:00Z"/>
                <w:b/>
                <w:u w:val="single"/>
                <w:lang w:eastAsia="ko-KR"/>
              </w:rPr>
            </w:pPr>
            <w:ins w:id="759" w:author="Ericsson2" w:date="2022-10-12T16:56:00Z">
              <w:r w:rsidRPr="007D35EC">
                <w:rPr>
                  <w:b/>
                  <w:u w:val="single"/>
                  <w:lang w:eastAsia="ko-KR"/>
                </w:rPr>
                <w:t>Issue 1-1-2: RAR test</w:t>
              </w:r>
            </w:ins>
          </w:p>
          <w:p w14:paraId="783A4211" w14:textId="77777777" w:rsidR="00786DAD" w:rsidRPr="00DE3320" w:rsidRDefault="00786DAD" w:rsidP="00786DAD">
            <w:pPr>
              <w:overflowPunct/>
              <w:autoSpaceDE/>
              <w:autoSpaceDN/>
              <w:adjustRightInd/>
              <w:spacing w:after="120"/>
              <w:textAlignment w:val="auto"/>
              <w:rPr>
                <w:ins w:id="760" w:author="Ericsson2" w:date="2022-10-12T16:56:00Z"/>
                <w:rFonts w:eastAsia="SimSun"/>
                <w:szCs w:val="24"/>
                <w:lang w:eastAsia="zh-CN"/>
              </w:rPr>
            </w:pPr>
            <w:ins w:id="761" w:author="Ericsson2" w:date="2022-10-12T16:56:00Z">
              <w:r w:rsidRPr="00DE3320">
                <w:rPr>
                  <w:rFonts w:eastAsia="SimSun"/>
                  <w:szCs w:val="24"/>
                  <w:lang w:eastAsia="zh-CN"/>
                </w:rPr>
                <w:t xml:space="preserve">Option </w:t>
              </w:r>
              <w:r>
                <w:rPr>
                  <w:rFonts w:eastAsia="SimSun"/>
                  <w:szCs w:val="24"/>
                  <w:lang w:eastAsia="zh-CN"/>
                </w:rPr>
                <w:t>1 is preferred for more accurate verification (also depends on the side conditions for the msg1 spherical coverage).</w:t>
              </w:r>
            </w:ins>
          </w:p>
          <w:p w14:paraId="6E058C5F" w14:textId="77777777" w:rsidR="00786DAD" w:rsidRPr="007D35EC" w:rsidRDefault="00786DAD" w:rsidP="00786DAD">
            <w:pPr>
              <w:rPr>
                <w:ins w:id="762" w:author="Ericsson2" w:date="2022-10-12T16:56:00Z"/>
                <w:b/>
                <w:u w:val="single"/>
                <w:lang w:eastAsia="ko-KR"/>
              </w:rPr>
            </w:pPr>
            <w:ins w:id="763" w:author="Ericsson2" w:date="2022-10-12T16:56:00Z">
              <w:r w:rsidRPr="007D35EC">
                <w:rPr>
                  <w:b/>
                  <w:u w:val="single"/>
                  <w:lang w:eastAsia="ko-KR"/>
                </w:rPr>
                <w:t>Issue 1-1-3: msg3</w:t>
              </w:r>
            </w:ins>
          </w:p>
          <w:p w14:paraId="65E6FEA3" w14:textId="77777777" w:rsidR="00786DAD" w:rsidRPr="00ED280A" w:rsidRDefault="00786DAD" w:rsidP="00786DAD">
            <w:pPr>
              <w:overflowPunct/>
              <w:autoSpaceDE/>
              <w:autoSpaceDN/>
              <w:adjustRightInd/>
              <w:spacing w:after="120"/>
              <w:textAlignment w:val="auto"/>
              <w:rPr>
                <w:ins w:id="764" w:author="Ericsson2" w:date="2022-10-12T16:56:00Z"/>
                <w:rFonts w:eastAsia="SimSun"/>
                <w:szCs w:val="24"/>
                <w:lang w:eastAsia="zh-CN"/>
              </w:rPr>
            </w:pPr>
            <w:ins w:id="765" w:author="Ericsson2" w:date="2022-10-12T16:56:00Z">
              <w:r w:rsidRPr="00ED280A">
                <w:rPr>
                  <w:rFonts w:eastAsia="SimSun"/>
                  <w:szCs w:val="24"/>
                  <w:lang w:eastAsia="zh-CN"/>
                </w:rPr>
                <w:t xml:space="preserve">Option </w:t>
              </w:r>
              <w:r>
                <w:rPr>
                  <w:rFonts w:eastAsia="SimSun"/>
                  <w:szCs w:val="24"/>
                  <w:lang w:eastAsia="zh-CN"/>
                </w:rPr>
                <w:t>1 interesting (subject to msg3 power setting) but no strong view.</w:t>
              </w:r>
            </w:ins>
          </w:p>
          <w:p w14:paraId="69C3A33B" w14:textId="77777777" w:rsidR="00786DAD" w:rsidRPr="007D35EC" w:rsidRDefault="00786DAD" w:rsidP="00786DAD">
            <w:pPr>
              <w:rPr>
                <w:ins w:id="766" w:author="Ericsson2" w:date="2022-10-12T16:56:00Z"/>
                <w:b/>
                <w:u w:val="single"/>
                <w:lang w:eastAsia="ko-KR"/>
              </w:rPr>
            </w:pPr>
            <w:ins w:id="767" w:author="Ericsson2" w:date="2022-10-12T16:56:00Z">
              <w:r w:rsidRPr="007D35EC">
                <w:rPr>
                  <w:b/>
                  <w:u w:val="single"/>
                  <w:lang w:eastAsia="ko-KR"/>
                </w:rPr>
                <w:t>Issue 1-1-4: msg 1 vs msg A</w:t>
              </w:r>
            </w:ins>
          </w:p>
          <w:p w14:paraId="1159FD7B" w14:textId="77777777" w:rsidR="00786DAD" w:rsidRPr="00ED280A" w:rsidRDefault="00786DAD" w:rsidP="00786DAD">
            <w:pPr>
              <w:overflowPunct/>
              <w:autoSpaceDE/>
              <w:autoSpaceDN/>
              <w:adjustRightInd/>
              <w:spacing w:after="120"/>
              <w:textAlignment w:val="auto"/>
              <w:rPr>
                <w:ins w:id="768" w:author="Ericsson2" w:date="2022-10-12T16:56:00Z"/>
                <w:rFonts w:eastAsia="SimSun"/>
                <w:szCs w:val="24"/>
                <w:lang w:eastAsia="zh-CN"/>
              </w:rPr>
            </w:pPr>
            <w:ins w:id="769" w:author="Ericsson2" w:date="2022-10-12T16:56:00Z">
              <w:r w:rsidRPr="00ED280A">
                <w:rPr>
                  <w:rFonts w:eastAsia="SimSun"/>
                  <w:szCs w:val="24"/>
                  <w:lang w:eastAsia="zh-CN"/>
                </w:rPr>
                <w:t xml:space="preserve">Option </w:t>
              </w:r>
              <w:r>
                <w:rPr>
                  <w:rFonts w:eastAsia="SimSun"/>
                  <w:szCs w:val="24"/>
                  <w:lang w:eastAsia="zh-CN"/>
                </w:rPr>
                <w:t>2.</w:t>
              </w:r>
            </w:ins>
          </w:p>
          <w:p w14:paraId="445E1281" w14:textId="77777777" w:rsidR="00786DAD" w:rsidRPr="007D35EC" w:rsidRDefault="00786DAD" w:rsidP="00786DAD">
            <w:pPr>
              <w:rPr>
                <w:ins w:id="770" w:author="Ericsson2" w:date="2022-10-12T16:56:00Z"/>
                <w:b/>
                <w:u w:val="single"/>
                <w:lang w:eastAsia="ko-KR"/>
              </w:rPr>
            </w:pPr>
            <w:ins w:id="771" w:author="Ericsson2" w:date="2022-10-12T16:56:00Z">
              <w:r w:rsidRPr="007D35EC">
                <w:rPr>
                  <w:b/>
                  <w:u w:val="single"/>
                  <w:lang w:eastAsia="ko-KR"/>
                </w:rPr>
                <w:t>Issue 1-1-5: Applicability of Rel-16 SSB BC requirement</w:t>
              </w:r>
            </w:ins>
          </w:p>
          <w:p w14:paraId="67F8A8E4" w14:textId="77777777" w:rsidR="00786DAD" w:rsidRPr="008B6DBC" w:rsidRDefault="00786DAD" w:rsidP="00786DAD">
            <w:pPr>
              <w:overflowPunct/>
              <w:autoSpaceDE/>
              <w:autoSpaceDN/>
              <w:adjustRightInd/>
              <w:spacing w:after="120"/>
              <w:textAlignment w:val="auto"/>
              <w:rPr>
                <w:ins w:id="772" w:author="Ericsson2" w:date="2022-10-12T16:56:00Z"/>
                <w:rFonts w:eastAsia="SimSun"/>
                <w:szCs w:val="24"/>
                <w:lang w:eastAsia="zh-CN"/>
              </w:rPr>
            </w:pPr>
            <w:ins w:id="773" w:author="Ericsson2" w:date="2022-10-12T16:56:00Z">
              <w:r w:rsidRPr="008B6DBC">
                <w:rPr>
                  <w:rFonts w:eastAsia="SimSun"/>
                  <w:szCs w:val="24"/>
                  <w:lang w:eastAsia="zh-CN"/>
                </w:rPr>
                <w:t xml:space="preserve">Option </w:t>
              </w:r>
              <w:r>
                <w:rPr>
                  <w:rFonts w:eastAsia="SimSun"/>
                  <w:szCs w:val="24"/>
                  <w:lang w:eastAsia="zh-CN"/>
                </w:rPr>
                <w:t>1 should be the baseline for the spherical coverage requirement.</w:t>
              </w:r>
            </w:ins>
          </w:p>
          <w:p w14:paraId="49741E5A" w14:textId="77777777" w:rsidR="00786DAD" w:rsidRPr="007D35EC" w:rsidRDefault="00786DAD" w:rsidP="00786DAD">
            <w:pPr>
              <w:rPr>
                <w:ins w:id="774" w:author="Ericsson2" w:date="2022-10-12T16:56:00Z"/>
                <w:b/>
                <w:u w:val="single"/>
                <w:lang w:eastAsia="ko-KR"/>
              </w:rPr>
            </w:pPr>
            <w:ins w:id="775" w:author="Ericsson2" w:date="2022-10-12T16:56:00Z">
              <w:r w:rsidRPr="007D35EC">
                <w:rPr>
                  <w:b/>
                  <w:u w:val="single"/>
                  <w:lang w:eastAsia="ko-KR"/>
                </w:rPr>
                <w:t>Issue 1-1-6: Which scenario shall be included in core requirement</w:t>
              </w:r>
            </w:ins>
          </w:p>
          <w:p w14:paraId="06BD2F47" w14:textId="77777777" w:rsidR="00786DAD" w:rsidRPr="009B3416" w:rsidRDefault="00786DAD" w:rsidP="00786DAD">
            <w:pPr>
              <w:overflowPunct/>
              <w:autoSpaceDE/>
              <w:autoSpaceDN/>
              <w:adjustRightInd/>
              <w:spacing w:after="120"/>
              <w:textAlignment w:val="auto"/>
              <w:rPr>
                <w:ins w:id="776" w:author="Ericsson2" w:date="2022-10-12T16:56:00Z"/>
                <w:rFonts w:eastAsia="SimSun"/>
                <w:szCs w:val="24"/>
                <w:lang w:eastAsia="zh-CN"/>
              </w:rPr>
            </w:pPr>
            <w:ins w:id="777" w:author="Ericsson2" w:date="2022-10-12T16:56:00Z">
              <w:r w:rsidRPr="008B6DBC">
                <w:rPr>
                  <w:rFonts w:eastAsia="SimSun"/>
                  <w:szCs w:val="24"/>
                  <w:lang w:eastAsia="zh-CN"/>
                </w:rPr>
                <w:t xml:space="preserve">Option </w:t>
              </w:r>
              <w:r>
                <w:rPr>
                  <w:rFonts w:eastAsia="SimSun"/>
                  <w:szCs w:val="24"/>
                  <w:lang w:eastAsia="zh-CN"/>
                </w:rPr>
                <w:t>2. The same requirement could be applied to SDT (it is possible to keep the UE in the inactive state according to RAN5).</w:t>
              </w:r>
            </w:ins>
          </w:p>
          <w:p w14:paraId="22CB5C56" w14:textId="77777777" w:rsidR="00786DAD" w:rsidRPr="007D35EC" w:rsidRDefault="00786DAD" w:rsidP="00786DAD">
            <w:pPr>
              <w:rPr>
                <w:ins w:id="778" w:author="Ericsson2" w:date="2022-10-12T16:56:00Z"/>
                <w:b/>
                <w:u w:val="single"/>
                <w:lang w:eastAsia="ko-KR"/>
              </w:rPr>
            </w:pPr>
            <w:ins w:id="779" w:author="Ericsson2" w:date="2022-10-12T16:56:00Z">
              <w:r w:rsidRPr="007D35EC">
                <w:rPr>
                  <w:b/>
                  <w:u w:val="single"/>
                  <w:lang w:eastAsia="ko-KR"/>
                </w:rPr>
                <w:t>Issue 1-1-8: BC tolerance metric</w:t>
              </w:r>
            </w:ins>
          </w:p>
          <w:p w14:paraId="6EA202CA" w14:textId="77777777" w:rsidR="00786DAD" w:rsidRPr="009B3416" w:rsidRDefault="00786DAD" w:rsidP="00786DAD">
            <w:pPr>
              <w:overflowPunct/>
              <w:autoSpaceDE/>
              <w:autoSpaceDN/>
              <w:adjustRightInd/>
              <w:spacing w:after="120"/>
              <w:textAlignment w:val="auto"/>
              <w:rPr>
                <w:ins w:id="780" w:author="Ericsson2" w:date="2022-10-12T16:56:00Z"/>
                <w:rFonts w:eastAsia="SimSun"/>
                <w:szCs w:val="24"/>
                <w:lang w:eastAsia="zh-CN"/>
              </w:rPr>
            </w:pPr>
            <w:ins w:id="781" w:author="Ericsson2" w:date="2022-10-12T16:56:00Z">
              <w:r>
                <w:rPr>
                  <w:rFonts w:eastAsia="SimSun"/>
                  <w:szCs w:val="24"/>
                  <w:lang w:eastAsia="zh-CN"/>
                </w:rPr>
                <w:t>None of the proposals, BC tolerance should be allowed.</w:t>
              </w:r>
              <w:r w:rsidRPr="009B3416">
                <w:rPr>
                  <w:rFonts w:eastAsia="SimSun"/>
                  <w:szCs w:val="24"/>
                  <w:lang w:eastAsia="zh-CN"/>
                </w:rPr>
                <w:t xml:space="preserve"> </w:t>
              </w:r>
            </w:ins>
          </w:p>
          <w:p w14:paraId="5851FE63" w14:textId="77777777" w:rsidR="00786DAD" w:rsidRPr="007D35EC" w:rsidRDefault="00786DAD" w:rsidP="00786DAD">
            <w:pPr>
              <w:rPr>
                <w:ins w:id="782" w:author="Ericsson2" w:date="2022-10-12T16:56:00Z"/>
                <w:b/>
                <w:u w:val="single"/>
                <w:lang w:eastAsia="ko-KR"/>
              </w:rPr>
            </w:pPr>
            <w:ins w:id="783" w:author="Ericsson2" w:date="2022-10-12T16:56:00Z">
              <w:r w:rsidRPr="007D35EC">
                <w:rPr>
                  <w:b/>
                  <w:u w:val="single"/>
                  <w:lang w:eastAsia="ko-KR"/>
                </w:rPr>
                <w:t>Issue 1-1-9: UE capability</w:t>
              </w:r>
            </w:ins>
          </w:p>
          <w:p w14:paraId="5C98F14F" w14:textId="64320E71" w:rsidR="00786DAD" w:rsidRPr="005871CA" w:rsidRDefault="00786DAD" w:rsidP="00786DAD">
            <w:pPr>
              <w:overflowPunct/>
              <w:autoSpaceDE/>
              <w:autoSpaceDN/>
              <w:adjustRightInd/>
              <w:spacing w:after="120"/>
              <w:textAlignment w:val="auto"/>
              <w:rPr>
                <w:ins w:id="784" w:author="Ericsson2" w:date="2022-10-12T16:56:00Z"/>
                <w:i/>
                <w:iCs/>
                <w:szCs w:val="21"/>
              </w:rPr>
            </w:pPr>
            <w:ins w:id="785" w:author="Ericsson2" w:date="2022-10-12T16:56:00Z">
              <w:r w:rsidRPr="005871CA">
                <w:rPr>
                  <w:rFonts w:eastAsia="SimSun"/>
                  <w:szCs w:val="24"/>
                  <w:lang w:eastAsia="zh-CN"/>
                </w:rPr>
                <w:t xml:space="preserve">Option </w:t>
              </w:r>
              <w:r>
                <w:rPr>
                  <w:rFonts w:eastAsia="SimSun"/>
                  <w:szCs w:val="24"/>
                  <w:lang w:eastAsia="zh-CN"/>
                </w:rPr>
                <w:t>2: the only possible option. BC fundamental for initial access performance in the field for all U</w:t>
              </w:r>
              <w:r w:rsidR="007C71DD">
                <w:rPr>
                  <w:rFonts w:eastAsia="SimSun"/>
                  <w:szCs w:val="24"/>
                  <w:lang w:eastAsia="zh-CN"/>
                </w:rPr>
                <w:t>e</w:t>
              </w:r>
              <w:r>
                <w:rPr>
                  <w:rFonts w:eastAsia="SimSun"/>
                  <w:szCs w:val="24"/>
                  <w:lang w:eastAsia="zh-CN"/>
                </w:rPr>
                <w:t>s.</w:t>
              </w:r>
            </w:ins>
          </w:p>
          <w:p w14:paraId="726E3944" w14:textId="77777777" w:rsidR="00786DAD" w:rsidRPr="007D35EC" w:rsidRDefault="00786DAD" w:rsidP="00786DAD">
            <w:pPr>
              <w:rPr>
                <w:ins w:id="786" w:author="Ericsson2" w:date="2022-10-12T16:56:00Z"/>
                <w:b/>
                <w:u w:val="single"/>
                <w:lang w:eastAsia="ko-KR"/>
              </w:rPr>
            </w:pPr>
            <w:ins w:id="787" w:author="Ericsson2" w:date="2022-10-12T16:56:00Z">
              <w:r w:rsidRPr="007D35EC">
                <w:rPr>
                  <w:b/>
                  <w:u w:val="single"/>
                  <w:lang w:eastAsia="ko-KR"/>
                </w:rPr>
                <w:t>Issue 1-1-10: Side conditions</w:t>
              </w:r>
            </w:ins>
          </w:p>
          <w:p w14:paraId="3D0ACC54" w14:textId="1F9E5EBE" w:rsidR="00156F96" w:rsidRDefault="00786DAD" w:rsidP="00156F96">
            <w:pPr>
              <w:spacing w:after="120"/>
              <w:rPr>
                <w:ins w:id="788" w:author="Ericsson2" w:date="2022-10-12T16:53:00Z"/>
                <w:rFonts w:eastAsiaTheme="minorEastAsia"/>
                <w:color w:val="0070C0"/>
                <w:lang w:val="en-US" w:eastAsia="zh-CN"/>
              </w:rPr>
            </w:pPr>
            <w:ins w:id="789" w:author="Ericsson2" w:date="2022-10-12T16:56:00Z">
              <w:r w:rsidRPr="005871CA">
                <w:rPr>
                  <w:szCs w:val="24"/>
                  <w:lang w:eastAsia="zh-CN"/>
                </w:rPr>
                <w:t xml:space="preserve">Option </w:t>
              </w:r>
              <w:r>
                <w:rPr>
                  <w:szCs w:val="24"/>
                  <w:lang w:eastAsia="zh-CN"/>
                </w:rPr>
                <w:t xml:space="preserve">1. The SSB SNR used in the test should be considered. In our understanding, the SSB SNR used for the connect mode BC (spherical coverage) test is set to a level considerably higher than that experienced in the field at initial access, which means that the spherical coverage test may be less accurate for verifying correspondence between the TX and RX beams. </w:t>
              </w:r>
              <w:proofErr w:type="gramStart"/>
              <w:r>
                <w:rPr>
                  <w:szCs w:val="24"/>
                  <w:lang w:eastAsia="zh-CN"/>
                </w:rPr>
                <w:t>This is why</w:t>
              </w:r>
              <w:proofErr w:type="gramEnd"/>
              <w:r>
                <w:rPr>
                  <w:szCs w:val="24"/>
                  <w:lang w:eastAsia="zh-CN"/>
                </w:rPr>
                <w:t xml:space="preserve"> an msg2 test in </w:t>
              </w:r>
              <w:r>
                <w:rPr>
                  <w:szCs w:val="24"/>
                  <w:lang w:eastAsia="zh-CN"/>
                </w:rPr>
                <w:lastRenderedPageBreak/>
                <w:t>addition to the msg1 spherical coverage is worth considering. We note that BC is important at all signal levels, it is a prerequisite for beam management in general.</w:t>
              </w:r>
            </w:ins>
          </w:p>
        </w:tc>
      </w:tr>
      <w:tr w:rsidR="007C71DD" w14:paraId="01D825EC" w14:textId="77777777" w:rsidTr="00E639E8">
        <w:trPr>
          <w:ins w:id="790" w:author="BORSATO, RONALD" w:date="2022-10-12T11:11:00Z"/>
        </w:trPr>
        <w:tc>
          <w:tcPr>
            <w:tcW w:w="1237" w:type="dxa"/>
          </w:tcPr>
          <w:p w14:paraId="6F12E7B8" w14:textId="6F60E51B" w:rsidR="007C71DD" w:rsidRDefault="007C71DD" w:rsidP="00786DAD">
            <w:pPr>
              <w:spacing w:after="120"/>
              <w:rPr>
                <w:ins w:id="791" w:author="BORSATO, RONALD" w:date="2022-10-12T11:11:00Z"/>
                <w:rFonts w:eastAsiaTheme="minorEastAsia"/>
                <w:color w:val="0070C0"/>
                <w:lang w:val="en-US" w:eastAsia="zh-CN"/>
              </w:rPr>
            </w:pPr>
            <w:ins w:id="792" w:author="BORSATO, RONALD" w:date="2022-10-12T11:11:00Z">
              <w:r>
                <w:rPr>
                  <w:rFonts w:eastAsiaTheme="minorEastAsia"/>
                  <w:color w:val="0070C0"/>
                  <w:lang w:val="en-US" w:eastAsia="zh-CN"/>
                </w:rPr>
                <w:lastRenderedPageBreak/>
                <w:t>AT&amp;T</w:t>
              </w:r>
            </w:ins>
          </w:p>
        </w:tc>
        <w:tc>
          <w:tcPr>
            <w:tcW w:w="8394" w:type="dxa"/>
          </w:tcPr>
          <w:p w14:paraId="5D977D2A" w14:textId="77777777" w:rsidR="007C71DD" w:rsidRPr="007D35EC" w:rsidRDefault="007C71DD" w:rsidP="007C71DD">
            <w:pPr>
              <w:rPr>
                <w:ins w:id="793" w:author="BORSATO, RONALD" w:date="2022-10-12T11:12:00Z"/>
                <w:b/>
                <w:u w:val="single"/>
                <w:lang w:eastAsia="ko-KR"/>
              </w:rPr>
            </w:pPr>
            <w:ins w:id="794" w:author="BORSATO, RONALD" w:date="2022-10-12T11:12:00Z">
              <w:r w:rsidRPr="007D35EC">
                <w:rPr>
                  <w:b/>
                  <w:u w:val="single"/>
                  <w:lang w:eastAsia="ko-KR"/>
                </w:rPr>
                <w:t>Issue 1-1-1: min peak EIRP, EIRP spherical coverage, and BC tolerance</w:t>
              </w:r>
            </w:ins>
          </w:p>
          <w:p w14:paraId="0AD465B1" w14:textId="3FCFC8E4" w:rsidR="007C71DD" w:rsidRPr="007C71DD" w:rsidRDefault="007C71DD" w:rsidP="007C71DD">
            <w:pPr>
              <w:rPr>
                <w:ins w:id="795" w:author="BORSATO, RONALD" w:date="2022-10-12T11:12:00Z"/>
                <w:iCs/>
                <w:lang w:eastAsia="zh-CN"/>
              </w:rPr>
            </w:pPr>
            <w:ins w:id="796" w:author="BORSATO, RONALD" w:date="2022-10-12T11:13:00Z">
              <w:r>
                <w:rPr>
                  <w:iCs/>
                  <w:lang w:eastAsia="zh-CN"/>
                </w:rPr>
                <w:t xml:space="preserve">Option </w:t>
              </w:r>
            </w:ins>
            <w:ins w:id="797" w:author="BORSATO, RONALD" w:date="2022-10-12T11:15:00Z">
              <w:r>
                <w:rPr>
                  <w:iCs/>
                  <w:lang w:eastAsia="zh-CN"/>
                </w:rPr>
                <w:t>2</w:t>
              </w:r>
            </w:ins>
            <w:ins w:id="798" w:author="BORSATO, RONALD" w:date="2022-10-12T11:13:00Z">
              <w:r>
                <w:rPr>
                  <w:iCs/>
                  <w:lang w:eastAsia="zh-CN"/>
                </w:rPr>
                <w:t>.</w:t>
              </w:r>
            </w:ins>
          </w:p>
          <w:p w14:paraId="114DDB45" w14:textId="77777777" w:rsidR="007C71DD" w:rsidRPr="007D35EC" w:rsidRDefault="007C71DD" w:rsidP="007C71DD">
            <w:pPr>
              <w:rPr>
                <w:ins w:id="799" w:author="BORSATO, RONALD" w:date="2022-10-12T11:12:00Z"/>
                <w:b/>
                <w:u w:val="single"/>
                <w:lang w:eastAsia="ko-KR"/>
              </w:rPr>
            </w:pPr>
            <w:ins w:id="800" w:author="BORSATO, RONALD" w:date="2022-10-12T11:12:00Z">
              <w:r w:rsidRPr="007D35EC">
                <w:rPr>
                  <w:b/>
                  <w:u w:val="single"/>
                  <w:lang w:eastAsia="ko-KR"/>
                </w:rPr>
                <w:t>Issue 1-1-2: RAR test</w:t>
              </w:r>
            </w:ins>
          </w:p>
          <w:p w14:paraId="6EDCB462" w14:textId="65E28B35" w:rsidR="007C71DD" w:rsidRPr="007C71DD" w:rsidRDefault="007C71DD" w:rsidP="007C71DD">
            <w:pPr>
              <w:rPr>
                <w:ins w:id="801" w:author="BORSATO, RONALD" w:date="2022-10-12T11:12:00Z"/>
                <w:iCs/>
                <w:lang w:eastAsia="zh-CN"/>
              </w:rPr>
            </w:pPr>
            <w:ins w:id="802" w:author="BORSATO, RONALD" w:date="2022-10-12T11:16:00Z">
              <w:r>
                <w:rPr>
                  <w:iCs/>
                  <w:lang w:eastAsia="zh-CN"/>
                </w:rPr>
                <w:t>Option 1.</w:t>
              </w:r>
            </w:ins>
          </w:p>
          <w:p w14:paraId="2401093E" w14:textId="77777777" w:rsidR="007C71DD" w:rsidRPr="007D35EC" w:rsidRDefault="007C71DD" w:rsidP="007C71DD">
            <w:pPr>
              <w:rPr>
                <w:ins w:id="803" w:author="BORSATO, RONALD" w:date="2022-10-12T11:12:00Z"/>
                <w:b/>
                <w:u w:val="single"/>
                <w:lang w:eastAsia="ko-KR"/>
              </w:rPr>
            </w:pPr>
            <w:ins w:id="804" w:author="BORSATO, RONALD" w:date="2022-10-12T11:12:00Z">
              <w:r w:rsidRPr="007D35EC">
                <w:rPr>
                  <w:b/>
                  <w:u w:val="single"/>
                  <w:lang w:eastAsia="ko-KR"/>
                </w:rPr>
                <w:t>Issue 1-1-3: msg3</w:t>
              </w:r>
            </w:ins>
          </w:p>
          <w:p w14:paraId="29F6F1BC" w14:textId="59236043" w:rsidR="007C71DD" w:rsidRPr="007C71DD" w:rsidRDefault="007C71DD" w:rsidP="007C71DD">
            <w:pPr>
              <w:rPr>
                <w:ins w:id="805" w:author="BORSATO, RONALD" w:date="2022-10-12T11:12:00Z"/>
                <w:iCs/>
                <w:lang w:eastAsia="zh-CN"/>
              </w:rPr>
            </w:pPr>
            <w:ins w:id="806" w:author="BORSATO, RONALD" w:date="2022-10-12T11:18:00Z">
              <w:r>
                <w:rPr>
                  <w:iCs/>
                  <w:lang w:eastAsia="zh-CN"/>
                </w:rPr>
                <w:t>Option 2.</w:t>
              </w:r>
            </w:ins>
          </w:p>
          <w:p w14:paraId="01A48893" w14:textId="77777777" w:rsidR="007C71DD" w:rsidRPr="007D35EC" w:rsidRDefault="007C71DD" w:rsidP="007C71DD">
            <w:pPr>
              <w:rPr>
                <w:ins w:id="807" w:author="BORSATO, RONALD" w:date="2022-10-12T11:12:00Z"/>
                <w:b/>
                <w:u w:val="single"/>
                <w:lang w:eastAsia="ko-KR"/>
              </w:rPr>
            </w:pPr>
            <w:ins w:id="808" w:author="BORSATO, RONALD" w:date="2022-10-12T11:12:00Z">
              <w:r w:rsidRPr="007D35EC">
                <w:rPr>
                  <w:b/>
                  <w:u w:val="single"/>
                  <w:lang w:eastAsia="ko-KR"/>
                </w:rPr>
                <w:t>Issue 1-1-4: msg 1 vs msg A</w:t>
              </w:r>
            </w:ins>
          </w:p>
          <w:p w14:paraId="55CD195C" w14:textId="1948663C" w:rsidR="007C71DD" w:rsidRPr="007D35EC" w:rsidRDefault="007C71DD" w:rsidP="007C71DD">
            <w:pPr>
              <w:rPr>
                <w:ins w:id="809" w:author="BORSATO, RONALD" w:date="2022-10-12T11:12:00Z"/>
                <w:lang w:val="en-US" w:eastAsia="zh-CN"/>
              </w:rPr>
            </w:pPr>
            <w:ins w:id="810" w:author="BORSATO, RONALD" w:date="2022-10-12T11:19:00Z">
              <w:r>
                <w:rPr>
                  <w:lang w:val="en-US" w:eastAsia="zh-CN"/>
                </w:rPr>
                <w:t xml:space="preserve">Option </w:t>
              </w:r>
            </w:ins>
            <w:ins w:id="811" w:author="BORSATO, RONALD" w:date="2022-10-12T11:21:00Z">
              <w:r>
                <w:rPr>
                  <w:lang w:val="en-US" w:eastAsia="zh-CN"/>
                </w:rPr>
                <w:t>2.</w:t>
              </w:r>
            </w:ins>
          </w:p>
          <w:p w14:paraId="3852CDC4" w14:textId="77777777" w:rsidR="007C71DD" w:rsidRPr="007D35EC" w:rsidRDefault="007C71DD" w:rsidP="007C71DD">
            <w:pPr>
              <w:rPr>
                <w:ins w:id="812" w:author="BORSATO, RONALD" w:date="2022-10-12T11:12:00Z"/>
                <w:b/>
                <w:u w:val="single"/>
                <w:lang w:eastAsia="ko-KR"/>
              </w:rPr>
            </w:pPr>
            <w:ins w:id="813" w:author="BORSATO, RONALD" w:date="2022-10-12T11:12:00Z">
              <w:r w:rsidRPr="007D35EC">
                <w:rPr>
                  <w:b/>
                  <w:u w:val="single"/>
                  <w:lang w:eastAsia="ko-KR"/>
                </w:rPr>
                <w:t>Issue 1-1-5: Applicability of Rel-16 SSB BC requirement</w:t>
              </w:r>
            </w:ins>
          </w:p>
          <w:p w14:paraId="02A8D4D6" w14:textId="2CC3343B" w:rsidR="007C71DD" w:rsidRPr="007C71DD" w:rsidRDefault="007C71DD" w:rsidP="007C71DD">
            <w:pPr>
              <w:rPr>
                <w:ins w:id="814" w:author="BORSATO, RONALD" w:date="2022-10-12T11:12:00Z"/>
                <w:iCs/>
                <w:lang w:eastAsia="zh-CN"/>
              </w:rPr>
            </w:pPr>
            <w:ins w:id="815" w:author="BORSATO, RONALD" w:date="2022-10-12T11:23:00Z">
              <w:r>
                <w:rPr>
                  <w:iCs/>
                  <w:lang w:eastAsia="zh-CN"/>
                </w:rPr>
                <w:t>Option 1.</w:t>
              </w:r>
            </w:ins>
          </w:p>
          <w:p w14:paraId="21F9CE9D" w14:textId="0D2B5DBE" w:rsidR="007C71DD" w:rsidRPr="007D35EC" w:rsidRDefault="007C71DD" w:rsidP="007C71DD">
            <w:pPr>
              <w:rPr>
                <w:ins w:id="816" w:author="BORSATO, RONALD" w:date="2022-10-12T11:12:00Z"/>
                <w:b/>
                <w:u w:val="single"/>
                <w:lang w:eastAsia="ko-KR"/>
              </w:rPr>
            </w:pPr>
            <w:ins w:id="817" w:author="BORSATO, RONALD" w:date="2022-10-12T11:12:00Z">
              <w:r w:rsidRPr="007D35EC">
                <w:rPr>
                  <w:b/>
                  <w:u w:val="single"/>
                  <w:lang w:eastAsia="ko-KR"/>
                </w:rPr>
                <w:t>Issue 1-1-6: Which scenario shall be included in core requirement</w:t>
              </w:r>
            </w:ins>
          </w:p>
          <w:p w14:paraId="3B93B59D" w14:textId="59855BE2" w:rsidR="007C71DD" w:rsidRDefault="007C71DD" w:rsidP="007C71DD">
            <w:pPr>
              <w:rPr>
                <w:ins w:id="818" w:author="BORSATO, RONALD" w:date="2022-10-12T11:26:00Z"/>
                <w:lang w:val="en-US" w:eastAsia="zh-CN"/>
              </w:rPr>
            </w:pPr>
            <w:ins w:id="819" w:author="BORSATO, RONALD" w:date="2022-10-12T11:24:00Z">
              <w:r>
                <w:rPr>
                  <w:lang w:val="en-US" w:eastAsia="zh-CN"/>
                </w:rPr>
                <w:t xml:space="preserve">Option 1. </w:t>
              </w:r>
            </w:ins>
            <w:ins w:id="820" w:author="BORSATO, RONALD" w:date="2022-10-12T11:25:00Z">
              <w:r>
                <w:rPr>
                  <w:lang w:val="en-US" w:eastAsia="zh-CN"/>
                </w:rPr>
                <w:t xml:space="preserve">We agree with the comment made by Sony that </w:t>
              </w:r>
              <w:r w:rsidRPr="007C71DD">
                <w:rPr>
                  <w:lang w:val="en-US" w:eastAsia="zh-CN"/>
                </w:rPr>
                <w:t>the core requirement should include all the cases defined in the WI</w:t>
              </w:r>
              <w:r>
                <w:rPr>
                  <w:lang w:val="en-US" w:eastAsia="zh-CN"/>
                </w:rPr>
                <w:t xml:space="preserve"> and </w:t>
              </w:r>
              <w:r w:rsidRPr="007C71DD">
                <w:rPr>
                  <w:lang w:val="en-US" w:eastAsia="zh-CN"/>
                </w:rPr>
                <w:t>test reduction can be further discussed</w:t>
              </w:r>
              <w:r>
                <w:rPr>
                  <w:lang w:val="en-US" w:eastAsia="zh-CN"/>
                </w:rPr>
                <w:t>.</w:t>
              </w:r>
            </w:ins>
          </w:p>
          <w:p w14:paraId="1B55D9E5" w14:textId="77777777" w:rsidR="007C71DD" w:rsidRPr="007D35EC" w:rsidRDefault="007C71DD" w:rsidP="007C71DD">
            <w:pPr>
              <w:rPr>
                <w:ins w:id="821" w:author="BORSATO, RONALD" w:date="2022-10-12T11:12:00Z"/>
                <w:b/>
                <w:u w:val="single"/>
                <w:lang w:eastAsia="ko-KR"/>
              </w:rPr>
            </w:pPr>
            <w:ins w:id="822" w:author="BORSATO, RONALD" w:date="2022-10-12T11:12:00Z">
              <w:r w:rsidRPr="007D35EC">
                <w:rPr>
                  <w:b/>
                  <w:u w:val="single"/>
                  <w:lang w:eastAsia="ko-KR"/>
                </w:rPr>
                <w:t>Issue 1-1-8: BC tolerance metric</w:t>
              </w:r>
            </w:ins>
          </w:p>
          <w:p w14:paraId="25261442" w14:textId="2C41126B" w:rsidR="007C71DD" w:rsidRPr="003B3543" w:rsidRDefault="00D7650E" w:rsidP="007C71DD">
            <w:pPr>
              <w:rPr>
                <w:ins w:id="823" w:author="BORSATO, RONALD" w:date="2022-10-12T11:12:00Z"/>
                <w:bCs/>
                <w:lang w:eastAsia="ko-KR"/>
              </w:rPr>
            </w:pPr>
            <w:ins w:id="824" w:author="BORSATO, RONALD" w:date="2022-10-12T11:29:00Z">
              <w:r>
                <w:rPr>
                  <w:bCs/>
                  <w:lang w:eastAsia="ko-KR"/>
                </w:rPr>
                <w:t xml:space="preserve">We support Option 4 </w:t>
              </w:r>
            </w:ins>
            <w:ins w:id="825" w:author="BORSATO, RONALD" w:date="2022-10-12T11:30:00Z">
              <w:r>
                <w:rPr>
                  <w:bCs/>
                  <w:lang w:eastAsia="ko-KR"/>
                </w:rPr>
                <w:t xml:space="preserve">(no BC tolerance relaxation) </w:t>
              </w:r>
            </w:ins>
            <w:ins w:id="826" w:author="BORSATO, RONALD" w:date="2022-10-12T11:29:00Z">
              <w:r>
                <w:rPr>
                  <w:bCs/>
                  <w:lang w:eastAsia="ko-KR"/>
                </w:rPr>
                <w:t>as proposed by QC</w:t>
              </w:r>
            </w:ins>
            <w:ins w:id="827" w:author="BORSATO, RONALD" w:date="2022-10-12T11:28:00Z">
              <w:r w:rsidR="003B3543">
                <w:rPr>
                  <w:bCs/>
                  <w:lang w:eastAsia="ko-KR"/>
                </w:rPr>
                <w:t>.</w:t>
              </w:r>
            </w:ins>
          </w:p>
          <w:p w14:paraId="40E3E618" w14:textId="77777777" w:rsidR="007C71DD" w:rsidRPr="007D35EC" w:rsidRDefault="007C71DD" w:rsidP="007C71DD">
            <w:pPr>
              <w:rPr>
                <w:ins w:id="828" w:author="BORSATO, RONALD" w:date="2022-10-12T11:12:00Z"/>
                <w:b/>
                <w:u w:val="single"/>
                <w:lang w:eastAsia="ko-KR"/>
              </w:rPr>
            </w:pPr>
            <w:ins w:id="829" w:author="BORSATO, RONALD" w:date="2022-10-12T11:12:00Z">
              <w:r w:rsidRPr="007D35EC">
                <w:rPr>
                  <w:b/>
                  <w:u w:val="single"/>
                  <w:lang w:eastAsia="ko-KR"/>
                </w:rPr>
                <w:t>Issue 1-1-9: UE capability</w:t>
              </w:r>
            </w:ins>
          </w:p>
          <w:p w14:paraId="6292F31F" w14:textId="7787F504" w:rsidR="007C71DD" w:rsidRPr="007D35EC" w:rsidRDefault="00D7650E" w:rsidP="007C71DD">
            <w:pPr>
              <w:rPr>
                <w:ins w:id="830" w:author="BORSATO, RONALD" w:date="2022-10-12T11:12:00Z"/>
                <w:lang w:val="en-US" w:eastAsia="zh-CN"/>
              </w:rPr>
            </w:pPr>
            <w:ins w:id="831" w:author="BORSATO, RONALD" w:date="2022-10-12T11:31:00Z">
              <w:r>
                <w:rPr>
                  <w:lang w:val="en-US" w:eastAsia="zh-CN"/>
                </w:rPr>
                <w:t>Option 2. The requirement should apply for all UEs.</w:t>
              </w:r>
            </w:ins>
          </w:p>
          <w:p w14:paraId="3A85CFD8" w14:textId="77777777" w:rsidR="007C71DD" w:rsidRPr="007D35EC" w:rsidRDefault="007C71DD" w:rsidP="007C71DD">
            <w:pPr>
              <w:rPr>
                <w:ins w:id="832" w:author="BORSATO, RONALD" w:date="2022-10-12T11:12:00Z"/>
                <w:b/>
                <w:u w:val="single"/>
                <w:lang w:eastAsia="ko-KR"/>
              </w:rPr>
            </w:pPr>
            <w:ins w:id="833" w:author="BORSATO, RONALD" w:date="2022-10-12T11:12:00Z">
              <w:r w:rsidRPr="007D35EC">
                <w:rPr>
                  <w:b/>
                  <w:u w:val="single"/>
                  <w:lang w:eastAsia="ko-KR"/>
                </w:rPr>
                <w:t>Issue 1-1-10: Side conditions</w:t>
              </w:r>
            </w:ins>
          </w:p>
          <w:p w14:paraId="43507CFF" w14:textId="2E97F084" w:rsidR="007C71DD" w:rsidRPr="007D35EC" w:rsidRDefault="006D449A" w:rsidP="006D449A">
            <w:pPr>
              <w:rPr>
                <w:ins w:id="834" w:author="BORSATO, RONALD" w:date="2022-10-12T11:11:00Z"/>
                <w:b/>
                <w:u w:val="single"/>
                <w:lang w:eastAsia="ko-KR"/>
              </w:rPr>
            </w:pPr>
            <w:ins w:id="835" w:author="BORSATO, RONALD" w:date="2022-10-12T11:32:00Z">
              <w:r>
                <w:rPr>
                  <w:color w:val="0070C0"/>
                  <w:lang w:val="en-US" w:eastAsia="zh-CN"/>
                </w:rPr>
                <w:t>Option 1.</w:t>
              </w:r>
            </w:ins>
          </w:p>
        </w:tc>
      </w:tr>
      <w:tr w:rsidR="00156F96" w14:paraId="01D4C8D7" w14:textId="77777777" w:rsidTr="00156F96">
        <w:trPr>
          <w:ins w:id="836" w:author="Verizon" w:date="2022-10-12T20:41:00Z"/>
        </w:trPr>
        <w:tc>
          <w:tcPr>
            <w:tcW w:w="1237" w:type="dxa"/>
          </w:tcPr>
          <w:p w14:paraId="19A5660F" w14:textId="0BA36A03" w:rsidR="00156F96" w:rsidRPr="003418CB" w:rsidRDefault="0028667E" w:rsidP="00156F96">
            <w:pPr>
              <w:spacing w:after="120"/>
              <w:rPr>
                <w:ins w:id="837" w:author="Verizon" w:date="2022-10-12T20:41:00Z"/>
                <w:rFonts w:eastAsiaTheme="minorEastAsia"/>
                <w:color w:val="0070C0"/>
                <w:lang w:val="en-US" w:eastAsia="zh-CN"/>
              </w:rPr>
            </w:pPr>
            <w:ins w:id="838" w:author="Verizon" w:date="2022-10-12T20:48:00Z">
              <w:r>
                <w:rPr>
                  <w:rFonts w:eastAsiaTheme="minorEastAsia"/>
                  <w:color w:val="0070C0"/>
                  <w:lang w:val="en-US" w:eastAsia="zh-CN"/>
                </w:rPr>
                <w:t>Verizon</w:t>
              </w:r>
            </w:ins>
          </w:p>
        </w:tc>
        <w:tc>
          <w:tcPr>
            <w:tcW w:w="8394" w:type="dxa"/>
          </w:tcPr>
          <w:p w14:paraId="0FBFCBD7" w14:textId="77777777" w:rsidR="0028667E" w:rsidRPr="007D35EC" w:rsidRDefault="0028667E" w:rsidP="0028667E">
            <w:pPr>
              <w:rPr>
                <w:ins w:id="839" w:author="Verizon" w:date="2022-10-12T20:48:00Z"/>
                <w:b/>
                <w:u w:val="single"/>
                <w:lang w:eastAsia="ko-KR"/>
              </w:rPr>
            </w:pPr>
            <w:ins w:id="840" w:author="Verizon" w:date="2022-10-12T20:48:00Z">
              <w:r w:rsidRPr="007D35EC">
                <w:rPr>
                  <w:b/>
                  <w:u w:val="single"/>
                  <w:lang w:eastAsia="ko-KR"/>
                </w:rPr>
                <w:t>Issue 1-1-1: min peak EIRP, EIRP spherical coverage, and BC tolerance</w:t>
              </w:r>
            </w:ins>
          </w:p>
          <w:p w14:paraId="4BFBA809" w14:textId="3FAC54E4" w:rsidR="0028667E" w:rsidRPr="007C71DD" w:rsidRDefault="00531E54" w:rsidP="0028667E">
            <w:pPr>
              <w:rPr>
                <w:ins w:id="841" w:author="Verizon" w:date="2022-10-12T20:48:00Z"/>
                <w:iCs/>
                <w:lang w:eastAsia="zh-CN"/>
              </w:rPr>
            </w:pPr>
            <w:ins w:id="842" w:author="Verizon" w:date="2022-10-12T20:56:00Z">
              <w:r>
                <w:rPr>
                  <w:iCs/>
                  <w:lang w:eastAsia="zh-CN"/>
                </w:rPr>
                <w:t xml:space="preserve">Either </w:t>
              </w:r>
            </w:ins>
            <w:ins w:id="843" w:author="Verizon" w:date="2022-10-12T20:48:00Z">
              <w:r w:rsidR="0028667E">
                <w:rPr>
                  <w:iCs/>
                  <w:lang w:eastAsia="zh-CN"/>
                </w:rPr>
                <w:t xml:space="preserve">Option </w:t>
              </w:r>
            </w:ins>
            <w:ins w:id="844" w:author="Verizon" w:date="2022-10-12T20:52:00Z">
              <w:r w:rsidR="0028667E">
                <w:rPr>
                  <w:iCs/>
                  <w:lang w:eastAsia="zh-CN"/>
                </w:rPr>
                <w:t xml:space="preserve">1 or </w:t>
              </w:r>
            </w:ins>
            <w:ins w:id="845" w:author="Verizon" w:date="2022-10-12T20:48:00Z">
              <w:r w:rsidR="0028667E">
                <w:rPr>
                  <w:iCs/>
                  <w:lang w:eastAsia="zh-CN"/>
                </w:rPr>
                <w:t>2.</w:t>
              </w:r>
            </w:ins>
          </w:p>
          <w:p w14:paraId="106A2C33" w14:textId="77777777" w:rsidR="0028667E" w:rsidRPr="007D35EC" w:rsidRDefault="0028667E" w:rsidP="0028667E">
            <w:pPr>
              <w:rPr>
                <w:ins w:id="846" w:author="Verizon" w:date="2022-10-12T20:48:00Z"/>
                <w:b/>
                <w:u w:val="single"/>
                <w:lang w:eastAsia="ko-KR"/>
              </w:rPr>
            </w:pPr>
            <w:ins w:id="847" w:author="Verizon" w:date="2022-10-12T20:48:00Z">
              <w:r w:rsidRPr="007D35EC">
                <w:rPr>
                  <w:b/>
                  <w:u w:val="single"/>
                  <w:lang w:eastAsia="ko-KR"/>
                </w:rPr>
                <w:t>Issue 1-1-2: RAR test</w:t>
              </w:r>
            </w:ins>
          </w:p>
          <w:p w14:paraId="542E6C94" w14:textId="77777777" w:rsidR="0028667E" w:rsidRPr="007C71DD" w:rsidRDefault="0028667E" w:rsidP="0028667E">
            <w:pPr>
              <w:rPr>
                <w:ins w:id="848" w:author="Verizon" w:date="2022-10-12T20:48:00Z"/>
                <w:iCs/>
                <w:lang w:eastAsia="zh-CN"/>
              </w:rPr>
            </w:pPr>
            <w:ins w:id="849" w:author="Verizon" w:date="2022-10-12T20:48:00Z">
              <w:r>
                <w:rPr>
                  <w:iCs/>
                  <w:lang w:eastAsia="zh-CN"/>
                </w:rPr>
                <w:t>Option 1.</w:t>
              </w:r>
            </w:ins>
          </w:p>
          <w:p w14:paraId="1408519F" w14:textId="77777777" w:rsidR="0028667E" w:rsidRPr="007D35EC" w:rsidRDefault="0028667E" w:rsidP="0028667E">
            <w:pPr>
              <w:rPr>
                <w:ins w:id="850" w:author="Verizon" w:date="2022-10-12T20:48:00Z"/>
                <w:b/>
                <w:u w:val="single"/>
                <w:lang w:eastAsia="ko-KR"/>
              </w:rPr>
            </w:pPr>
            <w:ins w:id="851" w:author="Verizon" w:date="2022-10-12T20:48:00Z">
              <w:r w:rsidRPr="007D35EC">
                <w:rPr>
                  <w:b/>
                  <w:u w:val="single"/>
                  <w:lang w:eastAsia="ko-KR"/>
                </w:rPr>
                <w:t>Issue 1-1-3: msg3</w:t>
              </w:r>
            </w:ins>
          </w:p>
          <w:p w14:paraId="5855C44F" w14:textId="77777777" w:rsidR="00531E54" w:rsidRDefault="00531E54" w:rsidP="0028667E">
            <w:pPr>
              <w:rPr>
                <w:ins w:id="852" w:author="Verizon" w:date="2022-10-12T20:56:00Z"/>
                <w:iCs/>
                <w:lang w:eastAsia="zh-CN"/>
              </w:rPr>
            </w:pPr>
            <w:ins w:id="853" w:author="Verizon" w:date="2022-10-12T20:56:00Z">
              <w:r>
                <w:rPr>
                  <w:iCs/>
                  <w:lang w:eastAsia="zh-CN"/>
                </w:rPr>
                <w:t>Either Option 1 or 2</w:t>
              </w:r>
            </w:ins>
          </w:p>
          <w:p w14:paraId="2F4F6A21" w14:textId="6D58F77E" w:rsidR="0028667E" w:rsidRPr="007D35EC" w:rsidRDefault="0028667E" w:rsidP="0028667E">
            <w:pPr>
              <w:rPr>
                <w:ins w:id="854" w:author="Verizon" w:date="2022-10-12T20:48:00Z"/>
                <w:b/>
                <w:u w:val="single"/>
                <w:lang w:eastAsia="ko-KR"/>
              </w:rPr>
            </w:pPr>
            <w:ins w:id="855" w:author="Verizon" w:date="2022-10-12T20:48:00Z">
              <w:r w:rsidRPr="007D35EC">
                <w:rPr>
                  <w:b/>
                  <w:u w:val="single"/>
                  <w:lang w:eastAsia="ko-KR"/>
                </w:rPr>
                <w:t>Issue 1-1-4: msg 1 vs msg A</w:t>
              </w:r>
            </w:ins>
          </w:p>
          <w:p w14:paraId="14A73B8C" w14:textId="77777777" w:rsidR="0028667E" w:rsidRPr="007D35EC" w:rsidRDefault="0028667E" w:rsidP="0028667E">
            <w:pPr>
              <w:rPr>
                <w:ins w:id="856" w:author="Verizon" w:date="2022-10-12T20:48:00Z"/>
                <w:lang w:val="en-US" w:eastAsia="zh-CN"/>
              </w:rPr>
            </w:pPr>
            <w:ins w:id="857" w:author="Verizon" w:date="2022-10-12T20:48:00Z">
              <w:r>
                <w:rPr>
                  <w:lang w:val="en-US" w:eastAsia="zh-CN"/>
                </w:rPr>
                <w:t>Option 2.</w:t>
              </w:r>
            </w:ins>
          </w:p>
          <w:p w14:paraId="6EA42F3E" w14:textId="77777777" w:rsidR="0028667E" w:rsidRPr="007D35EC" w:rsidRDefault="0028667E" w:rsidP="0028667E">
            <w:pPr>
              <w:rPr>
                <w:ins w:id="858" w:author="Verizon" w:date="2022-10-12T20:48:00Z"/>
                <w:b/>
                <w:u w:val="single"/>
                <w:lang w:eastAsia="ko-KR"/>
              </w:rPr>
            </w:pPr>
            <w:ins w:id="859" w:author="Verizon" w:date="2022-10-12T20:48:00Z">
              <w:r w:rsidRPr="007D35EC">
                <w:rPr>
                  <w:b/>
                  <w:u w:val="single"/>
                  <w:lang w:eastAsia="ko-KR"/>
                </w:rPr>
                <w:t>Issue 1-1-5: Applicability of Rel-16 SSB BC requirement</w:t>
              </w:r>
            </w:ins>
          </w:p>
          <w:p w14:paraId="2BB53F02" w14:textId="77777777" w:rsidR="0028667E" w:rsidRPr="007C71DD" w:rsidRDefault="0028667E" w:rsidP="0028667E">
            <w:pPr>
              <w:rPr>
                <w:ins w:id="860" w:author="Verizon" w:date="2022-10-12T20:48:00Z"/>
                <w:iCs/>
                <w:lang w:eastAsia="zh-CN"/>
              </w:rPr>
            </w:pPr>
            <w:ins w:id="861" w:author="Verizon" w:date="2022-10-12T20:48:00Z">
              <w:r>
                <w:rPr>
                  <w:iCs/>
                  <w:lang w:eastAsia="zh-CN"/>
                </w:rPr>
                <w:t>Option 1.</w:t>
              </w:r>
            </w:ins>
          </w:p>
          <w:p w14:paraId="633EEF57" w14:textId="77777777" w:rsidR="0028667E" w:rsidRPr="007D35EC" w:rsidRDefault="0028667E" w:rsidP="0028667E">
            <w:pPr>
              <w:rPr>
                <w:ins w:id="862" w:author="Verizon" w:date="2022-10-12T20:48:00Z"/>
                <w:b/>
                <w:u w:val="single"/>
                <w:lang w:eastAsia="ko-KR"/>
              </w:rPr>
            </w:pPr>
            <w:ins w:id="863" w:author="Verizon" w:date="2022-10-12T20:48:00Z">
              <w:r w:rsidRPr="007D35EC">
                <w:rPr>
                  <w:b/>
                  <w:u w:val="single"/>
                  <w:lang w:eastAsia="ko-KR"/>
                </w:rPr>
                <w:t>Issue 1-1-6: Which scenario shall be included in core requirement</w:t>
              </w:r>
            </w:ins>
          </w:p>
          <w:p w14:paraId="0070BE9E" w14:textId="4AC68281" w:rsidR="0028667E" w:rsidRDefault="00EB5817" w:rsidP="0028667E">
            <w:pPr>
              <w:rPr>
                <w:ins w:id="864" w:author="Verizon" w:date="2022-10-12T20:48:00Z"/>
                <w:lang w:val="en-US" w:eastAsia="zh-CN"/>
              </w:rPr>
            </w:pPr>
            <w:ins w:id="865" w:author="Verizon" w:date="2022-10-12T21:03:00Z">
              <w:r>
                <w:rPr>
                  <w:lang w:val="en-US" w:eastAsia="zh-CN"/>
                </w:rPr>
                <w:t>Option 1: w</w:t>
              </w:r>
            </w:ins>
            <w:ins w:id="866" w:author="Verizon" w:date="2022-10-12T21:01:00Z">
              <w:r w:rsidR="00A47B3F">
                <w:rPr>
                  <w:lang w:val="en-US" w:eastAsia="zh-CN"/>
                </w:rPr>
                <w:t xml:space="preserve">e agree with Sony and </w:t>
              </w:r>
            </w:ins>
            <w:ins w:id="867" w:author="Verizon" w:date="2022-10-12T20:48:00Z">
              <w:r w:rsidR="0028667E" w:rsidRPr="007C71DD">
                <w:rPr>
                  <w:lang w:val="en-US" w:eastAsia="zh-CN"/>
                </w:rPr>
                <w:t>core requirement should include all the cases defined in the WI</w:t>
              </w:r>
            </w:ins>
          </w:p>
          <w:p w14:paraId="0F745F7C" w14:textId="77777777" w:rsidR="007A4072" w:rsidRDefault="007A4072" w:rsidP="007A4072">
            <w:pPr>
              <w:rPr>
                <w:ins w:id="868" w:author="Verizon" w:date="2022-10-12T21:05:00Z"/>
                <w:b/>
                <w:u w:val="single"/>
                <w:lang w:eastAsia="ko-KR"/>
              </w:rPr>
            </w:pPr>
            <w:ins w:id="869" w:author="Verizon" w:date="2022-10-12T21:05:00Z">
              <w:r w:rsidRPr="007D35EC">
                <w:rPr>
                  <w:b/>
                  <w:u w:val="single"/>
                  <w:lang w:eastAsia="ko-KR"/>
                </w:rPr>
                <w:t>Issue 1-1-7: waveform</w:t>
              </w:r>
            </w:ins>
          </w:p>
          <w:p w14:paraId="27DF3353" w14:textId="38C0B4AB" w:rsidR="007A4072" w:rsidRPr="007D35EC" w:rsidRDefault="007A4072" w:rsidP="007A4072">
            <w:pPr>
              <w:rPr>
                <w:ins w:id="870" w:author="Verizon" w:date="2022-10-12T21:05:00Z"/>
                <w:b/>
                <w:u w:val="single"/>
                <w:lang w:eastAsia="ko-KR"/>
              </w:rPr>
            </w:pPr>
            <w:ins w:id="871" w:author="Verizon" w:date="2022-10-12T21:05:00Z">
              <w:r>
                <w:rPr>
                  <w:lang w:val="en-US" w:eastAsia="zh-CN"/>
                </w:rPr>
                <w:t>Option 1</w:t>
              </w:r>
            </w:ins>
          </w:p>
          <w:p w14:paraId="004D56FE" w14:textId="77777777" w:rsidR="0028667E" w:rsidRPr="007D35EC" w:rsidRDefault="0028667E" w:rsidP="0028667E">
            <w:pPr>
              <w:rPr>
                <w:ins w:id="872" w:author="Verizon" w:date="2022-10-12T20:48:00Z"/>
                <w:b/>
                <w:u w:val="single"/>
                <w:lang w:eastAsia="ko-KR"/>
              </w:rPr>
            </w:pPr>
            <w:ins w:id="873" w:author="Verizon" w:date="2022-10-12T20:48:00Z">
              <w:r w:rsidRPr="007D35EC">
                <w:rPr>
                  <w:b/>
                  <w:u w:val="single"/>
                  <w:lang w:eastAsia="ko-KR"/>
                </w:rPr>
                <w:lastRenderedPageBreak/>
                <w:t>Issue 1-1-8: BC tolerance metric</w:t>
              </w:r>
            </w:ins>
          </w:p>
          <w:p w14:paraId="44FBA286" w14:textId="77777777" w:rsidR="002B2E10" w:rsidRDefault="002B2E10" w:rsidP="0028667E">
            <w:pPr>
              <w:rPr>
                <w:ins w:id="874" w:author="Verizon" w:date="2022-10-12T21:07:00Z"/>
                <w:bCs/>
                <w:lang w:eastAsia="ko-KR"/>
              </w:rPr>
            </w:pPr>
            <w:ins w:id="875" w:author="Verizon" w:date="2022-10-12T21:06:00Z">
              <w:r>
                <w:rPr>
                  <w:bCs/>
                  <w:lang w:eastAsia="ko-KR"/>
                </w:rPr>
                <w:t xml:space="preserve">Option 4 </w:t>
              </w:r>
            </w:ins>
            <w:ins w:id="876" w:author="Verizon" w:date="2022-10-12T21:07:00Z">
              <w:r>
                <w:rPr>
                  <w:bCs/>
                  <w:lang w:eastAsia="ko-KR"/>
                </w:rPr>
                <w:t xml:space="preserve">from Qualcomm </w:t>
              </w:r>
            </w:ins>
            <w:ins w:id="877" w:author="Verizon" w:date="2022-10-12T21:06:00Z">
              <w:r>
                <w:rPr>
                  <w:bCs/>
                  <w:lang w:eastAsia="ko-KR"/>
                </w:rPr>
                <w:t>(no BC tolerance relaxation)</w:t>
              </w:r>
            </w:ins>
          </w:p>
          <w:p w14:paraId="065E0D6E" w14:textId="0496BA5C" w:rsidR="0028667E" w:rsidRPr="007D35EC" w:rsidRDefault="0028667E" w:rsidP="0028667E">
            <w:pPr>
              <w:rPr>
                <w:ins w:id="878" w:author="Verizon" w:date="2022-10-12T20:48:00Z"/>
                <w:b/>
                <w:u w:val="single"/>
                <w:lang w:eastAsia="ko-KR"/>
              </w:rPr>
            </w:pPr>
            <w:ins w:id="879" w:author="Verizon" w:date="2022-10-12T20:48:00Z">
              <w:r w:rsidRPr="007D35EC">
                <w:rPr>
                  <w:b/>
                  <w:u w:val="single"/>
                  <w:lang w:eastAsia="ko-KR"/>
                </w:rPr>
                <w:t>Issue 1-1-9: UE capability</w:t>
              </w:r>
            </w:ins>
          </w:p>
          <w:p w14:paraId="6135FB04" w14:textId="3DFFDC94" w:rsidR="0028667E" w:rsidRPr="007D35EC" w:rsidRDefault="00215F53" w:rsidP="0028667E">
            <w:pPr>
              <w:rPr>
                <w:ins w:id="880" w:author="Verizon" w:date="2022-10-12T20:48:00Z"/>
                <w:lang w:val="en-US" w:eastAsia="zh-CN"/>
              </w:rPr>
            </w:pPr>
            <w:ins w:id="881" w:author="Verizon" w:date="2022-10-12T20:48:00Z">
              <w:r>
                <w:rPr>
                  <w:lang w:val="en-US" w:eastAsia="zh-CN"/>
                </w:rPr>
                <w:t>Option 2</w:t>
              </w:r>
            </w:ins>
          </w:p>
          <w:p w14:paraId="6EEBC249" w14:textId="77777777" w:rsidR="0028667E" w:rsidRPr="007D35EC" w:rsidRDefault="0028667E" w:rsidP="0028667E">
            <w:pPr>
              <w:rPr>
                <w:ins w:id="882" w:author="Verizon" w:date="2022-10-12T20:48:00Z"/>
                <w:b/>
                <w:u w:val="single"/>
                <w:lang w:eastAsia="ko-KR"/>
              </w:rPr>
            </w:pPr>
            <w:ins w:id="883" w:author="Verizon" w:date="2022-10-12T20:48:00Z">
              <w:r w:rsidRPr="007D35EC">
                <w:rPr>
                  <w:b/>
                  <w:u w:val="single"/>
                  <w:lang w:eastAsia="ko-KR"/>
                </w:rPr>
                <w:t>Issue 1-1-10: Side conditions</w:t>
              </w:r>
            </w:ins>
          </w:p>
          <w:p w14:paraId="7949086A" w14:textId="658951B2" w:rsidR="00156F96" w:rsidRPr="003418CB" w:rsidRDefault="0028667E" w:rsidP="0028667E">
            <w:pPr>
              <w:spacing w:after="120"/>
              <w:rPr>
                <w:ins w:id="884" w:author="Verizon" w:date="2022-10-12T20:41:00Z"/>
                <w:rFonts w:eastAsiaTheme="minorEastAsia"/>
                <w:color w:val="0070C0"/>
                <w:lang w:val="en-US" w:eastAsia="zh-CN"/>
              </w:rPr>
            </w:pPr>
            <w:ins w:id="885" w:author="Verizon" w:date="2022-10-12T20:48:00Z">
              <w:r>
                <w:rPr>
                  <w:color w:val="0070C0"/>
                  <w:lang w:val="en-US" w:eastAsia="zh-CN"/>
                </w:rPr>
                <w:t>Option 1.</w:t>
              </w:r>
            </w:ins>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5563B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5563B1">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5563B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5563B1">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9C3C80" w14:paraId="418DEED8" w14:textId="77777777" w:rsidTr="005563B1">
        <w:tc>
          <w:tcPr>
            <w:tcW w:w="1236" w:type="dxa"/>
          </w:tcPr>
          <w:p w14:paraId="41F5A5A3" w14:textId="77777777" w:rsidR="009C3C80" w:rsidRPr="00805BE8" w:rsidRDefault="009C3C80" w:rsidP="005563B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5563B1">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5563B1">
        <w:tc>
          <w:tcPr>
            <w:tcW w:w="1236" w:type="dxa"/>
          </w:tcPr>
          <w:p w14:paraId="7D109906" w14:textId="77777777" w:rsidR="009C3C80" w:rsidRPr="003418CB" w:rsidRDefault="009C3C80" w:rsidP="005563B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5563B1">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0E28A3F6"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2E628B">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2E628B"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5563B1">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5563B1">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5563B1">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5563B1">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5563B1">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5563B1">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5563B1">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5563B1">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5563B1">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5563B1">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5563B1">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A37F7" w:rsidRDefault="00035C50" w:rsidP="00B831AE">
      <w:pPr>
        <w:pStyle w:val="Heading2"/>
        <w:rPr>
          <w:lang w:val="en-US"/>
        </w:rPr>
      </w:pPr>
      <w:r w:rsidRPr="002A37F7">
        <w:rPr>
          <w:rFonts w:hint="eastAsia"/>
          <w:lang w:val="en-US"/>
        </w:rPr>
        <w:t>Discussion on 2nd round</w:t>
      </w:r>
      <w:r w:rsidR="00CB0305" w:rsidRPr="002A37F7">
        <w:rPr>
          <w:lang w:val="en-US"/>
        </w:rPr>
        <w:t xml:space="preserve"> (if applicable)</w:t>
      </w:r>
    </w:p>
    <w:p w14:paraId="40BC43D2" w14:textId="77777777" w:rsidR="00035C50" w:rsidRPr="002A37F7" w:rsidRDefault="00035C50" w:rsidP="00035C50">
      <w:pPr>
        <w:rPr>
          <w:lang w:val="en-US" w:eastAsia="zh-CN"/>
        </w:rPr>
      </w:pPr>
    </w:p>
    <w:p w14:paraId="7ADBB6D4" w14:textId="4DC1EFF3" w:rsidR="00321894" w:rsidRPr="002A37F7" w:rsidRDefault="00321894" w:rsidP="00321894">
      <w:pPr>
        <w:pStyle w:val="Heading1"/>
        <w:rPr>
          <w:lang w:val="en-US" w:eastAsia="ja-JP"/>
        </w:rPr>
      </w:pPr>
      <w:r w:rsidRPr="002A37F7">
        <w:rPr>
          <w:lang w:val="en-US" w:eastAsia="ja-JP"/>
        </w:rPr>
        <w:t>Topic #2: Beam type and DRX issues</w:t>
      </w:r>
    </w:p>
    <w:p w14:paraId="5A01CA57" w14:textId="77777777" w:rsidR="00321894" w:rsidRPr="00045592" w:rsidRDefault="00321894" w:rsidP="0032189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1BC5808" w14:textId="77777777" w:rsidR="00321894" w:rsidRPr="00CB0305" w:rsidRDefault="00321894" w:rsidP="0032189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21894" w:rsidRPr="00805BE8" w14:paraId="79E6FA1C" w14:textId="77777777" w:rsidTr="005563B1">
        <w:trPr>
          <w:trHeight w:val="468"/>
        </w:trPr>
        <w:tc>
          <w:tcPr>
            <w:tcW w:w="1622" w:type="dxa"/>
          </w:tcPr>
          <w:p w14:paraId="13F1AA92" w14:textId="77777777" w:rsidR="00321894" w:rsidRPr="00805BE8" w:rsidRDefault="00321894" w:rsidP="005563B1">
            <w:pPr>
              <w:spacing w:before="120" w:after="120"/>
              <w:rPr>
                <w:b/>
                <w:bCs/>
              </w:rPr>
            </w:pPr>
            <w:r w:rsidRPr="00805BE8">
              <w:rPr>
                <w:b/>
                <w:bCs/>
              </w:rPr>
              <w:t>T-doc number</w:t>
            </w:r>
          </w:p>
        </w:tc>
        <w:tc>
          <w:tcPr>
            <w:tcW w:w="1424" w:type="dxa"/>
          </w:tcPr>
          <w:p w14:paraId="392961C1" w14:textId="77777777" w:rsidR="00321894" w:rsidRPr="00805BE8" w:rsidRDefault="00321894" w:rsidP="005563B1">
            <w:pPr>
              <w:spacing w:before="120" w:after="120"/>
              <w:rPr>
                <w:b/>
                <w:bCs/>
              </w:rPr>
            </w:pPr>
            <w:r w:rsidRPr="00805BE8">
              <w:rPr>
                <w:b/>
                <w:bCs/>
              </w:rPr>
              <w:t>Company</w:t>
            </w:r>
          </w:p>
        </w:tc>
        <w:tc>
          <w:tcPr>
            <w:tcW w:w="6585" w:type="dxa"/>
          </w:tcPr>
          <w:p w14:paraId="0398043B" w14:textId="77777777" w:rsidR="00321894" w:rsidRPr="00805BE8" w:rsidRDefault="00321894" w:rsidP="005563B1">
            <w:pPr>
              <w:spacing w:before="120" w:after="120"/>
              <w:rPr>
                <w:b/>
                <w:bCs/>
              </w:rPr>
            </w:pPr>
            <w:r w:rsidRPr="00805BE8">
              <w:rPr>
                <w:b/>
                <w:bCs/>
              </w:rPr>
              <w:t>Proposals</w:t>
            </w:r>
            <w:r>
              <w:rPr>
                <w:b/>
                <w:bCs/>
              </w:rPr>
              <w:t xml:space="preserve"> / Observations</w:t>
            </w:r>
          </w:p>
        </w:tc>
      </w:tr>
      <w:tr w:rsidR="00321894" w:rsidRPr="00DA27CB" w14:paraId="3D6F61C8" w14:textId="77777777" w:rsidTr="005563B1">
        <w:trPr>
          <w:trHeight w:val="468"/>
        </w:trPr>
        <w:tc>
          <w:tcPr>
            <w:tcW w:w="1622" w:type="dxa"/>
          </w:tcPr>
          <w:p w14:paraId="2D160A98" w14:textId="77777777" w:rsidR="00321894" w:rsidRDefault="00A5741D" w:rsidP="005563B1">
            <w:pPr>
              <w:spacing w:before="120" w:after="120"/>
              <w:rPr>
                <w:rFonts w:ascii="Arial" w:hAnsi="Arial" w:cs="Arial"/>
                <w:b/>
                <w:bCs/>
                <w:color w:val="0000FF"/>
                <w:sz w:val="16"/>
                <w:szCs w:val="16"/>
                <w:u w:val="single"/>
              </w:rPr>
            </w:pPr>
            <w:hyperlink r:id="rId22" w:history="1">
              <w:r w:rsidR="00321894">
                <w:rPr>
                  <w:rStyle w:val="Hyperlink"/>
                  <w:rFonts w:ascii="Arial" w:hAnsi="Arial" w:cs="Arial"/>
                  <w:b/>
                  <w:bCs/>
                  <w:sz w:val="16"/>
                  <w:szCs w:val="16"/>
                </w:rPr>
                <w:t>R4-2215512</w:t>
              </w:r>
            </w:hyperlink>
          </w:p>
        </w:tc>
        <w:tc>
          <w:tcPr>
            <w:tcW w:w="1424" w:type="dxa"/>
          </w:tcPr>
          <w:p w14:paraId="41A13DF6" w14:textId="77777777" w:rsidR="00321894" w:rsidRDefault="00321894" w:rsidP="005563B1">
            <w:pPr>
              <w:spacing w:before="120" w:after="120"/>
            </w:pPr>
            <w:r>
              <w:rPr>
                <w:rFonts w:ascii="Arial" w:hAnsi="Arial" w:cs="Arial"/>
                <w:sz w:val="16"/>
                <w:szCs w:val="16"/>
              </w:rPr>
              <w:t>Nokia, Nokia Shanghai Bell</w:t>
            </w:r>
          </w:p>
        </w:tc>
        <w:tc>
          <w:tcPr>
            <w:tcW w:w="6585" w:type="dxa"/>
          </w:tcPr>
          <w:p w14:paraId="61D2F0EA" w14:textId="77777777" w:rsidR="00321894" w:rsidRDefault="00321894" w:rsidP="005563B1">
            <w:r w:rsidRPr="44259424">
              <w:rPr>
                <w:b/>
                <w:bCs/>
              </w:rPr>
              <w:t>Observation 1:</w:t>
            </w:r>
            <w:r>
              <w:t xml:space="preserve"> Beam correspondence tests in the IDLE and INACTIVE modes need to be based solely on SSB reference signals</w:t>
            </w:r>
          </w:p>
          <w:p w14:paraId="74712615" w14:textId="77777777" w:rsidR="00321894" w:rsidRDefault="00321894" w:rsidP="005563B1">
            <w:r w:rsidRPr="667842C5">
              <w:rPr>
                <w:b/>
                <w:bCs/>
              </w:rPr>
              <w:t>Observation 2:</w:t>
            </w:r>
            <w:r>
              <w:t xml:space="preserve"> Existing SSB test configurations do not have enough samples to provide meaningful measurements for beam refinement procedures</w:t>
            </w:r>
          </w:p>
          <w:p w14:paraId="33CEF51B" w14:textId="77777777" w:rsidR="00321894" w:rsidRPr="00FF5D8B" w:rsidRDefault="00321894" w:rsidP="005563B1">
            <w:r w:rsidRPr="000B4E5D">
              <w:rPr>
                <w:b/>
                <w:bCs/>
              </w:rPr>
              <w:t>Observation 3</w:t>
            </w:r>
            <w:r>
              <w:t>: During RA procedure, UE beam may switch from broad beam to narrow beam with power ramping and large preambleTransMax values?</w:t>
            </w:r>
          </w:p>
          <w:p w14:paraId="259DE1DB" w14:textId="77777777" w:rsidR="00321894" w:rsidRDefault="00321894" w:rsidP="005563B1">
            <w:pPr>
              <w:rPr>
                <w:b/>
                <w:bCs/>
              </w:rPr>
            </w:pPr>
            <w:r w:rsidRPr="667842C5">
              <w:rPr>
                <w:b/>
                <w:bCs/>
              </w:rPr>
              <w:t xml:space="preserve">Observation </w:t>
            </w:r>
            <w:r>
              <w:rPr>
                <w:b/>
                <w:bCs/>
              </w:rPr>
              <w:t>4</w:t>
            </w:r>
            <w:r w:rsidRPr="667842C5">
              <w:rPr>
                <w:b/>
                <w:bCs/>
              </w:rPr>
              <w:t xml:space="preserve">: </w:t>
            </w:r>
            <w:r>
              <w:t>EIRP spherical coverage is sensitive to beam refinement.</w:t>
            </w:r>
            <w:r w:rsidRPr="667842C5">
              <w:rPr>
                <w:b/>
                <w:bCs/>
              </w:rPr>
              <w:t xml:space="preserve"> </w:t>
            </w:r>
          </w:p>
          <w:p w14:paraId="34EE4841" w14:textId="77777777" w:rsidR="00321894" w:rsidRDefault="00321894" w:rsidP="005563B1">
            <w:pPr>
              <w:jc w:val="both"/>
            </w:pPr>
            <w:r w:rsidRPr="7924E8BA">
              <w:rPr>
                <w:b/>
                <w:bCs/>
              </w:rPr>
              <w:t>Observation 5:</w:t>
            </w:r>
            <w:r>
              <w:t xml:space="preserve">  Short or long DRX cycles can last up to 640 and 10240 ms respectively. RRC_INACTIVE and RRC_IDLE states typically use longer DRX cycles</w:t>
            </w:r>
          </w:p>
          <w:p w14:paraId="3456BA35" w14:textId="77777777" w:rsidR="00321894" w:rsidRDefault="00321894" w:rsidP="005563B1">
            <w:r w:rsidRPr="667842C5">
              <w:rPr>
                <w:b/>
                <w:bCs/>
              </w:rPr>
              <w:t>Proposal 1:</w:t>
            </w:r>
            <w:r>
              <w:t xml:space="preserve"> Introduce purely SSB based tests for beam correspondence in IDLE and INACTIVE modes</w:t>
            </w:r>
          </w:p>
          <w:p w14:paraId="7E325FDD" w14:textId="77777777" w:rsidR="00321894" w:rsidRDefault="00321894" w:rsidP="005563B1">
            <w:pPr>
              <w:rPr>
                <w:lang w:val="en-US"/>
              </w:rPr>
            </w:pPr>
            <w:r w:rsidRPr="667842C5">
              <w:rPr>
                <w:b/>
                <w:bCs/>
              </w:rPr>
              <w:t>Proposal 2:</w:t>
            </w:r>
            <w:r>
              <w:t xml:space="preserve"> Increase the SSB periodicity or increase the number of SSB beams for SSB based beam correspondence tests.</w:t>
            </w:r>
          </w:p>
          <w:p w14:paraId="6D948E9A" w14:textId="77777777" w:rsidR="00321894" w:rsidRDefault="00321894" w:rsidP="005563B1">
            <w:pPr>
              <w:rPr>
                <w:b/>
                <w:bCs/>
              </w:rPr>
            </w:pPr>
            <w:r w:rsidRPr="667842C5">
              <w:rPr>
                <w:b/>
                <w:bCs/>
              </w:rPr>
              <w:t xml:space="preserve">Proposal 3: </w:t>
            </w:r>
            <w:r>
              <w:t>Beam refinement requirements in IDLE and INACTIVE modes need to consider the implications of longer DRX cycles in these modes</w:t>
            </w:r>
          </w:p>
          <w:p w14:paraId="772FAABE" w14:textId="77777777" w:rsidR="00321894" w:rsidRDefault="00321894" w:rsidP="005563B1">
            <w:pPr>
              <w:jc w:val="both"/>
            </w:pPr>
            <w:r w:rsidRPr="44259424">
              <w:rPr>
                <w:b/>
                <w:bCs/>
              </w:rPr>
              <w:t>Proposal 4:</w:t>
            </w:r>
            <w:r>
              <w:t xml:space="preserve"> Define UE beam correspondence requirements for RRC_INACTIVE and IDLE mode considering DRX cycles as well as SDT </w:t>
            </w:r>
            <w:r>
              <w:lastRenderedPageBreak/>
              <w:t xml:space="preserve">types to ensure that UE beam correspondence </w:t>
            </w:r>
            <w:r w:rsidRPr="44259424">
              <w:rPr>
                <w:color w:val="44546A" w:themeColor="text2"/>
              </w:rPr>
              <w:t xml:space="preserve">is accurate </w:t>
            </w:r>
            <w:r>
              <w:t>in these UE power saving modes.</w:t>
            </w:r>
          </w:p>
          <w:p w14:paraId="7AB64483" w14:textId="77777777" w:rsidR="00321894" w:rsidRPr="00DA27CB" w:rsidRDefault="00321894" w:rsidP="005563B1">
            <w:pPr>
              <w:autoSpaceDE/>
              <w:autoSpaceDN/>
              <w:adjustRightInd/>
              <w:spacing w:after="0"/>
              <w:rPr>
                <w:lang w:val="en-US"/>
              </w:rPr>
            </w:pPr>
            <w:r w:rsidRPr="44259424">
              <w:rPr>
                <w:b/>
                <w:bCs/>
                <w:lang w:val="en-US"/>
              </w:rPr>
              <w:t>Proposal 5</w:t>
            </w:r>
            <w:r w:rsidRPr="44259424">
              <w:rPr>
                <w:lang w:val="en-US"/>
              </w:rPr>
              <w:t>: Start with spherical coverage requirements initially.</w:t>
            </w:r>
          </w:p>
        </w:tc>
      </w:tr>
      <w:tr w:rsidR="00321894" w:rsidRPr="00DA27CB" w14:paraId="33D55519" w14:textId="77777777" w:rsidTr="005563B1">
        <w:trPr>
          <w:trHeight w:val="468"/>
        </w:trPr>
        <w:tc>
          <w:tcPr>
            <w:tcW w:w="1622" w:type="dxa"/>
          </w:tcPr>
          <w:p w14:paraId="750709CC" w14:textId="77777777" w:rsidR="00321894" w:rsidRDefault="00A5741D" w:rsidP="005563B1">
            <w:pPr>
              <w:spacing w:before="120" w:after="120"/>
              <w:rPr>
                <w:rFonts w:ascii="Arial" w:hAnsi="Arial" w:cs="Arial"/>
                <w:b/>
                <w:bCs/>
                <w:color w:val="0000FF"/>
                <w:sz w:val="16"/>
                <w:szCs w:val="16"/>
                <w:u w:val="single"/>
              </w:rPr>
            </w:pPr>
            <w:hyperlink r:id="rId23" w:history="1">
              <w:r w:rsidR="00321894">
                <w:rPr>
                  <w:rStyle w:val="Hyperlink"/>
                  <w:rFonts w:ascii="Arial" w:hAnsi="Arial" w:cs="Arial"/>
                  <w:b/>
                  <w:bCs/>
                  <w:sz w:val="16"/>
                  <w:szCs w:val="16"/>
                </w:rPr>
                <w:t>R4-2215631</w:t>
              </w:r>
            </w:hyperlink>
          </w:p>
        </w:tc>
        <w:tc>
          <w:tcPr>
            <w:tcW w:w="1424" w:type="dxa"/>
          </w:tcPr>
          <w:p w14:paraId="2A0FD6A4" w14:textId="77777777" w:rsidR="00321894" w:rsidRDefault="00321894" w:rsidP="005563B1">
            <w:pPr>
              <w:spacing w:before="120" w:after="120"/>
            </w:pPr>
            <w:r>
              <w:rPr>
                <w:rFonts w:ascii="Arial" w:hAnsi="Arial" w:cs="Arial"/>
                <w:sz w:val="16"/>
                <w:szCs w:val="16"/>
              </w:rPr>
              <w:t>Apple</w:t>
            </w:r>
          </w:p>
        </w:tc>
        <w:tc>
          <w:tcPr>
            <w:tcW w:w="6585" w:type="dxa"/>
          </w:tcPr>
          <w:p w14:paraId="3CAA0B0C" w14:textId="77777777" w:rsidR="00321894" w:rsidRPr="0053681E" w:rsidRDefault="00321894" w:rsidP="005563B1">
            <w:pPr>
              <w:rPr>
                <w:rFonts w:eastAsiaTheme="minorEastAsia"/>
                <w:b/>
                <w:bCs/>
                <w:lang w:eastAsia="zh-CN"/>
              </w:rPr>
            </w:pPr>
            <w:r>
              <w:rPr>
                <w:rFonts w:eastAsiaTheme="minorEastAsia"/>
                <w:b/>
                <w:bCs/>
                <w:u w:val="single"/>
                <w:lang w:eastAsia="zh-CN"/>
              </w:rPr>
              <w:t>Proposal 1:</w:t>
            </w:r>
            <w:r w:rsidRPr="0053681E">
              <w:rPr>
                <w:rFonts w:eastAsiaTheme="minorEastAsia"/>
                <w:b/>
                <w:bCs/>
                <w:lang w:eastAsia="zh-CN"/>
              </w:rPr>
              <w:t xml:space="preserve"> Fine beam and rough beam as well as the policy on beam selecting is UE implementation issue.</w:t>
            </w:r>
            <w:r>
              <w:rPr>
                <w:rFonts w:eastAsiaTheme="minorEastAsia"/>
                <w:b/>
                <w:bCs/>
                <w:lang w:eastAsia="zh-CN"/>
              </w:rPr>
              <w:t xml:space="preserve"> There is no need to consider how UE will do the refinement for specification.</w:t>
            </w:r>
          </w:p>
          <w:p w14:paraId="6276B169" w14:textId="77777777" w:rsidR="00321894" w:rsidRPr="005937BD" w:rsidRDefault="00321894" w:rsidP="005563B1">
            <w:pPr>
              <w:rPr>
                <w:rFonts w:eastAsiaTheme="minorEastAsia"/>
                <w:b/>
                <w:bCs/>
                <w:lang w:val="en-US" w:eastAsia="zh-CN"/>
              </w:rPr>
            </w:pPr>
            <w:r w:rsidRPr="00F03FB4">
              <w:rPr>
                <w:rFonts w:eastAsiaTheme="minorEastAsia"/>
                <w:b/>
                <w:bCs/>
                <w:u w:val="single"/>
                <w:lang w:val="en-US" w:eastAsia="zh-CN"/>
              </w:rPr>
              <w:t xml:space="preserve">Proposal </w:t>
            </w:r>
            <w:r>
              <w:rPr>
                <w:rFonts w:eastAsiaTheme="minorEastAsia"/>
                <w:b/>
                <w:bCs/>
                <w:u w:val="single"/>
                <w:lang w:val="en-US" w:eastAsia="zh-CN"/>
              </w:rPr>
              <w:t>2</w:t>
            </w:r>
            <w:r>
              <w:rPr>
                <w:rFonts w:eastAsiaTheme="minorEastAsia"/>
                <w:b/>
                <w:bCs/>
                <w:lang w:val="en-US" w:eastAsia="zh-CN"/>
              </w:rPr>
              <w:t xml:space="preserve">: </w:t>
            </w:r>
            <w:r>
              <w:rPr>
                <w:rFonts w:eastAsiaTheme="minorEastAsia" w:hint="eastAsia"/>
                <w:b/>
                <w:bCs/>
                <w:lang w:val="en-US" w:eastAsia="zh-CN"/>
              </w:rPr>
              <w:t>The</w:t>
            </w:r>
            <w:r>
              <w:rPr>
                <w:rFonts w:eastAsiaTheme="minorEastAsia"/>
                <w:b/>
                <w:bCs/>
                <w:lang w:val="en-US" w:eastAsia="zh-CN"/>
              </w:rPr>
              <w:t xml:space="preserve"> only SSB based beam correspondence requirement in R16 is applicable and </w:t>
            </w:r>
          </w:p>
          <w:p w14:paraId="7E80F21E" w14:textId="77777777" w:rsidR="00321894" w:rsidRPr="00DA27CB" w:rsidRDefault="00321894" w:rsidP="005563B1">
            <w:pPr>
              <w:rPr>
                <w:rFonts w:eastAsiaTheme="minorEastAsia"/>
                <w:b/>
                <w:bCs/>
                <w:lang w:val="en-US" w:eastAsia="zh-CN"/>
              </w:rPr>
            </w:pPr>
            <w:r w:rsidRPr="00F03FB4">
              <w:rPr>
                <w:rFonts w:eastAsiaTheme="minorEastAsia"/>
                <w:b/>
                <w:bCs/>
                <w:u w:val="single"/>
                <w:lang w:val="en-US" w:eastAsia="zh-CN"/>
              </w:rPr>
              <w:t xml:space="preserve">Proposal </w:t>
            </w:r>
            <w:r>
              <w:rPr>
                <w:rFonts w:eastAsiaTheme="minorEastAsia"/>
                <w:b/>
                <w:bCs/>
                <w:u w:val="single"/>
                <w:lang w:val="en-US" w:eastAsia="zh-CN"/>
              </w:rPr>
              <w:t>3</w:t>
            </w:r>
            <w:r w:rsidRPr="00F06324">
              <w:rPr>
                <w:rFonts w:eastAsiaTheme="minorEastAsia"/>
                <w:b/>
                <w:bCs/>
                <w:lang w:val="en-US" w:eastAsia="zh-CN"/>
              </w:rPr>
              <w:t>: DRX cycle is not relevant for beam correspondence test</w:t>
            </w:r>
            <w:r>
              <w:rPr>
                <w:rFonts w:eastAsiaTheme="minorEastAsia"/>
                <w:b/>
                <w:bCs/>
                <w:lang w:val="en-US" w:eastAsia="zh-CN"/>
              </w:rPr>
              <w:t xml:space="preserve"> in initial access at maximum output power.</w:t>
            </w:r>
          </w:p>
        </w:tc>
      </w:tr>
      <w:tr w:rsidR="00321894" w:rsidRPr="00DA27CB" w14:paraId="1A247201" w14:textId="77777777" w:rsidTr="005563B1">
        <w:trPr>
          <w:trHeight w:val="468"/>
        </w:trPr>
        <w:tc>
          <w:tcPr>
            <w:tcW w:w="1622" w:type="dxa"/>
          </w:tcPr>
          <w:p w14:paraId="1A2E5EA6" w14:textId="77777777" w:rsidR="00321894" w:rsidRDefault="00A5741D" w:rsidP="005563B1">
            <w:pPr>
              <w:spacing w:before="120" w:after="120"/>
              <w:rPr>
                <w:rFonts w:ascii="Arial" w:hAnsi="Arial" w:cs="Arial"/>
                <w:b/>
                <w:bCs/>
                <w:color w:val="0000FF"/>
                <w:sz w:val="16"/>
                <w:szCs w:val="16"/>
                <w:u w:val="single"/>
              </w:rPr>
            </w:pPr>
            <w:hyperlink r:id="rId24" w:history="1">
              <w:r w:rsidR="00321894">
                <w:rPr>
                  <w:rStyle w:val="Hyperlink"/>
                  <w:rFonts w:ascii="Arial" w:hAnsi="Arial" w:cs="Arial"/>
                  <w:b/>
                  <w:bCs/>
                  <w:sz w:val="16"/>
                  <w:szCs w:val="16"/>
                </w:rPr>
                <w:t>R4-2215855</w:t>
              </w:r>
            </w:hyperlink>
          </w:p>
        </w:tc>
        <w:tc>
          <w:tcPr>
            <w:tcW w:w="1424" w:type="dxa"/>
          </w:tcPr>
          <w:p w14:paraId="7FF1D37A" w14:textId="77777777" w:rsidR="00321894" w:rsidRDefault="00321894" w:rsidP="005563B1">
            <w:pPr>
              <w:spacing w:before="120" w:after="120"/>
            </w:pPr>
            <w:r>
              <w:rPr>
                <w:rFonts w:ascii="Arial" w:hAnsi="Arial" w:cs="Arial"/>
                <w:sz w:val="16"/>
                <w:szCs w:val="16"/>
              </w:rPr>
              <w:t>Huawei, HiSilicon</w:t>
            </w:r>
          </w:p>
        </w:tc>
        <w:tc>
          <w:tcPr>
            <w:tcW w:w="6585" w:type="dxa"/>
          </w:tcPr>
          <w:p w14:paraId="7B4AF2F7" w14:textId="77777777" w:rsidR="00321894" w:rsidRPr="00641471" w:rsidRDefault="00321894" w:rsidP="005563B1">
            <w:pPr>
              <w:jc w:val="both"/>
              <w:rPr>
                <w:i/>
                <w:lang w:val="x-none"/>
              </w:rPr>
            </w:pPr>
            <w:r w:rsidRPr="00641471">
              <w:rPr>
                <w:b/>
                <w:i/>
                <w:lang w:val="x-none"/>
              </w:rPr>
              <w:t>Proposal</w:t>
            </w:r>
            <w:r>
              <w:rPr>
                <w:b/>
                <w:i/>
                <w:lang w:val="x-none"/>
              </w:rPr>
              <w:t xml:space="preserve"> 1</w:t>
            </w:r>
            <w:r w:rsidRPr="00641471">
              <w:rPr>
                <w:b/>
                <w:i/>
                <w:lang w:val="x-none"/>
              </w:rPr>
              <w:t>:</w:t>
            </w:r>
            <w:r w:rsidRPr="00641471">
              <w:rPr>
                <w:i/>
                <w:lang w:val="x-none"/>
              </w:rPr>
              <w:t xml:space="preserve"> The Msg1 EIRP spherical coverage requirement for PC3 is [7</w:t>
            </w:r>
            <w:r>
              <w:rPr>
                <w:i/>
                <w:lang w:val="x-none"/>
              </w:rPr>
              <w:t>+x</w:t>
            </w:r>
            <w:r w:rsidRPr="00641471">
              <w:rPr>
                <w:i/>
                <w:lang w:val="x-none"/>
              </w:rPr>
              <w:t>dB] higher than the EIRP spherical coverage requirement specified in 6.2.1 for connected mode.</w:t>
            </w:r>
          </w:p>
          <w:p w14:paraId="0557F37B" w14:textId="77777777" w:rsidR="00321894" w:rsidRPr="00DA27CB" w:rsidRDefault="00321894" w:rsidP="005563B1">
            <w:pPr>
              <w:jc w:val="both"/>
              <w:rPr>
                <w:i/>
                <w:lang w:val="x-none"/>
              </w:rPr>
            </w:pPr>
            <w:r w:rsidRPr="00641471">
              <w:rPr>
                <w:b/>
                <w:i/>
                <w:lang w:val="x-none"/>
              </w:rPr>
              <w:t>Proposal</w:t>
            </w:r>
            <w:r>
              <w:rPr>
                <w:b/>
                <w:i/>
                <w:lang w:val="x-none"/>
              </w:rPr>
              <w:t xml:space="preserve"> 2</w:t>
            </w:r>
            <w:r w:rsidRPr="00641471">
              <w:rPr>
                <w:b/>
                <w:i/>
                <w:lang w:val="x-none"/>
              </w:rPr>
              <w:t>:</w:t>
            </w:r>
            <w:r w:rsidRPr="00641471">
              <w:rPr>
                <w:i/>
                <w:lang w:val="x-none"/>
              </w:rPr>
              <w:t xml:space="preserve"> For Msg1 </w:t>
            </w:r>
            <w:r>
              <w:rPr>
                <w:i/>
                <w:lang w:val="x-none"/>
              </w:rPr>
              <w:t xml:space="preserve">beam correspondence, </w:t>
            </w:r>
            <w:r w:rsidRPr="00641471">
              <w:rPr>
                <w:i/>
                <w:lang w:val="x-none"/>
              </w:rPr>
              <w:t>only EIRP spherical coverage requirement is specified.</w:t>
            </w:r>
          </w:p>
        </w:tc>
      </w:tr>
      <w:tr w:rsidR="00321894" w14:paraId="1049CDCD" w14:textId="77777777" w:rsidTr="005563B1">
        <w:trPr>
          <w:trHeight w:val="468"/>
        </w:trPr>
        <w:tc>
          <w:tcPr>
            <w:tcW w:w="1622" w:type="dxa"/>
          </w:tcPr>
          <w:p w14:paraId="03364C4F" w14:textId="77777777" w:rsidR="00321894" w:rsidRDefault="00A5741D" w:rsidP="005563B1">
            <w:pPr>
              <w:spacing w:before="120" w:after="120"/>
              <w:rPr>
                <w:rFonts w:ascii="Arial" w:hAnsi="Arial" w:cs="Arial"/>
                <w:b/>
                <w:bCs/>
                <w:color w:val="0000FF"/>
                <w:sz w:val="16"/>
                <w:szCs w:val="16"/>
                <w:u w:val="single"/>
              </w:rPr>
            </w:pPr>
            <w:hyperlink r:id="rId25" w:history="1">
              <w:r w:rsidR="00321894">
                <w:rPr>
                  <w:rStyle w:val="Hyperlink"/>
                  <w:rFonts w:ascii="Arial" w:hAnsi="Arial" w:cs="Arial"/>
                  <w:b/>
                  <w:bCs/>
                  <w:sz w:val="16"/>
                  <w:szCs w:val="16"/>
                </w:rPr>
                <w:t>R4-2216130</w:t>
              </w:r>
            </w:hyperlink>
          </w:p>
        </w:tc>
        <w:tc>
          <w:tcPr>
            <w:tcW w:w="1424" w:type="dxa"/>
          </w:tcPr>
          <w:p w14:paraId="551A322A" w14:textId="77777777" w:rsidR="00321894" w:rsidRDefault="00321894" w:rsidP="005563B1">
            <w:pPr>
              <w:spacing w:before="120" w:after="120"/>
            </w:pPr>
            <w:r>
              <w:rPr>
                <w:rFonts w:ascii="Arial" w:hAnsi="Arial" w:cs="Arial"/>
                <w:sz w:val="16"/>
                <w:szCs w:val="16"/>
              </w:rPr>
              <w:t>vivo</w:t>
            </w:r>
          </w:p>
        </w:tc>
        <w:tc>
          <w:tcPr>
            <w:tcW w:w="6585" w:type="dxa"/>
          </w:tcPr>
          <w:p w14:paraId="69034954" w14:textId="77777777" w:rsidR="00321894" w:rsidRPr="00812241" w:rsidRDefault="00321894" w:rsidP="005563B1">
            <w:pPr>
              <w:rPr>
                <w:rFonts w:eastAsia="DengXian"/>
              </w:rPr>
            </w:pPr>
            <w:r w:rsidRPr="00E94292">
              <w:rPr>
                <w:rFonts w:eastAsia="DengXian"/>
                <w:b/>
                <w:bCs/>
              </w:rPr>
              <w:t xml:space="preserve">Observation 1: </w:t>
            </w:r>
            <w:r w:rsidRPr="00812241">
              <w:rPr>
                <w:rFonts w:eastAsia="DengXian"/>
              </w:rPr>
              <w:t xml:space="preserve">UE is not </w:t>
            </w:r>
            <w:r w:rsidRPr="00812241">
              <w:rPr>
                <w:rFonts w:eastAsia="DengXian" w:hint="eastAsia"/>
              </w:rPr>
              <w:t>al</w:t>
            </w:r>
            <w:r w:rsidRPr="00812241">
              <w:rPr>
                <w:rFonts w:eastAsia="DengXian"/>
              </w:rPr>
              <w:t>ways need to pursue a better uplink performance for initial access and SDT.</w:t>
            </w:r>
          </w:p>
          <w:p w14:paraId="3E2104B7" w14:textId="77777777" w:rsidR="00321894" w:rsidRPr="00E94292" w:rsidRDefault="00321894" w:rsidP="005563B1">
            <w:r w:rsidRPr="00812241">
              <w:t xml:space="preserve">Proposal 1: No need to consider the beam refinement for initial access and SDT. </w:t>
            </w:r>
          </w:p>
          <w:p w14:paraId="13BEBB39" w14:textId="77777777" w:rsidR="00321894" w:rsidRPr="00DA27CB" w:rsidRDefault="00321894" w:rsidP="005563B1">
            <w:r w:rsidRPr="00933E6E">
              <w:rPr>
                <w:b/>
                <w:bCs/>
              </w:rPr>
              <w:t xml:space="preserve">Observation </w:t>
            </w:r>
            <w:r>
              <w:rPr>
                <w:b/>
                <w:bCs/>
              </w:rPr>
              <w:t>2</w:t>
            </w:r>
            <w:r w:rsidRPr="00933E6E">
              <w:rPr>
                <w:b/>
                <w:bCs/>
              </w:rPr>
              <w:t xml:space="preserve">: </w:t>
            </w:r>
            <w:r w:rsidRPr="00812241">
              <w:t>The beam type used during non-RRC_CONNECTED state mostly depends on UE implementation.</w:t>
            </w:r>
          </w:p>
          <w:p w14:paraId="17212BE9" w14:textId="77777777" w:rsidR="00321894" w:rsidRPr="00812241" w:rsidRDefault="00321894" w:rsidP="005563B1">
            <w:r w:rsidRPr="004875CE">
              <w:rPr>
                <w:b/>
                <w:bCs/>
              </w:rPr>
              <w:t xml:space="preserve">Observation </w:t>
            </w:r>
            <w:r>
              <w:rPr>
                <w:b/>
                <w:bCs/>
              </w:rPr>
              <w:t>3</w:t>
            </w:r>
            <w:r w:rsidRPr="004875CE">
              <w:rPr>
                <w:b/>
                <w:bCs/>
              </w:rPr>
              <w:t>:</w:t>
            </w:r>
            <w:r>
              <w:rPr>
                <w:b/>
                <w:bCs/>
              </w:rPr>
              <w:t xml:space="preserve"> </w:t>
            </w:r>
            <w:r w:rsidRPr="00812241">
              <w:t xml:space="preserve">The single element can be the worst case to accommodate all possible beam pattern. </w:t>
            </w:r>
          </w:p>
          <w:p w14:paraId="6E9E57F1" w14:textId="77777777" w:rsidR="00321894" w:rsidRPr="00DA27CB" w:rsidRDefault="00321894" w:rsidP="005563B1">
            <w:r w:rsidRPr="00E94292">
              <w:rPr>
                <w:b/>
                <w:bCs/>
              </w:rPr>
              <w:t xml:space="preserve">Proposal 1: </w:t>
            </w:r>
            <w:r w:rsidRPr="00812241">
              <w:t xml:space="preserve">No need to consider the beam refinement for initial access and SDT. </w:t>
            </w:r>
          </w:p>
          <w:p w14:paraId="4BA0B1A2" w14:textId="77777777" w:rsidR="00321894" w:rsidRPr="00B336C8" w:rsidRDefault="00321894" w:rsidP="005563B1">
            <w:r>
              <w:rPr>
                <w:b/>
                <w:bCs/>
              </w:rPr>
              <w:t xml:space="preserve">Proposal 2: </w:t>
            </w:r>
            <w:r w:rsidRPr="00812241">
              <w:t>If the min peak EIRP and 50% spherical coverage is used as the RF requirement for non-RRC_CONNECTED state, the single element should be the baseline for the rough beam.</w:t>
            </w:r>
          </w:p>
          <w:p w14:paraId="6ECB8212" w14:textId="77777777" w:rsidR="00321894" w:rsidRDefault="00321894" w:rsidP="005563B1">
            <w:r w:rsidRPr="00605EED">
              <w:rPr>
                <w:b/>
                <w:bCs/>
              </w:rPr>
              <w:t xml:space="preserve">Proposal 3: </w:t>
            </w:r>
            <w:r w:rsidRPr="00812241">
              <w:t xml:space="preserve">if UE can meet the R16 SSB-only beam correspondence without UL beam sweeping requirement, it can be considered that the UE can have similar beam correspondence performance in non-RRC_CONNECTED state. </w:t>
            </w:r>
          </w:p>
        </w:tc>
      </w:tr>
      <w:tr w:rsidR="00321894" w:rsidRPr="00DA27CB" w14:paraId="14BD44BB" w14:textId="77777777" w:rsidTr="005563B1">
        <w:trPr>
          <w:trHeight w:val="468"/>
        </w:trPr>
        <w:tc>
          <w:tcPr>
            <w:tcW w:w="1622" w:type="dxa"/>
          </w:tcPr>
          <w:p w14:paraId="7A68DC41" w14:textId="77777777" w:rsidR="00321894" w:rsidRDefault="00A5741D" w:rsidP="005563B1">
            <w:pPr>
              <w:spacing w:before="120" w:after="120"/>
              <w:rPr>
                <w:rFonts w:ascii="Arial" w:hAnsi="Arial" w:cs="Arial"/>
                <w:b/>
                <w:bCs/>
                <w:color w:val="0000FF"/>
                <w:sz w:val="16"/>
                <w:szCs w:val="16"/>
                <w:u w:val="single"/>
              </w:rPr>
            </w:pPr>
            <w:hyperlink r:id="rId26" w:history="1">
              <w:r w:rsidR="00321894">
                <w:rPr>
                  <w:rStyle w:val="Hyperlink"/>
                  <w:rFonts w:ascii="Arial" w:hAnsi="Arial" w:cs="Arial"/>
                  <w:b/>
                  <w:bCs/>
                  <w:sz w:val="16"/>
                  <w:szCs w:val="16"/>
                </w:rPr>
                <w:t>R4-2216439</w:t>
              </w:r>
            </w:hyperlink>
          </w:p>
        </w:tc>
        <w:tc>
          <w:tcPr>
            <w:tcW w:w="1424" w:type="dxa"/>
          </w:tcPr>
          <w:p w14:paraId="23D69EF4" w14:textId="77777777" w:rsidR="00321894" w:rsidRDefault="00321894" w:rsidP="005563B1">
            <w:pPr>
              <w:spacing w:before="120" w:after="120"/>
            </w:pPr>
            <w:r>
              <w:rPr>
                <w:rFonts w:ascii="Arial" w:hAnsi="Arial" w:cs="Arial"/>
                <w:sz w:val="16"/>
                <w:szCs w:val="16"/>
              </w:rPr>
              <w:t>OPPO</w:t>
            </w:r>
          </w:p>
        </w:tc>
        <w:tc>
          <w:tcPr>
            <w:tcW w:w="6585" w:type="dxa"/>
          </w:tcPr>
          <w:p w14:paraId="7B9CBB7F" w14:textId="77777777" w:rsidR="00321894" w:rsidRPr="00DA27CB" w:rsidRDefault="00321894" w:rsidP="005563B1">
            <w:pPr>
              <w:ind w:left="1418" w:hangingChars="709" w:hanging="1418"/>
              <w:rPr>
                <w:rFonts w:eastAsia="DengXian"/>
                <w:b/>
                <w:lang w:val="en-US" w:eastAsia="zh-CN"/>
              </w:rPr>
            </w:pPr>
            <w:r w:rsidRPr="00CE526D">
              <w:rPr>
                <w:rFonts w:eastAsia="DengXian"/>
                <w:b/>
                <w:lang w:val="en-US" w:eastAsia="zh-CN"/>
              </w:rPr>
              <w:t>Observation</w:t>
            </w:r>
            <w:r w:rsidRPr="00CE526D">
              <w:rPr>
                <w:rFonts w:eastAsia="DengXian" w:hint="eastAsia"/>
                <w:b/>
                <w:lang w:val="en-US" w:eastAsia="zh-CN"/>
              </w:rPr>
              <w:t xml:space="preserve"> </w:t>
            </w:r>
            <w:r w:rsidRPr="00CE526D">
              <w:rPr>
                <w:rFonts w:eastAsia="DengXian"/>
                <w:b/>
                <w:lang w:val="en-US" w:eastAsia="zh-CN"/>
              </w:rPr>
              <w:t>1</w:t>
            </w:r>
            <w:r w:rsidRPr="00CE526D">
              <w:rPr>
                <w:rFonts w:eastAsia="DengXian" w:hint="eastAsia"/>
                <w:b/>
                <w:lang w:val="en-US" w:eastAsia="zh-CN"/>
              </w:rPr>
              <w:t xml:space="preserve">: </w:t>
            </w:r>
            <w:r w:rsidRPr="00CE526D">
              <w:rPr>
                <w:rFonts w:eastAsia="DengXian"/>
                <w:b/>
                <w:lang w:val="en-US" w:eastAsia="zh-CN"/>
              </w:rPr>
              <w:t xml:space="preserve">   7dB gain difference between rough and fine beam is defined which can be used as reference in beam correspondence discussion. Beam Types used in the initial access is not limited by RRM spec.</w:t>
            </w:r>
          </w:p>
          <w:p w14:paraId="46D1F491" w14:textId="77777777" w:rsidR="00321894" w:rsidRPr="00DA27CB" w:rsidRDefault="00321894" w:rsidP="005563B1">
            <w:pPr>
              <w:ind w:left="1418" w:hangingChars="709" w:hanging="1418"/>
              <w:rPr>
                <w:rFonts w:eastAsia="DengXian"/>
                <w:b/>
                <w:lang w:val="en-US" w:eastAsia="zh-CN"/>
              </w:rPr>
            </w:pPr>
            <w:r w:rsidRPr="00CE526D">
              <w:rPr>
                <w:rFonts w:eastAsia="DengXian" w:hint="eastAsia"/>
                <w:b/>
                <w:lang w:val="en-US" w:eastAsia="zh-CN"/>
              </w:rPr>
              <w:t>Proposal</w:t>
            </w:r>
            <w:r w:rsidRPr="00CE526D">
              <w:rPr>
                <w:rFonts w:eastAsia="DengXian"/>
                <w:b/>
                <w:lang w:val="en-US" w:eastAsia="zh-CN"/>
              </w:rPr>
              <w:t xml:space="preserve"> 1</w:t>
            </w:r>
            <w:r w:rsidRPr="00CE526D">
              <w:rPr>
                <w:rFonts w:eastAsia="DengXian" w:hint="eastAsia"/>
                <w:b/>
                <w:lang w:val="en-US" w:eastAsia="zh-CN"/>
              </w:rPr>
              <w:t xml:space="preserve">: </w:t>
            </w:r>
            <w:r w:rsidRPr="00CE526D">
              <w:rPr>
                <w:rFonts w:eastAsia="DengXian"/>
                <w:b/>
                <w:lang w:val="en-US" w:eastAsia="zh-CN"/>
              </w:rPr>
              <w:t xml:space="preserve">        Both rough beam and fine beam UE implementation in the initial access are considered in the beam correspondence requirement definition process.</w:t>
            </w:r>
          </w:p>
          <w:p w14:paraId="7FA03B35" w14:textId="77777777" w:rsidR="00321894" w:rsidRPr="00DA27CB" w:rsidRDefault="00321894" w:rsidP="005563B1">
            <w:pPr>
              <w:ind w:left="1418" w:hangingChars="709" w:hanging="1418"/>
              <w:rPr>
                <w:rFonts w:eastAsia="DengXian"/>
                <w:b/>
                <w:lang w:val="en-US" w:eastAsia="zh-CN"/>
              </w:rPr>
            </w:pPr>
            <w:r w:rsidRPr="00CE526D">
              <w:rPr>
                <w:rFonts w:eastAsia="DengXian" w:hint="eastAsia"/>
                <w:b/>
                <w:lang w:val="en-US" w:eastAsia="zh-CN"/>
              </w:rPr>
              <w:t>Proposal</w:t>
            </w:r>
            <w:r w:rsidRPr="00CE526D">
              <w:rPr>
                <w:rFonts w:eastAsia="DengXian"/>
                <w:b/>
                <w:lang w:val="en-US" w:eastAsia="zh-CN"/>
              </w:rPr>
              <w:t xml:space="preserve"> 2</w:t>
            </w:r>
            <w:r w:rsidRPr="00CE526D">
              <w:rPr>
                <w:rFonts w:eastAsia="DengXian" w:hint="eastAsia"/>
                <w:b/>
                <w:lang w:val="en-US" w:eastAsia="zh-CN"/>
              </w:rPr>
              <w:t xml:space="preserve">: </w:t>
            </w:r>
            <w:r w:rsidRPr="00CE526D">
              <w:rPr>
                <w:rFonts w:eastAsia="DengXian"/>
                <w:b/>
                <w:lang w:val="en-US" w:eastAsia="zh-CN"/>
              </w:rPr>
              <w:t xml:space="preserve">        Whether UE will change the beam from rough beam to fine beam when tested under MOP is up to UE implementation. Beam correspondence requirement should accommodate both.</w:t>
            </w:r>
          </w:p>
          <w:p w14:paraId="410C6CF8" w14:textId="77777777" w:rsidR="00321894" w:rsidRPr="00DA27CB" w:rsidRDefault="00321894" w:rsidP="005563B1">
            <w:pPr>
              <w:ind w:left="1418" w:hangingChars="709" w:hanging="1418"/>
              <w:rPr>
                <w:rFonts w:eastAsia="DengXian"/>
                <w:b/>
                <w:lang w:val="en-US" w:eastAsia="zh-CN"/>
              </w:rPr>
            </w:pPr>
            <w:r w:rsidRPr="00CE526D">
              <w:rPr>
                <w:rFonts w:eastAsia="DengXian"/>
                <w:b/>
                <w:lang w:val="en-US" w:eastAsia="zh-CN"/>
              </w:rPr>
              <w:t>Observation</w:t>
            </w:r>
            <w:r w:rsidRPr="00CE526D">
              <w:rPr>
                <w:rFonts w:eastAsia="DengXian" w:hint="eastAsia"/>
                <w:b/>
                <w:lang w:val="en-US" w:eastAsia="zh-CN"/>
              </w:rPr>
              <w:t xml:space="preserve"> </w:t>
            </w:r>
            <w:r w:rsidRPr="00CE526D">
              <w:rPr>
                <w:rFonts w:eastAsia="DengXian"/>
                <w:b/>
                <w:lang w:val="en-US" w:eastAsia="zh-CN"/>
              </w:rPr>
              <w:t>2</w:t>
            </w:r>
            <w:r w:rsidRPr="00CE526D">
              <w:rPr>
                <w:rFonts w:eastAsia="DengXian" w:hint="eastAsia"/>
                <w:b/>
                <w:lang w:val="en-US" w:eastAsia="zh-CN"/>
              </w:rPr>
              <w:t xml:space="preserve">: </w:t>
            </w:r>
            <w:r w:rsidRPr="00CE526D">
              <w:rPr>
                <w:rFonts w:eastAsia="DengXian"/>
                <w:b/>
                <w:lang w:val="en-US" w:eastAsia="zh-CN"/>
              </w:rPr>
              <w:t xml:space="preserve">   Peak EIRP will be different from Rel-16 SSB only based case if UE keep rough beam unchanged</w:t>
            </w:r>
            <w:r w:rsidRPr="00CE526D">
              <w:t xml:space="preserve"> </w:t>
            </w:r>
            <w:r w:rsidRPr="00CE526D">
              <w:rPr>
                <w:rFonts w:eastAsia="DengXian"/>
                <w:b/>
                <w:lang w:val="en-US" w:eastAsia="zh-CN"/>
              </w:rPr>
              <w:t>in initial access.</w:t>
            </w:r>
          </w:p>
        </w:tc>
      </w:tr>
    </w:tbl>
    <w:p w14:paraId="5CB7BE87" w14:textId="77777777" w:rsidR="00321894" w:rsidRPr="00321894" w:rsidRDefault="00321894" w:rsidP="00321894">
      <w:pPr>
        <w:rPr>
          <w:lang w:val="en-US"/>
        </w:rPr>
      </w:pPr>
    </w:p>
    <w:p w14:paraId="0E1D07E8" w14:textId="77777777" w:rsidR="00321894" w:rsidRPr="004A7544" w:rsidRDefault="00321894" w:rsidP="00321894">
      <w:pPr>
        <w:pStyle w:val="Heading2"/>
      </w:pPr>
      <w:r w:rsidRPr="004A7544">
        <w:rPr>
          <w:rFonts w:hint="eastAsia"/>
        </w:rPr>
        <w:lastRenderedPageBreak/>
        <w:t>Open issues</w:t>
      </w:r>
      <w:r>
        <w:t xml:space="preserve"> summary</w:t>
      </w:r>
    </w:p>
    <w:p w14:paraId="0AC5072E" w14:textId="77777777" w:rsidR="00321894" w:rsidRDefault="00321894" w:rsidP="0032189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3B13685" w14:textId="029BE032" w:rsidR="00321894" w:rsidRPr="00805BE8" w:rsidRDefault="00321894" w:rsidP="0032189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sidR="00264DE2">
        <w:rPr>
          <w:sz w:val="24"/>
          <w:szCs w:val="16"/>
        </w:rPr>
        <w:t xml:space="preserve"> Beam refinement</w:t>
      </w:r>
    </w:p>
    <w:p w14:paraId="008558BF" w14:textId="77777777" w:rsidR="00321894" w:rsidRPr="00B831AE" w:rsidRDefault="00321894" w:rsidP="0032189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6AA555B" w14:textId="77777777" w:rsidR="00321894" w:rsidRDefault="00321894" w:rsidP="0032189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F993FDB" w14:textId="6F5E8B55" w:rsidR="00321894" w:rsidRPr="007D35EC" w:rsidRDefault="00321894" w:rsidP="00321894">
      <w:pPr>
        <w:rPr>
          <w:b/>
          <w:u w:val="single"/>
          <w:lang w:eastAsia="ko-KR"/>
        </w:rPr>
      </w:pPr>
      <w:r w:rsidRPr="007D35EC">
        <w:rPr>
          <w:b/>
          <w:u w:val="single"/>
          <w:lang w:eastAsia="ko-KR"/>
        </w:rPr>
        <w:t>Issue 2-1</w:t>
      </w:r>
      <w:r w:rsidR="009F1467" w:rsidRPr="007D35EC">
        <w:rPr>
          <w:b/>
          <w:u w:val="single"/>
          <w:lang w:eastAsia="ko-KR"/>
        </w:rPr>
        <w:t>-1</w:t>
      </w:r>
      <w:r w:rsidRPr="007D35EC">
        <w:rPr>
          <w:b/>
          <w:u w:val="single"/>
          <w:lang w:eastAsia="ko-KR"/>
        </w:rPr>
        <w:t xml:space="preserve">: </w:t>
      </w:r>
      <w:r w:rsidR="000D2DC9" w:rsidRPr="007D35EC">
        <w:rPr>
          <w:b/>
          <w:u w:val="single"/>
          <w:lang w:eastAsia="ko-KR"/>
        </w:rPr>
        <w:t>Rough beam vs Fine beam</w:t>
      </w:r>
    </w:p>
    <w:p w14:paraId="55337196" w14:textId="77777777" w:rsidR="00321894" w:rsidRPr="007D35EC" w:rsidRDefault="00321894" w:rsidP="003218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Proposals</w:t>
      </w:r>
    </w:p>
    <w:p w14:paraId="279C7753" w14:textId="32A64C26" w:rsidR="002A7D4E" w:rsidRPr="007D35EC" w:rsidRDefault="00321894" w:rsidP="001E4E10">
      <w:pPr>
        <w:pStyle w:val="ListParagraph"/>
        <w:numPr>
          <w:ilvl w:val="1"/>
          <w:numId w:val="4"/>
        </w:numPr>
        <w:overflowPunct/>
        <w:autoSpaceDE/>
        <w:autoSpaceDN/>
        <w:adjustRightInd/>
        <w:spacing w:after="120"/>
        <w:ind w:left="1440" w:firstLineChars="0"/>
        <w:textAlignment w:val="auto"/>
        <w:rPr>
          <w:lang w:eastAsia="zh-CN"/>
        </w:rPr>
      </w:pPr>
      <w:r w:rsidRPr="007D35EC">
        <w:rPr>
          <w:rFonts w:eastAsia="SimSun"/>
          <w:szCs w:val="24"/>
          <w:lang w:eastAsia="zh-CN"/>
        </w:rPr>
        <w:t xml:space="preserve">Option 1: </w:t>
      </w:r>
      <w:r w:rsidR="005048FF" w:rsidRPr="007D35EC">
        <w:t>T</w:t>
      </w:r>
      <w:r w:rsidR="00A131B4" w:rsidRPr="007D35EC">
        <w:t>he single element should be the baseline for the rough beam</w:t>
      </w:r>
      <w:r w:rsidR="005048FF" w:rsidRPr="007D35EC">
        <w:t>.</w:t>
      </w:r>
      <w:r w:rsidR="00A131B4" w:rsidRPr="007D35EC">
        <w:rPr>
          <w:rFonts w:eastAsia="SimSun"/>
          <w:szCs w:val="24"/>
          <w:lang w:eastAsia="zh-CN"/>
        </w:rPr>
        <w:t xml:space="preserve"> </w:t>
      </w:r>
      <w:r w:rsidR="005149E0" w:rsidRPr="007D35EC">
        <w:rPr>
          <w:rFonts w:eastAsia="SimSun"/>
          <w:szCs w:val="24"/>
          <w:lang w:eastAsia="zh-CN"/>
        </w:rPr>
        <w:t xml:space="preserve">Rough beam </w:t>
      </w:r>
      <w:r w:rsidR="001E4E10" w:rsidRPr="007D35EC">
        <w:rPr>
          <w:rFonts w:eastAsia="SimSun"/>
          <w:szCs w:val="24"/>
          <w:lang w:eastAsia="zh-CN"/>
        </w:rPr>
        <w:t xml:space="preserve">is </w:t>
      </w:r>
      <w:r w:rsidR="005149E0" w:rsidRPr="007D35EC">
        <w:rPr>
          <w:rFonts w:eastAsia="SimSun"/>
          <w:szCs w:val="24"/>
          <w:lang w:eastAsia="zh-CN"/>
        </w:rPr>
        <w:t xml:space="preserve">as basis for </w:t>
      </w:r>
      <w:r w:rsidR="00451143" w:rsidRPr="007D35EC">
        <w:rPr>
          <w:rFonts w:eastAsia="SimSun"/>
          <w:szCs w:val="24"/>
          <w:lang w:eastAsia="zh-CN"/>
        </w:rPr>
        <w:t>initial access and RA-SD</w:t>
      </w:r>
      <w:ins w:id="886" w:author="Moderator" w:date="2022-10-13T11:27:00Z">
        <w:r w:rsidR="005D1EC9">
          <w:rPr>
            <w:rFonts w:eastAsia="SimSun"/>
            <w:szCs w:val="24"/>
            <w:lang w:eastAsia="zh-CN"/>
          </w:rPr>
          <w:t xml:space="preserve">T </w:t>
        </w:r>
        <w:r w:rsidR="005D1EC9">
          <w:rPr>
            <w:rFonts w:eastAsia="SimSun"/>
            <w:szCs w:val="24"/>
            <w:lang w:eastAsia="zh-CN"/>
          </w:rPr>
          <w:t>Supported by vivo, CMCC</w:t>
        </w:r>
      </w:ins>
    </w:p>
    <w:p w14:paraId="4A6625A1" w14:textId="64D5DF29" w:rsidR="00D7360B" w:rsidRPr="007D35EC" w:rsidRDefault="00D7360B" w:rsidP="003218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Option 2: Define requirement for both rough beam and narrow beam.</w:t>
      </w:r>
      <w:ins w:id="887" w:author="Moderator" w:date="2022-10-13T11:27:00Z">
        <w:r w:rsidR="005D1EC9" w:rsidRPr="005D1EC9">
          <w:rPr>
            <w:rFonts w:eastAsia="SimSun"/>
            <w:szCs w:val="24"/>
            <w:lang w:eastAsia="zh-CN"/>
          </w:rPr>
          <w:t xml:space="preserve"> </w:t>
        </w:r>
        <w:r w:rsidR="005D1EC9">
          <w:rPr>
            <w:rFonts w:eastAsia="SimSun"/>
            <w:szCs w:val="24"/>
            <w:lang w:eastAsia="zh-CN"/>
          </w:rPr>
          <w:t>Supported by OPPO</w:t>
        </w:r>
      </w:ins>
    </w:p>
    <w:p w14:paraId="66C89DF6" w14:textId="40FEB137" w:rsidR="00321894" w:rsidRPr="007D35EC" w:rsidRDefault="00321894" w:rsidP="003218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 xml:space="preserve">Option </w:t>
      </w:r>
      <w:r w:rsidR="00F740C3" w:rsidRPr="007D35EC">
        <w:rPr>
          <w:rFonts w:eastAsia="SimSun"/>
          <w:szCs w:val="24"/>
          <w:lang w:eastAsia="zh-CN"/>
        </w:rPr>
        <w:t>3</w:t>
      </w:r>
      <w:r w:rsidRPr="007D35EC">
        <w:rPr>
          <w:rFonts w:eastAsia="SimSun"/>
          <w:szCs w:val="24"/>
          <w:lang w:eastAsia="zh-CN"/>
        </w:rPr>
        <w:t xml:space="preserve">: </w:t>
      </w:r>
      <w:r w:rsidR="00205D85" w:rsidRPr="007D35EC">
        <w:rPr>
          <w:rFonts w:eastAsia="SimSun"/>
          <w:szCs w:val="24"/>
          <w:lang w:eastAsia="zh-CN"/>
        </w:rPr>
        <w:t xml:space="preserve">No need to consider </w:t>
      </w:r>
      <w:r w:rsidR="00593417" w:rsidRPr="007D35EC">
        <w:rPr>
          <w:rFonts w:eastAsia="SimSun"/>
          <w:szCs w:val="24"/>
          <w:lang w:eastAsia="zh-CN"/>
        </w:rPr>
        <w:t xml:space="preserve">rough/fine beam </w:t>
      </w:r>
      <w:r w:rsidR="00205D85" w:rsidRPr="007D35EC">
        <w:rPr>
          <w:rFonts w:eastAsia="SimSun"/>
          <w:szCs w:val="24"/>
          <w:lang w:eastAsia="zh-CN"/>
        </w:rPr>
        <w:t>in requirement as it is implementation matter.</w:t>
      </w:r>
      <w:ins w:id="888" w:author="Moderator" w:date="2022-10-13T11:27:00Z">
        <w:r w:rsidR="005D1EC9" w:rsidRPr="005D1EC9">
          <w:rPr>
            <w:rFonts w:eastAsia="SimSun"/>
            <w:szCs w:val="24"/>
            <w:lang w:eastAsia="zh-CN"/>
          </w:rPr>
          <w:t xml:space="preserve"> </w:t>
        </w:r>
        <w:r w:rsidR="005D1EC9">
          <w:rPr>
            <w:rFonts w:eastAsia="SimSun"/>
            <w:szCs w:val="24"/>
            <w:lang w:eastAsia="zh-CN"/>
          </w:rPr>
          <w:t xml:space="preserve">Supported by Qualcomm, Xiaomi, OPPO, Apple, Sony, Ericsson, </w:t>
        </w:r>
        <w:r w:rsidR="005D1EC9">
          <w:rPr>
            <w:rFonts w:eastAsiaTheme="minorEastAsia"/>
            <w:color w:val="0070C0"/>
            <w:lang w:val="en-US" w:eastAsia="zh-CN"/>
          </w:rPr>
          <w:t>AT&amp;T</w:t>
        </w:r>
        <w:r w:rsidR="005D1EC9">
          <w:rPr>
            <w:rFonts w:eastAsia="SimSun"/>
            <w:szCs w:val="24"/>
            <w:lang w:val="en-US" w:eastAsia="zh-CN"/>
          </w:rPr>
          <w:t>, Verizon</w:t>
        </w:r>
      </w:ins>
    </w:p>
    <w:p w14:paraId="0D0455C1" w14:textId="5150801D" w:rsidR="00C41859" w:rsidRDefault="00C41859" w:rsidP="00321894">
      <w:pPr>
        <w:pStyle w:val="ListParagraph"/>
        <w:numPr>
          <w:ilvl w:val="1"/>
          <w:numId w:val="4"/>
        </w:numPr>
        <w:overflowPunct/>
        <w:autoSpaceDE/>
        <w:autoSpaceDN/>
        <w:adjustRightInd/>
        <w:spacing w:after="120"/>
        <w:ind w:left="1440" w:firstLineChars="0"/>
        <w:textAlignment w:val="auto"/>
        <w:rPr>
          <w:ins w:id="889" w:author="Moderator" w:date="2022-10-13T11:27:00Z"/>
          <w:rFonts w:eastAsia="SimSun"/>
          <w:szCs w:val="24"/>
          <w:lang w:eastAsia="zh-CN"/>
        </w:rPr>
      </w:pPr>
      <w:r w:rsidRPr="007D35EC">
        <w:rPr>
          <w:rFonts w:eastAsia="SimSun"/>
          <w:szCs w:val="24"/>
          <w:lang w:eastAsia="zh-CN"/>
        </w:rPr>
        <w:t xml:space="preserve">Option 4: </w:t>
      </w:r>
      <w:r w:rsidR="002E4A3E" w:rsidRPr="007D35EC">
        <w:rPr>
          <w:rFonts w:eastAsia="SimSun"/>
          <w:szCs w:val="24"/>
          <w:lang w:eastAsia="zh-CN"/>
        </w:rPr>
        <w:t>C</w:t>
      </w:r>
      <w:r w:rsidRPr="007D35EC">
        <w:rPr>
          <w:rFonts w:eastAsia="SimSun"/>
          <w:szCs w:val="24"/>
          <w:lang w:eastAsia="zh-CN"/>
        </w:rPr>
        <w:t>onsider the implications of DRX cycles</w:t>
      </w:r>
      <w:r w:rsidR="00813F2E" w:rsidRPr="007D35EC">
        <w:rPr>
          <w:rFonts w:eastAsia="SimSun"/>
          <w:szCs w:val="24"/>
          <w:lang w:eastAsia="zh-CN"/>
        </w:rPr>
        <w:t xml:space="preserve"> </w:t>
      </w:r>
      <w:r w:rsidR="00380906" w:rsidRPr="007D35EC">
        <w:rPr>
          <w:rFonts w:eastAsia="SimSun"/>
          <w:szCs w:val="24"/>
          <w:lang w:eastAsia="zh-CN"/>
        </w:rPr>
        <w:t xml:space="preserve">in </w:t>
      </w:r>
      <w:r w:rsidR="00FB486E" w:rsidRPr="007D35EC">
        <w:rPr>
          <w:rFonts w:eastAsia="SimSun"/>
          <w:szCs w:val="24"/>
          <w:lang w:eastAsia="zh-CN"/>
        </w:rPr>
        <w:t>beam refinement</w:t>
      </w:r>
      <w:r w:rsidR="007D35EC">
        <w:rPr>
          <w:rFonts w:eastAsia="SimSun"/>
          <w:szCs w:val="24"/>
          <w:lang w:eastAsia="zh-CN"/>
        </w:rPr>
        <w:t>.</w:t>
      </w:r>
      <w:ins w:id="890" w:author="Moderator" w:date="2022-10-13T11:27:00Z">
        <w:r w:rsidR="005D1EC9" w:rsidRPr="005D1EC9">
          <w:rPr>
            <w:rFonts w:eastAsia="SimSun"/>
            <w:szCs w:val="24"/>
            <w:lang w:eastAsia="zh-CN"/>
          </w:rPr>
          <w:t xml:space="preserve"> </w:t>
        </w:r>
        <w:r w:rsidR="005D1EC9">
          <w:rPr>
            <w:rFonts w:eastAsia="SimSun"/>
            <w:szCs w:val="24"/>
            <w:lang w:eastAsia="zh-CN"/>
          </w:rPr>
          <w:t>Supported by Nokia</w:t>
        </w:r>
      </w:ins>
    </w:p>
    <w:p w14:paraId="184FB214" w14:textId="24007CF8" w:rsidR="005D1EC9" w:rsidRPr="005D1EC9" w:rsidRDefault="005D1EC9" w:rsidP="0024283A">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891" w:author="Moderator" w:date="2022-10-13T11:27:00Z">
        <w:r w:rsidRPr="005D1EC9">
          <w:rPr>
            <w:rFonts w:eastAsia="SimSun"/>
            <w:szCs w:val="24"/>
            <w:lang w:eastAsia="zh-CN"/>
          </w:rPr>
          <w:t xml:space="preserve">Option 5: </w:t>
        </w:r>
        <w:r w:rsidRPr="005D1EC9">
          <w:rPr>
            <w:rFonts w:eastAsiaTheme="minorEastAsia" w:hint="eastAsia"/>
            <w:szCs w:val="24"/>
            <w:lang w:eastAsia="zh-CN"/>
          </w:rPr>
          <w:t>I</w:t>
        </w:r>
        <w:r w:rsidRPr="005D1EC9">
          <w:rPr>
            <w:rFonts w:eastAsiaTheme="minorEastAsia"/>
            <w:szCs w:val="24"/>
            <w:lang w:eastAsia="zh-CN"/>
          </w:rPr>
          <w:t xml:space="preserve">n RRM specification, rough beam is assumed for random access. If fine beam is assumed for RF specification, it should be guaranteed that fine beam could be triggered for all UE implementations. </w:t>
        </w:r>
        <w:r w:rsidRPr="005D1EC9">
          <w:rPr>
            <w:rFonts w:eastAsia="SimSun"/>
            <w:szCs w:val="24"/>
            <w:lang w:eastAsia="zh-CN"/>
          </w:rPr>
          <w:t xml:space="preserve">Supported by </w:t>
        </w:r>
        <w:r w:rsidRPr="005D1EC9">
          <w:rPr>
            <w:rFonts w:eastAsiaTheme="minorEastAsia"/>
            <w:szCs w:val="24"/>
            <w:lang w:eastAsia="zh-CN"/>
          </w:rPr>
          <w:t xml:space="preserve">Samsung </w:t>
        </w:r>
      </w:ins>
    </w:p>
    <w:p w14:paraId="3960CDB2" w14:textId="77777777" w:rsidR="00321894" w:rsidRPr="007D35EC" w:rsidRDefault="00321894" w:rsidP="003218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Recommended WF</w:t>
      </w:r>
    </w:p>
    <w:p w14:paraId="51BFEBA5" w14:textId="3E7E90BA" w:rsidR="00321894" w:rsidRPr="00F71548" w:rsidRDefault="00F71548" w:rsidP="00293CB2">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892" w:author="Moderator" w:date="2022-10-13T11:28:00Z">
        <w:r w:rsidRPr="00F71548">
          <w:rPr>
            <w:rFonts w:eastAsia="SimSun"/>
            <w:szCs w:val="24"/>
            <w:lang w:eastAsia="zh-CN"/>
          </w:rPr>
          <w:t xml:space="preserve">In GTW, discuss the beam assumption for IA, RA-SDT, and CG-SDT if rough beam is </w:t>
        </w:r>
        <w:proofErr w:type="gramStart"/>
        <w:r w:rsidRPr="00F71548">
          <w:rPr>
            <w:rFonts w:eastAsia="SimSun"/>
            <w:szCs w:val="24"/>
            <w:lang w:eastAsia="zh-CN"/>
          </w:rPr>
          <w:t>used</w:t>
        </w:r>
        <w:proofErr w:type="gramEnd"/>
        <w:r w:rsidRPr="00F71548">
          <w:rPr>
            <w:rFonts w:eastAsia="SimSun"/>
            <w:szCs w:val="24"/>
            <w:lang w:eastAsia="zh-CN"/>
          </w:rPr>
          <w:t xml:space="preserve"> or fine beam is used. Is it different for IA, RA-SDT and CG-SDT? Does requirement depend on beamwidth?</w:t>
        </w:r>
      </w:ins>
      <w:del w:id="893" w:author="Moderator" w:date="2022-10-13T11:28:00Z">
        <w:r w:rsidR="00321894" w:rsidRPr="00F71548" w:rsidDel="00F71548">
          <w:rPr>
            <w:rFonts w:eastAsia="SimSun"/>
            <w:szCs w:val="24"/>
            <w:lang w:eastAsia="zh-CN"/>
          </w:rPr>
          <w:delText>TBA</w:delText>
        </w:r>
      </w:del>
    </w:p>
    <w:p w14:paraId="24C4C7F7" w14:textId="77777777" w:rsidR="009D25BB" w:rsidRPr="007D35EC" w:rsidRDefault="009D25BB" w:rsidP="009D25BB">
      <w:pPr>
        <w:spacing w:after="120"/>
        <w:rPr>
          <w:szCs w:val="24"/>
          <w:lang w:eastAsia="zh-CN"/>
        </w:rPr>
      </w:pPr>
    </w:p>
    <w:p w14:paraId="64844B0A" w14:textId="339A79B2" w:rsidR="00205D85" w:rsidRPr="007D35EC" w:rsidRDefault="00205D85" w:rsidP="00205D85">
      <w:pPr>
        <w:rPr>
          <w:b/>
          <w:u w:val="single"/>
          <w:lang w:eastAsia="ko-KR"/>
        </w:rPr>
      </w:pPr>
      <w:r w:rsidRPr="007D35EC">
        <w:rPr>
          <w:b/>
          <w:u w:val="single"/>
          <w:lang w:eastAsia="ko-KR"/>
        </w:rPr>
        <w:t>Issue 2-</w:t>
      </w:r>
      <w:r w:rsidR="009F1467" w:rsidRPr="007D35EC">
        <w:rPr>
          <w:b/>
          <w:u w:val="single"/>
          <w:lang w:eastAsia="ko-KR"/>
        </w:rPr>
        <w:t>1-</w:t>
      </w:r>
      <w:r w:rsidR="007348F5" w:rsidRPr="007D35EC">
        <w:rPr>
          <w:b/>
          <w:u w:val="single"/>
          <w:lang w:eastAsia="ko-KR"/>
        </w:rPr>
        <w:t>2</w:t>
      </w:r>
      <w:r w:rsidRPr="007D35EC">
        <w:rPr>
          <w:b/>
          <w:u w:val="single"/>
          <w:lang w:eastAsia="ko-KR"/>
        </w:rPr>
        <w:t>: Gain difference</w:t>
      </w:r>
    </w:p>
    <w:p w14:paraId="423FA98E" w14:textId="77777777" w:rsidR="00205D85" w:rsidRPr="007D35EC" w:rsidRDefault="00205D85" w:rsidP="00205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Proposals</w:t>
      </w:r>
    </w:p>
    <w:p w14:paraId="1F588E25" w14:textId="0E6687F1" w:rsidR="00205D85" w:rsidRPr="007D35EC" w:rsidRDefault="00205D85" w:rsidP="00205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 xml:space="preserve">Option 1: </w:t>
      </w:r>
      <w:r w:rsidR="0046403E" w:rsidRPr="007D35EC">
        <w:rPr>
          <w:rFonts w:eastAsia="SimSun"/>
          <w:szCs w:val="24"/>
          <w:lang w:eastAsia="zh-CN"/>
        </w:rPr>
        <w:t xml:space="preserve">Consider </w:t>
      </w:r>
      <w:r w:rsidRPr="007D35EC">
        <w:rPr>
          <w:rFonts w:eastAsia="SimSun"/>
          <w:szCs w:val="24"/>
          <w:lang w:eastAsia="zh-CN"/>
        </w:rPr>
        <w:t xml:space="preserve">7 dB </w:t>
      </w:r>
      <w:r w:rsidR="005834FB" w:rsidRPr="007D35EC">
        <w:rPr>
          <w:rFonts w:eastAsia="SimSun"/>
          <w:szCs w:val="24"/>
          <w:lang w:eastAsia="zh-CN"/>
        </w:rPr>
        <w:t>between rough and fine beam as in 38.13</w:t>
      </w:r>
      <w:r w:rsidR="007D35EC">
        <w:rPr>
          <w:rFonts w:eastAsia="SimSun"/>
          <w:szCs w:val="24"/>
          <w:lang w:eastAsia="zh-CN"/>
        </w:rPr>
        <w:t>3</w:t>
      </w:r>
      <w:ins w:id="894" w:author="Moderator" w:date="2022-10-13T11:28:00Z">
        <w:r w:rsidR="00F71548" w:rsidRPr="00F71548">
          <w:rPr>
            <w:rFonts w:eastAsia="SimSun"/>
            <w:szCs w:val="24"/>
            <w:lang w:eastAsia="zh-CN"/>
          </w:rPr>
          <w:t xml:space="preserve"> </w:t>
        </w:r>
        <w:r w:rsidR="00F71548">
          <w:rPr>
            <w:rFonts w:eastAsia="SimSun"/>
            <w:szCs w:val="24"/>
            <w:lang w:eastAsia="zh-CN"/>
          </w:rPr>
          <w:t>Supported by vivo, Huawei, OPPO, Samsung (if rough beam is assumed)</w:t>
        </w:r>
      </w:ins>
    </w:p>
    <w:p w14:paraId="2351E7F3" w14:textId="52DF48FA" w:rsidR="00205D85" w:rsidRPr="007D35EC" w:rsidRDefault="00205D85" w:rsidP="00205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Option 2: No need to consider</w:t>
      </w:r>
      <w:r w:rsidR="005834FB" w:rsidRPr="007D35EC">
        <w:rPr>
          <w:rFonts w:eastAsia="SimSun"/>
          <w:szCs w:val="24"/>
          <w:lang w:eastAsia="zh-CN"/>
        </w:rPr>
        <w:t>.</w:t>
      </w:r>
      <w:ins w:id="895" w:author="Moderator" w:date="2022-10-13T11:28:00Z">
        <w:r w:rsidR="00F71548" w:rsidRPr="00F71548">
          <w:rPr>
            <w:rFonts w:eastAsia="SimSun"/>
            <w:szCs w:val="24"/>
            <w:lang w:eastAsia="zh-CN"/>
          </w:rPr>
          <w:t xml:space="preserve"> </w:t>
        </w:r>
        <w:r w:rsidR="00F71548">
          <w:rPr>
            <w:rFonts w:eastAsia="SimSun"/>
            <w:szCs w:val="24"/>
            <w:lang w:eastAsia="zh-CN"/>
          </w:rPr>
          <w:t xml:space="preserve">Supported by Qualcomm, Nokia, Xiaomi, Apple, Sony, Ericsson, </w:t>
        </w:r>
        <w:r w:rsidR="00F71548">
          <w:rPr>
            <w:rFonts w:eastAsiaTheme="minorEastAsia"/>
            <w:color w:val="0070C0"/>
            <w:lang w:val="en-US" w:eastAsia="zh-CN"/>
          </w:rPr>
          <w:t>AT&amp;T</w:t>
        </w:r>
        <w:r w:rsidR="00F71548">
          <w:rPr>
            <w:rFonts w:eastAsia="SimSun"/>
            <w:szCs w:val="24"/>
            <w:lang w:val="en-US" w:eastAsia="zh-CN"/>
          </w:rPr>
          <w:t>, Verizon</w:t>
        </w:r>
      </w:ins>
    </w:p>
    <w:p w14:paraId="183C2C32" w14:textId="77777777" w:rsidR="00205D85" w:rsidRPr="007D35EC" w:rsidRDefault="00205D85" w:rsidP="00205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Recommended WF</w:t>
      </w:r>
    </w:p>
    <w:p w14:paraId="671226CF" w14:textId="77777777" w:rsidR="009D25BB" w:rsidRPr="007D35EC" w:rsidRDefault="009D25BB" w:rsidP="009D25B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TBA</w:t>
      </w:r>
    </w:p>
    <w:p w14:paraId="2EEDE5A3" w14:textId="77777777" w:rsidR="008A2A56" w:rsidRPr="007D35EC" w:rsidRDefault="008A2A56" w:rsidP="008A2A56">
      <w:pPr>
        <w:rPr>
          <w:b/>
          <w:u w:val="single"/>
          <w:lang w:eastAsia="ko-KR"/>
        </w:rPr>
      </w:pPr>
    </w:p>
    <w:p w14:paraId="7319FAFE" w14:textId="28E4A4BE" w:rsidR="008A2A56" w:rsidRPr="007D35EC" w:rsidRDefault="008A2A56" w:rsidP="008A2A56">
      <w:pPr>
        <w:rPr>
          <w:b/>
          <w:u w:val="single"/>
          <w:lang w:eastAsia="ko-KR"/>
        </w:rPr>
      </w:pPr>
      <w:r w:rsidRPr="007D35EC">
        <w:rPr>
          <w:b/>
          <w:u w:val="single"/>
          <w:lang w:eastAsia="ko-KR"/>
        </w:rPr>
        <w:t>Issue 2-</w:t>
      </w:r>
      <w:r w:rsidR="009F1467" w:rsidRPr="007D35EC">
        <w:rPr>
          <w:b/>
          <w:u w:val="single"/>
          <w:lang w:eastAsia="ko-KR"/>
        </w:rPr>
        <w:t>1-</w:t>
      </w:r>
      <w:r w:rsidR="007348F5" w:rsidRPr="007D35EC">
        <w:rPr>
          <w:b/>
          <w:u w:val="single"/>
          <w:lang w:eastAsia="ko-KR"/>
        </w:rPr>
        <w:t>3</w:t>
      </w:r>
      <w:r w:rsidRPr="007D35EC">
        <w:rPr>
          <w:b/>
          <w:u w:val="single"/>
          <w:lang w:eastAsia="ko-KR"/>
        </w:rPr>
        <w:t>: SSB configured to enable beam refinem</w:t>
      </w:r>
      <w:r w:rsidR="00364A66" w:rsidRPr="007D35EC">
        <w:rPr>
          <w:b/>
          <w:u w:val="single"/>
          <w:lang w:eastAsia="ko-KR"/>
        </w:rPr>
        <w:t>e</w:t>
      </w:r>
      <w:r w:rsidRPr="007D35EC">
        <w:rPr>
          <w:b/>
          <w:u w:val="single"/>
          <w:lang w:eastAsia="ko-KR"/>
        </w:rPr>
        <w:t>nt</w:t>
      </w:r>
    </w:p>
    <w:p w14:paraId="46BEE253" w14:textId="77777777" w:rsidR="008A2A56" w:rsidRPr="007D35EC" w:rsidRDefault="008A2A56" w:rsidP="008A2A5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Proposals</w:t>
      </w:r>
    </w:p>
    <w:p w14:paraId="23FD7454" w14:textId="04F36199" w:rsidR="008A2A56" w:rsidRPr="007D35EC" w:rsidRDefault="008A2A56" w:rsidP="008A2A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 xml:space="preserve">Option 1: </w:t>
      </w:r>
      <w:r w:rsidR="00364A66" w:rsidRPr="007D35EC">
        <w:rPr>
          <w:rFonts w:eastAsia="SimSun"/>
          <w:szCs w:val="24"/>
          <w:lang w:eastAsia="zh-CN"/>
        </w:rPr>
        <w:t>yes</w:t>
      </w:r>
      <w:r w:rsidR="00F81360" w:rsidRPr="007D35EC">
        <w:rPr>
          <w:rFonts w:eastAsia="SimSun"/>
          <w:szCs w:val="24"/>
          <w:lang w:eastAsia="zh-CN"/>
        </w:rPr>
        <w:t xml:space="preserve"> (such as increasing periodicity and number of </w:t>
      </w:r>
      <w:r w:rsidR="00814C68" w:rsidRPr="007D35EC">
        <w:rPr>
          <w:rFonts w:eastAsia="SimSun"/>
          <w:szCs w:val="24"/>
          <w:lang w:eastAsia="zh-CN"/>
        </w:rPr>
        <w:t xml:space="preserve">SSB </w:t>
      </w:r>
      <w:r w:rsidR="00F81360" w:rsidRPr="007D35EC">
        <w:rPr>
          <w:rFonts w:eastAsia="SimSun"/>
          <w:szCs w:val="24"/>
          <w:lang w:eastAsia="zh-CN"/>
        </w:rPr>
        <w:t>beams)</w:t>
      </w:r>
      <w:ins w:id="896" w:author="Moderator" w:date="2022-10-13T11:29:00Z">
        <w:r w:rsidR="00F71548" w:rsidRPr="00F71548">
          <w:rPr>
            <w:rFonts w:eastAsia="SimSun"/>
            <w:szCs w:val="24"/>
            <w:lang w:eastAsia="zh-CN"/>
          </w:rPr>
          <w:t xml:space="preserve"> </w:t>
        </w:r>
        <w:r w:rsidR="00F71548">
          <w:rPr>
            <w:rFonts w:eastAsia="SimSun"/>
            <w:szCs w:val="24"/>
            <w:lang w:eastAsia="zh-CN"/>
          </w:rPr>
          <w:t>Supported by Nokia, Ericsson (or to set a very high received target power)</w:t>
        </w:r>
      </w:ins>
    </w:p>
    <w:p w14:paraId="4D647CC0" w14:textId="69BE7730" w:rsidR="008A2A56" w:rsidRDefault="008A2A56" w:rsidP="008A2A56">
      <w:pPr>
        <w:pStyle w:val="ListParagraph"/>
        <w:numPr>
          <w:ilvl w:val="1"/>
          <w:numId w:val="4"/>
        </w:numPr>
        <w:overflowPunct/>
        <w:autoSpaceDE/>
        <w:autoSpaceDN/>
        <w:adjustRightInd/>
        <w:spacing w:after="120"/>
        <w:ind w:left="1440" w:firstLineChars="0"/>
        <w:textAlignment w:val="auto"/>
        <w:rPr>
          <w:ins w:id="897" w:author="Moderator" w:date="2022-10-13T11:29:00Z"/>
          <w:rFonts w:eastAsia="SimSun"/>
          <w:szCs w:val="24"/>
          <w:lang w:eastAsia="zh-CN"/>
        </w:rPr>
      </w:pPr>
      <w:r w:rsidRPr="007D35EC">
        <w:rPr>
          <w:rFonts w:eastAsia="SimSun"/>
          <w:szCs w:val="24"/>
          <w:lang w:eastAsia="zh-CN"/>
        </w:rPr>
        <w:t xml:space="preserve">Option 2: </w:t>
      </w:r>
      <w:r w:rsidR="00364A66" w:rsidRPr="007D35EC">
        <w:rPr>
          <w:rFonts w:eastAsia="SimSun"/>
          <w:szCs w:val="24"/>
          <w:lang w:eastAsia="zh-CN"/>
        </w:rPr>
        <w:t>no (the same as Rel-16 is ok)</w:t>
      </w:r>
      <w:ins w:id="898" w:author="Moderator" w:date="2022-10-13T11:29:00Z">
        <w:r w:rsidR="00F71548" w:rsidRPr="00F71548">
          <w:rPr>
            <w:rFonts w:eastAsia="SimSun"/>
            <w:szCs w:val="24"/>
            <w:lang w:eastAsia="zh-CN"/>
          </w:rPr>
          <w:t xml:space="preserve"> </w:t>
        </w:r>
        <w:r w:rsidR="00F71548">
          <w:rPr>
            <w:rFonts w:eastAsia="SimSun"/>
            <w:szCs w:val="24"/>
            <w:lang w:eastAsia="zh-CN"/>
          </w:rPr>
          <w:t>Supported by Qualcomm, Xiaomi, Apple</w:t>
        </w:r>
      </w:ins>
    </w:p>
    <w:p w14:paraId="5D83C89F" w14:textId="5F9231F1" w:rsidR="00F71548" w:rsidRDefault="00F71548" w:rsidP="00F71548">
      <w:pPr>
        <w:pStyle w:val="ListParagraph"/>
        <w:numPr>
          <w:ilvl w:val="1"/>
          <w:numId w:val="4"/>
        </w:numPr>
        <w:overflowPunct/>
        <w:autoSpaceDE/>
        <w:autoSpaceDN/>
        <w:adjustRightInd/>
        <w:spacing w:after="120"/>
        <w:ind w:left="1440" w:firstLineChars="0"/>
        <w:textAlignment w:val="auto"/>
        <w:rPr>
          <w:ins w:id="899" w:author="Moderator" w:date="2022-10-13T11:29:00Z"/>
          <w:rFonts w:eastAsia="SimSun"/>
          <w:szCs w:val="24"/>
          <w:lang w:eastAsia="zh-CN"/>
        </w:rPr>
      </w:pPr>
      <w:ins w:id="900" w:author="Moderator" w:date="2022-10-13T11:29:00Z">
        <w:r>
          <w:rPr>
            <w:rFonts w:eastAsia="SimSun"/>
            <w:szCs w:val="24"/>
            <w:lang w:eastAsia="zh-CN"/>
          </w:rPr>
          <w:t>Option 3: FFS (</w:t>
        </w:r>
        <w:r>
          <w:rPr>
            <w:rFonts w:eastAsia="SimSun"/>
            <w:szCs w:val="24"/>
            <w:lang w:eastAsia="zh-CN"/>
          </w:rPr>
          <w:t>it depends on</w:t>
        </w:r>
        <w:r>
          <w:rPr>
            <w:rFonts w:eastAsia="SimSun"/>
            <w:szCs w:val="24"/>
            <w:lang w:eastAsia="zh-CN"/>
          </w:rPr>
          <w:t xml:space="preserve"> beam assumption) Supported by Samsung, vivo, Sony</w:t>
        </w:r>
      </w:ins>
    </w:p>
    <w:p w14:paraId="23B459E0" w14:textId="77777777" w:rsidR="00F71548" w:rsidRDefault="00F71548" w:rsidP="00F71548">
      <w:pPr>
        <w:pStyle w:val="ListParagraph"/>
        <w:numPr>
          <w:ilvl w:val="1"/>
          <w:numId w:val="4"/>
        </w:numPr>
        <w:overflowPunct/>
        <w:autoSpaceDE/>
        <w:autoSpaceDN/>
        <w:adjustRightInd/>
        <w:spacing w:after="120"/>
        <w:ind w:left="1440" w:firstLineChars="0"/>
        <w:textAlignment w:val="auto"/>
        <w:rPr>
          <w:ins w:id="901" w:author="Moderator" w:date="2022-10-13T11:29:00Z"/>
          <w:rFonts w:eastAsia="SimSun"/>
          <w:szCs w:val="24"/>
          <w:lang w:eastAsia="zh-CN"/>
        </w:rPr>
      </w:pPr>
      <w:ins w:id="902" w:author="Moderator" w:date="2022-10-13T11:29:00Z">
        <w:r>
          <w:rPr>
            <w:rFonts w:eastAsia="SimSun"/>
            <w:szCs w:val="24"/>
            <w:lang w:eastAsia="zh-CN"/>
          </w:rPr>
          <w:t>Option 4: Not clear if it helps. Supported by Huawei</w:t>
        </w:r>
      </w:ins>
    </w:p>
    <w:p w14:paraId="4AEF685E" w14:textId="6A380F6C" w:rsidR="00F71548" w:rsidRPr="00F71548" w:rsidRDefault="00F71548" w:rsidP="00E60D35">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903" w:author="Moderator" w:date="2022-10-13T11:29:00Z">
        <w:r w:rsidRPr="00F71548">
          <w:rPr>
            <w:rFonts w:eastAsia="SimSun"/>
            <w:szCs w:val="24"/>
            <w:lang w:eastAsia="zh-CN"/>
          </w:rPr>
          <w:t>Option 5: There is no guarantee that UE will do beam refinement with certain SSB configuration. Supported by OPPO</w:t>
        </w:r>
      </w:ins>
    </w:p>
    <w:p w14:paraId="2312C178" w14:textId="77777777" w:rsidR="008A2A56" w:rsidRPr="007D35EC" w:rsidRDefault="008A2A56" w:rsidP="008A2A5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Recommended WF</w:t>
      </w:r>
    </w:p>
    <w:p w14:paraId="2E6B3C02" w14:textId="77777777" w:rsidR="009D25BB" w:rsidRPr="007D35EC" w:rsidRDefault="009D25BB" w:rsidP="009D25B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TBA</w:t>
      </w:r>
    </w:p>
    <w:p w14:paraId="4AC00BCE" w14:textId="77777777" w:rsidR="00321894" w:rsidRPr="00045592" w:rsidRDefault="00321894" w:rsidP="00321894">
      <w:pPr>
        <w:rPr>
          <w:i/>
          <w:color w:val="0070C0"/>
          <w:lang w:eastAsia="zh-CN"/>
        </w:rPr>
      </w:pPr>
    </w:p>
    <w:p w14:paraId="4491C922" w14:textId="7FFA6AC3" w:rsidR="00321894" w:rsidRPr="00805BE8" w:rsidRDefault="00321894" w:rsidP="00321894">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-2</w:t>
      </w:r>
      <w:r w:rsidR="00264DE2">
        <w:rPr>
          <w:sz w:val="24"/>
          <w:szCs w:val="16"/>
        </w:rPr>
        <w:t xml:space="preserve"> DRX</w:t>
      </w:r>
    </w:p>
    <w:p w14:paraId="27DDFB63" w14:textId="77777777" w:rsidR="00321894" w:rsidRPr="009415B0" w:rsidRDefault="00321894" w:rsidP="0032189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A01DD3C" w14:textId="77777777" w:rsidR="00321894" w:rsidRPr="00035C50" w:rsidRDefault="00321894" w:rsidP="0032189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490F93A" w14:textId="5B58131C" w:rsidR="00321894" w:rsidRPr="007D35EC" w:rsidRDefault="00321894" w:rsidP="00321894">
      <w:pPr>
        <w:rPr>
          <w:b/>
          <w:u w:val="single"/>
          <w:lang w:eastAsia="ko-KR"/>
        </w:rPr>
      </w:pPr>
      <w:r w:rsidRPr="007D35EC">
        <w:rPr>
          <w:b/>
          <w:u w:val="single"/>
          <w:lang w:eastAsia="ko-KR"/>
        </w:rPr>
        <w:t>Issue 2-2</w:t>
      </w:r>
      <w:r w:rsidR="009F1467" w:rsidRPr="007D35EC">
        <w:rPr>
          <w:b/>
          <w:u w:val="single"/>
          <w:lang w:eastAsia="ko-KR"/>
        </w:rPr>
        <w:t>-1</w:t>
      </w:r>
      <w:r w:rsidRPr="007D35EC">
        <w:rPr>
          <w:b/>
          <w:u w:val="single"/>
          <w:lang w:eastAsia="ko-KR"/>
        </w:rPr>
        <w:t xml:space="preserve">: </w:t>
      </w:r>
      <w:r w:rsidR="009F1467" w:rsidRPr="007D35EC">
        <w:rPr>
          <w:b/>
          <w:u w:val="single"/>
          <w:lang w:eastAsia="ko-KR"/>
        </w:rPr>
        <w:t>DRX test</w:t>
      </w:r>
    </w:p>
    <w:p w14:paraId="48B5E2E9" w14:textId="77777777" w:rsidR="00321894" w:rsidRPr="007D35EC" w:rsidRDefault="00321894" w:rsidP="003218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Proposals</w:t>
      </w:r>
    </w:p>
    <w:p w14:paraId="04CEF15F" w14:textId="55F5E5EB" w:rsidR="00321894" w:rsidRPr="007D35EC" w:rsidRDefault="00321894" w:rsidP="003218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 xml:space="preserve">Option 1: </w:t>
      </w:r>
      <w:r w:rsidR="009F1467" w:rsidRPr="007D35EC">
        <w:rPr>
          <w:rFonts w:eastAsia="SimSun"/>
          <w:szCs w:val="24"/>
          <w:lang w:eastAsia="zh-CN"/>
        </w:rPr>
        <w:t>Yes</w:t>
      </w:r>
      <w:r w:rsidR="00AC2DF2" w:rsidRPr="007D35EC">
        <w:rPr>
          <w:rFonts w:eastAsia="SimSun"/>
          <w:szCs w:val="24"/>
          <w:lang w:eastAsia="zh-CN"/>
        </w:rPr>
        <w:t>, DRX test is included</w:t>
      </w:r>
      <w:ins w:id="904" w:author="Moderator" w:date="2022-10-13T11:29:00Z">
        <w:r w:rsidR="00F71548" w:rsidRPr="00F71548">
          <w:rPr>
            <w:rFonts w:eastAsia="SimSun"/>
            <w:szCs w:val="24"/>
            <w:lang w:eastAsia="zh-CN"/>
          </w:rPr>
          <w:t xml:space="preserve"> </w:t>
        </w:r>
        <w:r w:rsidR="00F71548">
          <w:rPr>
            <w:rFonts w:eastAsia="SimSun"/>
            <w:szCs w:val="24"/>
            <w:lang w:eastAsia="zh-CN"/>
          </w:rPr>
          <w:t>Nokia</w:t>
        </w:r>
      </w:ins>
    </w:p>
    <w:p w14:paraId="120E6C22" w14:textId="27432CA1" w:rsidR="00321894" w:rsidRPr="007D35EC" w:rsidRDefault="00321894" w:rsidP="003218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 xml:space="preserve">Option 2: </w:t>
      </w:r>
      <w:r w:rsidR="009F1467" w:rsidRPr="007D35EC">
        <w:rPr>
          <w:rFonts w:eastAsia="SimSun"/>
          <w:szCs w:val="24"/>
          <w:lang w:eastAsia="zh-CN"/>
        </w:rPr>
        <w:t>No</w:t>
      </w:r>
      <w:ins w:id="905" w:author="Moderator" w:date="2022-10-13T11:29:00Z">
        <w:r w:rsidR="00F71548" w:rsidRPr="00F71548">
          <w:rPr>
            <w:rFonts w:eastAsia="SimSun"/>
            <w:szCs w:val="24"/>
            <w:lang w:val="en-US" w:eastAsia="zh-CN"/>
          </w:rPr>
          <w:t xml:space="preserve"> </w:t>
        </w:r>
        <w:r w:rsidR="00F71548" w:rsidRPr="007F4F04">
          <w:rPr>
            <w:rFonts w:eastAsia="SimSun"/>
            <w:szCs w:val="24"/>
            <w:lang w:val="en-US" w:eastAsia="zh-CN"/>
          </w:rPr>
          <w:t>Qualcomm, S</w:t>
        </w:r>
        <w:r w:rsidR="00F71548">
          <w:rPr>
            <w:rFonts w:eastAsia="SimSun"/>
            <w:szCs w:val="24"/>
            <w:lang w:val="en-US" w:eastAsia="zh-CN"/>
          </w:rPr>
          <w:t>amsung</w:t>
        </w:r>
        <w:r w:rsidR="00F71548" w:rsidRPr="007F4F04">
          <w:rPr>
            <w:rFonts w:eastAsia="SimSun"/>
            <w:szCs w:val="24"/>
            <w:lang w:val="en-US" w:eastAsia="zh-CN"/>
          </w:rPr>
          <w:t>, vivo, H</w:t>
        </w:r>
        <w:r w:rsidR="00F71548">
          <w:rPr>
            <w:rFonts w:eastAsia="SimSun"/>
            <w:szCs w:val="24"/>
            <w:lang w:val="en-US" w:eastAsia="zh-CN"/>
          </w:rPr>
          <w:t>uawei</w:t>
        </w:r>
        <w:r w:rsidR="00F71548" w:rsidRPr="007F4F04">
          <w:rPr>
            <w:rFonts w:eastAsia="SimSun"/>
            <w:szCs w:val="24"/>
            <w:lang w:val="en-US" w:eastAsia="zh-CN"/>
          </w:rPr>
          <w:t>, Xiaomi, OPPO, Apple</w:t>
        </w:r>
      </w:ins>
    </w:p>
    <w:p w14:paraId="4E5704AE" w14:textId="77777777" w:rsidR="00321894" w:rsidRPr="007D35EC" w:rsidRDefault="00321894" w:rsidP="003218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Recommended WF</w:t>
      </w:r>
    </w:p>
    <w:p w14:paraId="7B5B671E" w14:textId="650C9FDF" w:rsidR="00321894" w:rsidRPr="007D35EC" w:rsidRDefault="00F71548" w:rsidP="00321894">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906" w:author="Moderator" w:date="2022-10-13T11:31:00Z">
        <w:r>
          <w:rPr>
            <w:rFonts w:eastAsia="SimSun"/>
            <w:szCs w:val="24"/>
            <w:lang w:eastAsia="zh-CN"/>
          </w:rPr>
          <w:t>In GTW, discuss whether DRX requirement/test is included.</w:t>
        </w:r>
      </w:ins>
      <w:del w:id="907" w:author="Moderator" w:date="2022-10-13T11:31:00Z">
        <w:r w:rsidR="00321894" w:rsidRPr="007D35EC" w:rsidDel="00F71548">
          <w:rPr>
            <w:rFonts w:eastAsia="SimSun"/>
            <w:szCs w:val="24"/>
            <w:lang w:eastAsia="zh-CN"/>
          </w:rPr>
          <w:delText>TBA</w:delText>
        </w:r>
      </w:del>
    </w:p>
    <w:p w14:paraId="7C8FD6EA" w14:textId="77777777" w:rsidR="00321894" w:rsidRDefault="00321894" w:rsidP="00321894">
      <w:pPr>
        <w:rPr>
          <w:color w:val="0070C0"/>
          <w:lang w:val="en-US" w:eastAsia="zh-CN"/>
        </w:rPr>
      </w:pPr>
    </w:p>
    <w:p w14:paraId="3534DA4D" w14:textId="77777777" w:rsidR="00321894" w:rsidRPr="002A37F7" w:rsidRDefault="00321894" w:rsidP="00321894">
      <w:pPr>
        <w:pStyle w:val="Heading2"/>
        <w:rPr>
          <w:lang w:val="en-US"/>
        </w:rPr>
      </w:pPr>
      <w:proofErr w:type="gramStart"/>
      <w:r w:rsidRPr="002A37F7">
        <w:rPr>
          <w:lang w:val="en-US"/>
        </w:rPr>
        <w:t>Companies</w:t>
      </w:r>
      <w:proofErr w:type="gramEnd"/>
      <w:r w:rsidRPr="002A37F7">
        <w:rPr>
          <w:rFonts w:hint="eastAsia"/>
          <w:lang w:val="en-US"/>
        </w:rPr>
        <w:t xml:space="preserve"> views</w:t>
      </w:r>
      <w:r w:rsidRPr="002A37F7">
        <w:rPr>
          <w:lang w:val="en-US"/>
        </w:rPr>
        <w:t>’</w:t>
      </w:r>
      <w:r w:rsidRPr="002A37F7">
        <w:rPr>
          <w:rFonts w:hint="eastAsia"/>
          <w:lang w:val="en-US"/>
        </w:rPr>
        <w:t xml:space="preserve"> collection for 1st round </w:t>
      </w:r>
    </w:p>
    <w:p w14:paraId="47A78939" w14:textId="77777777" w:rsidR="00321894" w:rsidRDefault="00321894" w:rsidP="00321894">
      <w:pPr>
        <w:pStyle w:val="Heading3"/>
        <w:rPr>
          <w:sz w:val="24"/>
          <w:szCs w:val="16"/>
        </w:rPr>
      </w:pPr>
      <w:r w:rsidRPr="00805BE8">
        <w:rPr>
          <w:sz w:val="24"/>
          <w:szCs w:val="16"/>
        </w:rPr>
        <w:t xml:space="preserve">Open issues </w:t>
      </w:r>
    </w:p>
    <w:p w14:paraId="014833F7" w14:textId="77777777" w:rsidR="00321894" w:rsidRPr="00B04195" w:rsidRDefault="00321894" w:rsidP="00321894">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7"/>
        <w:gridCol w:w="8394"/>
      </w:tblGrid>
      <w:tr w:rsidR="00321894" w14:paraId="55DF02FB" w14:textId="77777777" w:rsidTr="00E639E8">
        <w:tc>
          <w:tcPr>
            <w:tcW w:w="1237" w:type="dxa"/>
          </w:tcPr>
          <w:p w14:paraId="49FE3F8E" w14:textId="77777777" w:rsidR="00321894" w:rsidRPr="00805BE8" w:rsidRDefault="00321894" w:rsidP="005563B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4" w:type="dxa"/>
          </w:tcPr>
          <w:p w14:paraId="39D9069A" w14:textId="77777777" w:rsidR="00321894" w:rsidRPr="00805BE8" w:rsidRDefault="00321894" w:rsidP="005563B1">
            <w:pPr>
              <w:spacing w:after="120"/>
              <w:rPr>
                <w:rFonts w:eastAsiaTheme="minorEastAsia"/>
                <w:b/>
                <w:bCs/>
                <w:color w:val="0070C0"/>
                <w:lang w:val="en-US" w:eastAsia="zh-CN"/>
              </w:rPr>
            </w:pPr>
            <w:r>
              <w:rPr>
                <w:rFonts w:eastAsiaTheme="minorEastAsia"/>
                <w:b/>
                <w:bCs/>
                <w:color w:val="0070C0"/>
                <w:lang w:val="en-US" w:eastAsia="zh-CN"/>
              </w:rPr>
              <w:t>Comments</w:t>
            </w:r>
          </w:p>
        </w:tc>
      </w:tr>
      <w:tr w:rsidR="00321894" w14:paraId="4CC89BC0" w14:textId="77777777" w:rsidTr="00E639E8">
        <w:tc>
          <w:tcPr>
            <w:tcW w:w="1237" w:type="dxa"/>
          </w:tcPr>
          <w:p w14:paraId="67824A7F" w14:textId="77777777" w:rsidR="00321894" w:rsidRPr="003418CB" w:rsidRDefault="00321894" w:rsidP="005563B1">
            <w:pPr>
              <w:spacing w:after="120"/>
              <w:rPr>
                <w:rFonts w:eastAsiaTheme="minorEastAsia"/>
                <w:color w:val="0070C0"/>
                <w:lang w:val="en-US" w:eastAsia="zh-CN"/>
              </w:rPr>
            </w:pPr>
            <w:r>
              <w:rPr>
                <w:rFonts w:eastAsiaTheme="minorEastAsia" w:hint="eastAsia"/>
                <w:color w:val="0070C0"/>
                <w:lang w:val="en-US" w:eastAsia="zh-CN"/>
              </w:rPr>
              <w:t>XXX</w:t>
            </w:r>
          </w:p>
        </w:tc>
        <w:tc>
          <w:tcPr>
            <w:tcW w:w="8394" w:type="dxa"/>
          </w:tcPr>
          <w:p w14:paraId="0C70D8E2" w14:textId="77777777" w:rsidR="00321894" w:rsidRDefault="00321894" w:rsidP="005563B1">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603D1B69" w14:textId="77777777" w:rsidR="00321894" w:rsidRDefault="00321894" w:rsidP="005563B1">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235165A9" w14:textId="77777777" w:rsidR="00321894" w:rsidRDefault="00321894" w:rsidP="005563B1">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4B5C80F" w14:textId="77777777" w:rsidR="00321894" w:rsidRPr="003418CB" w:rsidRDefault="00321894" w:rsidP="005563B1">
            <w:pPr>
              <w:spacing w:after="120"/>
              <w:rPr>
                <w:rFonts w:eastAsiaTheme="minorEastAsia"/>
                <w:color w:val="0070C0"/>
                <w:lang w:val="en-US" w:eastAsia="zh-CN"/>
              </w:rPr>
            </w:pPr>
            <w:r>
              <w:rPr>
                <w:rFonts w:eastAsiaTheme="minorEastAsia" w:hint="eastAsia"/>
                <w:color w:val="0070C0"/>
                <w:lang w:val="en-US" w:eastAsia="zh-CN"/>
              </w:rPr>
              <w:t>Others:</w:t>
            </w:r>
          </w:p>
        </w:tc>
      </w:tr>
      <w:tr w:rsidR="002E628B" w14:paraId="2CA31E5D" w14:textId="77777777" w:rsidTr="00E639E8">
        <w:trPr>
          <w:ins w:id="908" w:author="Qualcomm - Sumant Iyer" w:date="2022-10-10T10:03:00Z"/>
        </w:trPr>
        <w:tc>
          <w:tcPr>
            <w:tcW w:w="1237" w:type="dxa"/>
          </w:tcPr>
          <w:p w14:paraId="6649C530" w14:textId="47C177F6" w:rsidR="002E628B" w:rsidRDefault="002E628B" w:rsidP="005563B1">
            <w:pPr>
              <w:spacing w:after="120"/>
              <w:rPr>
                <w:ins w:id="909" w:author="Qualcomm - Sumant Iyer" w:date="2022-10-10T10:03:00Z"/>
                <w:rFonts w:eastAsiaTheme="minorEastAsia"/>
                <w:color w:val="0070C0"/>
                <w:lang w:val="en-US" w:eastAsia="zh-CN"/>
              </w:rPr>
            </w:pPr>
            <w:ins w:id="910" w:author="Qualcomm - Sumant Iyer" w:date="2022-10-10T10:03:00Z">
              <w:r>
                <w:rPr>
                  <w:rFonts w:eastAsiaTheme="minorEastAsia"/>
                  <w:color w:val="0070C0"/>
                  <w:lang w:val="en-US" w:eastAsia="zh-CN"/>
                </w:rPr>
                <w:t>Qualcomm</w:t>
              </w:r>
            </w:ins>
          </w:p>
        </w:tc>
        <w:tc>
          <w:tcPr>
            <w:tcW w:w="8394" w:type="dxa"/>
          </w:tcPr>
          <w:p w14:paraId="3BD1C069" w14:textId="63E7F806" w:rsidR="002E628B" w:rsidRDefault="007C6B6A" w:rsidP="005563B1">
            <w:pPr>
              <w:spacing w:after="120"/>
              <w:ind w:left="991" w:hanging="991"/>
              <w:rPr>
                <w:ins w:id="911" w:author="Qualcomm - Sumant Iyer" w:date="2022-10-10T10:06:00Z"/>
                <w:rFonts w:eastAsiaTheme="minorEastAsia"/>
                <w:color w:val="0070C0"/>
                <w:lang w:val="en-US" w:eastAsia="zh-CN"/>
              </w:rPr>
            </w:pPr>
            <w:ins w:id="912" w:author="Qualcomm - Sumant Iyer" w:date="2022-10-10T10:04:00Z">
              <w:r>
                <w:rPr>
                  <w:rFonts w:eastAsiaTheme="minorEastAsia"/>
                  <w:color w:val="0070C0"/>
                  <w:lang w:val="en-US" w:eastAsia="zh-CN"/>
                </w:rPr>
                <w:t xml:space="preserve">Issue 2-1-1: </w:t>
              </w:r>
            </w:ins>
            <w:ins w:id="913" w:author="Qualcomm - Sumant Iyer" w:date="2022-10-10T10:06:00Z">
              <w:r w:rsidR="003654DA">
                <w:rPr>
                  <w:rFonts w:eastAsiaTheme="minorEastAsia"/>
                  <w:color w:val="0070C0"/>
                  <w:lang w:val="en-US" w:eastAsia="zh-CN"/>
                </w:rPr>
                <w:t>Option 3</w:t>
              </w:r>
            </w:ins>
            <w:ins w:id="914" w:author="Qualcomm - Sumant Iyer" w:date="2022-10-10T10:19:00Z">
              <w:r w:rsidR="00CB5331">
                <w:rPr>
                  <w:rFonts w:eastAsiaTheme="minorEastAsia"/>
                  <w:color w:val="0070C0"/>
                  <w:lang w:val="en-US" w:eastAsia="zh-CN"/>
                </w:rPr>
                <w:t xml:space="preserve">. Note: UE needs enough time at test grid point </w:t>
              </w:r>
            </w:ins>
            <w:ins w:id="915" w:author="Qualcomm - Sumant Iyer" w:date="2022-10-10T10:20:00Z">
              <w:r w:rsidR="000F2255">
                <w:rPr>
                  <w:rFonts w:eastAsiaTheme="minorEastAsia"/>
                  <w:color w:val="0070C0"/>
                  <w:lang w:val="en-US" w:eastAsia="zh-CN"/>
                </w:rPr>
                <w:t xml:space="preserve">to refine its beam towards the agreed MOP test condition </w:t>
              </w:r>
            </w:ins>
            <w:ins w:id="916" w:author="Qualcomm - Sumant Iyer" w:date="2022-10-10T10:24:00Z">
              <w:r w:rsidR="009151FB">
                <w:rPr>
                  <w:rFonts w:eastAsiaTheme="minorEastAsia"/>
                  <w:color w:val="0070C0"/>
                  <w:lang w:val="en-US" w:eastAsia="zh-CN"/>
                </w:rPr>
                <w:t>(</w:t>
              </w:r>
              <w:proofErr w:type="gramStart"/>
              <w:r w:rsidR="009151FB">
                <w:rPr>
                  <w:rFonts w:eastAsiaTheme="minorEastAsia"/>
                  <w:color w:val="0070C0"/>
                  <w:lang w:val="en-US" w:eastAsia="zh-CN"/>
                </w:rPr>
                <w:t>i.e.</w:t>
              </w:r>
              <w:proofErr w:type="gramEnd"/>
              <w:r w:rsidR="009151FB">
                <w:rPr>
                  <w:rFonts w:eastAsiaTheme="minorEastAsia"/>
                  <w:color w:val="0070C0"/>
                  <w:lang w:val="en-US" w:eastAsia="zh-CN"/>
                </w:rPr>
                <w:t xml:space="preserve"> same as in connected mode case)</w:t>
              </w:r>
            </w:ins>
          </w:p>
          <w:p w14:paraId="590A1698" w14:textId="77777777" w:rsidR="00405051" w:rsidRDefault="00405051" w:rsidP="005563B1">
            <w:pPr>
              <w:spacing w:after="120"/>
              <w:ind w:left="991" w:hanging="991"/>
              <w:rPr>
                <w:ins w:id="917" w:author="Qualcomm - Sumant Iyer" w:date="2022-10-10T10:06:00Z"/>
                <w:rFonts w:eastAsiaTheme="minorEastAsia"/>
                <w:color w:val="0070C0"/>
                <w:lang w:val="en-US" w:eastAsia="zh-CN"/>
              </w:rPr>
            </w:pPr>
            <w:ins w:id="918" w:author="Qualcomm - Sumant Iyer" w:date="2022-10-10T10:06:00Z">
              <w:r>
                <w:rPr>
                  <w:rFonts w:eastAsiaTheme="minorEastAsia"/>
                  <w:color w:val="0070C0"/>
                  <w:lang w:val="en-US" w:eastAsia="zh-CN"/>
                </w:rPr>
                <w:t>Issue 2-1-2: Option 2</w:t>
              </w:r>
            </w:ins>
          </w:p>
          <w:p w14:paraId="414ABE82" w14:textId="77777777" w:rsidR="00DB74E4" w:rsidRDefault="00DB74E4" w:rsidP="005563B1">
            <w:pPr>
              <w:spacing w:after="120"/>
              <w:ind w:left="991" w:hanging="991"/>
              <w:rPr>
                <w:ins w:id="919" w:author="Qualcomm - Sumant Iyer" w:date="2022-10-10T10:14:00Z"/>
                <w:rFonts w:eastAsiaTheme="minorEastAsia"/>
                <w:color w:val="0070C0"/>
                <w:lang w:val="en-US" w:eastAsia="zh-CN"/>
              </w:rPr>
            </w:pPr>
            <w:ins w:id="920" w:author="Qualcomm - Sumant Iyer" w:date="2022-10-10T10:06:00Z">
              <w:r>
                <w:rPr>
                  <w:rFonts w:eastAsiaTheme="minorEastAsia"/>
                  <w:color w:val="0070C0"/>
                  <w:lang w:val="en-US" w:eastAsia="zh-CN"/>
                </w:rPr>
                <w:t>Issue 2-1-3: Option 2</w:t>
              </w:r>
            </w:ins>
          </w:p>
          <w:p w14:paraId="371E9E13" w14:textId="1F073420" w:rsidR="00746A83" w:rsidRDefault="00746A83" w:rsidP="005563B1">
            <w:pPr>
              <w:spacing w:after="120"/>
              <w:ind w:left="991" w:hanging="991"/>
              <w:rPr>
                <w:ins w:id="921" w:author="Qualcomm - Sumant Iyer" w:date="2022-10-10T10:03:00Z"/>
                <w:rFonts w:eastAsiaTheme="minorEastAsia"/>
                <w:color w:val="0070C0"/>
                <w:lang w:val="en-US" w:eastAsia="zh-CN"/>
              </w:rPr>
            </w:pPr>
            <w:ins w:id="922" w:author="Qualcomm - Sumant Iyer" w:date="2022-10-10T10:14:00Z">
              <w:r>
                <w:rPr>
                  <w:rFonts w:eastAsiaTheme="minorEastAsia"/>
                  <w:color w:val="0070C0"/>
                  <w:lang w:val="en-US" w:eastAsia="zh-CN"/>
                </w:rPr>
                <w:t>Issue</w:t>
              </w:r>
              <w:r w:rsidR="00A649A8">
                <w:rPr>
                  <w:rFonts w:eastAsiaTheme="minorEastAsia"/>
                  <w:color w:val="0070C0"/>
                  <w:lang w:val="en-US" w:eastAsia="zh-CN"/>
                </w:rPr>
                <w:t xml:space="preserve"> 2-2-1: Option 2</w:t>
              </w:r>
            </w:ins>
          </w:p>
        </w:tc>
      </w:tr>
      <w:tr w:rsidR="008A5154" w14:paraId="09F109AA" w14:textId="77777777" w:rsidTr="00E639E8">
        <w:trPr>
          <w:ins w:id="923" w:author="Samsung_Bozhi" w:date="2022-10-11T13:29:00Z"/>
        </w:trPr>
        <w:tc>
          <w:tcPr>
            <w:tcW w:w="1237" w:type="dxa"/>
          </w:tcPr>
          <w:p w14:paraId="6569130E" w14:textId="0C4A96B9" w:rsidR="008A5154" w:rsidRDefault="008A5154" w:rsidP="005563B1">
            <w:pPr>
              <w:spacing w:after="120"/>
              <w:rPr>
                <w:ins w:id="924" w:author="Samsung_Bozhi" w:date="2022-10-11T13:29:00Z"/>
                <w:rFonts w:eastAsiaTheme="minorEastAsia"/>
                <w:color w:val="0070C0"/>
                <w:lang w:val="en-US" w:eastAsia="zh-CN"/>
              </w:rPr>
            </w:pPr>
            <w:ins w:id="925" w:author="Samsung_Bozhi" w:date="2022-10-11T13:29:00Z">
              <w:r>
                <w:rPr>
                  <w:rFonts w:eastAsiaTheme="minorEastAsia" w:hint="eastAsia"/>
                  <w:color w:val="0070C0"/>
                  <w:lang w:val="en-US" w:eastAsia="zh-CN"/>
                </w:rPr>
                <w:t>S</w:t>
              </w:r>
              <w:r>
                <w:rPr>
                  <w:rFonts w:eastAsiaTheme="minorEastAsia"/>
                  <w:color w:val="0070C0"/>
                  <w:lang w:val="en-US" w:eastAsia="zh-CN"/>
                </w:rPr>
                <w:t>amsung</w:t>
              </w:r>
            </w:ins>
          </w:p>
        </w:tc>
        <w:tc>
          <w:tcPr>
            <w:tcW w:w="8394" w:type="dxa"/>
          </w:tcPr>
          <w:p w14:paraId="34F1F447" w14:textId="77777777" w:rsidR="008A5154" w:rsidRPr="007D35EC" w:rsidRDefault="008A5154" w:rsidP="008A5154">
            <w:pPr>
              <w:rPr>
                <w:ins w:id="926" w:author="Samsung_Bozhi" w:date="2022-10-11T13:29:00Z"/>
                <w:b/>
                <w:u w:val="single"/>
                <w:lang w:eastAsia="ko-KR"/>
              </w:rPr>
            </w:pPr>
            <w:ins w:id="927" w:author="Samsung_Bozhi" w:date="2022-10-11T13:29:00Z">
              <w:r w:rsidRPr="007D35EC">
                <w:rPr>
                  <w:b/>
                  <w:u w:val="single"/>
                  <w:lang w:eastAsia="ko-KR"/>
                </w:rPr>
                <w:t>Issue 2-1-1: Rough beam vs Fine beam</w:t>
              </w:r>
            </w:ins>
          </w:p>
          <w:p w14:paraId="60922DB0" w14:textId="71BEDB87" w:rsidR="008A5154" w:rsidRPr="003D7D4E" w:rsidRDefault="003D7D4E" w:rsidP="008A5154">
            <w:pPr>
              <w:spacing w:after="120"/>
              <w:rPr>
                <w:ins w:id="928" w:author="Samsung_Bozhi" w:date="2022-10-11T13:29:00Z"/>
                <w:rFonts w:eastAsiaTheme="minorEastAsia"/>
                <w:szCs w:val="24"/>
                <w:lang w:eastAsia="zh-CN"/>
                <w:rPrChange w:id="929" w:author="Samsung_Bozhi" w:date="2022-10-11T13:31:00Z">
                  <w:rPr>
                    <w:ins w:id="930" w:author="Samsung_Bozhi" w:date="2022-10-11T13:29:00Z"/>
                    <w:szCs w:val="24"/>
                    <w:lang w:eastAsia="zh-CN"/>
                  </w:rPr>
                </w:rPrChange>
              </w:rPr>
            </w:pPr>
            <w:ins w:id="931" w:author="Samsung_Bozhi" w:date="2022-10-11T13:31:00Z">
              <w:r>
                <w:rPr>
                  <w:rFonts w:eastAsiaTheme="minorEastAsia" w:hint="eastAsia"/>
                  <w:szCs w:val="24"/>
                  <w:lang w:eastAsia="zh-CN"/>
                </w:rPr>
                <w:t>I</w:t>
              </w:r>
              <w:r>
                <w:rPr>
                  <w:rFonts w:eastAsiaTheme="minorEastAsia"/>
                  <w:szCs w:val="24"/>
                  <w:lang w:eastAsia="zh-CN"/>
                </w:rPr>
                <w:t xml:space="preserve">n RRM specification, rough beam is assumed for random access. If </w:t>
              </w:r>
            </w:ins>
            <w:ins w:id="932" w:author="Samsung_Bozhi" w:date="2022-10-11T13:32:00Z">
              <w:r>
                <w:rPr>
                  <w:rFonts w:eastAsiaTheme="minorEastAsia"/>
                  <w:szCs w:val="24"/>
                  <w:lang w:eastAsia="zh-CN"/>
                </w:rPr>
                <w:t>fine beam is assumed for RF specification, it should be guaranteed that fine beam could be trigger</w:t>
              </w:r>
            </w:ins>
            <w:ins w:id="933" w:author="Samsung_Bozhi" w:date="2022-10-11T13:33:00Z">
              <w:r>
                <w:rPr>
                  <w:rFonts w:eastAsiaTheme="minorEastAsia"/>
                  <w:szCs w:val="24"/>
                  <w:lang w:eastAsia="zh-CN"/>
                </w:rPr>
                <w:t>ed for all UE implementations.</w:t>
              </w:r>
            </w:ins>
          </w:p>
          <w:p w14:paraId="62EFA163" w14:textId="77777777" w:rsidR="008A5154" w:rsidRPr="007D35EC" w:rsidRDefault="008A5154" w:rsidP="008A5154">
            <w:pPr>
              <w:rPr>
                <w:ins w:id="934" w:author="Samsung_Bozhi" w:date="2022-10-11T13:29:00Z"/>
                <w:b/>
                <w:u w:val="single"/>
                <w:lang w:eastAsia="ko-KR"/>
              </w:rPr>
            </w:pPr>
            <w:ins w:id="935" w:author="Samsung_Bozhi" w:date="2022-10-11T13:29:00Z">
              <w:r w:rsidRPr="007D35EC">
                <w:rPr>
                  <w:b/>
                  <w:u w:val="single"/>
                  <w:lang w:eastAsia="ko-KR"/>
                </w:rPr>
                <w:t>Issue 2-1-2: Gain difference</w:t>
              </w:r>
            </w:ins>
          </w:p>
          <w:p w14:paraId="12AB6BCD" w14:textId="39C59BCA" w:rsidR="008A5154" w:rsidRPr="003D7D4E" w:rsidRDefault="003D7D4E" w:rsidP="008A5154">
            <w:pPr>
              <w:rPr>
                <w:ins w:id="936" w:author="Samsung_Bozhi" w:date="2022-10-11T13:29:00Z"/>
                <w:rFonts w:eastAsiaTheme="minorEastAsia"/>
                <w:b/>
                <w:u w:val="single"/>
                <w:lang w:eastAsia="zh-CN"/>
                <w:rPrChange w:id="937" w:author="Samsung_Bozhi" w:date="2022-10-11T13:33:00Z">
                  <w:rPr>
                    <w:ins w:id="938" w:author="Samsung_Bozhi" w:date="2022-10-11T13:29:00Z"/>
                    <w:b/>
                    <w:u w:val="single"/>
                    <w:lang w:eastAsia="ko-KR"/>
                  </w:rPr>
                </w:rPrChange>
              </w:rPr>
            </w:pPr>
            <w:ins w:id="939" w:author="Samsung_Bozhi" w:date="2022-10-11T13:33:00Z">
              <w:r>
                <w:rPr>
                  <w:rFonts w:eastAsiaTheme="minorEastAsia"/>
                  <w:szCs w:val="24"/>
                  <w:lang w:eastAsia="zh-CN"/>
                </w:rPr>
                <w:t xml:space="preserve">Depending on beam assumption. </w:t>
              </w:r>
            </w:ins>
            <w:ins w:id="940" w:author="Samsung_Bozhi" w:date="2022-10-11T13:43:00Z">
              <w:r w:rsidR="00E101F6">
                <w:rPr>
                  <w:rFonts w:eastAsiaTheme="minorEastAsia"/>
                  <w:szCs w:val="24"/>
                  <w:lang w:eastAsia="zh-CN"/>
                </w:rPr>
                <w:t>I</w:t>
              </w:r>
            </w:ins>
            <w:ins w:id="941" w:author="Samsung_Bozhi" w:date="2022-10-11T13:33:00Z">
              <w:r>
                <w:rPr>
                  <w:rFonts w:eastAsiaTheme="minorEastAsia"/>
                  <w:szCs w:val="24"/>
                  <w:lang w:eastAsia="zh-CN"/>
                </w:rPr>
                <w:t>f rough beam is assumed, o</w:t>
              </w:r>
            </w:ins>
            <w:ins w:id="942" w:author="Samsung_Bozhi" w:date="2022-10-11T13:34:00Z">
              <w:r>
                <w:rPr>
                  <w:rFonts w:eastAsiaTheme="minorEastAsia"/>
                  <w:szCs w:val="24"/>
                  <w:lang w:eastAsia="zh-CN"/>
                </w:rPr>
                <w:t>ption 1 can be starting point.</w:t>
              </w:r>
            </w:ins>
          </w:p>
          <w:p w14:paraId="555358BC" w14:textId="77777777" w:rsidR="008A5154" w:rsidRPr="007D35EC" w:rsidRDefault="008A5154" w:rsidP="008A5154">
            <w:pPr>
              <w:rPr>
                <w:ins w:id="943" w:author="Samsung_Bozhi" w:date="2022-10-11T13:29:00Z"/>
                <w:b/>
                <w:u w:val="single"/>
                <w:lang w:eastAsia="ko-KR"/>
              </w:rPr>
            </w:pPr>
            <w:ins w:id="944" w:author="Samsung_Bozhi" w:date="2022-10-11T13:29:00Z">
              <w:r w:rsidRPr="007D35EC">
                <w:rPr>
                  <w:b/>
                  <w:u w:val="single"/>
                  <w:lang w:eastAsia="ko-KR"/>
                </w:rPr>
                <w:t>Issue 2-1-3: SSB configured to enable beam refinement</w:t>
              </w:r>
            </w:ins>
          </w:p>
          <w:p w14:paraId="05F29A2B" w14:textId="30A82E87" w:rsidR="008A5154" w:rsidRDefault="003D7D4E">
            <w:pPr>
              <w:spacing w:after="120"/>
              <w:rPr>
                <w:ins w:id="945" w:author="Samsung_Bozhi" w:date="2022-10-11T13:37:00Z"/>
                <w:rFonts w:eastAsiaTheme="minorEastAsia"/>
                <w:szCs w:val="24"/>
                <w:lang w:eastAsia="zh-CN"/>
              </w:rPr>
              <w:pPrChange w:id="946" w:author="Samsung_Bozhi" w:date="2022-10-11T15:17:00Z">
                <w:pPr>
                  <w:spacing w:after="120"/>
                  <w:ind w:left="991" w:hanging="991"/>
                </w:pPr>
              </w:pPrChange>
            </w:pPr>
            <w:ins w:id="947" w:author="Samsung_Bozhi" w:date="2022-10-11T13:36:00Z">
              <w:r>
                <w:rPr>
                  <w:rFonts w:eastAsiaTheme="minorEastAsia"/>
                  <w:szCs w:val="24"/>
                  <w:lang w:eastAsia="zh-CN"/>
                </w:rPr>
                <w:t>No decision before consensus on how beam refinement works</w:t>
              </w:r>
            </w:ins>
            <w:ins w:id="948" w:author="Samsung_Bozhi" w:date="2022-10-11T13:37:00Z">
              <w:r>
                <w:rPr>
                  <w:rFonts w:eastAsiaTheme="minorEastAsia"/>
                  <w:szCs w:val="24"/>
                  <w:lang w:eastAsia="zh-CN"/>
                </w:rPr>
                <w:t>, especially the difference from connected mode</w:t>
              </w:r>
            </w:ins>
          </w:p>
          <w:p w14:paraId="47111C6B" w14:textId="77777777" w:rsidR="003D7D4E" w:rsidRPr="007D35EC" w:rsidRDefault="003D7D4E" w:rsidP="003D7D4E">
            <w:pPr>
              <w:rPr>
                <w:ins w:id="949" w:author="Samsung_Bozhi" w:date="2022-10-11T13:37:00Z"/>
                <w:b/>
                <w:u w:val="single"/>
                <w:lang w:eastAsia="ko-KR"/>
              </w:rPr>
            </w:pPr>
            <w:ins w:id="950" w:author="Samsung_Bozhi" w:date="2022-10-11T13:37:00Z">
              <w:r w:rsidRPr="007D35EC">
                <w:rPr>
                  <w:b/>
                  <w:u w:val="single"/>
                  <w:lang w:eastAsia="ko-KR"/>
                </w:rPr>
                <w:t>Issue 2-2-1: DRX test</w:t>
              </w:r>
            </w:ins>
          </w:p>
          <w:p w14:paraId="0B0CED1C" w14:textId="5AF629A3" w:rsidR="003D7D4E" w:rsidRPr="008A5154" w:rsidRDefault="003D7D4E" w:rsidP="003D7D4E">
            <w:pPr>
              <w:spacing w:after="120"/>
              <w:ind w:left="991" w:hanging="991"/>
              <w:rPr>
                <w:ins w:id="951" w:author="Samsung_Bozhi" w:date="2022-10-11T13:29:00Z"/>
                <w:rFonts w:eastAsiaTheme="minorEastAsia"/>
                <w:color w:val="0070C0"/>
                <w:lang w:eastAsia="zh-CN"/>
                <w:rPrChange w:id="952" w:author="Samsung_Bozhi" w:date="2022-10-11T13:29:00Z">
                  <w:rPr>
                    <w:ins w:id="953" w:author="Samsung_Bozhi" w:date="2022-10-11T13:29:00Z"/>
                    <w:rFonts w:eastAsiaTheme="minorEastAsia"/>
                    <w:color w:val="0070C0"/>
                    <w:lang w:val="en-US" w:eastAsia="zh-CN"/>
                  </w:rPr>
                </w:rPrChange>
              </w:rPr>
            </w:pPr>
            <w:ins w:id="954" w:author="Samsung_Bozhi" w:date="2022-10-11T13:37:00Z">
              <w:r>
                <w:rPr>
                  <w:rFonts w:eastAsiaTheme="minorEastAsia" w:hint="eastAsia"/>
                  <w:color w:val="0070C0"/>
                  <w:lang w:eastAsia="zh-CN"/>
                </w:rPr>
                <w:t>O</w:t>
              </w:r>
              <w:r>
                <w:rPr>
                  <w:rFonts w:eastAsiaTheme="minorEastAsia"/>
                  <w:color w:val="0070C0"/>
                  <w:lang w:eastAsia="zh-CN"/>
                </w:rPr>
                <w:t>pt</w:t>
              </w:r>
            </w:ins>
            <w:ins w:id="955" w:author="Samsung_Bozhi" w:date="2022-10-11T13:38:00Z">
              <w:r>
                <w:rPr>
                  <w:rFonts w:eastAsiaTheme="minorEastAsia"/>
                  <w:color w:val="0070C0"/>
                  <w:lang w:eastAsia="zh-CN"/>
                </w:rPr>
                <w:t>ion 2.</w:t>
              </w:r>
            </w:ins>
          </w:p>
        </w:tc>
      </w:tr>
      <w:tr w:rsidR="00E639E8" w14:paraId="404E569A" w14:textId="77777777" w:rsidTr="00E639E8">
        <w:trPr>
          <w:ins w:id="956" w:author="vivo" w:date="2022-10-11T17:32:00Z"/>
        </w:trPr>
        <w:tc>
          <w:tcPr>
            <w:tcW w:w="1237" w:type="dxa"/>
          </w:tcPr>
          <w:p w14:paraId="6515CE37" w14:textId="26EE9022" w:rsidR="00E639E8" w:rsidRDefault="00E639E8" w:rsidP="00E639E8">
            <w:pPr>
              <w:spacing w:after="120"/>
              <w:rPr>
                <w:ins w:id="957" w:author="vivo" w:date="2022-10-11T17:32:00Z"/>
                <w:rFonts w:eastAsiaTheme="minorEastAsia"/>
                <w:color w:val="0070C0"/>
                <w:lang w:val="en-US" w:eastAsia="zh-CN"/>
              </w:rPr>
            </w:pPr>
            <w:ins w:id="958" w:author="vivo" w:date="2022-10-11T17:32:00Z">
              <w:r>
                <w:rPr>
                  <w:rFonts w:eastAsiaTheme="minorEastAsia" w:hint="eastAsia"/>
                  <w:color w:val="0070C0"/>
                  <w:lang w:val="en-US" w:eastAsia="zh-CN"/>
                </w:rPr>
                <w:t>v</w:t>
              </w:r>
              <w:r>
                <w:rPr>
                  <w:rFonts w:eastAsiaTheme="minorEastAsia"/>
                  <w:color w:val="0070C0"/>
                  <w:lang w:val="en-US" w:eastAsia="zh-CN"/>
                </w:rPr>
                <w:t>ivo</w:t>
              </w:r>
            </w:ins>
          </w:p>
        </w:tc>
        <w:tc>
          <w:tcPr>
            <w:tcW w:w="8394" w:type="dxa"/>
          </w:tcPr>
          <w:p w14:paraId="291C245F" w14:textId="77777777" w:rsidR="00E639E8" w:rsidRDefault="00E639E8" w:rsidP="00E639E8">
            <w:pPr>
              <w:spacing w:after="120"/>
              <w:ind w:left="991" w:hanging="991"/>
              <w:rPr>
                <w:ins w:id="959" w:author="vivo" w:date="2022-10-11T17:32:00Z"/>
                <w:rFonts w:eastAsiaTheme="minorEastAsia"/>
                <w:color w:val="0070C0"/>
                <w:lang w:val="en-US" w:eastAsia="zh-CN"/>
              </w:rPr>
            </w:pPr>
            <w:ins w:id="960" w:author="vivo" w:date="2022-10-11T17:32:00Z">
              <w:r>
                <w:rPr>
                  <w:rFonts w:eastAsiaTheme="minorEastAsia"/>
                  <w:color w:val="0070C0"/>
                  <w:lang w:val="en-US" w:eastAsia="zh-CN"/>
                </w:rPr>
                <w:t>Issue 2-1-1:</w:t>
              </w:r>
            </w:ins>
          </w:p>
          <w:p w14:paraId="37AC16F2" w14:textId="77777777" w:rsidR="00E639E8" w:rsidRDefault="00E639E8" w:rsidP="00E639E8">
            <w:pPr>
              <w:spacing w:after="120"/>
              <w:ind w:left="991" w:hanging="991"/>
              <w:rPr>
                <w:ins w:id="961" w:author="vivo" w:date="2022-10-11T17:32:00Z"/>
                <w:rFonts w:eastAsiaTheme="minorEastAsia"/>
                <w:color w:val="0070C0"/>
                <w:lang w:val="en-US" w:eastAsia="zh-CN"/>
              </w:rPr>
            </w:pPr>
            <w:ins w:id="962" w:author="vivo" w:date="2022-10-11T17:32:00Z">
              <w:r>
                <w:rPr>
                  <w:rFonts w:eastAsiaTheme="minorEastAsia"/>
                  <w:color w:val="0070C0"/>
                  <w:lang w:val="en-US" w:eastAsia="zh-CN"/>
                </w:rPr>
                <w:t>Prefer option 1. We understand the beam type is implementation issue, but the requirement should</w:t>
              </w:r>
            </w:ins>
          </w:p>
          <w:p w14:paraId="5FF911DC" w14:textId="77777777" w:rsidR="00E639E8" w:rsidRDefault="00E639E8" w:rsidP="00E639E8">
            <w:pPr>
              <w:spacing w:after="120"/>
              <w:ind w:left="991" w:hanging="991"/>
              <w:rPr>
                <w:ins w:id="963" w:author="vivo" w:date="2022-10-11T17:32:00Z"/>
                <w:rFonts w:eastAsiaTheme="minorEastAsia"/>
                <w:color w:val="0070C0"/>
                <w:lang w:val="en-US" w:eastAsia="zh-CN"/>
              </w:rPr>
            </w:pPr>
            <w:ins w:id="964" w:author="vivo" w:date="2022-10-11T17:32:00Z">
              <w:r>
                <w:rPr>
                  <w:rFonts w:eastAsiaTheme="minorEastAsia" w:hint="eastAsia"/>
                  <w:color w:val="0070C0"/>
                  <w:lang w:val="en-US" w:eastAsia="zh-CN"/>
                </w:rPr>
                <w:t>c</w:t>
              </w:r>
              <w:r>
                <w:rPr>
                  <w:rFonts w:eastAsiaTheme="minorEastAsia"/>
                  <w:color w:val="0070C0"/>
                  <w:lang w:val="en-US" w:eastAsia="zh-CN"/>
                </w:rPr>
                <w:t>onsider the worst case.</w:t>
              </w:r>
            </w:ins>
          </w:p>
          <w:p w14:paraId="712F1DDA" w14:textId="77777777" w:rsidR="00E639E8" w:rsidRDefault="00E639E8" w:rsidP="00E639E8">
            <w:pPr>
              <w:spacing w:after="120"/>
              <w:ind w:left="991" w:hanging="991"/>
              <w:rPr>
                <w:ins w:id="965" w:author="vivo" w:date="2022-10-11T17:32:00Z"/>
                <w:rFonts w:eastAsiaTheme="minorEastAsia"/>
                <w:color w:val="0070C0"/>
                <w:lang w:val="en-US" w:eastAsia="zh-CN"/>
              </w:rPr>
            </w:pPr>
            <w:ins w:id="966" w:author="vivo" w:date="2022-10-11T17:32:00Z">
              <w:r>
                <w:rPr>
                  <w:rFonts w:eastAsiaTheme="minorEastAsia"/>
                  <w:color w:val="0070C0"/>
                  <w:lang w:val="en-US" w:eastAsia="zh-CN"/>
                </w:rPr>
                <w:t>Issue 2-1-2:</w:t>
              </w:r>
            </w:ins>
          </w:p>
          <w:p w14:paraId="37993AD8" w14:textId="77777777" w:rsidR="00E639E8" w:rsidRDefault="00E639E8" w:rsidP="00E639E8">
            <w:pPr>
              <w:spacing w:after="120"/>
              <w:ind w:left="991" w:hanging="991"/>
              <w:rPr>
                <w:ins w:id="967" w:author="vivo" w:date="2022-10-11T17:32:00Z"/>
                <w:rFonts w:eastAsiaTheme="minorEastAsia"/>
                <w:color w:val="0070C0"/>
                <w:lang w:val="en-US" w:eastAsia="zh-CN"/>
              </w:rPr>
            </w:pPr>
            <w:ins w:id="968" w:author="vivo" w:date="2022-10-11T17:32:00Z">
              <w:r>
                <w:rPr>
                  <w:rFonts w:eastAsiaTheme="minorEastAsia"/>
                  <w:color w:val="0070C0"/>
                  <w:lang w:val="en-US" w:eastAsia="zh-CN"/>
                </w:rPr>
                <w:lastRenderedPageBreak/>
                <w:t>Option 1. For min peak EIRP (if need to be defined), 7 dB gain difference can be considered. For</w:t>
              </w:r>
            </w:ins>
          </w:p>
          <w:p w14:paraId="0C7333AF" w14:textId="77777777" w:rsidR="00E639E8" w:rsidRDefault="00E639E8" w:rsidP="00E639E8">
            <w:pPr>
              <w:spacing w:after="120"/>
              <w:ind w:left="991" w:hanging="991"/>
              <w:rPr>
                <w:ins w:id="969" w:author="vivo" w:date="2022-10-11T17:32:00Z"/>
                <w:rFonts w:eastAsiaTheme="minorEastAsia"/>
                <w:color w:val="0070C0"/>
                <w:lang w:val="en-US" w:eastAsia="zh-CN"/>
              </w:rPr>
            </w:pPr>
            <w:ins w:id="970" w:author="vivo" w:date="2022-10-11T17:32:00Z">
              <w:r>
                <w:rPr>
                  <w:rFonts w:eastAsiaTheme="minorEastAsia" w:hint="eastAsia"/>
                  <w:color w:val="0070C0"/>
                  <w:lang w:val="en-US" w:eastAsia="zh-CN"/>
                </w:rPr>
                <w:t>5</w:t>
              </w:r>
              <w:r>
                <w:rPr>
                  <w:rFonts w:eastAsiaTheme="minorEastAsia"/>
                  <w:color w:val="0070C0"/>
                  <w:lang w:val="en-US" w:eastAsia="zh-CN"/>
                </w:rPr>
                <w:t>0% spherical coverage, the gain difference can be further evaluated.</w:t>
              </w:r>
            </w:ins>
          </w:p>
          <w:p w14:paraId="3A92716E" w14:textId="77777777" w:rsidR="00E639E8" w:rsidRDefault="00E639E8" w:rsidP="00E639E8">
            <w:pPr>
              <w:spacing w:after="120"/>
              <w:ind w:left="991" w:hanging="991"/>
              <w:rPr>
                <w:ins w:id="971" w:author="vivo" w:date="2022-10-11T17:32:00Z"/>
                <w:rFonts w:eastAsiaTheme="minorEastAsia"/>
                <w:color w:val="0070C0"/>
                <w:lang w:val="en-US" w:eastAsia="zh-CN"/>
              </w:rPr>
            </w:pPr>
            <w:ins w:id="972" w:author="vivo" w:date="2022-10-11T17:32:00Z">
              <w:r>
                <w:rPr>
                  <w:rFonts w:eastAsiaTheme="minorEastAsia"/>
                  <w:color w:val="0070C0"/>
                  <w:lang w:val="en-US" w:eastAsia="zh-CN"/>
                </w:rPr>
                <w:t>Issue 2-1-3:</w:t>
              </w:r>
            </w:ins>
          </w:p>
          <w:p w14:paraId="1F164CEC" w14:textId="77777777" w:rsidR="00E639E8" w:rsidRDefault="00E639E8" w:rsidP="00E639E8">
            <w:pPr>
              <w:spacing w:after="120"/>
              <w:ind w:left="991" w:hanging="991"/>
              <w:rPr>
                <w:ins w:id="973" w:author="vivo" w:date="2022-10-11T17:32:00Z"/>
                <w:rFonts w:eastAsiaTheme="minorEastAsia"/>
                <w:color w:val="0070C0"/>
                <w:lang w:val="en-US" w:eastAsia="zh-CN"/>
              </w:rPr>
            </w:pPr>
            <w:ins w:id="974" w:author="vivo" w:date="2022-10-11T17:32:00Z">
              <w:r>
                <w:rPr>
                  <w:rFonts w:eastAsiaTheme="minorEastAsia"/>
                  <w:color w:val="0070C0"/>
                  <w:lang w:val="en-US" w:eastAsia="zh-CN"/>
                </w:rPr>
                <w:t>Others, we should conclude whether rough beam need to be considered first.</w:t>
              </w:r>
            </w:ins>
          </w:p>
          <w:p w14:paraId="3591C9E9" w14:textId="77777777" w:rsidR="00E639E8" w:rsidRDefault="00E639E8" w:rsidP="00E639E8">
            <w:pPr>
              <w:spacing w:after="120"/>
              <w:ind w:left="991" w:hanging="991"/>
              <w:rPr>
                <w:ins w:id="975" w:author="vivo" w:date="2022-10-11T17:32:00Z"/>
                <w:rFonts w:eastAsiaTheme="minorEastAsia"/>
                <w:color w:val="0070C0"/>
                <w:lang w:val="en-US" w:eastAsia="zh-CN"/>
              </w:rPr>
            </w:pPr>
            <w:ins w:id="976" w:author="vivo" w:date="2022-10-11T17:32:00Z">
              <w:r>
                <w:rPr>
                  <w:rFonts w:eastAsiaTheme="minorEastAsia"/>
                  <w:color w:val="0070C0"/>
                  <w:lang w:val="en-US" w:eastAsia="zh-CN"/>
                </w:rPr>
                <w:t>Issue 2-2-1:</w:t>
              </w:r>
            </w:ins>
          </w:p>
          <w:p w14:paraId="10950786" w14:textId="34FBB0C2" w:rsidR="00E639E8" w:rsidRPr="007D35EC" w:rsidRDefault="00E639E8" w:rsidP="00E639E8">
            <w:pPr>
              <w:rPr>
                <w:ins w:id="977" w:author="vivo" w:date="2022-10-11T17:32:00Z"/>
                <w:b/>
                <w:u w:val="single"/>
                <w:lang w:eastAsia="ko-KR"/>
              </w:rPr>
            </w:pPr>
            <w:ins w:id="978" w:author="vivo" w:date="2022-10-11T17:32:00Z">
              <w:r>
                <w:rPr>
                  <w:rFonts w:eastAsiaTheme="minorEastAsia"/>
                  <w:color w:val="0070C0"/>
                  <w:lang w:val="en-US" w:eastAsia="zh-CN"/>
                </w:rPr>
                <w:t>Option 2.</w:t>
              </w:r>
            </w:ins>
          </w:p>
        </w:tc>
      </w:tr>
      <w:tr w:rsidR="004C55FC" w14:paraId="5427F1F6" w14:textId="77777777" w:rsidTr="00E639E8">
        <w:trPr>
          <w:ins w:id="979" w:author="Huawei- Chunying GU" w:date="2022-10-11T17:41:00Z"/>
        </w:trPr>
        <w:tc>
          <w:tcPr>
            <w:tcW w:w="1237" w:type="dxa"/>
          </w:tcPr>
          <w:p w14:paraId="4CC7DC59" w14:textId="0109DAAF" w:rsidR="004C55FC" w:rsidRDefault="004C55FC" w:rsidP="004C55FC">
            <w:pPr>
              <w:spacing w:after="120"/>
              <w:rPr>
                <w:ins w:id="980" w:author="Huawei- Chunying GU" w:date="2022-10-11T17:41:00Z"/>
                <w:rFonts w:eastAsiaTheme="minorEastAsia"/>
                <w:color w:val="0070C0"/>
                <w:lang w:val="en-US" w:eastAsia="zh-CN"/>
              </w:rPr>
            </w:pPr>
            <w:ins w:id="981" w:author="Huawei- Chunying GU" w:date="2022-10-11T17:41: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4" w:type="dxa"/>
          </w:tcPr>
          <w:p w14:paraId="72172F88" w14:textId="77777777" w:rsidR="004C55FC" w:rsidRPr="007D35EC" w:rsidRDefault="004C55FC" w:rsidP="004C55FC">
            <w:pPr>
              <w:rPr>
                <w:ins w:id="982" w:author="Huawei- Chunying GU" w:date="2022-10-11T17:41:00Z"/>
                <w:b/>
                <w:u w:val="single"/>
                <w:lang w:eastAsia="ko-KR"/>
              </w:rPr>
            </w:pPr>
            <w:ins w:id="983" w:author="Huawei- Chunying GU" w:date="2022-10-11T17:41:00Z">
              <w:r w:rsidRPr="007D35EC">
                <w:rPr>
                  <w:b/>
                  <w:u w:val="single"/>
                  <w:lang w:eastAsia="ko-KR"/>
                </w:rPr>
                <w:t>Issue 2-1-1: Rough beam vs Fine beam</w:t>
              </w:r>
            </w:ins>
          </w:p>
          <w:p w14:paraId="7E876AF1" w14:textId="77777777" w:rsidR="004C55FC" w:rsidRPr="00AA5CEF" w:rsidRDefault="004C55FC" w:rsidP="004C55FC">
            <w:pPr>
              <w:spacing w:after="120"/>
              <w:rPr>
                <w:ins w:id="984" w:author="Huawei- Chunying GU" w:date="2022-10-11T17:41:00Z"/>
                <w:rFonts w:eastAsiaTheme="minorEastAsia"/>
                <w:szCs w:val="24"/>
                <w:lang w:eastAsia="zh-CN"/>
              </w:rPr>
            </w:pPr>
            <w:ins w:id="985" w:author="Huawei- Chunying GU" w:date="2022-10-11T17:41:00Z">
              <w:r>
                <w:rPr>
                  <w:rFonts w:eastAsiaTheme="minorEastAsia"/>
                  <w:szCs w:val="24"/>
                  <w:lang w:eastAsia="zh-CN"/>
                </w:rPr>
                <w:t>At least the RRM assumption of difference between rough beam and fine beam needs to be considered. Whether single element could be used as baseline needs further discussion.</w:t>
              </w:r>
            </w:ins>
          </w:p>
          <w:p w14:paraId="2C1E9291" w14:textId="77777777" w:rsidR="004C55FC" w:rsidRPr="007D35EC" w:rsidRDefault="004C55FC" w:rsidP="004C55FC">
            <w:pPr>
              <w:rPr>
                <w:ins w:id="986" w:author="Huawei- Chunying GU" w:date="2022-10-11T17:41:00Z"/>
                <w:b/>
                <w:u w:val="single"/>
                <w:lang w:eastAsia="ko-KR"/>
              </w:rPr>
            </w:pPr>
            <w:ins w:id="987" w:author="Huawei- Chunying GU" w:date="2022-10-11T17:41:00Z">
              <w:r w:rsidRPr="007D35EC">
                <w:rPr>
                  <w:b/>
                  <w:u w:val="single"/>
                  <w:lang w:eastAsia="ko-KR"/>
                </w:rPr>
                <w:t>Issue 2-1-2: Gain difference</w:t>
              </w:r>
            </w:ins>
          </w:p>
          <w:p w14:paraId="2BE9979F" w14:textId="77777777" w:rsidR="004C55FC" w:rsidRPr="00AA5CEF" w:rsidRDefault="004C55FC" w:rsidP="004C55FC">
            <w:pPr>
              <w:rPr>
                <w:ins w:id="988" w:author="Huawei- Chunying GU" w:date="2022-10-11T17:41:00Z"/>
                <w:rFonts w:eastAsiaTheme="minorEastAsia"/>
                <w:b/>
                <w:u w:val="single"/>
                <w:lang w:eastAsia="zh-CN"/>
              </w:rPr>
            </w:pPr>
            <w:ins w:id="989" w:author="Huawei- Chunying GU" w:date="2022-10-11T17:41:00Z">
              <w:r>
                <w:rPr>
                  <w:rFonts w:eastAsiaTheme="minorEastAsia"/>
                  <w:szCs w:val="24"/>
                  <w:lang w:eastAsia="zh-CN"/>
                </w:rPr>
                <w:t xml:space="preserve">Option 1. </w:t>
              </w:r>
            </w:ins>
          </w:p>
          <w:p w14:paraId="3B6A8B86" w14:textId="77777777" w:rsidR="004C55FC" w:rsidRPr="007D35EC" w:rsidRDefault="004C55FC" w:rsidP="004C55FC">
            <w:pPr>
              <w:rPr>
                <w:ins w:id="990" w:author="Huawei- Chunying GU" w:date="2022-10-11T17:41:00Z"/>
                <w:b/>
                <w:u w:val="single"/>
                <w:lang w:eastAsia="ko-KR"/>
              </w:rPr>
            </w:pPr>
            <w:ins w:id="991" w:author="Huawei- Chunying GU" w:date="2022-10-11T17:41:00Z">
              <w:r w:rsidRPr="007D35EC">
                <w:rPr>
                  <w:b/>
                  <w:u w:val="single"/>
                  <w:lang w:eastAsia="ko-KR"/>
                </w:rPr>
                <w:t>Issue 2-1-3: SSB configured to enable beam refinement</w:t>
              </w:r>
            </w:ins>
          </w:p>
          <w:p w14:paraId="01776894" w14:textId="77777777" w:rsidR="004C55FC" w:rsidRDefault="004C55FC" w:rsidP="004C55FC">
            <w:pPr>
              <w:spacing w:after="120"/>
              <w:rPr>
                <w:ins w:id="992" w:author="Huawei- Chunying GU" w:date="2022-10-11T17:41:00Z"/>
                <w:rFonts w:eastAsiaTheme="minorEastAsia"/>
                <w:szCs w:val="24"/>
                <w:lang w:eastAsia="zh-CN"/>
              </w:rPr>
            </w:pPr>
            <w:ins w:id="993" w:author="Huawei- Chunying GU" w:date="2022-10-11T17:41:00Z">
              <w:r>
                <w:rPr>
                  <w:rFonts w:eastAsiaTheme="minorEastAsia"/>
                  <w:szCs w:val="24"/>
                  <w:lang w:eastAsia="zh-CN"/>
                </w:rPr>
                <w:t xml:space="preserve">It’s not clear how increased SSB periodicity or SSB beam could help UE beam searching. To my understanding, UE could do the DL measurement for 1 Rx beam in each SSB periodicity, and the minimum time that UE needs to finish the beam selection is (number of Rx beam X SSB periodicity). </w:t>
              </w:r>
            </w:ins>
          </w:p>
          <w:p w14:paraId="5CF3A186" w14:textId="77777777" w:rsidR="004C55FC" w:rsidRDefault="004C55FC" w:rsidP="004C55FC">
            <w:pPr>
              <w:spacing w:after="120"/>
              <w:rPr>
                <w:ins w:id="994" w:author="Huawei- Chunying GU" w:date="2022-10-11T17:41:00Z"/>
                <w:rFonts w:eastAsiaTheme="minorEastAsia"/>
                <w:szCs w:val="24"/>
                <w:lang w:eastAsia="zh-CN"/>
              </w:rPr>
            </w:pPr>
            <w:ins w:id="995" w:author="Huawei- Chunying GU" w:date="2022-10-11T17:41:00Z">
              <w:r>
                <w:rPr>
                  <w:rFonts w:eastAsiaTheme="minorEastAsia"/>
                  <w:szCs w:val="24"/>
                  <w:lang w:eastAsia="zh-CN"/>
                </w:rPr>
                <w:t>If there are multiple SSB beams, UE needs to do the beam selection for each SSB beam independently, therefore the selection time can’t be reduced.</w:t>
              </w:r>
            </w:ins>
          </w:p>
          <w:p w14:paraId="09886E85" w14:textId="77777777" w:rsidR="004C55FC" w:rsidRPr="007D35EC" w:rsidRDefault="004C55FC" w:rsidP="004C55FC">
            <w:pPr>
              <w:rPr>
                <w:ins w:id="996" w:author="Huawei- Chunying GU" w:date="2022-10-11T17:41:00Z"/>
                <w:b/>
                <w:u w:val="single"/>
                <w:lang w:eastAsia="ko-KR"/>
              </w:rPr>
            </w:pPr>
            <w:ins w:id="997" w:author="Huawei- Chunying GU" w:date="2022-10-11T17:41:00Z">
              <w:r w:rsidRPr="007D35EC">
                <w:rPr>
                  <w:b/>
                  <w:u w:val="single"/>
                  <w:lang w:eastAsia="ko-KR"/>
                </w:rPr>
                <w:t>Issue 2-2-1: DRX test</w:t>
              </w:r>
            </w:ins>
          </w:p>
          <w:p w14:paraId="2A5D30DA" w14:textId="5204A547" w:rsidR="004C55FC" w:rsidRDefault="004C55FC" w:rsidP="004C55FC">
            <w:pPr>
              <w:spacing w:after="120"/>
              <w:ind w:left="991" w:hanging="991"/>
              <w:rPr>
                <w:ins w:id="998" w:author="Huawei- Chunying GU" w:date="2022-10-11T17:41:00Z"/>
                <w:rFonts w:eastAsiaTheme="minorEastAsia"/>
                <w:color w:val="0070C0"/>
                <w:lang w:val="en-US" w:eastAsia="zh-CN"/>
              </w:rPr>
            </w:pPr>
            <w:ins w:id="999" w:author="Huawei- Chunying GU" w:date="2022-10-11T17:41:00Z">
              <w:r>
                <w:rPr>
                  <w:rFonts w:eastAsiaTheme="minorEastAsia" w:hint="eastAsia"/>
                  <w:color w:val="0070C0"/>
                  <w:lang w:eastAsia="zh-CN"/>
                </w:rPr>
                <w:t>O</w:t>
              </w:r>
              <w:r>
                <w:rPr>
                  <w:rFonts w:eastAsiaTheme="minorEastAsia"/>
                  <w:color w:val="0070C0"/>
                  <w:lang w:eastAsia="zh-CN"/>
                </w:rPr>
                <w:t>ption 2. DRX</w:t>
              </w:r>
              <w:r>
                <w:rPr>
                  <w:rFonts w:eastAsiaTheme="minorEastAsia" w:hint="eastAsia"/>
                  <w:color w:val="0070C0"/>
                  <w:lang w:eastAsia="zh-CN"/>
                </w:rPr>
                <w:t xml:space="preserve"> </w:t>
              </w:r>
              <w:r>
                <w:rPr>
                  <w:rFonts w:eastAsiaTheme="minorEastAsia"/>
                  <w:color w:val="0070C0"/>
                  <w:lang w:eastAsia="zh-CN"/>
                </w:rPr>
                <w:t>is not configured yet for initial access.</w:t>
              </w:r>
            </w:ins>
          </w:p>
        </w:tc>
      </w:tr>
      <w:tr w:rsidR="00812A01" w14:paraId="1017D554" w14:textId="77777777" w:rsidTr="00E639E8">
        <w:trPr>
          <w:ins w:id="1000" w:author="chunxia-CMCC" w:date="2022-10-11T22:00:00Z"/>
        </w:trPr>
        <w:tc>
          <w:tcPr>
            <w:tcW w:w="1237" w:type="dxa"/>
          </w:tcPr>
          <w:p w14:paraId="7D54367E" w14:textId="729D2A0D" w:rsidR="00812A01" w:rsidRDefault="00812A01" w:rsidP="004C55FC">
            <w:pPr>
              <w:spacing w:after="120"/>
              <w:rPr>
                <w:ins w:id="1001" w:author="chunxia-CMCC" w:date="2022-10-11T22:00:00Z"/>
                <w:rFonts w:eastAsiaTheme="minorEastAsia"/>
                <w:color w:val="0070C0"/>
                <w:lang w:val="en-US" w:eastAsia="zh-CN"/>
              </w:rPr>
            </w:pPr>
            <w:ins w:id="1002" w:author="chunxia-CMCC" w:date="2022-10-11T22:00: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6F8C6753" w14:textId="77777777" w:rsidR="00812A01" w:rsidRDefault="00812A01" w:rsidP="004C55FC">
            <w:pPr>
              <w:rPr>
                <w:ins w:id="1003" w:author="chunxia-CMCC" w:date="2022-10-11T22:03:00Z"/>
                <w:rFonts w:eastAsiaTheme="minorEastAsia"/>
                <w:b/>
                <w:u w:val="single"/>
                <w:lang w:eastAsia="zh-CN"/>
              </w:rPr>
            </w:pPr>
            <w:ins w:id="1004" w:author="chunxia-CMCC" w:date="2022-10-11T22:00:00Z">
              <w:r>
                <w:rPr>
                  <w:rFonts w:eastAsiaTheme="minorEastAsia"/>
                  <w:b/>
                  <w:u w:val="single"/>
                  <w:lang w:eastAsia="zh-CN"/>
                </w:rPr>
                <w:t xml:space="preserve">Issue 2-1-1: </w:t>
              </w:r>
            </w:ins>
            <w:ins w:id="1005" w:author="chunxia-CMCC" w:date="2022-10-11T22:03:00Z">
              <w:r w:rsidRPr="00812A01">
                <w:rPr>
                  <w:rFonts w:eastAsiaTheme="minorEastAsia"/>
                  <w:b/>
                  <w:u w:val="single"/>
                  <w:lang w:eastAsia="zh-CN"/>
                </w:rPr>
                <w:t>Rough beam vs Fine beam</w:t>
              </w:r>
            </w:ins>
          </w:p>
          <w:p w14:paraId="153E2813" w14:textId="77777777" w:rsidR="00812A01" w:rsidRDefault="00812A01" w:rsidP="004C55FC">
            <w:pPr>
              <w:rPr>
                <w:ins w:id="1006" w:author="chunxia-CMCC" w:date="2022-10-11T22:03:00Z"/>
                <w:rFonts w:eastAsiaTheme="minorEastAsia"/>
                <w:bCs/>
                <w:lang w:eastAsia="zh-CN"/>
              </w:rPr>
            </w:pPr>
            <w:ins w:id="1007" w:author="chunxia-CMCC" w:date="2022-10-11T22:03:00Z">
              <w:r w:rsidRPr="00812A01">
                <w:rPr>
                  <w:rFonts w:eastAsiaTheme="minorEastAsia"/>
                  <w:bCs/>
                  <w:lang w:eastAsia="zh-CN"/>
                  <w:rPrChange w:id="1008" w:author="chunxia-CMCC" w:date="2022-10-11T22:03:00Z">
                    <w:rPr>
                      <w:rFonts w:eastAsiaTheme="minorEastAsia"/>
                      <w:b/>
                      <w:u w:val="single"/>
                      <w:lang w:eastAsia="zh-CN"/>
                    </w:rPr>
                  </w:rPrChange>
                </w:rPr>
                <w:t>We prefer option 1</w:t>
              </w:r>
              <w:r>
                <w:rPr>
                  <w:rFonts w:eastAsiaTheme="minorEastAsia"/>
                  <w:bCs/>
                  <w:lang w:eastAsia="zh-CN"/>
                </w:rPr>
                <w:t>.</w:t>
              </w:r>
            </w:ins>
          </w:p>
          <w:p w14:paraId="4578508B" w14:textId="77777777" w:rsidR="00E06B73" w:rsidRPr="007D35EC" w:rsidRDefault="00E06B73" w:rsidP="00E06B73">
            <w:pPr>
              <w:rPr>
                <w:ins w:id="1009" w:author="chunxia-CMCC" w:date="2022-10-11T22:07:00Z"/>
                <w:b/>
                <w:u w:val="single"/>
                <w:lang w:eastAsia="ko-KR"/>
              </w:rPr>
            </w:pPr>
            <w:ins w:id="1010" w:author="chunxia-CMCC" w:date="2022-10-11T22:07:00Z">
              <w:r w:rsidRPr="007D35EC">
                <w:rPr>
                  <w:b/>
                  <w:u w:val="single"/>
                  <w:lang w:eastAsia="ko-KR"/>
                </w:rPr>
                <w:t>Issue 2-1-3: SSB configured to enable beam refinement</w:t>
              </w:r>
            </w:ins>
          </w:p>
          <w:p w14:paraId="22BB8CDE" w14:textId="4535FE9C" w:rsidR="00E06B73" w:rsidRPr="00E06B73" w:rsidRDefault="00E06B73" w:rsidP="004C55FC">
            <w:pPr>
              <w:rPr>
                <w:ins w:id="1011" w:author="chunxia-CMCC" w:date="2022-10-11T22:00:00Z"/>
                <w:rFonts w:eastAsiaTheme="minorEastAsia"/>
                <w:bCs/>
                <w:lang w:eastAsia="zh-CN"/>
                <w:rPrChange w:id="1012" w:author="chunxia-CMCC" w:date="2022-10-11T22:07:00Z">
                  <w:rPr>
                    <w:ins w:id="1013" w:author="chunxia-CMCC" w:date="2022-10-11T22:00:00Z"/>
                    <w:b/>
                    <w:u w:val="single"/>
                    <w:lang w:eastAsia="ko-KR"/>
                  </w:rPr>
                </w:rPrChange>
              </w:rPr>
            </w:pPr>
            <w:ins w:id="1014" w:author="chunxia-CMCC" w:date="2022-10-11T22:07:00Z">
              <w:r>
                <w:rPr>
                  <w:rFonts w:eastAsiaTheme="minorEastAsia"/>
                  <w:bCs/>
                  <w:lang w:eastAsia="zh-CN"/>
                </w:rPr>
                <w:t>For option 1, how could we add SSB beams since the max SSB beam is al</w:t>
              </w:r>
            </w:ins>
            <w:ins w:id="1015" w:author="chunxia-CMCC" w:date="2022-10-11T22:08:00Z">
              <w:r>
                <w:rPr>
                  <w:rFonts w:eastAsiaTheme="minorEastAsia"/>
                  <w:bCs/>
                  <w:lang w:eastAsia="zh-CN"/>
                </w:rPr>
                <w:t>ready fixed</w:t>
              </w:r>
              <w:r w:rsidR="006B47D3">
                <w:rPr>
                  <w:rFonts w:eastAsiaTheme="minorEastAsia"/>
                  <w:bCs/>
                  <w:lang w:eastAsia="zh-CN"/>
                </w:rPr>
                <w:t xml:space="preserve"> and actual network normally transmit with max number? </w:t>
              </w:r>
            </w:ins>
          </w:p>
        </w:tc>
      </w:tr>
      <w:tr w:rsidR="005E73D3" w14:paraId="5705A0C8" w14:textId="77777777" w:rsidTr="00E639E8">
        <w:trPr>
          <w:ins w:id="1016" w:author="Yi, Tan (Nokia - FI/Espoo)" w:date="2022-10-11T23:30:00Z"/>
        </w:trPr>
        <w:tc>
          <w:tcPr>
            <w:tcW w:w="1237" w:type="dxa"/>
          </w:tcPr>
          <w:p w14:paraId="09F0B79A" w14:textId="3D21898F" w:rsidR="005E73D3" w:rsidRDefault="00EF3554" w:rsidP="004C55FC">
            <w:pPr>
              <w:spacing w:after="120"/>
              <w:rPr>
                <w:ins w:id="1017" w:author="Yi, Tan (Nokia - FI/Espoo)" w:date="2022-10-11T23:30:00Z"/>
                <w:rFonts w:eastAsiaTheme="minorEastAsia"/>
                <w:color w:val="0070C0"/>
                <w:lang w:val="en-US" w:eastAsia="zh-CN"/>
              </w:rPr>
            </w:pPr>
            <w:ins w:id="1018" w:author="Yi, Tan (Nokia - FI/Espoo)" w:date="2022-10-11T23:30:00Z">
              <w:r>
                <w:rPr>
                  <w:rFonts w:eastAsiaTheme="minorEastAsia"/>
                  <w:color w:val="0070C0"/>
                  <w:lang w:val="en-US" w:eastAsia="zh-CN"/>
                </w:rPr>
                <w:t>Nokia</w:t>
              </w:r>
            </w:ins>
          </w:p>
        </w:tc>
        <w:tc>
          <w:tcPr>
            <w:tcW w:w="8394" w:type="dxa"/>
          </w:tcPr>
          <w:p w14:paraId="6B7E93EE" w14:textId="4AA70E10" w:rsidR="005E73D3" w:rsidRDefault="005E73D3" w:rsidP="005E73D3">
            <w:pPr>
              <w:pStyle w:val="paragraph"/>
              <w:spacing w:before="0" w:beforeAutospacing="0" w:after="0" w:afterAutospacing="0"/>
              <w:rPr>
                <w:ins w:id="1019" w:author="Yi, Tan (Nokia - FI/Espoo)" w:date="2022-10-11T23:30:00Z"/>
                <w:rStyle w:val="normaltextrun"/>
                <w:color w:val="0078D4"/>
                <w:sz w:val="20"/>
                <w:szCs w:val="20"/>
                <w:u w:val="single"/>
              </w:rPr>
            </w:pPr>
            <w:ins w:id="1020" w:author="Yi, Tan (Nokia - FI/Espoo)" w:date="2022-10-11T23:30:00Z">
              <w:r>
                <w:rPr>
                  <w:rStyle w:val="normaltextrun"/>
                  <w:b/>
                  <w:bCs/>
                  <w:color w:val="0078D4"/>
                  <w:sz w:val="20"/>
                  <w:szCs w:val="20"/>
                  <w:u w:val="single"/>
                </w:rPr>
                <w:t xml:space="preserve">Issue 2-1-1: </w:t>
              </w:r>
              <w:r>
                <w:rPr>
                  <w:rStyle w:val="normaltextrun"/>
                  <w:color w:val="0078D4"/>
                  <w:sz w:val="20"/>
                  <w:szCs w:val="20"/>
                  <w:u w:val="single"/>
                </w:rPr>
                <w:t>Option 4. Idle and Inactive modes have long DRX cycles. Implications of these need to be considered while defining BC requirements.</w:t>
              </w:r>
            </w:ins>
          </w:p>
          <w:p w14:paraId="5DBC69A7" w14:textId="77777777" w:rsidR="005E73D3" w:rsidRPr="00EF3554" w:rsidRDefault="005E73D3" w:rsidP="005E73D3">
            <w:pPr>
              <w:pStyle w:val="paragraph"/>
              <w:spacing w:before="0" w:beforeAutospacing="0" w:after="0" w:afterAutospacing="0"/>
              <w:rPr>
                <w:ins w:id="1021" w:author="Yi, Tan (Nokia - FI/Espoo)" w:date="2022-10-11T23:30:00Z"/>
                <w:rFonts w:ascii="Segoe UI" w:hAnsi="Segoe UI" w:cs="Segoe UI"/>
                <w:sz w:val="18"/>
                <w:szCs w:val="18"/>
                <w:lang w:val="en-US"/>
              </w:rPr>
            </w:pPr>
          </w:p>
          <w:p w14:paraId="71FDFFFA" w14:textId="202E0C8D" w:rsidR="005E73D3" w:rsidRDefault="005E73D3" w:rsidP="005E73D3">
            <w:pPr>
              <w:pStyle w:val="paragraph"/>
              <w:spacing w:before="0" w:beforeAutospacing="0" w:after="0" w:afterAutospacing="0"/>
              <w:rPr>
                <w:ins w:id="1022" w:author="Yi, Tan (Nokia - FI/Espoo)" w:date="2022-10-11T23:30:00Z"/>
                <w:rStyle w:val="eop"/>
                <w:sz w:val="20"/>
                <w:szCs w:val="20"/>
              </w:rPr>
            </w:pPr>
            <w:ins w:id="1023" w:author="Yi, Tan (Nokia - FI/Espoo)" w:date="2022-10-11T23:30:00Z">
              <w:r>
                <w:rPr>
                  <w:rStyle w:val="normaltextrun"/>
                  <w:b/>
                  <w:bCs/>
                  <w:color w:val="0078D4"/>
                  <w:sz w:val="20"/>
                  <w:szCs w:val="20"/>
                  <w:u w:val="single"/>
                </w:rPr>
                <w:t xml:space="preserve">Issue 2-1-2: </w:t>
              </w:r>
              <w:r>
                <w:rPr>
                  <w:rStyle w:val="normaltextrun"/>
                  <w:color w:val="0078D4"/>
                  <w:sz w:val="20"/>
                  <w:szCs w:val="20"/>
                  <w:u w:val="single"/>
                </w:rPr>
                <w:t>Option 2</w:t>
              </w:r>
              <w:r>
                <w:rPr>
                  <w:rStyle w:val="eop"/>
                  <w:sz w:val="20"/>
                  <w:szCs w:val="20"/>
                </w:rPr>
                <w:t> </w:t>
              </w:r>
            </w:ins>
          </w:p>
          <w:p w14:paraId="21A451BE" w14:textId="77777777" w:rsidR="005E73D3" w:rsidRDefault="005E73D3" w:rsidP="005E73D3">
            <w:pPr>
              <w:pStyle w:val="paragraph"/>
              <w:spacing w:before="0" w:beforeAutospacing="0" w:after="0" w:afterAutospacing="0"/>
              <w:rPr>
                <w:ins w:id="1024" w:author="Yi, Tan (Nokia - FI/Espoo)" w:date="2022-10-11T23:30:00Z"/>
                <w:rFonts w:ascii="Segoe UI" w:hAnsi="Segoe UI" w:cs="Segoe UI"/>
                <w:sz w:val="18"/>
                <w:szCs w:val="18"/>
              </w:rPr>
            </w:pPr>
          </w:p>
          <w:p w14:paraId="38521707" w14:textId="37E0BBAB" w:rsidR="005E73D3" w:rsidRDefault="005E73D3" w:rsidP="005E73D3">
            <w:pPr>
              <w:pStyle w:val="paragraph"/>
              <w:spacing w:before="0" w:beforeAutospacing="0" w:after="0" w:afterAutospacing="0"/>
              <w:rPr>
                <w:ins w:id="1025" w:author="Yi, Tan (Nokia - FI/Espoo)" w:date="2022-10-11T23:30:00Z"/>
                <w:rStyle w:val="eop"/>
                <w:sz w:val="20"/>
                <w:szCs w:val="20"/>
              </w:rPr>
            </w:pPr>
            <w:ins w:id="1026" w:author="Yi, Tan (Nokia - FI/Espoo)" w:date="2022-10-11T23:30:00Z">
              <w:r>
                <w:rPr>
                  <w:rStyle w:val="normaltextrun"/>
                  <w:b/>
                  <w:bCs/>
                  <w:color w:val="0078D4"/>
                  <w:sz w:val="20"/>
                  <w:szCs w:val="20"/>
                  <w:u w:val="single"/>
                </w:rPr>
                <w:t xml:space="preserve">Issue 2-1-3: </w:t>
              </w:r>
              <w:r>
                <w:rPr>
                  <w:rStyle w:val="normaltextrun"/>
                  <w:color w:val="0078D4"/>
                  <w:sz w:val="20"/>
                  <w:szCs w:val="20"/>
                  <w:u w:val="single"/>
                </w:rPr>
                <w:t xml:space="preserve">Option 1. We propose to either increase the SSB periodicity or increase the number of SSB beams for SSB based beam correspondence tests </w:t>
              </w:r>
              <w:proofErr w:type="gramStart"/>
              <w:r>
                <w:rPr>
                  <w:rStyle w:val="normaltextrun"/>
                  <w:color w:val="0078D4"/>
                  <w:sz w:val="20"/>
                  <w:szCs w:val="20"/>
                  <w:u w:val="single"/>
                </w:rPr>
                <w:t>in order to</w:t>
              </w:r>
              <w:proofErr w:type="gramEnd"/>
              <w:r>
                <w:rPr>
                  <w:rStyle w:val="normaltextrun"/>
                  <w:color w:val="0078D4"/>
                  <w:sz w:val="20"/>
                  <w:szCs w:val="20"/>
                  <w:u w:val="single"/>
                </w:rPr>
                <w:t xml:space="preserve"> enable UE to refine its beams </w:t>
              </w:r>
              <w:r>
                <w:rPr>
                  <w:rStyle w:val="eop"/>
                  <w:sz w:val="20"/>
                  <w:szCs w:val="20"/>
                </w:rPr>
                <w:t> </w:t>
              </w:r>
            </w:ins>
          </w:p>
          <w:p w14:paraId="438C5A33" w14:textId="77777777" w:rsidR="005E73D3" w:rsidRDefault="005E73D3" w:rsidP="005E73D3">
            <w:pPr>
              <w:pStyle w:val="paragraph"/>
              <w:spacing w:before="0" w:beforeAutospacing="0" w:after="0" w:afterAutospacing="0"/>
              <w:rPr>
                <w:ins w:id="1027" w:author="Yi, Tan (Nokia - FI/Espoo)" w:date="2022-10-11T23:30:00Z"/>
                <w:rFonts w:ascii="Segoe UI" w:hAnsi="Segoe UI" w:cs="Segoe UI"/>
                <w:sz w:val="18"/>
                <w:szCs w:val="18"/>
              </w:rPr>
            </w:pPr>
          </w:p>
          <w:p w14:paraId="404A2F1A" w14:textId="77777777" w:rsidR="005E73D3" w:rsidRDefault="005E73D3" w:rsidP="005E73D3">
            <w:pPr>
              <w:pStyle w:val="paragraph"/>
              <w:spacing w:before="0" w:beforeAutospacing="0" w:after="0" w:afterAutospacing="0"/>
              <w:rPr>
                <w:ins w:id="1028" w:author="Yi, Tan (Nokia - FI/Espoo)" w:date="2022-10-11T23:30:00Z"/>
                <w:rFonts w:ascii="Segoe UI" w:hAnsi="Segoe UI" w:cs="Segoe UI"/>
                <w:sz w:val="18"/>
                <w:szCs w:val="18"/>
              </w:rPr>
            </w:pPr>
            <w:ins w:id="1029" w:author="Yi, Tan (Nokia - FI/Espoo)" w:date="2022-10-11T23:30:00Z">
              <w:r>
                <w:rPr>
                  <w:rStyle w:val="normaltextrun"/>
                  <w:b/>
                  <w:bCs/>
                  <w:color w:val="0078D4"/>
                  <w:sz w:val="20"/>
                  <w:szCs w:val="20"/>
                  <w:u w:val="single"/>
                </w:rPr>
                <w:t xml:space="preserve">Issue 2-2-1: </w:t>
              </w:r>
              <w:r>
                <w:rPr>
                  <w:rStyle w:val="normaltextrun"/>
                  <w:color w:val="0078D4"/>
                  <w:sz w:val="20"/>
                  <w:szCs w:val="20"/>
                  <w:u w:val="single"/>
                </w:rPr>
                <w:t>Option 1</w:t>
              </w:r>
              <w:r>
                <w:rPr>
                  <w:rStyle w:val="eop"/>
                  <w:sz w:val="20"/>
                  <w:szCs w:val="20"/>
                </w:rPr>
                <w:t> </w:t>
              </w:r>
            </w:ins>
          </w:p>
          <w:p w14:paraId="72C0518E" w14:textId="77777777" w:rsidR="005E73D3" w:rsidRDefault="005E73D3" w:rsidP="004C55FC">
            <w:pPr>
              <w:rPr>
                <w:ins w:id="1030" w:author="Yi, Tan (Nokia - FI/Espoo)" w:date="2022-10-11T23:30:00Z"/>
                <w:rFonts w:eastAsiaTheme="minorEastAsia"/>
                <w:b/>
                <w:u w:val="single"/>
                <w:lang w:eastAsia="zh-CN"/>
              </w:rPr>
            </w:pPr>
          </w:p>
        </w:tc>
      </w:tr>
      <w:tr w:rsidR="00EA773E" w14:paraId="1BC55603" w14:textId="77777777" w:rsidTr="00E639E8">
        <w:trPr>
          <w:ins w:id="1031" w:author="Xiaomi" w:date="2022-10-12T09:27:00Z"/>
        </w:trPr>
        <w:tc>
          <w:tcPr>
            <w:tcW w:w="1237" w:type="dxa"/>
          </w:tcPr>
          <w:p w14:paraId="3A4A606E" w14:textId="04F41CAF" w:rsidR="00EA773E" w:rsidRDefault="00EA773E" w:rsidP="004C55FC">
            <w:pPr>
              <w:spacing w:after="120"/>
              <w:rPr>
                <w:ins w:id="1032" w:author="Xiaomi" w:date="2022-10-12T09:27:00Z"/>
                <w:rFonts w:eastAsiaTheme="minorEastAsia"/>
                <w:color w:val="0070C0"/>
                <w:lang w:val="en-US" w:eastAsia="zh-CN"/>
              </w:rPr>
            </w:pPr>
            <w:ins w:id="1033" w:author="Xiaomi" w:date="2022-10-12T09:27: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23FD2B56" w14:textId="0EDF0FB6" w:rsidR="00EA773E" w:rsidRDefault="00EA773E" w:rsidP="00EA773E">
            <w:pPr>
              <w:spacing w:after="120"/>
              <w:ind w:left="991" w:hanging="991"/>
              <w:rPr>
                <w:ins w:id="1034" w:author="Xiaomi" w:date="2022-10-12T09:27:00Z"/>
                <w:rFonts w:eastAsiaTheme="minorEastAsia"/>
                <w:color w:val="0070C0"/>
                <w:lang w:val="en-US" w:eastAsia="zh-CN"/>
              </w:rPr>
            </w:pPr>
            <w:ins w:id="1035" w:author="Xiaomi" w:date="2022-10-12T09:27:00Z">
              <w:r>
                <w:rPr>
                  <w:rFonts w:eastAsiaTheme="minorEastAsia"/>
                  <w:color w:val="0070C0"/>
                  <w:lang w:val="en-US" w:eastAsia="zh-CN"/>
                </w:rPr>
                <w:t xml:space="preserve">Issue 2-1-1: Option 3. </w:t>
              </w:r>
            </w:ins>
          </w:p>
          <w:p w14:paraId="427439D7" w14:textId="1E6A8446" w:rsidR="00EA773E" w:rsidRDefault="00EA773E" w:rsidP="00EA773E">
            <w:pPr>
              <w:spacing w:after="120"/>
              <w:ind w:left="991" w:hanging="991"/>
              <w:rPr>
                <w:ins w:id="1036" w:author="Xiaomi" w:date="2022-10-12T09:27:00Z"/>
                <w:rFonts w:eastAsiaTheme="minorEastAsia"/>
                <w:color w:val="0070C0"/>
                <w:lang w:val="en-US" w:eastAsia="zh-CN"/>
              </w:rPr>
            </w:pPr>
            <w:ins w:id="1037" w:author="Xiaomi" w:date="2022-10-12T09:27:00Z">
              <w:r>
                <w:rPr>
                  <w:rFonts w:eastAsiaTheme="minorEastAsia"/>
                  <w:color w:val="0070C0"/>
                  <w:lang w:val="en-US" w:eastAsia="zh-CN"/>
                </w:rPr>
                <w:t>Issue 2-1-2: Option 2.</w:t>
              </w:r>
            </w:ins>
          </w:p>
          <w:p w14:paraId="7FDBBE66" w14:textId="77612C05" w:rsidR="00EA773E" w:rsidRDefault="00EA773E" w:rsidP="00EA773E">
            <w:pPr>
              <w:spacing w:after="120"/>
              <w:ind w:left="991" w:hanging="991"/>
              <w:rPr>
                <w:ins w:id="1038" w:author="Xiaomi" w:date="2022-10-12T09:27:00Z"/>
                <w:rFonts w:eastAsiaTheme="minorEastAsia"/>
                <w:color w:val="0070C0"/>
                <w:lang w:val="en-US" w:eastAsia="zh-CN"/>
              </w:rPr>
            </w:pPr>
            <w:ins w:id="1039" w:author="Xiaomi" w:date="2022-10-12T09:27:00Z">
              <w:r>
                <w:rPr>
                  <w:rFonts w:eastAsiaTheme="minorEastAsia"/>
                  <w:color w:val="0070C0"/>
                  <w:lang w:val="en-US" w:eastAsia="zh-CN"/>
                </w:rPr>
                <w:t>Issue 2-1-3: Option 2.</w:t>
              </w:r>
            </w:ins>
          </w:p>
          <w:p w14:paraId="52622F81" w14:textId="383C773A" w:rsidR="00EA773E" w:rsidRDefault="00EA773E" w:rsidP="00EA773E">
            <w:pPr>
              <w:pStyle w:val="paragraph"/>
              <w:spacing w:before="0" w:beforeAutospacing="0" w:after="0" w:afterAutospacing="0"/>
              <w:rPr>
                <w:ins w:id="1040" w:author="Xiaomi" w:date="2022-10-12T09:27:00Z"/>
                <w:rStyle w:val="normaltextrun"/>
                <w:b/>
                <w:bCs/>
                <w:color w:val="0078D4"/>
                <w:sz w:val="20"/>
                <w:szCs w:val="20"/>
                <w:u w:val="single"/>
              </w:rPr>
            </w:pPr>
            <w:ins w:id="1041" w:author="Xiaomi" w:date="2022-10-12T09:27:00Z">
              <w:r w:rsidRPr="00EA773E">
                <w:rPr>
                  <w:rFonts w:eastAsiaTheme="minorEastAsia"/>
                  <w:color w:val="0070C0"/>
                  <w:sz w:val="20"/>
                  <w:szCs w:val="20"/>
                  <w:lang w:val="en-US"/>
                  <w:rPrChange w:id="1042" w:author="Xiaomi" w:date="2022-10-12T09:27:00Z">
                    <w:rPr>
                      <w:rFonts w:eastAsiaTheme="minorEastAsia"/>
                      <w:color w:val="0070C0"/>
                      <w:lang w:val="en-US"/>
                    </w:rPr>
                  </w:rPrChange>
                </w:rPr>
                <w:t>Issue 2-2-1: Option 2.</w:t>
              </w:r>
            </w:ins>
            <w:ins w:id="1043" w:author="Xiaomi" w:date="2022-10-12T09:34:00Z">
              <w:r w:rsidR="002C7F56">
                <w:rPr>
                  <w:rFonts w:eastAsiaTheme="minorEastAsia"/>
                  <w:color w:val="0070C0"/>
                  <w:sz w:val="20"/>
                  <w:szCs w:val="20"/>
                  <w:lang w:val="en-US"/>
                </w:rPr>
                <w:t xml:space="preserve"> No DRX is configured in RA process.</w:t>
              </w:r>
            </w:ins>
          </w:p>
        </w:tc>
      </w:tr>
      <w:tr w:rsidR="005871CA" w14:paraId="755E62F7" w14:textId="77777777" w:rsidTr="00E639E8">
        <w:trPr>
          <w:ins w:id="1044" w:author="OPPO-JQ" w:date="2022-10-12T10:26:00Z"/>
        </w:trPr>
        <w:tc>
          <w:tcPr>
            <w:tcW w:w="1237" w:type="dxa"/>
          </w:tcPr>
          <w:p w14:paraId="399FA4D0" w14:textId="31E2E239" w:rsidR="005871CA" w:rsidRDefault="005871CA" w:rsidP="004C55FC">
            <w:pPr>
              <w:spacing w:after="120"/>
              <w:rPr>
                <w:ins w:id="1045" w:author="OPPO-JQ" w:date="2022-10-12T10:26:00Z"/>
                <w:rFonts w:eastAsiaTheme="minorEastAsia"/>
                <w:color w:val="0070C0"/>
                <w:lang w:val="en-US" w:eastAsia="zh-CN"/>
              </w:rPr>
            </w:pPr>
            <w:ins w:id="1046" w:author="OPPO-JQ" w:date="2022-10-12T10:26:00Z">
              <w:r>
                <w:rPr>
                  <w:rFonts w:eastAsiaTheme="minorEastAsia" w:hint="eastAsia"/>
                  <w:color w:val="0070C0"/>
                  <w:lang w:val="en-US" w:eastAsia="zh-CN"/>
                </w:rPr>
                <w:t>O</w:t>
              </w:r>
              <w:r>
                <w:rPr>
                  <w:rFonts w:eastAsiaTheme="minorEastAsia"/>
                  <w:color w:val="0070C0"/>
                  <w:lang w:val="en-US" w:eastAsia="zh-CN"/>
                </w:rPr>
                <w:t>PPO</w:t>
              </w:r>
            </w:ins>
          </w:p>
        </w:tc>
        <w:tc>
          <w:tcPr>
            <w:tcW w:w="8394" w:type="dxa"/>
          </w:tcPr>
          <w:p w14:paraId="410781AF" w14:textId="77777777" w:rsidR="005871CA" w:rsidRPr="007D35EC" w:rsidRDefault="005871CA" w:rsidP="005871CA">
            <w:pPr>
              <w:rPr>
                <w:ins w:id="1047" w:author="OPPO-JQ" w:date="2022-10-12T10:26:00Z"/>
                <w:b/>
                <w:u w:val="single"/>
                <w:lang w:eastAsia="ko-KR"/>
              </w:rPr>
            </w:pPr>
            <w:ins w:id="1048" w:author="OPPO-JQ" w:date="2022-10-12T10:26:00Z">
              <w:r w:rsidRPr="007D35EC">
                <w:rPr>
                  <w:b/>
                  <w:u w:val="single"/>
                  <w:lang w:eastAsia="ko-KR"/>
                </w:rPr>
                <w:t>Issue 2-1-1: Rough beam vs Fine beam</w:t>
              </w:r>
            </w:ins>
          </w:p>
          <w:p w14:paraId="6FDDC09B" w14:textId="77777777" w:rsidR="005871CA" w:rsidRPr="00D62EE8" w:rsidRDefault="005871CA" w:rsidP="00D62EE8">
            <w:pPr>
              <w:overflowPunct/>
              <w:autoSpaceDE/>
              <w:autoSpaceDN/>
              <w:adjustRightInd/>
              <w:spacing w:after="120"/>
              <w:textAlignment w:val="auto"/>
              <w:rPr>
                <w:ins w:id="1049" w:author="OPPO-JQ" w:date="2022-10-12T10:26:00Z"/>
                <w:rFonts w:eastAsia="SimSun"/>
                <w:szCs w:val="24"/>
                <w:lang w:eastAsia="zh-CN"/>
              </w:rPr>
            </w:pPr>
            <w:ins w:id="1050" w:author="OPPO-JQ" w:date="2022-10-12T10:26:00Z">
              <w:r w:rsidRPr="00D62EE8">
                <w:rPr>
                  <w:rFonts w:eastAsia="SimSun"/>
                  <w:szCs w:val="24"/>
                  <w:lang w:eastAsia="zh-CN"/>
                </w:rPr>
                <w:t>Option 2: Define requirement for both rough beam and narrow beam.</w:t>
              </w:r>
            </w:ins>
          </w:p>
          <w:p w14:paraId="4F7EAFCC" w14:textId="0B0E536D" w:rsidR="005871CA" w:rsidRPr="00D62EE8" w:rsidRDefault="005871CA" w:rsidP="00D62EE8">
            <w:pPr>
              <w:overflowPunct/>
              <w:autoSpaceDE/>
              <w:autoSpaceDN/>
              <w:adjustRightInd/>
              <w:spacing w:after="120"/>
              <w:textAlignment w:val="auto"/>
              <w:rPr>
                <w:ins w:id="1051" w:author="OPPO-JQ" w:date="2022-10-12T10:26:00Z"/>
                <w:rFonts w:eastAsia="SimSun"/>
                <w:szCs w:val="24"/>
                <w:lang w:eastAsia="zh-CN"/>
              </w:rPr>
            </w:pPr>
            <w:ins w:id="1052" w:author="OPPO-JQ" w:date="2022-10-12T10:26:00Z">
              <w:r w:rsidRPr="00D62EE8">
                <w:rPr>
                  <w:rFonts w:eastAsia="SimSun"/>
                  <w:szCs w:val="24"/>
                  <w:lang w:eastAsia="zh-CN"/>
                </w:rPr>
                <w:t>Option 3: No need to consider rough/fine beam in requirement as it is implementation matter.</w:t>
              </w:r>
            </w:ins>
          </w:p>
          <w:p w14:paraId="4A2B06BE" w14:textId="77777777" w:rsidR="005871CA" w:rsidRPr="007D35EC" w:rsidRDefault="005871CA" w:rsidP="005871CA">
            <w:pPr>
              <w:rPr>
                <w:ins w:id="1053" w:author="OPPO-JQ" w:date="2022-10-12T10:26:00Z"/>
                <w:b/>
                <w:u w:val="single"/>
                <w:lang w:eastAsia="ko-KR"/>
              </w:rPr>
            </w:pPr>
            <w:ins w:id="1054" w:author="OPPO-JQ" w:date="2022-10-12T10:26:00Z">
              <w:r w:rsidRPr="007D35EC">
                <w:rPr>
                  <w:b/>
                  <w:u w:val="single"/>
                  <w:lang w:eastAsia="ko-KR"/>
                </w:rPr>
                <w:t>Issue 2-1-2: Gain difference</w:t>
              </w:r>
            </w:ins>
          </w:p>
          <w:p w14:paraId="7524BE3D" w14:textId="0E2A1C36" w:rsidR="005871CA" w:rsidRPr="00D62EE8" w:rsidRDefault="005871CA" w:rsidP="00D62EE8">
            <w:pPr>
              <w:overflowPunct/>
              <w:autoSpaceDE/>
              <w:autoSpaceDN/>
              <w:adjustRightInd/>
              <w:spacing w:after="120"/>
              <w:textAlignment w:val="auto"/>
              <w:rPr>
                <w:ins w:id="1055" w:author="OPPO-JQ" w:date="2022-10-12T10:26:00Z"/>
                <w:rFonts w:eastAsia="SimSun"/>
                <w:szCs w:val="24"/>
                <w:lang w:eastAsia="zh-CN"/>
              </w:rPr>
            </w:pPr>
            <w:ins w:id="1056" w:author="OPPO-JQ" w:date="2022-10-12T10:26:00Z">
              <w:r w:rsidRPr="00D62EE8">
                <w:rPr>
                  <w:szCs w:val="24"/>
                  <w:lang w:eastAsia="zh-CN"/>
                </w:rPr>
                <w:t>Option 1: Consider 7 dB between rough and fine beam as in 38.133</w:t>
              </w:r>
            </w:ins>
          </w:p>
          <w:p w14:paraId="1DA32BDD" w14:textId="77777777" w:rsidR="005871CA" w:rsidRPr="007D35EC" w:rsidRDefault="005871CA" w:rsidP="005871CA">
            <w:pPr>
              <w:rPr>
                <w:ins w:id="1057" w:author="OPPO-JQ" w:date="2022-10-12T10:26:00Z"/>
                <w:b/>
                <w:u w:val="single"/>
                <w:lang w:eastAsia="ko-KR"/>
              </w:rPr>
            </w:pPr>
            <w:ins w:id="1058" w:author="OPPO-JQ" w:date="2022-10-12T10:26:00Z">
              <w:r w:rsidRPr="007D35EC">
                <w:rPr>
                  <w:b/>
                  <w:u w:val="single"/>
                  <w:lang w:eastAsia="ko-KR"/>
                </w:rPr>
                <w:lastRenderedPageBreak/>
                <w:t>Issue 2-1-3: SSB configured to enable beam refinement</w:t>
              </w:r>
            </w:ins>
          </w:p>
          <w:p w14:paraId="6B8EB411" w14:textId="2BCE0889" w:rsidR="00D62EE8" w:rsidRPr="00D62EE8" w:rsidRDefault="00D62EE8" w:rsidP="00D62EE8">
            <w:pPr>
              <w:overflowPunct/>
              <w:autoSpaceDE/>
              <w:autoSpaceDN/>
              <w:adjustRightInd/>
              <w:spacing w:after="120"/>
              <w:textAlignment w:val="auto"/>
              <w:rPr>
                <w:ins w:id="1059" w:author="OPPO-JQ" w:date="2022-10-12T10:26:00Z"/>
                <w:rFonts w:eastAsia="SimSun"/>
                <w:szCs w:val="24"/>
                <w:lang w:eastAsia="zh-CN"/>
              </w:rPr>
            </w:pPr>
            <w:ins w:id="1060" w:author="OPPO-JQ" w:date="2022-10-12T10:29:00Z">
              <w:r>
                <w:rPr>
                  <w:rFonts w:eastAsia="SimSun" w:hint="eastAsia"/>
                  <w:szCs w:val="24"/>
                  <w:lang w:eastAsia="zh-CN"/>
                </w:rPr>
                <w:t>N</w:t>
              </w:r>
              <w:r>
                <w:rPr>
                  <w:rFonts w:eastAsia="SimSun"/>
                  <w:szCs w:val="24"/>
                  <w:lang w:eastAsia="zh-CN"/>
                </w:rPr>
                <w:t>one, beam refinement is up to UE implementation, there is no guarantee that UE will do</w:t>
              </w:r>
            </w:ins>
            <w:ins w:id="1061" w:author="OPPO-JQ" w:date="2022-10-12T10:30:00Z">
              <w:r>
                <w:rPr>
                  <w:rFonts w:eastAsia="SimSun"/>
                  <w:szCs w:val="24"/>
                  <w:lang w:eastAsia="zh-CN"/>
                </w:rPr>
                <w:t xml:space="preserve"> beam refinement </w:t>
              </w:r>
              <w:r w:rsidR="000C6C0E">
                <w:rPr>
                  <w:rFonts w:eastAsia="SimSun"/>
                  <w:szCs w:val="24"/>
                  <w:lang w:eastAsia="zh-CN"/>
                </w:rPr>
                <w:t>with certain SSB configuration.</w:t>
              </w:r>
            </w:ins>
          </w:p>
          <w:p w14:paraId="27840153" w14:textId="77777777" w:rsidR="005871CA" w:rsidRPr="007D35EC" w:rsidRDefault="005871CA" w:rsidP="005871CA">
            <w:pPr>
              <w:rPr>
                <w:ins w:id="1062" w:author="OPPO-JQ" w:date="2022-10-12T10:26:00Z"/>
                <w:b/>
                <w:u w:val="single"/>
                <w:lang w:eastAsia="ko-KR"/>
              </w:rPr>
            </w:pPr>
            <w:ins w:id="1063" w:author="OPPO-JQ" w:date="2022-10-12T10:26:00Z">
              <w:r w:rsidRPr="007D35EC">
                <w:rPr>
                  <w:b/>
                  <w:u w:val="single"/>
                  <w:lang w:eastAsia="ko-KR"/>
                </w:rPr>
                <w:t>Issue 2-2-1: DRX test</w:t>
              </w:r>
            </w:ins>
          </w:p>
          <w:p w14:paraId="3C827F67" w14:textId="7F94B6E8" w:rsidR="005871CA" w:rsidRPr="000C6C0E" w:rsidRDefault="005871CA" w:rsidP="000C6C0E">
            <w:pPr>
              <w:overflowPunct/>
              <w:autoSpaceDE/>
              <w:autoSpaceDN/>
              <w:adjustRightInd/>
              <w:spacing w:after="120"/>
              <w:textAlignment w:val="auto"/>
              <w:rPr>
                <w:ins w:id="1064" w:author="OPPO-JQ" w:date="2022-10-12T10:26:00Z"/>
                <w:rFonts w:eastAsia="SimSun"/>
                <w:szCs w:val="24"/>
                <w:lang w:eastAsia="zh-CN"/>
              </w:rPr>
            </w:pPr>
            <w:ins w:id="1065" w:author="OPPO-JQ" w:date="2022-10-12T10:26:00Z">
              <w:r w:rsidRPr="000C6C0E">
                <w:rPr>
                  <w:rFonts w:eastAsia="SimSun"/>
                  <w:szCs w:val="24"/>
                  <w:lang w:eastAsia="zh-CN"/>
                </w:rPr>
                <w:t>Option 2: No</w:t>
              </w:r>
            </w:ins>
          </w:p>
        </w:tc>
      </w:tr>
      <w:tr w:rsidR="00957BB4" w14:paraId="7D414F1C" w14:textId="77777777" w:rsidTr="00E639E8">
        <w:trPr>
          <w:ins w:id="1066" w:author="Yuexia Song" w:date="2022-10-12T16:58:00Z"/>
        </w:trPr>
        <w:tc>
          <w:tcPr>
            <w:tcW w:w="1237" w:type="dxa"/>
          </w:tcPr>
          <w:p w14:paraId="2846CF7D" w14:textId="399EE785" w:rsidR="00957BB4" w:rsidRDefault="00957BB4" w:rsidP="00957BB4">
            <w:pPr>
              <w:spacing w:after="120"/>
              <w:rPr>
                <w:ins w:id="1067" w:author="Yuexia Song" w:date="2022-10-12T16:58:00Z"/>
                <w:rFonts w:eastAsiaTheme="minorEastAsia"/>
                <w:color w:val="0070C0"/>
                <w:lang w:val="en-US" w:eastAsia="zh-CN"/>
              </w:rPr>
            </w:pPr>
            <w:ins w:id="1068" w:author="Yuexia Song" w:date="2022-10-12T16:58:00Z">
              <w:r>
                <w:rPr>
                  <w:rFonts w:eastAsiaTheme="minorEastAsia" w:hint="eastAsia"/>
                  <w:color w:val="0070C0"/>
                  <w:lang w:val="en-US" w:eastAsia="zh-CN"/>
                </w:rPr>
                <w:lastRenderedPageBreak/>
                <w:t>Apple</w:t>
              </w:r>
            </w:ins>
          </w:p>
        </w:tc>
        <w:tc>
          <w:tcPr>
            <w:tcW w:w="8394" w:type="dxa"/>
          </w:tcPr>
          <w:p w14:paraId="2024A512" w14:textId="77777777" w:rsidR="00957BB4" w:rsidRDefault="00957BB4" w:rsidP="00957BB4">
            <w:pPr>
              <w:spacing w:after="120"/>
              <w:ind w:left="991" w:hanging="991"/>
              <w:rPr>
                <w:ins w:id="1069" w:author="Yuexia Song" w:date="2022-10-12T16:58:00Z"/>
                <w:rFonts w:eastAsiaTheme="minorEastAsia"/>
                <w:color w:val="0070C0"/>
                <w:lang w:val="en-US" w:eastAsia="zh-CN"/>
              </w:rPr>
            </w:pPr>
            <w:ins w:id="1070" w:author="Yuexia Song" w:date="2022-10-12T16:58:00Z">
              <w:r>
                <w:rPr>
                  <w:rFonts w:eastAsiaTheme="minorEastAsia"/>
                  <w:color w:val="0070C0"/>
                  <w:lang w:val="en-US" w:eastAsia="zh-CN"/>
                </w:rPr>
                <w:t>Issue 2-1-1: Option 3. The test is under MOP which means UE needs to use similar beam as in RRC_CONNECTED state to get comparable gain to achieve the same MOP.</w:t>
              </w:r>
            </w:ins>
          </w:p>
          <w:p w14:paraId="38DD6F84" w14:textId="77777777" w:rsidR="00957BB4" w:rsidRDefault="00957BB4" w:rsidP="00957BB4">
            <w:pPr>
              <w:spacing w:after="120"/>
              <w:ind w:left="991" w:hanging="991"/>
              <w:rPr>
                <w:ins w:id="1071" w:author="Yuexia Song" w:date="2022-10-12T16:58:00Z"/>
                <w:rFonts w:eastAsiaTheme="minorEastAsia"/>
                <w:color w:val="0070C0"/>
                <w:lang w:val="en-US" w:eastAsia="zh-CN"/>
              </w:rPr>
            </w:pPr>
            <w:ins w:id="1072" w:author="Yuexia Song" w:date="2022-10-12T16:58:00Z">
              <w:r>
                <w:rPr>
                  <w:rFonts w:eastAsiaTheme="minorEastAsia"/>
                  <w:color w:val="0070C0"/>
                  <w:lang w:val="en-US" w:eastAsia="zh-CN"/>
                </w:rPr>
                <w:t>Issue 2-1-2: Option 2</w:t>
              </w:r>
            </w:ins>
          </w:p>
          <w:p w14:paraId="220BFBD6" w14:textId="77777777" w:rsidR="00957BB4" w:rsidRDefault="00957BB4" w:rsidP="00957BB4">
            <w:pPr>
              <w:spacing w:after="120"/>
              <w:ind w:left="991" w:hanging="991"/>
              <w:rPr>
                <w:ins w:id="1073" w:author="Yuexia Song" w:date="2022-10-12T16:58:00Z"/>
                <w:rFonts w:eastAsiaTheme="minorEastAsia"/>
                <w:color w:val="0070C0"/>
                <w:lang w:val="en-US" w:eastAsia="zh-CN"/>
              </w:rPr>
            </w:pPr>
            <w:ins w:id="1074" w:author="Yuexia Song" w:date="2022-10-12T16:58:00Z">
              <w:r>
                <w:rPr>
                  <w:rFonts w:eastAsiaTheme="minorEastAsia"/>
                  <w:color w:val="0070C0"/>
                  <w:lang w:val="en-US" w:eastAsia="zh-CN"/>
                </w:rPr>
                <w:t>Issue 2-1-3: Option 2</w:t>
              </w:r>
            </w:ins>
          </w:p>
          <w:p w14:paraId="3F92C94C" w14:textId="40C91543" w:rsidR="00957BB4" w:rsidRPr="007D35EC" w:rsidRDefault="00957BB4" w:rsidP="00957BB4">
            <w:pPr>
              <w:rPr>
                <w:ins w:id="1075" w:author="Yuexia Song" w:date="2022-10-12T16:58:00Z"/>
                <w:b/>
                <w:u w:val="single"/>
                <w:lang w:eastAsia="ko-KR"/>
              </w:rPr>
            </w:pPr>
            <w:ins w:id="1076" w:author="Yuexia Song" w:date="2022-10-12T16:58:00Z">
              <w:r>
                <w:rPr>
                  <w:rFonts w:eastAsiaTheme="minorEastAsia"/>
                  <w:color w:val="0070C0"/>
                  <w:lang w:val="en-US" w:eastAsia="zh-CN"/>
                </w:rPr>
                <w:t>Issue 2-2-1: Option 2</w:t>
              </w:r>
            </w:ins>
          </w:p>
        </w:tc>
      </w:tr>
      <w:tr w:rsidR="00D74BBD" w14:paraId="65B26E21" w14:textId="77777777" w:rsidTr="00E639E8">
        <w:trPr>
          <w:ins w:id="1077" w:author="Yi, Tan (Nokia - FI/Espoo)" w:date="2022-10-12T15:23:00Z"/>
        </w:trPr>
        <w:tc>
          <w:tcPr>
            <w:tcW w:w="1237" w:type="dxa"/>
          </w:tcPr>
          <w:p w14:paraId="4B3CCB5F" w14:textId="2D7ABD1A" w:rsidR="00D74BBD" w:rsidRDefault="00D74BBD" w:rsidP="00957BB4">
            <w:pPr>
              <w:spacing w:after="120"/>
              <w:rPr>
                <w:ins w:id="1078" w:author="Yi, Tan (Nokia - FI/Espoo)" w:date="2022-10-12T15:23:00Z"/>
                <w:rFonts w:eastAsiaTheme="minorEastAsia"/>
                <w:color w:val="0070C0"/>
                <w:lang w:val="en-US" w:eastAsia="zh-CN"/>
              </w:rPr>
            </w:pPr>
            <w:ins w:id="1079" w:author="Yi, Tan (Nokia - FI/Espoo)" w:date="2022-10-12T15:23:00Z">
              <w:r>
                <w:rPr>
                  <w:rFonts w:eastAsiaTheme="minorEastAsia"/>
                  <w:color w:val="0070C0"/>
                  <w:lang w:val="en-US" w:eastAsia="zh-CN"/>
                </w:rPr>
                <w:t>Nokia</w:t>
              </w:r>
            </w:ins>
          </w:p>
        </w:tc>
        <w:tc>
          <w:tcPr>
            <w:tcW w:w="8394" w:type="dxa"/>
          </w:tcPr>
          <w:p w14:paraId="72F3E0EE" w14:textId="77777777" w:rsidR="009629BF" w:rsidRPr="007D35EC" w:rsidRDefault="009629BF" w:rsidP="009629BF">
            <w:pPr>
              <w:rPr>
                <w:ins w:id="1080" w:author="Yi, Tan (Nokia - FI/Espoo)" w:date="2022-10-12T15:39:00Z"/>
                <w:b/>
                <w:u w:val="single"/>
                <w:lang w:eastAsia="ko-KR"/>
              </w:rPr>
            </w:pPr>
            <w:ins w:id="1081" w:author="Yi, Tan (Nokia - FI/Espoo)" w:date="2022-10-12T15:39:00Z">
              <w:r w:rsidRPr="007D35EC">
                <w:rPr>
                  <w:b/>
                  <w:u w:val="single"/>
                  <w:lang w:eastAsia="ko-KR"/>
                </w:rPr>
                <w:t>Issue 2-1-3: SSB configured to enable beam refinement</w:t>
              </w:r>
            </w:ins>
          </w:p>
          <w:p w14:paraId="6A21078A" w14:textId="77777777" w:rsidR="009629BF" w:rsidRPr="009629BF" w:rsidRDefault="009629BF" w:rsidP="009629BF">
            <w:pPr>
              <w:shd w:val="clear" w:color="auto" w:fill="E8EBFA"/>
              <w:spacing w:after="0"/>
              <w:rPr>
                <w:ins w:id="1082" w:author="Yi, Tan (Nokia - FI/Espoo)" w:date="2022-10-12T15:39:00Z"/>
                <w:rFonts w:ascii="Segoe UI" w:eastAsia="Times New Roman" w:hAnsi="Segoe UI" w:cs="Segoe UI"/>
                <w:color w:val="242424"/>
                <w:lang w:eastAsia="zh-CN"/>
              </w:rPr>
            </w:pPr>
            <w:ins w:id="1083" w:author="Yi, Tan (Nokia - FI/Espoo)" w:date="2022-10-12T15:39:00Z">
              <w:r w:rsidRPr="009629BF">
                <w:rPr>
                  <w:rFonts w:ascii="Segoe UI" w:eastAsia="Times New Roman" w:hAnsi="Segoe UI" w:cs="Segoe UI"/>
                  <w:color w:val="242424"/>
                  <w:lang w:eastAsia="zh-CN"/>
                </w:rPr>
                <w:t xml:space="preserve">This can enable UE to refine its beams and speed up test procedure. Tests defined today have only 2 SSB </w:t>
              </w:r>
              <w:proofErr w:type="gramStart"/>
              <w:r w:rsidRPr="009629BF">
                <w:rPr>
                  <w:rFonts w:ascii="Segoe UI" w:eastAsia="Times New Roman" w:hAnsi="Segoe UI" w:cs="Segoe UI"/>
                  <w:color w:val="242424"/>
                  <w:lang w:eastAsia="zh-CN"/>
                </w:rPr>
                <w:t>beams</w:t>
              </w:r>
              <w:proofErr w:type="gramEnd"/>
              <w:r w:rsidRPr="009629BF">
                <w:rPr>
                  <w:rFonts w:ascii="Segoe UI" w:eastAsia="Times New Roman" w:hAnsi="Segoe UI" w:cs="Segoe UI"/>
                  <w:color w:val="242424"/>
                  <w:lang w:eastAsia="zh-CN"/>
                </w:rPr>
                <w:t xml:space="preserve"> and periodicity is 20 ms. With 2 beams you cannot compare different beams, even broad beams. If there are 3-4 panels + averageing needs more than 2 ssb beams and narrow beams (if UE uses that) needs even more SSB beams. Having more SSB samples will </w:t>
              </w:r>
              <w:proofErr w:type="gramStart"/>
              <w:r w:rsidRPr="009629BF">
                <w:rPr>
                  <w:rFonts w:ascii="Segoe UI" w:eastAsia="Times New Roman" w:hAnsi="Segoe UI" w:cs="Segoe UI"/>
                  <w:color w:val="242424"/>
                  <w:lang w:eastAsia="zh-CN"/>
                </w:rPr>
                <w:t>definitely help</w:t>
              </w:r>
              <w:proofErr w:type="gramEnd"/>
              <w:r w:rsidRPr="009629BF">
                <w:rPr>
                  <w:rFonts w:ascii="Segoe UI" w:eastAsia="Times New Roman" w:hAnsi="Segoe UI" w:cs="Segoe UI"/>
                  <w:color w:val="242424"/>
                  <w:lang w:eastAsia="zh-CN"/>
                </w:rPr>
                <w:t xml:space="preserve"> the beam refinement procedure.</w:t>
              </w:r>
            </w:ins>
          </w:p>
          <w:p w14:paraId="32910D2D" w14:textId="6007E62E" w:rsidR="009629BF" w:rsidRPr="009629BF" w:rsidRDefault="009629BF" w:rsidP="009629BF">
            <w:pPr>
              <w:shd w:val="clear" w:color="auto" w:fill="E8EBFA"/>
              <w:spacing w:after="0"/>
              <w:rPr>
                <w:ins w:id="1084" w:author="Yi, Tan (Nokia - FI/Espoo)" w:date="2022-10-12T15:37:00Z"/>
                <w:rFonts w:ascii="Segoe UI" w:eastAsia="Times New Roman" w:hAnsi="Segoe UI" w:cs="Segoe UI"/>
                <w:color w:val="242424"/>
                <w:lang w:eastAsia="zh-CN"/>
              </w:rPr>
            </w:pPr>
            <w:ins w:id="1085" w:author="Yi, Tan (Nokia - FI/Espoo)" w:date="2022-10-12T15:39:00Z">
              <w:r w:rsidRPr="009629BF">
                <w:rPr>
                  <w:rFonts w:ascii="Segoe UI" w:eastAsia="Times New Roman" w:hAnsi="Segoe UI" w:cs="Segoe UI"/>
                  <w:color w:val="242424"/>
                  <w:lang w:eastAsia="zh-CN"/>
                </w:rPr>
                <w:t xml:space="preserve">It eventually will save time and easy to be implemented. </w:t>
              </w:r>
              <w:proofErr w:type="gramStart"/>
              <w:r w:rsidRPr="009629BF">
                <w:rPr>
                  <w:rFonts w:ascii="Segoe UI" w:eastAsia="Times New Roman" w:hAnsi="Segoe UI" w:cs="Segoe UI"/>
                  <w:color w:val="242424"/>
                  <w:lang w:eastAsia="zh-CN"/>
                </w:rPr>
                <w:t>Also</w:t>
              </w:r>
              <w:proofErr w:type="gramEnd"/>
              <w:r w:rsidRPr="009629BF">
                <w:rPr>
                  <w:rFonts w:ascii="Segoe UI" w:eastAsia="Times New Roman" w:hAnsi="Segoe UI" w:cs="Segoe UI"/>
                  <w:color w:val="242424"/>
                  <w:lang w:eastAsia="zh-CN"/>
                </w:rPr>
                <w:t xml:space="preserve"> it increases the flexibility of various test cases. For example, MOP test.</w:t>
              </w:r>
            </w:ins>
          </w:p>
          <w:p w14:paraId="56C2D5AB" w14:textId="77777777" w:rsidR="009629BF" w:rsidRDefault="009629BF" w:rsidP="00D74BBD">
            <w:pPr>
              <w:rPr>
                <w:ins w:id="1086" w:author="Yi, Tan (Nokia - FI/Espoo)" w:date="2022-10-12T15:37:00Z"/>
                <w:b/>
                <w:u w:val="single"/>
                <w:lang w:eastAsia="ko-KR"/>
              </w:rPr>
            </w:pPr>
          </w:p>
          <w:p w14:paraId="4DF3BE9B" w14:textId="01B34DF8" w:rsidR="00D74BBD" w:rsidRPr="007D35EC" w:rsidRDefault="00D74BBD" w:rsidP="00D74BBD">
            <w:pPr>
              <w:rPr>
                <w:ins w:id="1087" w:author="Yi, Tan (Nokia - FI/Espoo)" w:date="2022-10-12T15:24:00Z"/>
                <w:b/>
                <w:u w:val="single"/>
                <w:lang w:eastAsia="ko-KR"/>
              </w:rPr>
            </w:pPr>
            <w:ins w:id="1088" w:author="Yi, Tan (Nokia - FI/Espoo)" w:date="2022-10-12T15:24:00Z">
              <w:r w:rsidRPr="007D35EC">
                <w:rPr>
                  <w:b/>
                  <w:u w:val="single"/>
                  <w:lang w:eastAsia="ko-KR"/>
                </w:rPr>
                <w:t>Issue 2-2-1: DRX test</w:t>
              </w:r>
            </w:ins>
          </w:p>
          <w:p w14:paraId="57FCF999" w14:textId="4CDA2816" w:rsidR="00D74BBD" w:rsidRPr="00D74BBD" w:rsidRDefault="00D74BBD" w:rsidP="00D74BBD">
            <w:pPr>
              <w:shd w:val="clear" w:color="auto" w:fill="E8EBFA"/>
              <w:spacing w:after="0"/>
              <w:rPr>
                <w:ins w:id="1089" w:author="Yi, Tan (Nokia - FI/Espoo)" w:date="2022-10-12T15:23:00Z"/>
                <w:rFonts w:ascii="Segoe UI" w:eastAsia="Times New Roman" w:hAnsi="Segoe UI" w:cs="Segoe UI"/>
                <w:color w:val="242424"/>
                <w:lang w:val="en-US" w:eastAsia="zh-CN"/>
              </w:rPr>
            </w:pPr>
            <w:ins w:id="1090" w:author="Yi, Tan (Nokia - FI/Espoo)" w:date="2022-10-12T15:23:00Z">
              <w:r w:rsidRPr="00D74BBD">
                <w:rPr>
                  <w:rFonts w:ascii="Segoe UI" w:eastAsia="Times New Roman" w:hAnsi="Segoe UI" w:cs="Segoe UI"/>
                  <w:color w:val="242424"/>
                  <w:lang w:eastAsia="zh-CN"/>
                </w:rPr>
                <w:t>DRX is configured in idle and inactive mode, BC requirements for idle and inactive need to be considered</w:t>
              </w:r>
            </w:ins>
            <w:ins w:id="1091" w:author="Yi, Tan (Nokia - FI/Espoo)" w:date="2022-10-12T15:36:00Z">
              <w:r w:rsidR="003C55AB" w:rsidRPr="009629BF">
                <w:rPr>
                  <w:rFonts w:ascii="Segoe UI" w:eastAsia="Times New Roman" w:hAnsi="Segoe UI" w:cs="Segoe UI"/>
                  <w:color w:val="242424"/>
                  <w:lang w:val="en-US" w:eastAsia="zh-CN"/>
                </w:rPr>
                <w:t xml:space="preserve">. the fact that UE will have long DRX cycles here need to be factored in as well. </w:t>
              </w:r>
              <w:proofErr w:type="gramStart"/>
              <w:r w:rsidR="003C55AB" w:rsidRPr="009629BF">
                <w:rPr>
                  <w:rFonts w:ascii="Segoe UI" w:eastAsia="Times New Roman" w:hAnsi="Segoe UI" w:cs="Segoe UI"/>
                  <w:color w:val="242424"/>
                  <w:lang w:val="en-US" w:eastAsia="zh-CN"/>
                </w:rPr>
                <w:t>Therefore</w:t>
              </w:r>
              <w:proofErr w:type="gramEnd"/>
              <w:r w:rsidR="003C55AB" w:rsidRPr="009629BF">
                <w:rPr>
                  <w:rFonts w:ascii="Segoe UI" w:eastAsia="Times New Roman" w:hAnsi="Segoe UI" w:cs="Segoe UI"/>
                  <w:color w:val="242424"/>
                  <w:lang w:val="en-US" w:eastAsia="zh-CN"/>
                </w:rPr>
                <w:t xml:space="preserve"> </w:t>
              </w:r>
              <w:r w:rsidR="003C55AB" w:rsidRPr="00D74BBD">
                <w:rPr>
                  <w:rFonts w:ascii="Segoe UI" w:eastAsia="Times New Roman" w:hAnsi="Segoe UI" w:cs="Segoe UI"/>
                  <w:color w:val="242424"/>
                  <w:lang w:eastAsia="zh-CN"/>
                </w:rPr>
                <w:t>we need to consider DRX test.</w:t>
              </w:r>
            </w:ins>
          </w:p>
          <w:p w14:paraId="7652E89B" w14:textId="77777777" w:rsidR="00D74BBD" w:rsidRPr="00D74BBD" w:rsidRDefault="00D74BBD" w:rsidP="00957BB4">
            <w:pPr>
              <w:spacing w:after="120"/>
              <w:ind w:left="991" w:hanging="991"/>
              <w:rPr>
                <w:ins w:id="1092" w:author="Yi, Tan (Nokia - FI/Espoo)" w:date="2022-10-12T15:23:00Z"/>
                <w:rFonts w:eastAsiaTheme="minorEastAsia"/>
                <w:color w:val="0070C0"/>
                <w:lang w:eastAsia="zh-CN"/>
              </w:rPr>
            </w:pPr>
          </w:p>
        </w:tc>
      </w:tr>
      <w:tr w:rsidR="002A37F7" w14:paraId="78C6B1C1" w14:textId="77777777" w:rsidTr="00E639E8">
        <w:trPr>
          <w:ins w:id="1093" w:author="Zhao, Kun" w:date="2022-10-12T16:33:00Z"/>
        </w:trPr>
        <w:tc>
          <w:tcPr>
            <w:tcW w:w="1237" w:type="dxa"/>
          </w:tcPr>
          <w:p w14:paraId="55CB6FA7" w14:textId="11A5418E" w:rsidR="002A37F7" w:rsidRDefault="002A37F7" w:rsidP="002A37F7">
            <w:pPr>
              <w:spacing w:after="120"/>
              <w:rPr>
                <w:ins w:id="1094" w:author="Zhao, Kun" w:date="2022-10-12T16:33:00Z"/>
                <w:rFonts w:eastAsiaTheme="minorEastAsia"/>
                <w:color w:val="0070C0"/>
                <w:lang w:val="en-US" w:eastAsia="zh-CN"/>
              </w:rPr>
            </w:pPr>
            <w:ins w:id="1095" w:author="Zhao, Kun" w:date="2022-10-12T16:33:00Z">
              <w:r>
                <w:rPr>
                  <w:rFonts w:eastAsiaTheme="minorEastAsia"/>
                  <w:color w:val="0070C0"/>
                  <w:lang w:val="en-US" w:eastAsia="zh-CN"/>
                </w:rPr>
                <w:t>Sony</w:t>
              </w:r>
            </w:ins>
          </w:p>
        </w:tc>
        <w:tc>
          <w:tcPr>
            <w:tcW w:w="8394" w:type="dxa"/>
          </w:tcPr>
          <w:p w14:paraId="0BD0948B" w14:textId="77777777" w:rsidR="002A37F7" w:rsidRDefault="002A37F7" w:rsidP="002A37F7">
            <w:pPr>
              <w:spacing w:after="120"/>
              <w:rPr>
                <w:ins w:id="1096" w:author="Zhao, Kun" w:date="2022-10-12T16:33:00Z"/>
                <w:rFonts w:eastAsiaTheme="minorEastAsia"/>
                <w:color w:val="0070C0"/>
                <w:lang w:val="en-US" w:eastAsia="zh-CN"/>
              </w:rPr>
            </w:pPr>
            <w:ins w:id="1097" w:author="Zhao, Kun" w:date="2022-10-12T16:33:00Z">
              <w:r>
                <w:rPr>
                  <w:rFonts w:eastAsiaTheme="minorEastAsia"/>
                  <w:color w:val="0070C0"/>
                  <w:lang w:val="en-US" w:eastAsia="zh-CN"/>
                </w:rPr>
                <w:t xml:space="preserve">Issue 2-1-1: </w:t>
              </w:r>
            </w:ins>
          </w:p>
          <w:p w14:paraId="01AFE0A0" w14:textId="77777777" w:rsidR="002A37F7" w:rsidRDefault="002A37F7" w:rsidP="002A37F7">
            <w:pPr>
              <w:spacing w:after="120"/>
              <w:rPr>
                <w:ins w:id="1098" w:author="Zhao, Kun" w:date="2022-10-12T16:34:00Z"/>
                <w:rFonts w:eastAsiaTheme="minorEastAsia"/>
                <w:color w:val="0070C0"/>
                <w:lang w:val="en-US" w:eastAsia="zh-CN"/>
              </w:rPr>
            </w:pPr>
            <w:ins w:id="1099" w:author="Zhao, Kun" w:date="2022-10-12T16:33:00Z">
              <w:r>
                <w:rPr>
                  <w:rFonts w:eastAsiaTheme="minorEastAsia"/>
                  <w:color w:val="0070C0"/>
                  <w:lang w:val="en-US" w:eastAsia="zh-CN"/>
                </w:rPr>
                <w:t>Option 3</w:t>
              </w:r>
            </w:ins>
            <w:ins w:id="1100" w:author="Zhao, Kun" w:date="2022-10-12T16:34:00Z">
              <w:r w:rsidRPr="007D35EC">
                <w:rPr>
                  <w:rFonts w:eastAsia="SimSun"/>
                  <w:szCs w:val="24"/>
                  <w:lang w:eastAsia="zh-CN"/>
                </w:rPr>
                <w:t xml:space="preserve"> No need to consider rough/fine beam in requirement as it is implementation matter.</w:t>
              </w:r>
            </w:ins>
            <w:ins w:id="1101" w:author="Zhao, Kun" w:date="2022-10-12T16:33:00Z">
              <w:r>
                <w:rPr>
                  <w:rFonts w:eastAsiaTheme="minorEastAsia"/>
                  <w:color w:val="0070C0"/>
                  <w:lang w:val="en-US" w:eastAsia="zh-CN"/>
                </w:rPr>
                <w:t xml:space="preserve"> </w:t>
              </w:r>
            </w:ins>
          </w:p>
          <w:p w14:paraId="5BDF5590" w14:textId="582E423C" w:rsidR="002A37F7" w:rsidRDefault="002A37F7" w:rsidP="002A37F7">
            <w:pPr>
              <w:spacing w:after="120"/>
              <w:rPr>
                <w:ins w:id="1102" w:author="Zhao, Kun" w:date="2022-10-12T16:33:00Z"/>
                <w:rFonts w:eastAsiaTheme="minorEastAsia"/>
                <w:color w:val="0070C0"/>
                <w:lang w:val="en-US" w:eastAsia="zh-CN"/>
              </w:rPr>
            </w:pPr>
            <w:ins w:id="1103" w:author="Zhao, Kun" w:date="2022-10-12T16:33:00Z">
              <w:r>
                <w:rPr>
                  <w:rFonts w:eastAsiaTheme="minorEastAsia"/>
                  <w:color w:val="0070C0"/>
                  <w:lang w:val="en-US" w:eastAsia="zh-CN"/>
                </w:rPr>
                <w:t>But we just also want to point ou</w:t>
              </w:r>
            </w:ins>
            <w:ins w:id="1104" w:author="Zhao, Kun" w:date="2022-10-12T16:34:00Z">
              <w:r>
                <w:rPr>
                  <w:rFonts w:eastAsiaTheme="minorEastAsia"/>
                  <w:color w:val="0070C0"/>
                  <w:lang w:val="en-US" w:eastAsia="zh-CN"/>
                </w:rPr>
                <w:t>t that</w:t>
              </w:r>
            </w:ins>
            <w:ins w:id="1105" w:author="Zhao, Kun" w:date="2022-10-12T16:33:00Z">
              <w:r>
                <w:rPr>
                  <w:rFonts w:eastAsiaTheme="minorEastAsia"/>
                  <w:color w:val="0070C0"/>
                  <w:lang w:val="en-US" w:eastAsia="zh-CN"/>
                </w:rPr>
                <w:t xml:space="preserve"> it is also possible to meet the 50% spherical coverage requirement with a wide beam</w:t>
              </w:r>
            </w:ins>
            <w:ins w:id="1106" w:author="Zhao, Kun" w:date="2022-10-12T16:34:00Z">
              <w:r>
                <w:rPr>
                  <w:rFonts w:eastAsiaTheme="minorEastAsia"/>
                  <w:color w:val="0070C0"/>
                  <w:lang w:val="en-US" w:eastAsia="zh-CN"/>
                </w:rPr>
                <w:t xml:space="preserve"> based on our analysis</w:t>
              </w:r>
            </w:ins>
            <w:ins w:id="1107" w:author="Zhao, Kun" w:date="2022-10-12T16:33:00Z">
              <w:r>
                <w:rPr>
                  <w:rFonts w:eastAsiaTheme="minorEastAsia"/>
                  <w:color w:val="0070C0"/>
                  <w:lang w:val="en-US" w:eastAsia="zh-CN"/>
                </w:rPr>
                <w:t xml:space="preserve">. </w:t>
              </w:r>
            </w:ins>
          </w:p>
          <w:p w14:paraId="21E25094" w14:textId="77777777" w:rsidR="002A37F7" w:rsidRDefault="002A37F7" w:rsidP="002A37F7">
            <w:pPr>
              <w:spacing w:after="120"/>
              <w:rPr>
                <w:ins w:id="1108" w:author="Zhao, Kun" w:date="2022-10-12T16:33:00Z"/>
                <w:rFonts w:eastAsiaTheme="minorEastAsia"/>
                <w:color w:val="0070C0"/>
                <w:lang w:val="en-US" w:eastAsia="zh-CN"/>
              </w:rPr>
            </w:pPr>
            <w:ins w:id="1109" w:author="Zhao, Kun" w:date="2022-10-12T16:33:00Z">
              <w:r>
                <w:rPr>
                  <w:rFonts w:eastAsiaTheme="minorEastAsia"/>
                  <w:color w:val="0070C0"/>
                  <w:lang w:val="en-US" w:eastAsia="zh-CN"/>
                </w:rPr>
                <w:t>Issue 2-1-2:</w:t>
              </w:r>
            </w:ins>
          </w:p>
          <w:p w14:paraId="0239FA63" w14:textId="77777777" w:rsidR="002A37F7" w:rsidRDefault="002A37F7" w:rsidP="002A37F7">
            <w:pPr>
              <w:spacing w:after="120"/>
              <w:rPr>
                <w:ins w:id="1110" w:author="Zhao, Kun" w:date="2022-10-12T16:33:00Z"/>
                <w:rFonts w:eastAsiaTheme="minorEastAsia"/>
                <w:color w:val="0070C0"/>
                <w:lang w:val="en-US" w:eastAsia="zh-CN"/>
              </w:rPr>
            </w:pPr>
            <w:ins w:id="1111" w:author="Zhao, Kun" w:date="2022-10-12T16:33:00Z">
              <w:r>
                <w:rPr>
                  <w:rFonts w:eastAsiaTheme="minorEastAsia"/>
                  <w:color w:val="0070C0"/>
                  <w:lang w:val="en-US" w:eastAsia="zh-CN"/>
                </w:rPr>
                <w:t>Option 2</w:t>
              </w:r>
            </w:ins>
          </w:p>
          <w:p w14:paraId="0547596C" w14:textId="77777777" w:rsidR="002A37F7" w:rsidRDefault="002A37F7" w:rsidP="002A37F7">
            <w:pPr>
              <w:spacing w:after="120"/>
              <w:rPr>
                <w:ins w:id="1112" w:author="Zhao, Kun" w:date="2022-10-12T16:33:00Z"/>
                <w:rFonts w:eastAsiaTheme="minorEastAsia"/>
                <w:color w:val="0070C0"/>
                <w:lang w:val="en-US" w:eastAsia="zh-CN"/>
              </w:rPr>
            </w:pPr>
            <w:ins w:id="1113" w:author="Zhao, Kun" w:date="2022-10-12T16:33:00Z">
              <w:r>
                <w:rPr>
                  <w:rFonts w:eastAsiaTheme="minorEastAsia"/>
                  <w:color w:val="0070C0"/>
                  <w:lang w:val="en-US" w:eastAsia="zh-CN"/>
                </w:rPr>
                <w:t>Issue 2-1-3:</w:t>
              </w:r>
            </w:ins>
          </w:p>
          <w:p w14:paraId="78874749" w14:textId="2ECE3B98" w:rsidR="002A37F7" w:rsidRPr="001A74C6" w:rsidRDefault="002A37F7" w:rsidP="001A74C6">
            <w:pPr>
              <w:spacing w:after="120"/>
              <w:rPr>
                <w:ins w:id="1114" w:author="Zhao, Kun" w:date="2022-10-12T16:33:00Z"/>
                <w:rFonts w:eastAsiaTheme="minorEastAsia"/>
                <w:color w:val="0070C0"/>
                <w:lang w:val="en-US" w:eastAsia="zh-CN"/>
              </w:rPr>
            </w:pPr>
            <w:ins w:id="1115" w:author="Zhao, Kun" w:date="2022-10-12T16:33:00Z">
              <w:r>
                <w:rPr>
                  <w:rFonts w:eastAsiaTheme="minorEastAsia"/>
                  <w:color w:val="0070C0"/>
                  <w:lang w:val="en-US" w:eastAsia="zh-CN"/>
                </w:rPr>
                <w:t xml:space="preserve">We are open to further discuss how to configure the SSB. </w:t>
              </w:r>
            </w:ins>
          </w:p>
        </w:tc>
      </w:tr>
      <w:tr w:rsidR="00D4036D" w14:paraId="69A580E1" w14:textId="77777777" w:rsidTr="00E639E8">
        <w:trPr>
          <w:ins w:id="1116" w:author="Ericsson2" w:date="2022-10-12T16:57:00Z"/>
        </w:trPr>
        <w:tc>
          <w:tcPr>
            <w:tcW w:w="1237" w:type="dxa"/>
          </w:tcPr>
          <w:p w14:paraId="7E229AE2" w14:textId="0B2C1305" w:rsidR="00D4036D" w:rsidRDefault="00D4036D" w:rsidP="00D4036D">
            <w:pPr>
              <w:spacing w:after="120"/>
              <w:rPr>
                <w:ins w:id="1117" w:author="Ericsson2" w:date="2022-10-12T16:57:00Z"/>
                <w:rFonts w:eastAsiaTheme="minorEastAsia"/>
                <w:color w:val="0070C0"/>
                <w:lang w:val="en-US" w:eastAsia="zh-CN"/>
              </w:rPr>
            </w:pPr>
            <w:ins w:id="1118" w:author="Ericsson2" w:date="2022-10-12T16:57:00Z">
              <w:r>
                <w:rPr>
                  <w:rFonts w:eastAsiaTheme="minorEastAsia"/>
                  <w:color w:val="0070C0"/>
                  <w:lang w:val="en-US" w:eastAsia="zh-CN"/>
                </w:rPr>
                <w:t>Ericsson</w:t>
              </w:r>
            </w:ins>
          </w:p>
        </w:tc>
        <w:tc>
          <w:tcPr>
            <w:tcW w:w="8394" w:type="dxa"/>
          </w:tcPr>
          <w:p w14:paraId="34E25CB1" w14:textId="77777777" w:rsidR="00D4036D" w:rsidRPr="007D35EC" w:rsidRDefault="00D4036D" w:rsidP="00D4036D">
            <w:pPr>
              <w:rPr>
                <w:ins w:id="1119" w:author="Ericsson2" w:date="2022-10-12T16:57:00Z"/>
                <w:b/>
                <w:u w:val="single"/>
                <w:lang w:eastAsia="ko-KR"/>
              </w:rPr>
            </w:pPr>
            <w:ins w:id="1120" w:author="Ericsson2" w:date="2022-10-12T16:57:00Z">
              <w:r w:rsidRPr="007D35EC">
                <w:rPr>
                  <w:b/>
                  <w:u w:val="single"/>
                  <w:lang w:eastAsia="ko-KR"/>
                </w:rPr>
                <w:t>Issue 2-1-1: Rough beam vs Fine beam</w:t>
              </w:r>
            </w:ins>
          </w:p>
          <w:p w14:paraId="6B0ABCC7" w14:textId="77777777" w:rsidR="00D4036D" w:rsidRPr="00D62EE8" w:rsidRDefault="00D4036D" w:rsidP="00D4036D">
            <w:pPr>
              <w:overflowPunct/>
              <w:autoSpaceDE/>
              <w:autoSpaceDN/>
              <w:adjustRightInd/>
              <w:spacing w:after="120"/>
              <w:textAlignment w:val="auto"/>
              <w:rPr>
                <w:ins w:id="1121" w:author="Ericsson2" w:date="2022-10-12T16:57:00Z"/>
                <w:rFonts w:eastAsia="SimSun"/>
                <w:szCs w:val="24"/>
                <w:lang w:eastAsia="zh-CN"/>
              </w:rPr>
            </w:pPr>
            <w:ins w:id="1122" w:author="Ericsson2" w:date="2022-10-12T16:57:00Z">
              <w:r w:rsidRPr="00D62EE8">
                <w:rPr>
                  <w:rFonts w:eastAsia="SimSun"/>
                  <w:szCs w:val="24"/>
                  <w:lang w:eastAsia="zh-CN"/>
                </w:rPr>
                <w:t xml:space="preserve">Option 3: </w:t>
              </w:r>
              <w:r>
                <w:rPr>
                  <w:rFonts w:eastAsia="SimSun"/>
                  <w:szCs w:val="24"/>
                  <w:lang w:eastAsia="zh-CN"/>
                </w:rPr>
                <w:t>up to UE implementation</w:t>
              </w:r>
              <w:r w:rsidRPr="00D62EE8">
                <w:rPr>
                  <w:rFonts w:eastAsia="SimSun"/>
                  <w:szCs w:val="24"/>
                  <w:lang w:eastAsia="zh-CN"/>
                </w:rPr>
                <w:t>.</w:t>
              </w:r>
            </w:ins>
          </w:p>
          <w:p w14:paraId="15F90D44" w14:textId="77777777" w:rsidR="00D4036D" w:rsidRPr="007D35EC" w:rsidRDefault="00D4036D" w:rsidP="00D4036D">
            <w:pPr>
              <w:rPr>
                <w:ins w:id="1123" w:author="Ericsson2" w:date="2022-10-12T16:57:00Z"/>
                <w:b/>
                <w:u w:val="single"/>
                <w:lang w:eastAsia="ko-KR"/>
              </w:rPr>
            </w:pPr>
            <w:ins w:id="1124" w:author="Ericsson2" w:date="2022-10-12T16:57:00Z">
              <w:r w:rsidRPr="007D35EC">
                <w:rPr>
                  <w:b/>
                  <w:u w:val="single"/>
                  <w:lang w:eastAsia="ko-KR"/>
                </w:rPr>
                <w:t>Issue 2-1-2: Gain difference</w:t>
              </w:r>
            </w:ins>
          </w:p>
          <w:p w14:paraId="0E7E9DA2" w14:textId="77777777" w:rsidR="00D4036D" w:rsidRPr="00D62EE8" w:rsidRDefault="00D4036D" w:rsidP="00D4036D">
            <w:pPr>
              <w:overflowPunct/>
              <w:autoSpaceDE/>
              <w:autoSpaceDN/>
              <w:adjustRightInd/>
              <w:spacing w:after="120"/>
              <w:textAlignment w:val="auto"/>
              <w:rPr>
                <w:ins w:id="1125" w:author="Ericsson2" w:date="2022-10-12T16:57:00Z"/>
                <w:rFonts w:eastAsia="SimSun"/>
                <w:szCs w:val="24"/>
                <w:lang w:eastAsia="zh-CN"/>
              </w:rPr>
            </w:pPr>
            <w:ins w:id="1126" w:author="Ericsson2" w:date="2022-10-12T16:57:00Z">
              <w:r w:rsidRPr="00D62EE8">
                <w:rPr>
                  <w:szCs w:val="24"/>
                  <w:lang w:eastAsia="zh-CN"/>
                </w:rPr>
                <w:t xml:space="preserve">Option </w:t>
              </w:r>
              <w:r>
                <w:rPr>
                  <w:szCs w:val="24"/>
                  <w:lang w:eastAsia="zh-CN"/>
                </w:rPr>
                <w:t>2-</w:t>
              </w:r>
            </w:ins>
          </w:p>
          <w:p w14:paraId="2A71FE9C" w14:textId="77777777" w:rsidR="00D4036D" w:rsidRPr="007D35EC" w:rsidRDefault="00D4036D" w:rsidP="00D4036D">
            <w:pPr>
              <w:rPr>
                <w:ins w:id="1127" w:author="Ericsson2" w:date="2022-10-12T16:57:00Z"/>
                <w:b/>
                <w:u w:val="single"/>
                <w:lang w:eastAsia="ko-KR"/>
              </w:rPr>
            </w:pPr>
            <w:ins w:id="1128" w:author="Ericsson2" w:date="2022-10-12T16:57:00Z">
              <w:r w:rsidRPr="007D35EC">
                <w:rPr>
                  <w:b/>
                  <w:u w:val="single"/>
                  <w:lang w:eastAsia="ko-KR"/>
                </w:rPr>
                <w:t>Issue 2-1-3: SSB configured to enable beam refinement</w:t>
              </w:r>
            </w:ins>
          </w:p>
          <w:p w14:paraId="109CC7B1" w14:textId="72416755" w:rsidR="00D4036D" w:rsidRDefault="00D4036D" w:rsidP="00D4036D">
            <w:pPr>
              <w:spacing w:after="120"/>
              <w:rPr>
                <w:ins w:id="1129" w:author="Ericsson2" w:date="2022-10-12T16:57:00Z"/>
                <w:rFonts w:eastAsiaTheme="minorEastAsia"/>
                <w:color w:val="0070C0"/>
                <w:lang w:val="en-US" w:eastAsia="zh-CN"/>
              </w:rPr>
            </w:pPr>
            <w:ins w:id="1130" w:author="Ericsson2" w:date="2022-10-12T16:57:00Z">
              <w:r>
                <w:rPr>
                  <w:rFonts w:eastAsia="SimSun"/>
                  <w:szCs w:val="24"/>
                  <w:lang w:eastAsia="zh-CN"/>
                </w:rPr>
                <w:t>Option 1: the SSB periodicity may have to considered since the RACH procedure is also used for “power control”. An alterative is to set a very high received target power such that theb UE can only transmit at maximum power.</w:t>
              </w:r>
            </w:ins>
          </w:p>
        </w:tc>
      </w:tr>
      <w:tr w:rsidR="007E367A" w14:paraId="2F5E606C" w14:textId="77777777" w:rsidTr="00E639E8">
        <w:trPr>
          <w:ins w:id="1131" w:author="BORSATO, RONALD" w:date="2022-10-12T11:33:00Z"/>
        </w:trPr>
        <w:tc>
          <w:tcPr>
            <w:tcW w:w="1237" w:type="dxa"/>
          </w:tcPr>
          <w:p w14:paraId="50A8DCD1" w14:textId="64AA566D" w:rsidR="007E367A" w:rsidRDefault="007E367A" w:rsidP="00D4036D">
            <w:pPr>
              <w:spacing w:after="120"/>
              <w:rPr>
                <w:ins w:id="1132" w:author="BORSATO, RONALD" w:date="2022-10-12T11:33:00Z"/>
                <w:rFonts w:eastAsiaTheme="minorEastAsia"/>
                <w:color w:val="0070C0"/>
                <w:lang w:val="en-US" w:eastAsia="zh-CN"/>
              </w:rPr>
            </w:pPr>
            <w:ins w:id="1133" w:author="BORSATO, RONALD" w:date="2022-10-12T11:33:00Z">
              <w:r>
                <w:rPr>
                  <w:rFonts w:eastAsiaTheme="minorEastAsia"/>
                  <w:color w:val="0070C0"/>
                  <w:lang w:val="en-US" w:eastAsia="zh-CN"/>
                </w:rPr>
                <w:t>AT&amp;T</w:t>
              </w:r>
            </w:ins>
          </w:p>
        </w:tc>
        <w:tc>
          <w:tcPr>
            <w:tcW w:w="8394" w:type="dxa"/>
          </w:tcPr>
          <w:p w14:paraId="75C27D05" w14:textId="77777777" w:rsidR="007E367A" w:rsidRPr="007D35EC" w:rsidRDefault="007E367A" w:rsidP="007E367A">
            <w:pPr>
              <w:rPr>
                <w:ins w:id="1134" w:author="BORSATO, RONALD" w:date="2022-10-12T11:33:00Z"/>
                <w:b/>
                <w:u w:val="single"/>
                <w:lang w:eastAsia="ko-KR"/>
              </w:rPr>
            </w:pPr>
            <w:ins w:id="1135" w:author="BORSATO, RONALD" w:date="2022-10-12T11:33:00Z">
              <w:r w:rsidRPr="007D35EC">
                <w:rPr>
                  <w:b/>
                  <w:u w:val="single"/>
                  <w:lang w:eastAsia="ko-KR"/>
                </w:rPr>
                <w:t>Issue 2-1-1: Rough beam vs Fine beam</w:t>
              </w:r>
            </w:ins>
          </w:p>
          <w:p w14:paraId="673C4E1E" w14:textId="0F8EF010" w:rsidR="007E367A" w:rsidRPr="007D35EC" w:rsidRDefault="007E367A" w:rsidP="007E367A">
            <w:pPr>
              <w:spacing w:after="120"/>
              <w:rPr>
                <w:ins w:id="1136" w:author="BORSATO, RONALD" w:date="2022-10-12T11:33:00Z"/>
                <w:szCs w:val="24"/>
                <w:lang w:eastAsia="zh-CN"/>
              </w:rPr>
            </w:pPr>
            <w:ins w:id="1137" w:author="BORSATO, RONALD" w:date="2022-10-12T11:34:00Z">
              <w:r>
                <w:rPr>
                  <w:szCs w:val="24"/>
                  <w:lang w:eastAsia="zh-CN"/>
                </w:rPr>
                <w:t>Option 3.</w:t>
              </w:r>
            </w:ins>
          </w:p>
          <w:p w14:paraId="0F8DC119" w14:textId="77777777" w:rsidR="007E367A" w:rsidRPr="007D35EC" w:rsidRDefault="007E367A" w:rsidP="007E367A">
            <w:pPr>
              <w:rPr>
                <w:ins w:id="1138" w:author="BORSATO, RONALD" w:date="2022-10-12T11:33:00Z"/>
                <w:b/>
                <w:u w:val="single"/>
                <w:lang w:eastAsia="ko-KR"/>
              </w:rPr>
            </w:pPr>
            <w:ins w:id="1139" w:author="BORSATO, RONALD" w:date="2022-10-12T11:33:00Z">
              <w:r w:rsidRPr="007D35EC">
                <w:rPr>
                  <w:b/>
                  <w:u w:val="single"/>
                  <w:lang w:eastAsia="ko-KR"/>
                </w:rPr>
                <w:lastRenderedPageBreak/>
                <w:t>Issue 2-1-2: Gain difference</w:t>
              </w:r>
            </w:ins>
          </w:p>
          <w:p w14:paraId="792C30F0" w14:textId="4A52B1A2" w:rsidR="007E367A" w:rsidRPr="007E367A" w:rsidRDefault="007E367A" w:rsidP="007E367A">
            <w:pPr>
              <w:rPr>
                <w:ins w:id="1140" w:author="BORSATO, RONALD" w:date="2022-10-12T11:33:00Z"/>
                <w:bCs/>
                <w:lang w:eastAsia="ko-KR"/>
              </w:rPr>
            </w:pPr>
            <w:ins w:id="1141" w:author="BORSATO, RONALD" w:date="2022-10-12T11:34:00Z">
              <w:r w:rsidRPr="007E367A">
                <w:rPr>
                  <w:bCs/>
                  <w:lang w:eastAsia="ko-KR"/>
                </w:rPr>
                <w:t>Option 2.</w:t>
              </w:r>
            </w:ins>
          </w:p>
        </w:tc>
      </w:tr>
    </w:tbl>
    <w:p w14:paraId="470BE659" w14:textId="77777777" w:rsidR="00321894" w:rsidRDefault="00321894" w:rsidP="00321894">
      <w:pPr>
        <w:rPr>
          <w:color w:val="0070C0"/>
          <w:lang w:val="en-US" w:eastAsia="zh-CN"/>
        </w:rPr>
      </w:pPr>
    </w:p>
    <w:p w14:paraId="2E90B6C1" w14:textId="77777777" w:rsidR="00321894" w:rsidRPr="00B04195" w:rsidRDefault="00321894" w:rsidP="00321894">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00BFDC77" w14:textId="77777777" w:rsidR="00321894" w:rsidRPr="00B04195" w:rsidRDefault="00321894" w:rsidP="00321894">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321894" w14:paraId="4C50068D" w14:textId="77777777" w:rsidTr="005563B1">
        <w:tc>
          <w:tcPr>
            <w:tcW w:w="1236" w:type="dxa"/>
          </w:tcPr>
          <w:p w14:paraId="5B79663E" w14:textId="77777777" w:rsidR="00321894" w:rsidRPr="00805BE8" w:rsidRDefault="00321894" w:rsidP="005563B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B544E63" w14:textId="77777777" w:rsidR="00321894" w:rsidRPr="00805BE8" w:rsidRDefault="00321894" w:rsidP="005563B1">
            <w:pPr>
              <w:spacing w:after="120"/>
              <w:rPr>
                <w:rFonts w:eastAsiaTheme="minorEastAsia"/>
                <w:b/>
                <w:bCs/>
                <w:color w:val="0070C0"/>
                <w:lang w:val="en-US" w:eastAsia="zh-CN"/>
              </w:rPr>
            </w:pPr>
            <w:r>
              <w:rPr>
                <w:rFonts w:eastAsiaTheme="minorEastAsia"/>
                <w:b/>
                <w:bCs/>
                <w:color w:val="0070C0"/>
                <w:lang w:val="en-US" w:eastAsia="zh-CN"/>
              </w:rPr>
              <w:t>Comments</w:t>
            </w:r>
          </w:p>
        </w:tc>
      </w:tr>
      <w:tr w:rsidR="00321894" w14:paraId="6A0B6AA6" w14:textId="77777777" w:rsidTr="005563B1">
        <w:tc>
          <w:tcPr>
            <w:tcW w:w="1236" w:type="dxa"/>
          </w:tcPr>
          <w:p w14:paraId="35184037" w14:textId="77777777" w:rsidR="00321894" w:rsidRPr="003418CB" w:rsidRDefault="00321894" w:rsidP="005563B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E645485" w14:textId="77777777" w:rsidR="00321894" w:rsidRPr="003418CB" w:rsidRDefault="00321894" w:rsidP="005563B1">
            <w:pPr>
              <w:spacing w:after="120"/>
              <w:rPr>
                <w:rFonts w:eastAsiaTheme="minorEastAsia"/>
                <w:color w:val="0070C0"/>
                <w:lang w:val="en-US" w:eastAsia="zh-CN"/>
              </w:rPr>
            </w:pPr>
          </w:p>
        </w:tc>
      </w:tr>
    </w:tbl>
    <w:p w14:paraId="530757B7" w14:textId="77777777" w:rsidR="00321894" w:rsidRDefault="00321894" w:rsidP="00321894">
      <w:pPr>
        <w:rPr>
          <w:color w:val="0070C0"/>
          <w:lang w:val="en-US" w:eastAsia="zh-CN"/>
        </w:rPr>
      </w:pPr>
      <w:r w:rsidRPr="003418CB">
        <w:rPr>
          <w:rFonts w:hint="eastAsia"/>
          <w:color w:val="0070C0"/>
          <w:lang w:val="en-US" w:eastAsia="zh-CN"/>
        </w:rPr>
        <w:t xml:space="preserve"> </w:t>
      </w:r>
    </w:p>
    <w:p w14:paraId="5BBCF985" w14:textId="77777777" w:rsidR="00321894" w:rsidRPr="00B04195" w:rsidRDefault="00321894" w:rsidP="00321894">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321894" w14:paraId="68C4E3B1" w14:textId="77777777" w:rsidTr="005563B1">
        <w:tc>
          <w:tcPr>
            <w:tcW w:w="1236" w:type="dxa"/>
          </w:tcPr>
          <w:p w14:paraId="7BBD4EAF" w14:textId="77777777" w:rsidR="00321894" w:rsidRPr="00805BE8" w:rsidRDefault="00321894" w:rsidP="005563B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8809AF1" w14:textId="77777777" w:rsidR="00321894" w:rsidRPr="00805BE8" w:rsidRDefault="00321894" w:rsidP="005563B1">
            <w:pPr>
              <w:spacing w:after="120"/>
              <w:rPr>
                <w:rFonts w:eastAsiaTheme="minorEastAsia"/>
                <w:b/>
                <w:bCs/>
                <w:color w:val="0070C0"/>
                <w:lang w:val="en-US" w:eastAsia="zh-CN"/>
              </w:rPr>
            </w:pPr>
            <w:r>
              <w:rPr>
                <w:rFonts w:eastAsiaTheme="minorEastAsia"/>
                <w:b/>
                <w:bCs/>
                <w:color w:val="0070C0"/>
                <w:lang w:val="en-US" w:eastAsia="zh-CN"/>
              </w:rPr>
              <w:t>Comments</w:t>
            </w:r>
          </w:p>
        </w:tc>
      </w:tr>
      <w:tr w:rsidR="00321894" w14:paraId="4B201B25" w14:textId="77777777" w:rsidTr="005563B1">
        <w:tc>
          <w:tcPr>
            <w:tcW w:w="1236" w:type="dxa"/>
          </w:tcPr>
          <w:p w14:paraId="645FFCD4" w14:textId="77777777" w:rsidR="00321894" w:rsidRPr="003418CB" w:rsidRDefault="00321894" w:rsidP="005563B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17330B3" w14:textId="77777777" w:rsidR="00321894" w:rsidRPr="003418CB" w:rsidRDefault="00321894" w:rsidP="005563B1">
            <w:pPr>
              <w:spacing w:after="120"/>
              <w:rPr>
                <w:rFonts w:eastAsiaTheme="minorEastAsia"/>
                <w:color w:val="0070C0"/>
                <w:lang w:val="en-US" w:eastAsia="zh-CN"/>
              </w:rPr>
            </w:pPr>
          </w:p>
        </w:tc>
      </w:tr>
    </w:tbl>
    <w:p w14:paraId="29BE254C" w14:textId="77777777" w:rsidR="00321894" w:rsidRDefault="00321894" w:rsidP="00321894">
      <w:pPr>
        <w:rPr>
          <w:color w:val="0070C0"/>
          <w:lang w:val="en-US" w:eastAsia="zh-CN"/>
        </w:rPr>
      </w:pPr>
      <w:r w:rsidRPr="003418CB">
        <w:rPr>
          <w:rFonts w:hint="eastAsia"/>
          <w:color w:val="0070C0"/>
          <w:lang w:val="en-US" w:eastAsia="zh-CN"/>
        </w:rPr>
        <w:t xml:space="preserve"> </w:t>
      </w:r>
    </w:p>
    <w:p w14:paraId="7EA999B1" w14:textId="77777777" w:rsidR="00321894" w:rsidRPr="00805BE8" w:rsidRDefault="00321894" w:rsidP="00321894">
      <w:pPr>
        <w:pStyle w:val="Heading3"/>
        <w:rPr>
          <w:sz w:val="24"/>
          <w:szCs w:val="16"/>
        </w:rPr>
      </w:pPr>
      <w:r w:rsidRPr="00805BE8">
        <w:rPr>
          <w:sz w:val="24"/>
          <w:szCs w:val="16"/>
        </w:rPr>
        <w:t>CRs/TPs comments collection</w:t>
      </w:r>
    </w:p>
    <w:p w14:paraId="4B7A0746" w14:textId="1E829FD8" w:rsidR="00321894" w:rsidRPr="00855107" w:rsidRDefault="00321894" w:rsidP="0032189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DF1672">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DF1672"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21894" w:rsidRPr="00571777" w14:paraId="60296043" w14:textId="77777777" w:rsidTr="005563B1">
        <w:tc>
          <w:tcPr>
            <w:tcW w:w="1242" w:type="dxa"/>
          </w:tcPr>
          <w:p w14:paraId="2375D888" w14:textId="77777777" w:rsidR="00321894" w:rsidRPr="00045592" w:rsidRDefault="00321894" w:rsidP="005563B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B00938C" w14:textId="77777777" w:rsidR="00321894" w:rsidRPr="00045592" w:rsidRDefault="00321894" w:rsidP="005563B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21894" w:rsidRPr="00571777" w14:paraId="3DE78AF0" w14:textId="77777777" w:rsidTr="005563B1">
        <w:tc>
          <w:tcPr>
            <w:tcW w:w="1242" w:type="dxa"/>
            <w:vMerge w:val="restart"/>
          </w:tcPr>
          <w:p w14:paraId="2E5ED4AA" w14:textId="77777777" w:rsidR="00321894" w:rsidRPr="003418CB" w:rsidRDefault="00321894" w:rsidP="005563B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7114DEF" w14:textId="77777777" w:rsidR="00321894" w:rsidRPr="003418CB" w:rsidRDefault="00321894" w:rsidP="005563B1">
            <w:pPr>
              <w:spacing w:after="120"/>
              <w:rPr>
                <w:rFonts w:eastAsiaTheme="minorEastAsia"/>
                <w:color w:val="0070C0"/>
                <w:lang w:val="en-US" w:eastAsia="zh-CN"/>
              </w:rPr>
            </w:pPr>
            <w:r>
              <w:rPr>
                <w:rFonts w:eastAsiaTheme="minorEastAsia" w:hint="eastAsia"/>
                <w:color w:val="0070C0"/>
                <w:lang w:val="en-US" w:eastAsia="zh-CN"/>
              </w:rPr>
              <w:t>Company A</w:t>
            </w:r>
          </w:p>
        </w:tc>
      </w:tr>
      <w:tr w:rsidR="00321894" w:rsidRPr="00571777" w14:paraId="204EDB16" w14:textId="77777777" w:rsidTr="005563B1">
        <w:tc>
          <w:tcPr>
            <w:tcW w:w="1242" w:type="dxa"/>
            <w:vMerge/>
          </w:tcPr>
          <w:p w14:paraId="76C9ED1B" w14:textId="77777777" w:rsidR="00321894" w:rsidRDefault="00321894" w:rsidP="005563B1">
            <w:pPr>
              <w:spacing w:after="120"/>
              <w:rPr>
                <w:rFonts w:eastAsiaTheme="minorEastAsia"/>
                <w:color w:val="0070C0"/>
                <w:lang w:val="en-US" w:eastAsia="zh-CN"/>
              </w:rPr>
            </w:pPr>
          </w:p>
        </w:tc>
        <w:tc>
          <w:tcPr>
            <w:tcW w:w="8615" w:type="dxa"/>
          </w:tcPr>
          <w:p w14:paraId="3B9A0F6F" w14:textId="77777777" w:rsidR="00321894" w:rsidRDefault="00321894" w:rsidP="005563B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21894" w:rsidRPr="00571777" w14:paraId="464AC114" w14:textId="77777777" w:rsidTr="005563B1">
        <w:tc>
          <w:tcPr>
            <w:tcW w:w="1242" w:type="dxa"/>
            <w:vMerge/>
          </w:tcPr>
          <w:p w14:paraId="0C379298" w14:textId="77777777" w:rsidR="00321894" w:rsidRDefault="00321894" w:rsidP="005563B1">
            <w:pPr>
              <w:spacing w:after="120"/>
              <w:rPr>
                <w:rFonts w:eastAsiaTheme="minorEastAsia"/>
                <w:color w:val="0070C0"/>
                <w:lang w:val="en-US" w:eastAsia="zh-CN"/>
              </w:rPr>
            </w:pPr>
          </w:p>
        </w:tc>
        <w:tc>
          <w:tcPr>
            <w:tcW w:w="8615" w:type="dxa"/>
          </w:tcPr>
          <w:p w14:paraId="4AFF7C27" w14:textId="77777777" w:rsidR="00321894" w:rsidRDefault="00321894" w:rsidP="005563B1">
            <w:pPr>
              <w:spacing w:after="120"/>
              <w:rPr>
                <w:rFonts w:eastAsiaTheme="minorEastAsia"/>
                <w:color w:val="0070C0"/>
                <w:lang w:val="en-US" w:eastAsia="zh-CN"/>
              </w:rPr>
            </w:pPr>
          </w:p>
        </w:tc>
      </w:tr>
      <w:tr w:rsidR="00321894" w:rsidRPr="00571777" w14:paraId="54F359F4" w14:textId="77777777" w:rsidTr="005563B1">
        <w:tc>
          <w:tcPr>
            <w:tcW w:w="1242" w:type="dxa"/>
            <w:vMerge w:val="restart"/>
          </w:tcPr>
          <w:p w14:paraId="3CDDFF19" w14:textId="77777777" w:rsidR="00321894" w:rsidRDefault="00321894" w:rsidP="005563B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B902BF7" w14:textId="77777777" w:rsidR="00321894" w:rsidRDefault="00321894" w:rsidP="005563B1">
            <w:pPr>
              <w:spacing w:after="120"/>
              <w:rPr>
                <w:rFonts w:eastAsiaTheme="minorEastAsia"/>
                <w:color w:val="0070C0"/>
                <w:lang w:val="en-US" w:eastAsia="zh-CN"/>
              </w:rPr>
            </w:pPr>
            <w:r>
              <w:rPr>
                <w:rFonts w:eastAsiaTheme="minorEastAsia" w:hint="eastAsia"/>
                <w:color w:val="0070C0"/>
                <w:lang w:val="en-US" w:eastAsia="zh-CN"/>
              </w:rPr>
              <w:t>Company A</w:t>
            </w:r>
          </w:p>
        </w:tc>
      </w:tr>
      <w:tr w:rsidR="00321894" w:rsidRPr="00571777" w14:paraId="48DDFCC6" w14:textId="77777777" w:rsidTr="005563B1">
        <w:tc>
          <w:tcPr>
            <w:tcW w:w="1242" w:type="dxa"/>
            <w:vMerge/>
          </w:tcPr>
          <w:p w14:paraId="16CEBA76" w14:textId="77777777" w:rsidR="00321894" w:rsidRDefault="00321894" w:rsidP="005563B1">
            <w:pPr>
              <w:spacing w:after="120"/>
              <w:rPr>
                <w:rFonts w:eastAsiaTheme="minorEastAsia"/>
                <w:color w:val="0070C0"/>
                <w:lang w:val="en-US" w:eastAsia="zh-CN"/>
              </w:rPr>
            </w:pPr>
          </w:p>
        </w:tc>
        <w:tc>
          <w:tcPr>
            <w:tcW w:w="8615" w:type="dxa"/>
          </w:tcPr>
          <w:p w14:paraId="13D40C06" w14:textId="77777777" w:rsidR="00321894" w:rsidRDefault="00321894" w:rsidP="005563B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21894" w:rsidRPr="00571777" w14:paraId="3D380B25" w14:textId="77777777" w:rsidTr="005563B1">
        <w:tc>
          <w:tcPr>
            <w:tcW w:w="1242" w:type="dxa"/>
            <w:vMerge/>
          </w:tcPr>
          <w:p w14:paraId="0737136C" w14:textId="77777777" w:rsidR="00321894" w:rsidRDefault="00321894" w:rsidP="005563B1">
            <w:pPr>
              <w:spacing w:after="120"/>
              <w:rPr>
                <w:rFonts w:eastAsiaTheme="minorEastAsia"/>
                <w:color w:val="0070C0"/>
                <w:lang w:val="en-US" w:eastAsia="zh-CN"/>
              </w:rPr>
            </w:pPr>
          </w:p>
        </w:tc>
        <w:tc>
          <w:tcPr>
            <w:tcW w:w="8615" w:type="dxa"/>
          </w:tcPr>
          <w:p w14:paraId="66F0C164" w14:textId="77777777" w:rsidR="00321894" w:rsidRDefault="00321894" w:rsidP="005563B1">
            <w:pPr>
              <w:spacing w:after="120"/>
              <w:rPr>
                <w:rFonts w:eastAsiaTheme="minorEastAsia"/>
                <w:color w:val="0070C0"/>
                <w:lang w:val="en-US" w:eastAsia="zh-CN"/>
              </w:rPr>
            </w:pPr>
          </w:p>
        </w:tc>
      </w:tr>
    </w:tbl>
    <w:p w14:paraId="2A1060E9" w14:textId="77777777" w:rsidR="00321894" w:rsidRPr="003418CB" w:rsidRDefault="00321894" w:rsidP="00321894">
      <w:pPr>
        <w:rPr>
          <w:color w:val="0070C0"/>
          <w:lang w:val="en-US" w:eastAsia="zh-CN"/>
        </w:rPr>
      </w:pPr>
    </w:p>
    <w:p w14:paraId="516295A6" w14:textId="77777777" w:rsidR="00321894" w:rsidRPr="00035C50" w:rsidRDefault="00321894" w:rsidP="00321894">
      <w:pPr>
        <w:pStyle w:val="Heading2"/>
      </w:pPr>
      <w:r w:rsidRPr="00035C50">
        <w:t>Summary</w:t>
      </w:r>
      <w:r w:rsidRPr="00035C50">
        <w:rPr>
          <w:rFonts w:hint="eastAsia"/>
        </w:rPr>
        <w:t xml:space="preserve"> for 1st round </w:t>
      </w:r>
    </w:p>
    <w:p w14:paraId="4E13D453" w14:textId="77777777" w:rsidR="00321894" w:rsidRPr="00805BE8" w:rsidRDefault="00321894" w:rsidP="00321894">
      <w:pPr>
        <w:pStyle w:val="Heading3"/>
        <w:rPr>
          <w:sz w:val="24"/>
          <w:szCs w:val="16"/>
        </w:rPr>
      </w:pPr>
      <w:r w:rsidRPr="00805BE8">
        <w:rPr>
          <w:sz w:val="24"/>
          <w:szCs w:val="16"/>
        </w:rPr>
        <w:t xml:space="preserve">Open issues </w:t>
      </w:r>
    </w:p>
    <w:p w14:paraId="69C557E1" w14:textId="77777777" w:rsidR="00321894" w:rsidRDefault="00321894" w:rsidP="0032189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321894" w:rsidRPr="00004165" w14:paraId="6FA98C53" w14:textId="77777777" w:rsidTr="005563B1">
        <w:tc>
          <w:tcPr>
            <w:tcW w:w="1242" w:type="dxa"/>
          </w:tcPr>
          <w:p w14:paraId="52C949E0" w14:textId="77777777" w:rsidR="00321894" w:rsidRPr="00045592" w:rsidRDefault="00321894" w:rsidP="005563B1">
            <w:pPr>
              <w:rPr>
                <w:rFonts w:eastAsiaTheme="minorEastAsia"/>
                <w:b/>
                <w:bCs/>
                <w:color w:val="0070C0"/>
                <w:lang w:val="en-US" w:eastAsia="zh-CN"/>
              </w:rPr>
            </w:pPr>
          </w:p>
        </w:tc>
        <w:tc>
          <w:tcPr>
            <w:tcW w:w="8615" w:type="dxa"/>
          </w:tcPr>
          <w:p w14:paraId="0F23E8E0" w14:textId="77777777" w:rsidR="00321894" w:rsidRPr="00045592" w:rsidRDefault="00321894" w:rsidP="005563B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21894" w14:paraId="5F6FEEAE" w14:textId="77777777" w:rsidTr="005563B1">
        <w:tc>
          <w:tcPr>
            <w:tcW w:w="1242" w:type="dxa"/>
          </w:tcPr>
          <w:p w14:paraId="567939C5" w14:textId="77777777" w:rsidR="00321894" w:rsidRPr="003418CB" w:rsidRDefault="00321894" w:rsidP="005563B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3AA30E2" w14:textId="77777777" w:rsidR="00321894" w:rsidRPr="00855107" w:rsidRDefault="00321894" w:rsidP="005563B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21FA4F" w14:textId="77777777" w:rsidR="00321894" w:rsidRPr="00855107" w:rsidRDefault="00321894" w:rsidP="005563B1">
            <w:pPr>
              <w:rPr>
                <w:rFonts w:eastAsiaTheme="minorEastAsia"/>
                <w:i/>
                <w:color w:val="0070C0"/>
                <w:lang w:val="en-US" w:eastAsia="zh-CN"/>
              </w:rPr>
            </w:pPr>
            <w:r>
              <w:rPr>
                <w:rFonts w:eastAsiaTheme="minorEastAsia" w:hint="eastAsia"/>
                <w:i/>
                <w:color w:val="0070C0"/>
                <w:lang w:val="en-US" w:eastAsia="zh-CN"/>
              </w:rPr>
              <w:t>Candidate options:</w:t>
            </w:r>
          </w:p>
          <w:p w14:paraId="398C88FC" w14:textId="77777777" w:rsidR="00321894" w:rsidRPr="003418CB" w:rsidRDefault="00321894" w:rsidP="005563B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4247FD2" w14:textId="77777777" w:rsidR="00321894" w:rsidRDefault="00321894" w:rsidP="00321894">
      <w:pPr>
        <w:rPr>
          <w:i/>
          <w:color w:val="0070C0"/>
          <w:lang w:val="en-US" w:eastAsia="zh-CN"/>
        </w:rPr>
      </w:pPr>
    </w:p>
    <w:p w14:paraId="674889BB" w14:textId="77777777" w:rsidR="00321894" w:rsidRDefault="00321894" w:rsidP="00321894">
      <w:pPr>
        <w:rPr>
          <w:i/>
          <w:color w:val="0070C0"/>
          <w:lang w:val="en-US" w:eastAsia="zh-CN"/>
        </w:rPr>
      </w:pPr>
    </w:p>
    <w:p w14:paraId="64D8C118" w14:textId="77777777" w:rsidR="00321894" w:rsidRPr="00805BE8" w:rsidRDefault="00321894" w:rsidP="00321894">
      <w:pPr>
        <w:pStyle w:val="Heading3"/>
        <w:rPr>
          <w:sz w:val="24"/>
          <w:szCs w:val="16"/>
        </w:rPr>
      </w:pPr>
      <w:r w:rsidRPr="00805BE8">
        <w:rPr>
          <w:sz w:val="24"/>
          <w:szCs w:val="16"/>
        </w:rPr>
        <w:lastRenderedPageBreak/>
        <w:t>CRs/TPs</w:t>
      </w:r>
    </w:p>
    <w:p w14:paraId="6A74A0B7" w14:textId="77777777" w:rsidR="00321894" w:rsidRPr="00045592" w:rsidRDefault="00321894" w:rsidP="0032189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321894" w:rsidRPr="00004165" w14:paraId="74BC7FD3" w14:textId="77777777" w:rsidTr="005563B1">
        <w:tc>
          <w:tcPr>
            <w:tcW w:w="1242" w:type="dxa"/>
          </w:tcPr>
          <w:p w14:paraId="17467502" w14:textId="77777777" w:rsidR="00321894" w:rsidRPr="00045592" w:rsidRDefault="00321894" w:rsidP="005563B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503901E" w14:textId="77777777" w:rsidR="00321894" w:rsidRPr="00045592" w:rsidRDefault="00321894" w:rsidP="005563B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21894" w14:paraId="68B420A7" w14:textId="77777777" w:rsidTr="005563B1">
        <w:tc>
          <w:tcPr>
            <w:tcW w:w="1242" w:type="dxa"/>
          </w:tcPr>
          <w:p w14:paraId="7E80B2F1" w14:textId="77777777" w:rsidR="00321894" w:rsidRPr="003418CB" w:rsidRDefault="00321894" w:rsidP="005563B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5DB9F8" w14:textId="77777777" w:rsidR="00321894" w:rsidRPr="003418CB" w:rsidRDefault="00321894" w:rsidP="005563B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55A465" w14:textId="77777777" w:rsidR="00321894" w:rsidRPr="003418CB" w:rsidRDefault="00321894" w:rsidP="00321894">
      <w:pPr>
        <w:rPr>
          <w:color w:val="0070C0"/>
          <w:lang w:val="en-US" w:eastAsia="zh-CN"/>
        </w:rPr>
      </w:pPr>
    </w:p>
    <w:p w14:paraId="2D90AEF4" w14:textId="77777777" w:rsidR="00321894" w:rsidRPr="002A37F7" w:rsidRDefault="00321894" w:rsidP="00321894">
      <w:pPr>
        <w:pStyle w:val="Heading2"/>
        <w:rPr>
          <w:lang w:val="en-US"/>
        </w:rPr>
      </w:pPr>
      <w:r w:rsidRPr="002A37F7">
        <w:rPr>
          <w:rFonts w:hint="eastAsia"/>
          <w:lang w:val="en-US"/>
        </w:rPr>
        <w:t>Discussion on 2nd round</w:t>
      </w:r>
      <w:r w:rsidRPr="002A37F7">
        <w:rPr>
          <w:lang w:val="en-US"/>
        </w:rPr>
        <w:t xml:space="preserve"> (if applicable)</w:t>
      </w:r>
    </w:p>
    <w:p w14:paraId="22948E93" w14:textId="77777777" w:rsidR="00321894" w:rsidRPr="00D10052" w:rsidRDefault="00321894" w:rsidP="00321894">
      <w:pPr>
        <w:rPr>
          <w:i/>
          <w:color w:val="0070C0"/>
          <w:lang w:val="en-US" w:eastAsia="zh-CN"/>
        </w:rPr>
      </w:pPr>
      <w:r w:rsidRPr="00D10052">
        <w:rPr>
          <w:i/>
          <w:color w:val="0070C0"/>
          <w:lang w:val="en-US" w:eastAsia="zh-CN"/>
        </w:rPr>
        <w:t>Moderator can provide summary of 2</w:t>
      </w:r>
      <w:r w:rsidRPr="00DF1672">
        <w:rPr>
          <w:i/>
          <w:color w:val="0070C0"/>
          <w:vertAlign w:val="superscript"/>
          <w:lang w:val="en-US" w:eastAsia="zh-CN"/>
          <w:rPrChange w:id="1142" w:author="Qualcomm - Sumant Iyer" w:date="2022-10-10T10:18:00Z">
            <w:rPr>
              <w:i/>
              <w:color w:val="0070C0"/>
              <w:lang w:val="en-US" w:eastAsia="zh-CN"/>
            </w:rPr>
          </w:rPrChange>
        </w:rPr>
        <w:t>nd</w:t>
      </w:r>
      <w:r w:rsidRPr="00D10052">
        <w:rPr>
          <w:i/>
          <w:color w:val="0070C0"/>
          <w:lang w:val="en-US" w:eastAsia="zh-CN"/>
        </w:rPr>
        <w:t xml:space="preserve"> round here. Note that recommended decisions on tdocs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Tdocs”.</w:t>
      </w:r>
    </w:p>
    <w:p w14:paraId="382E5F44" w14:textId="77777777" w:rsidR="00321894" w:rsidRPr="00045592" w:rsidRDefault="00321894" w:rsidP="00321894">
      <w:pPr>
        <w:rPr>
          <w:i/>
          <w:color w:val="0070C0"/>
          <w:lang w:val="en-US"/>
        </w:rPr>
      </w:pPr>
    </w:p>
    <w:p w14:paraId="011D7A65" w14:textId="77777777" w:rsidR="00B24CA0" w:rsidRPr="00321894" w:rsidRDefault="00B24CA0" w:rsidP="00805BE8">
      <w:pPr>
        <w:rPr>
          <w:lang w:val="en-US"/>
        </w:rPr>
      </w:pPr>
    </w:p>
    <w:p w14:paraId="11F36725" w14:textId="468DC2DB" w:rsidR="00DD19DE" w:rsidRPr="00045592" w:rsidRDefault="00142BB9" w:rsidP="00DD19DE">
      <w:pPr>
        <w:pStyle w:val="Heading1"/>
        <w:rPr>
          <w:lang w:eastAsia="ja-JP"/>
        </w:rPr>
      </w:pPr>
      <w:r>
        <w:rPr>
          <w:lang w:eastAsia="ja-JP"/>
        </w:rPr>
        <w:t>Topic</w:t>
      </w:r>
      <w:r w:rsidR="00DD19DE" w:rsidRPr="00045592">
        <w:rPr>
          <w:lang w:eastAsia="ja-JP"/>
        </w:rPr>
        <w:t xml:space="preserve"> #</w:t>
      </w:r>
      <w:r w:rsidR="00321894">
        <w:rPr>
          <w:lang w:eastAsia="ja-JP"/>
        </w:rPr>
        <w:t>3</w:t>
      </w:r>
      <w:r w:rsidR="00DD19DE" w:rsidRPr="00045592">
        <w:rPr>
          <w:lang w:eastAsia="ja-JP"/>
        </w:rPr>
        <w:t xml:space="preserve">: </w:t>
      </w:r>
      <w:r w:rsidR="007D3902">
        <w:rPr>
          <w:lang w:eastAsia="ja-JP"/>
        </w:rPr>
        <w:t>Test issues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7D3902">
        <w:trPr>
          <w:trHeight w:val="468"/>
        </w:trPr>
        <w:tc>
          <w:tcPr>
            <w:tcW w:w="1622" w:type="dxa"/>
            <w:vAlign w:val="center"/>
          </w:tcPr>
          <w:p w14:paraId="5B780EF4" w14:textId="77777777" w:rsidR="00DD19DE" w:rsidRPr="00045592" w:rsidRDefault="00DD19DE" w:rsidP="005563B1">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5563B1">
            <w:pPr>
              <w:spacing w:before="120" w:after="120"/>
              <w:rPr>
                <w:b/>
                <w:bCs/>
              </w:rPr>
            </w:pPr>
            <w:r w:rsidRPr="00045592">
              <w:rPr>
                <w:b/>
                <w:bCs/>
              </w:rPr>
              <w:t>Company</w:t>
            </w:r>
          </w:p>
        </w:tc>
        <w:tc>
          <w:tcPr>
            <w:tcW w:w="6585" w:type="dxa"/>
            <w:vAlign w:val="center"/>
          </w:tcPr>
          <w:p w14:paraId="3753A143" w14:textId="77777777" w:rsidR="00DD19DE" w:rsidRPr="00045592" w:rsidRDefault="00DD19DE" w:rsidP="005563B1">
            <w:pPr>
              <w:spacing w:before="120" w:after="120"/>
              <w:rPr>
                <w:b/>
                <w:bCs/>
              </w:rPr>
            </w:pPr>
            <w:r w:rsidRPr="00045592">
              <w:rPr>
                <w:b/>
                <w:bCs/>
              </w:rPr>
              <w:t>Proposals</w:t>
            </w:r>
            <w:r>
              <w:rPr>
                <w:b/>
                <w:bCs/>
              </w:rPr>
              <w:t xml:space="preserve"> / Observations</w:t>
            </w:r>
          </w:p>
        </w:tc>
      </w:tr>
      <w:tr w:rsidR="007D3902" w14:paraId="73A2C691" w14:textId="77777777" w:rsidTr="007D3902">
        <w:trPr>
          <w:trHeight w:val="468"/>
        </w:trPr>
        <w:tc>
          <w:tcPr>
            <w:tcW w:w="1622" w:type="dxa"/>
          </w:tcPr>
          <w:p w14:paraId="4B864FCC" w14:textId="77777777" w:rsidR="007D3902" w:rsidRDefault="00A5741D" w:rsidP="007D3902">
            <w:pPr>
              <w:spacing w:before="120" w:after="120"/>
              <w:rPr>
                <w:rFonts w:ascii="Arial" w:hAnsi="Arial" w:cs="Arial"/>
                <w:b/>
                <w:bCs/>
                <w:color w:val="0000FF"/>
                <w:sz w:val="16"/>
                <w:szCs w:val="16"/>
                <w:u w:val="single"/>
              </w:rPr>
            </w:pPr>
            <w:hyperlink r:id="rId27" w:history="1">
              <w:r w:rsidR="007D3902">
                <w:rPr>
                  <w:rStyle w:val="Hyperlink"/>
                  <w:rFonts w:ascii="Arial" w:hAnsi="Arial" w:cs="Arial"/>
                  <w:b/>
                  <w:bCs/>
                  <w:sz w:val="16"/>
                  <w:szCs w:val="16"/>
                </w:rPr>
                <w:t>R4-2215480</w:t>
              </w:r>
            </w:hyperlink>
          </w:p>
        </w:tc>
        <w:tc>
          <w:tcPr>
            <w:tcW w:w="1424" w:type="dxa"/>
          </w:tcPr>
          <w:p w14:paraId="7AB01C53" w14:textId="52EDEE04" w:rsidR="007D3902" w:rsidRDefault="007D3902" w:rsidP="007D3902">
            <w:pPr>
              <w:spacing w:before="120" w:after="120"/>
            </w:pPr>
            <w:r>
              <w:rPr>
                <w:rFonts w:ascii="Arial" w:hAnsi="Arial" w:cs="Arial"/>
                <w:sz w:val="16"/>
                <w:szCs w:val="16"/>
              </w:rPr>
              <w:t>CMCC</w:t>
            </w:r>
          </w:p>
        </w:tc>
        <w:tc>
          <w:tcPr>
            <w:tcW w:w="6585" w:type="dxa"/>
          </w:tcPr>
          <w:p w14:paraId="542B75C3" w14:textId="77777777" w:rsidR="007D3902" w:rsidRPr="00DE08D6" w:rsidRDefault="007D3902" w:rsidP="007D3902">
            <w:pPr>
              <w:spacing w:after="120"/>
              <w:rPr>
                <w:rFonts w:eastAsiaTheme="minorEastAsia"/>
                <w:b/>
              </w:rPr>
            </w:pPr>
            <w:r w:rsidRPr="00DE08D6">
              <w:rPr>
                <w:rFonts w:eastAsiaTheme="minorEastAsia"/>
                <w:b/>
              </w:rPr>
              <w:t xml:space="preserve">Observation </w:t>
            </w:r>
            <w:r>
              <w:rPr>
                <w:rFonts w:eastAsiaTheme="minorEastAsia"/>
                <w:b/>
              </w:rPr>
              <w:t>1</w:t>
            </w:r>
            <w:r w:rsidRPr="00DE08D6">
              <w:rPr>
                <w:rFonts w:eastAsiaTheme="minorEastAsia"/>
                <w:b/>
              </w:rPr>
              <w:t>: i</w:t>
            </w:r>
            <w:r>
              <w:rPr>
                <w:rFonts w:eastAsiaTheme="minorEastAsia"/>
                <w:b/>
              </w:rPr>
              <w:t>f</w:t>
            </w:r>
            <w:r w:rsidRPr="00DE08D6">
              <w:rPr>
                <w:rFonts w:eastAsiaTheme="minorEastAsia"/>
                <w:b/>
              </w:rPr>
              <w:t xml:space="preserve"> UE changes it</w:t>
            </w:r>
            <w:r>
              <w:rPr>
                <w:rFonts w:eastAsiaTheme="minorEastAsia"/>
                <w:b/>
              </w:rPr>
              <w:t>s</w:t>
            </w:r>
            <w:r w:rsidRPr="00DE08D6">
              <w:rPr>
                <w:rFonts w:eastAsiaTheme="minorEastAsia"/>
                <w:b/>
              </w:rPr>
              <w:t xml:space="preserve"> UL beam </w:t>
            </w:r>
            <w:r>
              <w:rPr>
                <w:rFonts w:eastAsiaTheme="minorEastAsia"/>
                <w:b/>
              </w:rPr>
              <w:t xml:space="preserve">before </w:t>
            </w:r>
            <w:proofErr w:type="gramStart"/>
            <w:r>
              <w:rPr>
                <w:rFonts w:eastAsiaTheme="minorEastAsia"/>
                <w:b/>
              </w:rPr>
              <w:t>come</w:t>
            </w:r>
            <w:proofErr w:type="gramEnd"/>
            <w:r>
              <w:rPr>
                <w:rFonts w:eastAsiaTheme="minorEastAsia"/>
                <w:b/>
              </w:rPr>
              <w:t xml:space="preserve"> to max output power, </w:t>
            </w:r>
            <w:r w:rsidRPr="00DE08D6">
              <w:rPr>
                <w:rFonts w:eastAsiaTheme="minorEastAsia"/>
                <w:b/>
              </w:rPr>
              <w:t>then UE can’t achieve max output power according to 38.321</w:t>
            </w:r>
            <w:r>
              <w:rPr>
                <w:rFonts w:eastAsiaTheme="minorEastAsia"/>
                <w:b/>
              </w:rPr>
              <w:t xml:space="preserve"> anymore</w:t>
            </w:r>
            <w:r w:rsidRPr="00DE08D6">
              <w:rPr>
                <w:rFonts w:eastAsiaTheme="minorEastAsia"/>
                <w:b/>
              </w:rPr>
              <w:t>.</w:t>
            </w:r>
          </w:p>
          <w:p w14:paraId="2251A55D" w14:textId="77777777" w:rsidR="007D3902" w:rsidRPr="00EC1EC7" w:rsidRDefault="007D3902" w:rsidP="007D3902">
            <w:pPr>
              <w:spacing w:after="120"/>
              <w:rPr>
                <w:rFonts w:eastAsiaTheme="minorEastAsia"/>
                <w:b/>
              </w:rPr>
            </w:pPr>
            <w:r w:rsidRPr="00EC1EC7">
              <w:rPr>
                <w:rFonts w:eastAsiaTheme="minorEastAsia"/>
                <w:b/>
              </w:rPr>
              <w:t xml:space="preserve">Observation 2: implication on UE implementation of beam/panel choice could only help to know whether UE could transmit with max </w:t>
            </w:r>
            <w:proofErr w:type="gramStart"/>
            <w:r w:rsidRPr="00EC1EC7">
              <w:rPr>
                <w:rFonts w:eastAsiaTheme="minorEastAsia"/>
                <w:b/>
              </w:rPr>
              <w:t>power</w:t>
            </w:r>
            <w:proofErr w:type="gramEnd"/>
            <w:r w:rsidRPr="00EC1EC7">
              <w:rPr>
                <w:rFonts w:eastAsiaTheme="minorEastAsia"/>
                <w:b/>
              </w:rPr>
              <w:t xml:space="preserve"> but it actually can’t help to let UE transmit with max power.</w:t>
            </w:r>
          </w:p>
          <w:p w14:paraId="513B867A" w14:textId="13038A68" w:rsidR="007D3902" w:rsidRPr="007D3902" w:rsidRDefault="007D3902" w:rsidP="007D3902">
            <w:pPr>
              <w:spacing w:after="120"/>
              <w:rPr>
                <w:rFonts w:eastAsiaTheme="minorEastAsia"/>
                <w:b/>
              </w:rPr>
            </w:pPr>
            <w:r w:rsidRPr="00E07300">
              <w:rPr>
                <w:rFonts w:eastAsiaTheme="minorEastAsia"/>
                <w:b/>
              </w:rPr>
              <w:t xml:space="preserve">Observation </w:t>
            </w:r>
            <w:r>
              <w:rPr>
                <w:rFonts w:eastAsiaTheme="minorEastAsia"/>
                <w:b/>
              </w:rPr>
              <w:t>3</w:t>
            </w:r>
            <w:r w:rsidRPr="00E07300">
              <w:rPr>
                <w:rFonts w:eastAsiaTheme="minorEastAsia"/>
                <w:b/>
              </w:rPr>
              <w:t xml:space="preserve">: We should make sure </w:t>
            </w:r>
            <w:r>
              <w:rPr>
                <w:rFonts w:eastAsiaTheme="minorEastAsia"/>
                <w:b/>
              </w:rPr>
              <w:t xml:space="preserve">UE has achieved max power before </w:t>
            </w:r>
            <w:r w:rsidRPr="00E07300">
              <w:rPr>
                <w:rFonts w:eastAsiaTheme="minorEastAsia"/>
                <w:b/>
              </w:rPr>
              <w:t>PREAMBLE_TRANSMISSION_COUNTER equal to max value.</w:t>
            </w:r>
          </w:p>
        </w:tc>
      </w:tr>
      <w:tr w:rsidR="007D3902" w14:paraId="07C1E3B9" w14:textId="77777777" w:rsidTr="007D3902">
        <w:trPr>
          <w:trHeight w:val="468"/>
        </w:trPr>
        <w:tc>
          <w:tcPr>
            <w:tcW w:w="1622" w:type="dxa"/>
          </w:tcPr>
          <w:p w14:paraId="46A8971F" w14:textId="77777777" w:rsidR="007D3902" w:rsidRDefault="00A5741D" w:rsidP="007D3902">
            <w:pPr>
              <w:spacing w:before="120" w:after="120"/>
              <w:rPr>
                <w:rFonts w:ascii="Arial" w:hAnsi="Arial" w:cs="Arial"/>
                <w:b/>
                <w:bCs/>
                <w:color w:val="0000FF"/>
                <w:sz w:val="16"/>
                <w:szCs w:val="16"/>
                <w:u w:val="single"/>
              </w:rPr>
            </w:pPr>
            <w:hyperlink r:id="rId28" w:history="1">
              <w:r w:rsidR="007D3902">
                <w:rPr>
                  <w:rStyle w:val="Hyperlink"/>
                  <w:rFonts w:ascii="Arial" w:hAnsi="Arial" w:cs="Arial"/>
                  <w:b/>
                  <w:bCs/>
                  <w:sz w:val="16"/>
                  <w:szCs w:val="16"/>
                </w:rPr>
                <w:t>R4-2215513</w:t>
              </w:r>
            </w:hyperlink>
          </w:p>
        </w:tc>
        <w:tc>
          <w:tcPr>
            <w:tcW w:w="1424" w:type="dxa"/>
          </w:tcPr>
          <w:p w14:paraId="4CBA5036" w14:textId="46368C8C" w:rsidR="007D3902" w:rsidRDefault="007D3902" w:rsidP="007D3902">
            <w:pPr>
              <w:spacing w:before="120" w:after="120"/>
            </w:pPr>
            <w:r>
              <w:rPr>
                <w:rFonts w:ascii="Arial" w:hAnsi="Arial" w:cs="Arial"/>
                <w:sz w:val="16"/>
                <w:szCs w:val="16"/>
              </w:rPr>
              <w:t>Nokia, Nokia Shanghai Bell</w:t>
            </w:r>
          </w:p>
        </w:tc>
        <w:tc>
          <w:tcPr>
            <w:tcW w:w="6585" w:type="dxa"/>
          </w:tcPr>
          <w:p w14:paraId="74E2A247" w14:textId="77777777" w:rsidR="007D3902" w:rsidRDefault="007D3902" w:rsidP="007D3902">
            <w:pPr>
              <w:jc w:val="both"/>
            </w:pPr>
            <w:r w:rsidRPr="55CE1441">
              <w:rPr>
                <w:b/>
                <w:bCs/>
              </w:rPr>
              <w:t>Observation 1:</w:t>
            </w:r>
            <w:r>
              <w:t xml:space="preserve"> Beam lock function is unavailable in IDLE and INACTIVE modes.</w:t>
            </w:r>
          </w:p>
          <w:p w14:paraId="357880C5" w14:textId="77777777" w:rsidR="007D3902" w:rsidRPr="006822DC" w:rsidRDefault="007D3902" w:rsidP="007D3902">
            <w:pPr>
              <w:jc w:val="both"/>
              <w:rPr>
                <w:b/>
                <w:bCs/>
              </w:rPr>
            </w:pPr>
            <w:r>
              <w:rPr>
                <w:b/>
                <w:bCs/>
              </w:rPr>
              <w:t>Observation 2:</w:t>
            </w:r>
            <w:r>
              <w:t xml:space="preserve"> Increasing the ra-Responsewindow to a large value will also increase the test time.</w:t>
            </w:r>
          </w:p>
          <w:p w14:paraId="6AF0CC85" w14:textId="77777777" w:rsidR="007D3902" w:rsidRDefault="007D3902" w:rsidP="007D3902">
            <w:pPr>
              <w:jc w:val="both"/>
            </w:pPr>
            <w:r>
              <w:rPr>
                <w:b/>
                <w:bCs/>
              </w:rPr>
              <w:t>Observation 3</w:t>
            </w:r>
            <w:r w:rsidRPr="55CE1441">
              <w:rPr>
                <w:b/>
                <w:bCs/>
              </w:rPr>
              <w:t>:</w:t>
            </w:r>
            <w:r>
              <w:t xml:space="preserve"> When the ra-Responsewindow is set to a large value, the parameters used for the power ramping procedure (i.e.,</w:t>
            </w:r>
            <w:r w:rsidRPr="006822DC">
              <w:t xml:space="preserve"> </w:t>
            </w:r>
            <w:r>
              <w:t>preambleTransMax, powerRampingStep and the preambleReceivedTargetPower) during the random access can be scaled as per requirements to reduce the interim steps.  However, since the raResponse window is large, the test time will still be large.</w:t>
            </w:r>
          </w:p>
          <w:p w14:paraId="32E30B0B" w14:textId="77777777" w:rsidR="007D3902" w:rsidRDefault="007D3902" w:rsidP="007D3902">
            <w:pPr>
              <w:jc w:val="both"/>
            </w:pPr>
            <w:r w:rsidRPr="55CE1441">
              <w:rPr>
                <w:b/>
                <w:bCs/>
              </w:rPr>
              <w:t xml:space="preserve">Observation </w:t>
            </w:r>
            <w:r>
              <w:rPr>
                <w:b/>
                <w:bCs/>
              </w:rPr>
              <w:t>4</w:t>
            </w:r>
            <w:r w:rsidRPr="55CE1441">
              <w:rPr>
                <w:b/>
                <w:bCs/>
              </w:rPr>
              <w:t>:</w:t>
            </w:r>
            <w:r>
              <w:t xml:space="preserve"> Inactive and Idle mode have different types of scenarios with some needing higher requirements than others due to e.g., SDT.</w:t>
            </w:r>
          </w:p>
          <w:p w14:paraId="4B2B813C" w14:textId="77777777" w:rsidR="007D3902" w:rsidRPr="00BD1F9B" w:rsidRDefault="007D3902" w:rsidP="007D3902">
            <w:pPr>
              <w:jc w:val="both"/>
            </w:pPr>
            <w:r w:rsidRPr="55CE1441">
              <w:rPr>
                <w:b/>
                <w:bCs/>
              </w:rPr>
              <w:t xml:space="preserve">Proposal </w:t>
            </w:r>
            <w:r>
              <w:rPr>
                <w:b/>
                <w:bCs/>
              </w:rPr>
              <w:t>1</w:t>
            </w:r>
            <w:r w:rsidRPr="55CE1441">
              <w:rPr>
                <w:b/>
                <w:bCs/>
              </w:rPr>
              <w:t>:</w:t>
            </w:r>
            <w:r>
              <w:t xml:space="preserve"> Introduce a new RA response timer for the last RA transmission such that UE holds the beam for a longer </w:t>
            </w:r>
            <w:proofErr w:type="gramStart"/>
            <w:r>
              <w:t>period of time</w:t>
            </w:r>
            <w:proofErr w:type="gramEnd"/>
            <w:r>
              <w:t>.</w:t>
            </w:r>
          </w:p>
          <w:p w14:paraId="5F09A546" w14:textId="77777777" w:rsidR="007D3902" w:rsidRPr="000A53BE" w:rsidRDefault="007D3902" w:rsidP="007D3902">
            <w:pPr>
              <w:jc w:val="both"/>
              <w:rPr>
                <w:lang w:val="en-US"/>
              </w:rPr>
            </w:pPr>
            <w:r w:rsidRPr="55CE1441">
              <w:rPr>
                <w:b/>
                <w:bCs/>
                <w:lang w:val="en-US"/>
              </w:rPr>
              <w:t xml:space="preserve">Proposal </w:t>
            </w:r>
            <w:r>
              <w:rPr>
                <w:b/>
                <w:bCs/>
                <w:lang w:val="en-US"/>
              </w:rPr>
              <w:t>2</w:t>
            </w:r>
            <w:r w:rsidRPr="55CE1441">
              <w:rPr>
                <w:b/>
                <w:bCs/>
                <w:lang w:val="en-US"/>
              </w:rPr>
              <w:t>:</w:t>
            </w:r>
            <w:r w:rsidRPr="55CE1441">
              <w:rPr>
                <w:lang w:val="en-US"/>
              </w:rPr>
              <w:t xml:space="preserve"> Define a new test for state transition from CONNECTED to INACTIVE mode</w:t>
            </w:r>
            <w:r>
              <w:rPr>
                <w:lang w:val="en-US"/>
              </w:rPr>
              <w:t>.</w:t>
            </w:r>
          </w:p>
          <w:p w14:paraId="22A3FA31" w14:textId="1447AF74" w:rsidR="007D3902" w:rsidRDefault="007D3902" w:rsidP="007D3902">
            <w:pPr>
              <w:jc w:val="both"/>
            </w:pPr>
            <w:r w:rsidRPr="55CE1441">
              <w:rPr>
                <w:b/>
                <w:bCs/>
              </w:rPr>
              <w:lastRenderedPageBreak/>
              <w:t xml:space="preserve">Proposal </w:t>
            </w:r>
            <w:r>
              <w:rPr>
                <w:b/>
                <w:bCs/>
              </w:rPr>
              <w:t>3</w:t>
            </w:r>
            <w:r w:rsidRPr="55CE1441">
              <w:rPr>
                <w:b/>
                <w:bCs/>
              </w:rPr>
              <w:t>:</w:t>
            </w:r>
            <w:r>
              <w:t xml:space="preserve"> Scenarios to be tested can be grouped into categories based on the requirements for each one of them.</w:t>
            </w:r>
          </w:p>
        </w:tc>
      </w:tr>
      <w:tr w:rsidR="007D3902" w14:paraId="2409E066" w14:textId="77777777" w:rsidTr="007D3902">
        <w:trPr>
          <w:trHeight w:val="468"/>
        </w:trPr>
        <w:tc>
          <w:tcPr>
            <w:tcW w:w="1622" w:type="dxa"/>
          </w:tcPr>
          <w:p w14:paraId="3449F358" w14:textId="77777777" w:rsidR="007D3902" w:rsidRDefault="00A5741D" w:rsidP="007D3902">
            <w:pPr>
              <w:spacing w:before="120" w:after="120"/>
              <w:rPr>
                <w:rFonts w:ascii="Arial" w:hAnsi="Arial" w:cs="Arial"/>
                <w:b/>
                <w:bCs/>
                <w:color w:val="0000FF"/>
                <w:sz w:val="16"/>
                <w:szCs w:val="16"/>
                <w:u w:val="single"/>
              </w:rPr>
            </w:pPr>
            <w:hyperlink r:id="rId29" w:history="1">
              <w:r w:rsidR="007D3902">
                <w:rPr>
                  <w:rStyle w:val="Hyperlink"/>
                  <w:rFonts w:ascii="Arial" w:hAnsi="Arial" w:cs="Arial"/>
                  <w:b/>
                  <w:bCs/>
                  <w:sz w:val="16"/>
                  <w:szCs w:val="16"/>
                </w:rPr>
                <w:t>R4-2215632</w:t>
              </w:r>
            </w:hyperlink>
          </w:p>
        </w:tc>
        <w:tc>
          <w:tcPr>
            <w:tcW w:w="1424" w:type="dxa"/>
          </w:tcPr>
          <w:p w14:paraId="14094738" w14:textId="55533D9F" w:rsidR="007D3902" w:rsidRDefault="007D3902" w:rsidP="007D3902">
            <w:pPr>
              <w:spacing w:before="120" w:after="120"/>
            </w:pPr>
            <w:r>
              <w:rPr>
                <w:rFonts w:ascii="Arial" w:hAnsi="Arial" w:cs="Arial"/>
                <w:sz w:val="16"/>
                <w:szCs w:val="16"/>
              </w:rPr>
              <w:t>Apple</w:t>
            </w:r>
          </w:p>
        </w:tc>
        <w:tc>
          <w:tcPr>
            <w:tcW w:w="6585" w:type="dxa"/>
          </w:tcPr>
          <w:p w14:paraId="42FDF76D" w14:textId="65756FFC" w:rsidR="007D3902" w:rsidRDefault="007D3902" w:rsidP="007D3902">
            <w:r w:rsidRPr="00F03FB4">
              <w:rPr>
                <w:rFonts w:eastAsia="DengXian"/>
                <w:b/>
                <w:bCs/>
                <w:szCs w:val="21"/>
                <w:u w:val="single"/>
              </w:rPr>
              <w:t xml:space="preserve">Proposal </w:t>
            </w:r>
            <w:r>
              <w:rPr>
                <w:rFonts w:eastAsia="DengXian"/>
                <w:b/>
                <w:bCs/>
                <w:szCs w:val="21"/>
                <w:u w:val="single"/>
              </w:rPr>
              <w:t>1</w:t>
            </w:r>
            <w:r w:rsidRPr="00F03FB4">
              <w:rPr>
                <w:rFonts w:eastAsia="DengXian"/>
                <w:b/>
                <w:bCs/>
                <w:szCs w:val="21"/>
                <w:u w:val="single"/>
              </w:rPr>
              <w:t>:</w:t>
            </w:r>
            <w:r w:rsidRPr="00306A4F">
              <w:rPr>
                <w:rFonts w:eastAsia="DengXian"/>
                <w:b/>
                <w:bCs/>
                <w:szCs w:val="21"/>
              </w:rPr>
              <w:t xml:space="preserve"> </w:t>
            </w:r>
            <w:r>
              <w:rPr>
                <w:rFonts w:eastAsia="DengXian"/>
                <w:b/>
                <w:bCs/>
                <w:szCs w:val="21"/>
              </w:rPr>
              <w:t>I</w:t>
            </w:r>
            <w:r w:rsidRPr="00306A4F">
              <w:rPr>
                <w:rFonts w:eastAsia="DengXian"/>
                <w:b/>
                <w:bCs/>
                <w:szCs w:val="21"/>
              </w:rPr>
              <w:t>t is proposed to check with RAN5 whether beam lock function can be defined for beam correspondence testing in initial access.</w:t>
            </w:r>
          </w:p>
        </w:tc>
      </w:tr>
      <w:tr w:rsidR="00321894" w14:paraId="08058A44" w14:textId="77777777" w:rsidTr="007D3902">
        <w:trPr>
          <w:trHeight w:val="468"/>
        </w:trPr>
        <w:tc>
          <w:tcPr>
            <w:tcW w:w="1622" w:type="dxa"/>
          </w:tcPr>
          <w:p w14:paraId="0E3DE610" w14:textId="50ECAFBB" w:rsidR="00321894" w:rsidRDefault="00A5741D" w:rsidP="00321894">
            <w:pPr>
              <w:spacing w:before="120" w:after="120"/>
              <w:rPr>
                <w:rFonts w:ascii="Arial" w:hAnsi="Arial" w:cs="Arial"/>
                <w:b/>
                <w:bCs/>
                <w:color w:val="0000FF"/>
                <w:sz w:val="16"/>
                <w:szCs w:val="16"/>
                <w:u w:val="single"/>
              </w:rPr>
            </w:pPr>
            <w:hyperlink r:id="rId30" w:history="1">
              <w:r w:rsidR="00321894">
                <w:rPr>
                  <w:rStyle w:val="Hyperlink"/>
                  <w:rFonts w:ascii="Arial" w:hAnsi="Arial" w:cs="Arial"/>
                  <w:b/>
                  <w:bCs/>
                  <w:sz w:val="16"/>
                  <w:szCs w:val="16"/>
                </w:rPr>
                <w:t>R4-2215636</w:t>
              </w:r>
            </w:hyperlink>
          </w:p>
        </w:tc>
        <w:tc>
          <w:tcPr>
            <w:tcW w:w="1424" w:type="dxa"/>
          </w:tcPr>
          <w:p w14:paraId="77AFB36C" w14:textId="231E8655" w:rsidR="00321894" w:rsidRDefault="00321894" w:rsidP="00321894">
            <w:pPr>
              <w:spacing w:before="120" w:after="120"/>
              <w:rPr>
                <w:rFonts w:ascii="Arial" w:hAnsi="Arial" w:cs="Arial"/>
                <w:sz w:val="16"/>
                <w:szCs w:val="16"/>
              </w:rPr>
            </w:pPr>
            <w:r>
              <w:rPr>
                <w:rFonts w:ascii="Arial" w:hAnsi="Arial" w:cs="Arial"/>
                <w:sz w:val="16"/>
                <w:szCs w:val="16"/>
              </w:rPr>
              <w:t>Apple</w:t>
            </w:r>
          </w:p>
        </w:tc>
        <w:tc>
          <w:tcPr>
            <w:tcW w:w="6585" w:type="dxa"/>
          </w:tcPr>
          <w:p w14:paraId="2A833E9B" w14:textId="651425D8" w:rsidR="00321894" w:rsidRPr="00F03FB4" w:rsidRDefault="00321894" w:rsidP="00321894">
            <w:pPr>
              <w:rPr>
                <w:rFonts w:eastAsia="DengXian"/>
                <w:b/>
                <w:bCs/>
                <w:szCs w:val="21"/>
                <w:u w:val="single"/>
              </w:rPr>
            </w:pPr>
            <w:r w:rsidRPr="00DA27CB">
              <w:t>LS on beam lock function for beam correspondence test in initial access</w:t>
            </w:r>
          </w:p>
        </w:tc>
      </w:tr>
      <w:tr w:rsidR="00321894" w14:paraId="178F08B1" w14:textId="77777777" w:rsidTr="007D3902">
        <w:trPr>
          <w:trHeight w:val="468"/>
        </w:trPr>
        <w:tc>
          <w:tcPr>
            <w:tcW w:w="1622" w:type="dxa"/>
          </w:tcPr>
          <w:p w14:paraId="29F26DB1" w14:textId="77777777" w:rsidR="00321894" w:rsidRDefault="00A5741D" w:rsidP="00321894">
            <w:pPr>
              <w:spacing w:before="120" w:after="120"/>
              <w:rPr>
                <w:rFonts w:ascii="Arial" w:hAnsi="Arial" w:cs="Arial"/>
                <w:b/>
                <w:bCs/>
                <w:color w:val="0000FF"/>
                <w:sz w:val="16"/>
                <w:szCs w:val="16"/>
                <w:u w:val="single"/>
              </w:rPr>
            </w:pPr>
            <w:hyperlink r:id="rId31" w:history="1">
              <w:r w:rsidR="00321894">
                <w:rPr>
                  <w:rStyle w:val="Hyperlink"/>
                  <w:rFonts w:ascii="Arial" w:hAnsi="Arial" w:cs="Arial"/>
                  <w:b/>
                  <w:bCs/>
                  <w:sz w:val="16"/>
                  <w:szCs w:val="16"/>
                </w:rPr>
                <w:t>R4-2215702</w:t>
              </w:r>
            </w:hyperlink>
          </w:p>
        </w:tc>
        <w:tc>
          <w:tcPr>
            <w:tcW w:w="1424" w:type="dxa"/>
          </w:tcPr>
          <w:p w14:paraId="5466E176" w14:textId="60D5E91B" w:rsidR="00321894" w:rsidRDefault="00321894" w:rsidP="00321894">
            <w:pPr>
              <w:spacing w:before="120" w:after="120"/>
            </w:pPr>
            <w:r>
              <w:rPr>
                <w:rFonts w:ascii="Arial" w:hAnsi="Arial" w:cs="Arial"/>
                <w:sz w:val="16"/>
                <w:szCs w:val="16"/>
              </w:rPr>
              <w:t>Samsung</w:t>
            </w:r>
          </w:p>
        </w:tc>
        <w:tc>
          <w:tcPr>
            <w:tcW w:w="6585" w:type="dxa"/>
          </w:tcPr>
          <w:p w14:paraId="3AE0FBB2" w14:textId="77777777" w:rsidR="00321894" w:rsidRDefault="00321894" w:rsidP="00321894">
            <w:pPr>
              <w:spacing w:after="120"/>
              <w:ind w:left="1418" w:hanging="1418"/>
              <w:rPr>
                <w:rFonts w:eastAsia="Malgun Gothic"/>
              </w:rPr>
            </w:pPr>
            <w:r>
              <w:rPr>
                <w:rFonts w:hint="eastAsia"/>
                <w:b/>
                <w:bCs/>
                <w:lang w:eastAsia="zh-CN"/>
              </w:rPr>
              <w:t>Ob</w:t>
            </w:r>
            <w:r>
              <w:rPr>
                <w:b/>
                <w:bCs/>
              </w:rPr>
              <w:t>servation 1</w:t>
            </w:r>
            <w:r w:rsidRPr="00DF1B01">
              <w:rPr>
                <w:b/>
                <w:bCs/>
              </w:rPr>
              <w:t>:</w:t>
            </w:r>
            <w:r w:rsidRPr="00DF1B01">
              <w:rPr>
                <w:b/>
                <w:bCs/>
              </w:rPr>
              <w:tab/>
            </w:r>
            <w:r>
              <w:rPr>
                <w:b/>
                <w:bCs/>
              </w:rPr>
              <w:t xml:space="preserve">in RRM specification for random access, rough beam is assumed which does not </w:t>
            </w:r>
            <w:r w:rsidRPr="006207A5">
              <w:rPr>
                <w:b/>
                <w:bCs/>
              </w:rPr>
              <w:t>limit UE implementation or test system implementation</w:t>
            </w:r>
          </w:p>
          <w:p w14:paraId="6424A551" w14:textId="77777777" w:rsidR="00321894" w:rsidRDefault="00321894" w:rsidP="00321894">
            <w:pPr>
              <w:spacing w:after="120"/>
              <w:ind w:left="1418" w:hanging="1418"/>
              <w:rPr>
                <w:rFonts w:eastAsia="Malgun Gothic"/>
              </w:rPr>
            </w:pPr>
            <w:r>
              <w:rPr>
                <w:b/>
                <w:bCs/>
              </w:rPr>
              <w:t>Proposal 1</w:t>
            </w:r>
            <w:r w:rsidRPr="00DF1B01">
              <w:rPr>
                <w:b/>
                <w:bCs/>
              </w:rPr>
              <w:t>:</w:t>
            </w:r>
            <w:r w:rsidRPr="00DF1B01">
              <w:rPr>
                <w:b/>
                <w:bCs/>
              </w:rPr>
              <w:tab/>
            </w:r>
            <w:r w:rsidRPr="000F4C2E">
              <w:rPr>
                <w:b/>
                <w:bCs/>
              </w:rPr>
              <w:t>If rough beam were to be assumed for RF requirements</w:t>
            </w:r>
            <w:r>
              <w:rPr>
                <w:b/>
                <w:bCs/>
              </w:rPr>
              <w:t>, then it is not necessary to specify peak EIRP for beam correspondence requirements, and spherical EIRP is enough.</w:t>
            </w:r>
          </w:p>
          <w:p w14:paraId="6CE70378" w14:textId="77777777" w:rsidR="00321894" w:rsidRDefault="00321894" w:rsidP="00321894">
            <w:pPr>
              <w:spacing w:after="120"/>
              <w:ind w:left="1418" w:hanging="1418"/>
              <w:rPr>
                <w:rFonts w:eastAsia="Malgun Gothic"/>
              </w:rPr>
            </w:pPr>
            <w:r>
              <w:rPr>
                <w:rFonts w:hint="eastAsia"/>
                <w:b/>
                <w:bCs/>
                <w:lang w:eastAsia="zh-CN"/>
              </w:rPr>
              <w:t>Ob</w:t>
            </w:r>
            <w:r>
              <w:rPr>
                <w:b/>
                <w:bCs/>
              </w:rPr>
              <w:t>servation 2</w:t>
            </w:r>
            <w:r w:rsidRPr="00DF1B01">
              <w:rPr>
                <w:b/>
                <w:bCs/>
              </w:rPr>
              <w:t>:</w:t>
            </w:r>
            <w:r w:rsidRPr="00DF1B01">
              <w:rPr>
                <w:b/>
                <w:bCs/>
              </w:rPr>
              <w:tab/>
            </w:r>
            <w:r w:rsidRPr="001955D0">
              <w:rPr>
                <w:b/>
                <w:bCs/>
              </w:rPr>
              <w:t>holding RAR to</w:t>
            </w:r>
            <w:r>
              <w:rPr>
                <w:b/>
                <w:bCs/>
              </w:rPr>
              <w:t xml:space="preserve"> enable power ramping of preambles has been adopted in RRM specifications and relative power requirement of power ramping indicates that no TX beam change during power ramping</w:t>
            </w:r>
          </w:p>
          <w:p w14:paraId="757CF3C6" w14:textId="77777777" w:rsidR="00321894" w:rsidRDefault="00321894" w:rsidP="00321894">
            <w:pPr>
              <w:spacing w:after="120"/>
              <w:ind w:left="1418" w:hanging="1418"/>
              <w:rPr>
                <w:rFonts w:eastAsia="Malgun Gothic"/>
              </w:rPr>
            </w:pPr>
            <w:r>
              <w:rPr>
                <w:b/>
                <w:bCs/>
              </w:rPr>
              <w:t>Proposal 2</w:t>
            </w:r>
            <w:r w:rsidRPr="00DF1B01">
              <w:rPr>
                <w:b/>
                <w:bCs/>
              </w:rPr>
              <w:t>:</w:t>
            </w:r>
            <w:r w:rsidRPr="00DF1B01">
              <w:rPr>
                <w:b/>
                <w:bCs/>
              </w:rPr>
              <w:tab/>
            </w:r>
            <w:r>
              <w:rPr>
                <w:b/>
                <w:bCs/>
              </w:rPr>
              <w:t xml:space="preserve">Holding RAR to enable maximum output power is feasible by well-defined parameters </w:t>
            </w:r>
            <w:proofErr w:type="gramStart"/>
            <w:r>
              <w:rPr>
                <w:b/>
                <w:bCs/>
              </w:rPr>
              <w:t>including  the</w:t>
            </w:r>
            <w:proofErr w:type="gramEnd"/>
            <w:r>
              <w:rPr>
                <w:b/>
                <w:bCs/>
              </w:rPr>
              <w:t xml:space="preserve"> calibrated power of the first preamble, the power ramping step parameter, and the preamble numbers for power ramping.</w:t>
            </w:r>
          </w:p>
          <w:p w14:paraId="55A0E365" w14:textId="77777777" w:rsidR="00321894" w:rsidRDefault="00321894" w:rsidP="00321894">
            <w:pPr>
              <w:spacing w:after="120"/>
              <w:ind w:left="1418" w:hanging="1418"/>
              <w:rPr>
                <w:rFonts w:eastAsia="Malgun Gothic"/>
              </w:rPr>
            </w:pPr>
            <w:r>
              <w:rPr>
                <w:b/>
                <w:bCs/>
              </w:rPr>
              <w:t>Proposal 3</w:t>
            </w:r>
            <w:r w:rsidRPr="00DF1B01">
              <w:rPr>
                <w:b/>
                <w:bCs/>
              </w:rPr>
              <w:t>:</w:t>
            </w:r>
            <w:r w:rsidRPr="00DF1B01">
              <w:rPr>
                <w:b/>
                <w:bCs/>
              </w:rPr>
              <w:tab/>
            </w:r>
            <w:r w:rsidRPr="007D5213">
              <w:rPr>
                <w:b/>
                <w:bCs/>
              </w:rPr>
              <w:t xml:space="preserve">It is just necessary to specify the spherical coverage performance of </w:t>
            </w:r>
            <w:proofErr w:type="gramStart"/>
            <w:r w:rsidRPr="007D5213">
              <w:rPr>
                <w:b/>
                <w:bCs/>
              </w:rPr>
              <w:t>random access</w:t>
            </w:r>
            <w:proofErr w:type="gramEnd"/>
            <w:r w:rsidRPr="007D5213">
              <w:rPr>
                <w:b/>
                <w:bCs/>
              </w:rPr>
              <w:t xml:space="preserve"> beam correspondence at the 50%-tile direction obtained from RRC_connected spherical coverage</w:t>
            </w:r>
            <w:r>
              <w:rPr>
                <w:b/>
                <w:bCs/>
              </w:rPr>
              <w:t>.</w:t>
            </w:r>
          </w:p>
          <w:p w14:paraId="18408C42" w14:textId="77777777" w:rsidR="00321894" w:rsidRDefault="00321894" w:rsidP="00321894">
            <w:pPr>
              <w:spacing w:after="120"/>
              <w:ind w:left="1418" w:hanging="1418"/>
              <w:rPr>
                <w:b/>
                <w:bCs/>
              </w:rPr>
            </w:pPr>
            <w:r>
              <w:rPr>
                <w:b/>
                <w:bCs/>
              </w:rPr>
              <w:t>Proposal 4</w:t>
            </w:r>
            <w:r w:rsidRPr="00DF1B01">
              <w:rPr>
                <w:b/>
                <w:bCs/>
              </w:rPr>
              <w:t>:</w:t>
            </w:r>
            <w:r w:rsidRPr="00DF1B01">
              <w:rPr>
                <w:b/>
                <w:bCs/>
              </w:rPr>
              <w:tab/>
            </w:r>
            <w:r>
              <w:rPr>
                <w:b/>
                <w:bCs/>
              </w:rPr>
              <w:t>the testability limitation on polarization aspect can be addressed with following metric:</w:t>
            </w:r>
          </w:p>
          <w:p w14:paraId="7F518F66" w14:textId="77777777" w:rsidR="00321894" w:rsidRPr="002800C8" w:rsidRDefault="00321894" w:rsidP="00321894">
            <w:pPr>
              <w:spacing w:after="120"/>
              <w:ind w:leftChars="700" w:left="2818" w:hanging="1418"/>
              <w:rPr>
                <w:rFonts w:eastAsiaTheme="minorEastAsia" w:cs="+mn-cs"/>
                <w:b/>
                <w:lang w:eastAsia="zh-CN"/>
              </w:rPr>
            </w:pPr>
            <w:r w:rsidRPr="00DD3C11">
              <w:rPr>
                <w:rFonts w:eastAsia="Malgun Gothic" w:cs="+mn-cs"/>
                <w:b/>
                <w:color w:val="000000"/>
                <w:kern w:val="24"/>
                <w:szCs w:val="28"/>
                <w:lang w:eastAsia="zh-CN"/>
              </w:rPr>
              <w:t>EIRP</w:t>
            </w:r>
            <w:r w:rsidRPr="00DD3C11">
              <w:rPr>
                <w:rFonts w:eastAsia="Malgun Gothic" w:cs="+mn-cs"/>
                <w:b/>
                <w:color w:val="000000"/>
                <w:kern w:val="24"/>
                <w:szCs w:val="28"/>
                <w:lang w:val="en-US" w:eastAsia="zh-CN"/>
              </w:rPr>
              <w:t xml:space="preserve"> </w:t>
            </w:r>
            <w:r w:rsidRPr="00DD3C11">
              <w:rPr>
                <w:rFonts w:ascii="Calibri" w:eastAsia="SimSun" w:hAnsi="Calibri" w:cs="+mn-cs"/>
                <w:b/>
                <w:color w:val="000000"/>
                <w:kern w:val="24"/>
                <w:szCs w:val="28"/>
                <w:lang w:val="en-US" w:eastAsia="zh-CN"/>
              </w:rPr>
              <w:t>=</w:t>
            </w:r>
            <w:r w:rsidRPr="00DD3C11">
              <w:rPr>
                <w:rFonts w:eastAsia="Malgun Gothic" w:cs="+mn-cs"/>
                <w:b/>
                <w:color w:val="000000"/>
                <w:kern w:val="24"/>
                <w:szCs w:val="28"/>
                <w:lang w:eastAsia="zh-CN"/>
              </w:rPr>
              <w:t xml:space="preserve"> maximum</w:t>
            </w:r>
            <w:r>
              <w:rPr>
                <w:rFonts w:eastAsia="Malgun Gothic" w:cs="+mn-cs"/>
                <w:b/>
                <w:color w:val="000000"/>
                <w:kern w:val="24"/>
                <w:szCs w:val="28"/>
                <w:lang w:eastAsia="zh-CN"/>
              </w:rPr>
              <w:t xml:space="preserve"> </w:t>
            </w:r>
            <w:r w:rsidRPr="00DD3C11">
              <w:rPr>
                <w:rFonts w:eastAsia="Malgun Gothic" w:cs="+mn-cs"/>
                <w:b/>
                <w:color w:val="000000"/>
                <w:kern w:val="24"/>
                <w:szCs w:val="28"/>
                <w:lang w:eastAsia="zh-CN"/>
              </w:rPr>
              <w:t>(EIRP</w:t>
            </w:r>
            <w:r w:rsidRPr="00DD3C11">
              <w:rPr>
                <w:rFonts w:eastAsia="Malgun Gothic" w:cs="+mn-cs"/>
                <w:b/>
                <w:color w:val="000000"/>
                <w:kern w:val="24"/>
                <w:szCs w:val="28"/>
                <w:lang w:val="en-US" w:eastAsia="zh-CN"/>
              </w:rPr>
              <w:t>(Pol</w:t>
            </w:r>
            <w:r w:rsidRPr="00DD3C11">
              <w:rPr>
                <w:rFonts w:eastAsia="Malgun Gothic" w:cs="+mn-cs"/>
                <w:b/>
                <w:color w:val="000000"/>
                <w:kern w:val="24"/>
                <w:position w:val="-7"/>
                <w:szCs w:val="28"/>
                <w:vertAlign w:val="subscript"/>
                <w:lang w:val="en-US" w:eastAsia="zh-CN"/>
              </w:rPr>
              <w:t>Meas</w:t>
            </w:r>
            <w:r w:rsidRPr="00DD3C11">
              <w:rPr>
                <w:rFonts w:eastAsia="Malgun Gothic" w:cs="+mn-cs"/>
                <w:b/>
                <w:color w:val="000000"/>
                <w:kern w:val="24"/>
                <w:szCs w:val="28"/>
                <w:lang w:val="en-US" w:eastAsia="zh-CN"/>
              </w:rPr>
              <w:t>=</w:t>
            </w:r>
            <w:r w:rsidRPr="00DD3C11">
              <w:rPr>
                <w:rFonts w:ascii="Symbol" w:eastAsia="Malgun Gothic" w:hAnsi="Symbol"/>
                <w:b/>
                <w:color w:val="000000"/>
                <w:kern w:val="24"/>
                <w:szCs w:val="28"/>
                <w:lang w:eastAsia="zh-CN"/>
              </w:rPr>
              <w:t></w:t>
            </w:r>
            <w:r w:rsidRPr="00DD3C11">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sidRPr="00DD3C11">
              <w:rPr>
                <w:rFonts w:eastAsia="Malgun Gothic" w:cs="+mn-cs"/>
                <w:b/>
                <w:color w:val="000000"/>
                <w:kern w:val="24"/>
                <w:szCs w:val="28"/>
                <w:lang w:val="en-US" w:eastAsia="zh-CN"/>
              </w:rPr>
              <w:t>Pol</w:t>
            </w:r>
            <w:r w:rsidRPr="00DD3C11">
              <w:rPr>
                <w:rFonts w:eastAsia="Malgun Gothic" w:cs="+mn-cs"/>
                <w:b/>
                <w:color w:val="000000"/>
                <w:kern w:val="24"/>
                <w:position w:val="-7"/>
                <w:szCs w:val="28"/>
                <w:vertAlign w:val="subscript"/>
                <w:lang w:val="en-US" w:eastAsia="zh-CN"/>
              </w:rPr>
              <w:t>Link</w:t>
            </w:r>
            <w:r w:rsidRPr="00DD3C11">
              <w:rPr>
                <w:rFonts w:eastAsia="Malgun Gothic" w:cs="+mn-cs"/>
                <w:b/>
                <w:color w:val="000000"/>
                <w:kern w:val="24"/>
                <w:szCs w:val="28"/>
                <w:lang w:val="en-US" w:eastAsia="zh-CN"/>
              </w:rPr>
              <w:t>=</w:t>
            </w:r>
            <w:r w:rsidRPr="00DD3C11">
              <w:rPr>
                <w:rFonts w:ascii="Symbol" w:eastAsia="Malgun Gothic" w:hAnsi="Symbol"/>
                <w:b/>
                <w:color w:val="000000"/>
                <w:kern w:val="24"/>
                <w:szCs w:val="28"/>
                <w:lang w:eastAsia="zh-CN"/>
              </w:rPr>
              <w:t></w:t>
            </w:r>
            <w:r w:rsidRPr="00DD3C11">
              <w:rPr>
                <w:rFonts w:eastAsia="Malgun Gothic" w:cs="+mn-cs"/>
                <w:b/>
                <w:color w:val="000000"/>
                <w:kern w:val="24"/>
                <w:szCs w:val="28"/>
                <w:lang w:val="en-US" w:eastAsia="zh-CN"/>
              </w:rPr>
              <w:t>)</w:t>
            </w:r>
            <w:r w:rsidRPr="00F15055">
              <w:rPr>
                <w:rFonts w:eastAsia="Malgun Gothic" w:cs="+mn-cs"/>
                <w:b/>
                <w:color w:val="000000"/>
                <w:kern w:val="24"/>
                <w:szCs w:val="28"/>
                <w:lang w:val="en-US" w:eastAsia="zh-CN"/>
              </w:rPr>
              <w:t xml:space="preserve">, </w:t>
            </w:r>
            <w:r w:rsidRPr="00DD3C11">
              <w:rPr>
                <w:rFonts w:eastAsia="Malgun Gothic" w:cs="+mn-cs"/>
                <w:b/>
                <w:color w:val="000000"/>
                <w:kern w:val="24"/>
                <w:szCs w:val="28"/>
                <w:lang w:eastAsia="zh-CN"/>
              </w:rPr>
              <w:t>EIRP</w:t>
            </w:r>
            <w:r w:rsidRPr="00DD3C11">
              <w:rPr>
                <w:rFonts w:eastAsia="Malgun Gothic" w:cs="+mn-cs"/>
                <w:b/>
                <w:color w:val="000000"/>
                <w:kern w:val="24"/>
                <w:szCs w:val="28"/>
                <w:lang w:val="en-US" w:eastAsia="zh-CN"/>
              </w:rPr>
              <w:t>(Pol</w:t>
            </w:r>
            <w:r w:rsidRPr="00DD3C11">
              <w:rPr>
                <w:rFonts w:eastAsia="Malgun Gothic" w:cs="+mn-cs"/>
                <w:b/>
                <w:color w:val="000000"/>
                <w:kern w:val="24"/>
                <w:position w:val="-7"/>
                <w:szCs w:val="28"/>
                <w:vertAlign w:val="subscript"/>
                <w:lang w:val="en-US" w:eastAsia="zh-CN"/>
              </w:rPr>
              <w:t>Meas</w:t>
            </w:r>
            <w:r w:rsidRPr="00DD3C11">
              <w:rPr>
                <w:rFonts w:eastAsia="Malgun Gothic" w:cs="+mn-cs"/>
                <w:b/>
                <w:color w:val="000000"/>
                <w:kern w:val="24"/>
                <w:szCs w:val="28"/>
                <w:lang w:val="en-US" w:eastAsia="zh-CN"/>
              </w:rPr>
              <w:t>=</w:t>
            </w:r>
            <w:r w:rsidRPr="00DD3C11">
              <w:rPr>
                <w:rFonts w:ascii="Symbol" w:eastAsia="Malgun Gothic" w:hAnsi="Symbol"/>
                <w:b/>
                <w:color w:val="000000"/>
                <w:kern w:val="24"/>
                <w:szCs w:val="28"/>
                <w:lang w:eastAsia="zh-CN"/>
              </w:rPr>
              <w:t></w:t>
            </w:r>
            <w:r w:rsidRPr="00DD3C11">
              <w:rPr>
                <w:rFonts w:ascii="Symbol" w:eastAsia="Malgun Gothic" w:hAnsi="Symbol"/>
                <w:b/>
                <w:color w:val="000000"/>
                <w:kern w:val="24"/>
                <w:szCs w:val="28"/>
                <w:lang w:eastAsia="zh-CN"/>
              </w:rPr>
              <w:t></w:t>
            </w:r>
            <w:r>
              <w:rPr>
                <w:rFonts w:ascii="Symbol" w:eastAsia="Malgun Gothic" w:hAnsi="Symbol"/>
                <w:b/>
                <w:color w:val="000000"/>
                <w:kern w:val="24"/>
                <w:szCs w:val="28"/>
                <w:lang w:eastAsia="zh-CN"/>
              </w:rPr>
              <w:t></w:t>
            </w:r>
            <w:r w:rsidRPr="00DD3C11">
              <w:rPr>
                <w:rFonts w:eastAsia="Malgun Gothic" w:cs="+mn-cs"/>
                <w:b/>
                <w:color w:val="000000"/>
                <w:kern w:val="24"/>
                <w:szCs w:val="28"/>
                <w:lang w:val="en-US" w:eastAsia="zh-CN"/>
              </w:rPr>
              <w:t>Pol</w:t>
            </w:r>
            <w:r w:rsidRPr="00DD3C11">
              <w:rPr>
                <w:rFonts w:eastAsia="Malgun Gothic" w:cs="+mn-cs"/>
                <w:b/>
                <w:color w:val="000000"/>
                <w:kern w:val="24"/>
                <w:position w:val="-7"/>
                <w:szCs w:val="28"/>
                <w:vertAlign w:val="subscript"/>
                <w:lang w:val="en-US" w:eastAsia="zh-CN"/>
              </w:rPr>
              <w:t>Link</w:t>
            </w:r>
            <w:r w:rsidRPr="00DD3C11">
              <w:rPr>
                <w:rFonts w:eastAsia="Malgun Gothic" w:cs="+mn-cs"/>
                <w:b/>
                <w:color w:val="000000"/>
                <w:kern w:val="24"/>
                <w:szCs w:val="28"/>
                <w:lang w:val="en-US" w:eastAsia="zh-CN"/>
              </w:rPr>
              <w:t>=</w:t>
            </w:r>
            <w:r w:rsidRPr="00DD3C11">
              <w:rPr>
                <w:rFonts w:ascii="Symbol" w:eastAsia="Malgun Gothic" w:hAnsi="Symbol"/>
                <w:b/>
                <w:color w:val="000000"/>
                <w:kern w:val="24"/>
                <w:szCs w:val="28"/>
                <w:lang w:eastAsia="zh-CN"/>
              </w:rPr>
              <w:t></w:t>
            </w:r>
            <w:r w:rsidRPr="00DD3C11">
              <w:rPr>
                <w:rFonts w:eastAsia="Malgun Gothic" w:cs="+mn-cs"/>
                <w:b/>
                <w:color w:val="000000"/>
                <w:kern w:val="24"/>
                <w:szCs w:val="28"/>
                <w:lang w:val="en-US" w:eastAsia="zh-CN"/>
              </w:rPr>
              <w:t>))</w:t>
            </w:r>
            <w:r w:rsidRPr="00F15055">
              <w:rPr>
                <w:rFonts w:eastAsia="Malgun Gothic" w:cs="+mn-cs"/>
                <w:b/>
                <w:color w:val="000000"/>
                <w:kern w:val="24"/>
                <w:szCs w:val="28"/>
                <w:lang w:val="en-US" w:eastAsia="zh-CN"/>
              </w:rPr>
              <w:t xml:space="preserve"> + </w:t>
            </w:r>
            <m:oMath>
              <m:sSub>
                <m:sSubPr>
                  <m:ctrlPr>
                    <w:ins w:id="1143" w:author="Yuexia Song" w:date="2022-10-12T16:56:00Z">
                      <w:rPr>
                        <w:rFonts w:ascii="Cambria Math" w:hAnsi="Cambria Math"/>
                        <w:b/>
                      </w:rPr>
                    </w:ins>
                  </m:ctrlPr>
                </m:sSubPr>
                <m:e>
                  <m:r>
                    <m:rPr>
                      <m:sty m:val="bi"/>
                    </m:rPr>
                    <w:rPr>
                      <w:rFonts w:ascii="Cambria Math" w:hAnsi="Cambria Math"/>
                    </w:rPr>
                    <m:t>Δ</m:t>
                  </m:r>
                </m:e>
                <m:sub>
                  <m:r>
                    <m:rPr>
                      <m:sty m:val="bi"/>
                    </m:rPr>
                    <w:rPr>
                      <w:rFonts w:ascii="Cambria Math" w:hAnsi="Cambria Math"/>
                    </w:rPr>
                    <m:t>pol</m:t>
                  </m:r>
                </m:sub>
              </m:sSub>
            </m:oMath>
            <w:r>
              <w:rPr>
                <w:rFonts w:eastAsiaTheme="minorEastAsia" w:cs="+mn-cs" w:hint="eastAsia"/>
                <w:b/>
                <w:lang w:eastAsia="zh-CN"/>
              </w:rPr>
              <w:t>,</w:t>
            </w:r>
          </w:p>
          <w:p w14:paraId="09E4549F" w14:textId="105D68CC" w:rsidR="00321894" w:rsidRPr="007D3902" w:rsidRDefault="00321894" w:rsidP="00321894">
            <w:pPr>
              <w:spacing w:after="120"/>
              <w:ind w:leftChars="700" w:left="2818" w:hanging="1418"/>
              <w:rPr>
                <w:rFonts w:eastAsia="Malgun Gothic"/>
              </w:rPr>
            </w:pPr>
            <w:r>
              <w:rPr>
                <w:rFonts w:eastAsia="Malgun Gothic" w:cs="+mn-cs"/>
                <w:b/>
                <w:color w:val="000000"/>
                <w:kern w:val="24"/>
                <w:szCs w:val="28"/>
                <w:lang w:eastAsia="zh-CN"/>
              </w:rPr>
              <w:t xml:space="preserve">where </w:t>
            </w:r>
            <m:oMath>
              <m:sSub>
                <m:sSubPr>
                  <m:ctrlPr>
                    <w:ins w:id="1144" w:author="Yuexia Song" w:date="2022-10-12T16:56:00Z">
                      <w:rPr>
                        <w:rFonts w:ascii="Cambria Math" w:hAnsi="Cambria Math"/>
                        <w:b/>
                      </w:rPr>
                    </w:ins>
                  </m:ctrlPr>
                </m:sSubPr>
                <m:e>
                  <m:r>
                    <m:rPr>
                      <m:sty m:val="bi"/>
                    </m:rPr>
                    <w:rPr>
                      <w:rFonts w:ascii="Cambria Math" w:hAnsi="Cambria Math"/>
                    </w:rPr>
                    <m:t>Δ</m:t>
                  </m:r>
                </m:e>
                <m:sub>
                  <m:r>
                    <m:rPr>
                      <m:sty m:val="bi"/>
                    </m:rPr>
                    <w:rPr>
                      <w:rFonts w:ascii="Cambria Math" w:hAnsi="Cambria Math"/>
                    </w:rPr>
                    <m:t>pol</m:t>
                  </m:r>
                </m:sub>
              </m:sSub>
              <m:r>
                <m:rPr>
                  <m:sty m:val="bi"/>
                </m:rPr>
                <w:rPr>
                  <w:rFonts w:ascii="Cambria Math" w:hAnsi="Cambria Math"/>
                </w:rPr>
                <m:t xml:space="preserve"> </m:t>
              </m:r>
            </m:oMath>
            <w:r>
              <w:rPr>
                <w:rFonts w:eastAsia="Malgun Gothic" w:cs="+mn-cs"/>
                <w:b/>
                <w:color w:val="000000"/>
                <w:kern w:val="24"/>
                <w:szCs w:val="28"/>
                <w:lang w:eastAsia="zh-CN"/>
              </w:rPr>
              <w:t xml:space="preserve">is the ratio of </w:t>
            </w:r>
            <w:r w:rsidRPr="00DD3C11">
              <w:rPr>
                <w:rFonts w:ascii="Symbol" w:eastAsia="Malgun Gothic" w:hAnsi="Symbol"/>
                <w:b/>
                <w:color w:val="000000"/>
                <w:kern w:val="24"/>
                <w:szCs w:val="28"/>
                <w:lang w:eastAsia="zh-CN"/>
              </w:rPr>
              <w:t></w:t>
            </w:r>
            <w:r w:rsidRPr="002800C8">
              <w:rPr>
                <w:rFonts w:eastAsia="Malgun Gothic" w:cs="+mn-cs"/>
                <w:b/>
                <w:color w:val="000000"/>
                <w:kern w:val="24"/>
                <w:szCs w:val="28"/>
                <w:lang w:eastAsia="zh-CN"/>
              </w:rPr>
              <w:t xml:space="preserve"> component EIRP and </w:t>
            </w:r>
            <w:r w:rsidRPr="00DD3C11">
              <w:rPr>
                <w:rFonts w:ascii="Symbol" w:eastAsia="Malgun Gothic" w:hAnsi="Symbol"/>
                <w:b/>
                <w:color w:val="000000"/>
                <w:kern w:val="24"/>
                <w:szCs w:val="28"/>
                <w:lang w:eastAsia="zh-CN"/>
              </w:rPr>
              <w:t></w:t>
            </w:r>
            <w:r w:rsidRPr="002800C8">
              <w:rPr>
                <w:rFonts w:eastAsia="Malgun Gothic" w:cs="+mn-cs"/>
                <w:b/>
                <w:color w:val="000000"/>
                <w:kern w:val="24"/>
                <w:szCs w:val="28"/>
                <w:lang w:eastAsia="zh-CN"/>
              </w:rPr>
              <w:t xml:space="preserve"> component EIRP obtained from </w:t>
            </w:r>
            <w:r>
              <w:rPr>
                <w:rFonts w:eastAsia="Malgun Gothic" w:cs="+mn-cs"/>
                <w:b/>
                <w:color w:val="000000"/>
                <w:kern w:val="24"/>
                <w:szCs w:val="28"/>
                <w:lang w:eastAsia="zh-CN"/>
              </w:rPr>
              <w:t>R</w:t>
            </w:r>
            <w:r w:rsidRPr="002800C8">
              <w:rPr>
                <w:rFonts w:eastAsia="Malgun Gothic" w:cs="+mn-cs"/>
                <w:b/>
                <w:color w:val="000000"/>
                <w:kern w:val="24"/>
                <w:szCs w:val="28"/>
                <w:lang w:eastAsia="zh-CN"/>
              </w:rPr>
              <w:t>RC_connected measurement</w:t>
            </w:r>
            <w:r>
              <w:rPr>
                <w:rFonts w:eastAsia="Malgun Gothic" w:cs="+mn-cs"/>
                <w:b/>
                <w:color w:val="000000"/>
                <w:kern w:val="24"/>
                <w:szCs w:val="28"/>
                <w:lang w:eastAsia="zh-CN"/>
              </w:rPr>
              <w:t xml:space="preserve"> in dB unit</w:t>
            </w:r>
          </w:p>
        </w:tc>
      </w:tr>
      <w:tr w:rsidR="00321894" w14:paraId="46656BF4" w14:textId="77777777" w:rsidTr="007D3902">
        <w:trPr>
          <w:trHeight w:val="468"/>
        </w:trPr>
        <w:tc>
          <w:tcPr>
            <w:tcW w:w="1622" w:type="dxa"/>
          </w:tcPr>
          <w:p w14:paraId="654D393A" w14:textId="77777777" w:rsidR="00321894" w:rsidRDefault="00A5741D" w:rsidP="00321894">
            <w:pPr>
              <w:spacing w:before="120" w:after="120"/>
            </w:pPr>
            <w:hyperlink r:id="rId32" w:history="1">
              <w:r w:rsidR="00321894">
                <w:rPr>
                  <w:rStyle w:val="Hyperlink"/>
                  <w:rFonts w:ascii="Arial" w:hAnsi="Arial" w:cs="Arial"/>
                  <w:b/>
                  <w:bCs/>
                  <w:sz w:val="16"/>
                  <w:szCs w:val="16"/>
                </w:rPr>
                <w:t>R4-2215856</w:t>
              </w:r>
            </w:hyperlink>
          </w:p>
        </w:tc>
        <w:tc>
          <w:tcPr>
            <w:tcW w:w="1424" w:type="dxa"/>
          </w:tcPr>
          <w:p w14:paraId="5E99587C" w14:textId="3E11D60C" w:rsidR="00321894" w:rsidRDefault="00321894" w:rsidP="00321894">
            <w:pPr>
              <w:spacing w:before="120" w:after="120"/>
            </w:pPr>
            <w:r>
              <w:rPr>
                <w:rFonts w:ascii="Arial" w:hAnsi="Arial" w:cs="Arial"/>
                <w:sz w:val="16"/>
                <w:szCs w:val="16"/>
              </w:rPr>
              <w:t>Huawei, HiSilicon</w:t>
            </w:r>
          </w:p>
        </w:tc>
        <w:tc>
          <w:tcPr>
            <w:tcW w:w="6585" w:type="dxa"/>
          </w:tcPr>
          <w:p w14:paraId="6C199632" w14:textId="77777777" w:rsidR="00321894" w:rsidRPr="005E54E8" w:rsidRDefault="00321894" w:rsidP="00321894">
            <w:pPr>
              <w:jc w:val="both"/>
              <w:rPr>
                <w:lang w:val="x-none"/>
              </w:rPr>
            </w:pPr>
            <w:r>
              <w:rPr>
                <w:b/>
                <w:i/>
                <w:lang w:val="x-none"/>
              </w:rPr>
              <w:t>Observation 1</w:t>
            </w:r>
            <w:r w:rsidRPr="00641471">
              <w:rPr>
                <w:b/>
                <w:i/>
                <w:lang w:val="x-none"/>
              </w:rPr>
              <w:t>:</w:t>
            </w:r>
            <w:r w:rsidRPr="00641471">
              <w:rPr>
                <w:i/>
                <w:lang w:val="x-none"/>
              </w:rPr>
              <w:t xml:space="preserve"> </w:t>
            </w:r>
            <w:r>
              <w:rPr>
                <w:i/>
                <w:lang w:val="x-none"/>
              </w:rPr>
              <w:t>The UE TX beam switching when RAR is held would have impact on EIRP spherical measurement result.</w:t>
            </w:r>
          </w:p>
          <w:p w14:paraId="3BE474E6" w14:textId="0B518170" w:rsidR="00321894" w:rsidRPr="007D3902" w:rsidRDefault="00321894" w:rsidP="00321894">
            <w:pPr>
              <w:jc w:val="both"/>
              <w:rPr>
                <w:b/>
                <w:i/>
              </w:rPr>
            </w:pPr>
            <w:r w:rsidRPr="00641471">
              <w:rPr>
                <w:b/>
                <w:i/>
                <w:lang w:val="x-none"/>
              </w:rPr>
              <w:t>Proposal</w:t>
            </w:r>
            <w:r>
              <w:rPr>
                <w:b/>
                <w:i/>
                <w:lang w:val="x-none"/>
              </w:rPr>
              <w:t xml:space="preserve"> 1</w:t>
            </w:r>
            <w:r w:rsidRPr="00641471">
              <w:rPr>
                <w:b/>
                <w:i/>
                <w:lang w:val="x-none"/>
              </w:rPr>
              <w:t>:</w:t>
            </w:r>
            <w:r w:rsidRPr="00641471">
              <w:rPr>
                <w:i/>
                <w:lang w:val="x-none"/>
              </w:rPr>
              <w:t xml:space="preserve"> </w:t>
            </w:r>
            <w:r>
              <w:rPr>
                <w:i/>
                <w:lang w:val="x-none"/>
              </w:rPr>
              <w:t>The maximum output power of Msg1 could be achieved by properly configuring the parameters of</w:t>
            </w:r>
            <w:r w:rsidRPr="00F74A0F">
              <w:t xml:space="preserve"> </w:t>
            </w:r>
            <w:r w:rsidRPr="00F74A0F">
              <w:rPr>
                <w:i/>
                <w:lang w:val="x-none"/>
              </w:rPr>
              <w:t>ss-PBCH-BlockPower and preambleReceivedTargetPower.</w:t>
            </w:r>
          </w:p>
        </w:tc>
      </w:tr>
      <w:tr w:rsidR="00321894" w14:paraId="7F5AC8A8" w14:textId="77777777" w:rsidTr="007D3902">
        <w:trPr>
          <w:trHeight w:val="468"/>
        </w:trPr>
        <w:tc>
          <w:tcPr>
            <w:tcW w:w="1622" w:type="dxa"/>
          </w:tcPr>
          <w:p w14:paraId="3BEB45A9" w14:textId="77777777" w:rsidR="00321894" w:rsidRDefault="00A5741D" w:rsidP="00321894">
            <w:pPr>
              <w:spacing w:before="120" w:after="120"/>
            </w:pPr>
            <w:hyperlink r:id="rId33" w:history="1">
              <w:r w:rsidR="00321894">
                <w:rPr>
                  <w:rStyle w:val="Hyperlink"/>
                  <w:rFonts w:ascii="Arial" w:hAnsi="Arial" w:cs="Arial"/>
                  <w:b/>
                  <w:bCs/>
                  <w:sz w:val="16"/>
                  <w:szCs w:val="16"/>
                </w:rPr>
                <w:t>R4-2216131</w:t>
              </w:r>
            </w:hyperlink>
          </w:p>
        </w:tc>
        <w:tc>
          <w:tcPr>
            <w:tcW w:w="1424" w:type="dxa"/>
          </w:tcPr>
          <w:p w14:paraId="4BDC2BF3" w14:textId="2B5A9D9A" w:rsidR="00321894" w:rsidRDefault="00321894" w:rsidP="00321894">
            <w:pPr>
              <w:spacing w:before="120" w:after="120"/>
            </w:pPr>
            <w:r>
              <w:rPr>
                <w:rFonts w:ascii="Arial" w:hAnsi="Arial" w:cs="Arial"/>
                <w:sz w:val="16"/>
                <w:szCs w:val="16"/>
              </w:rPr>
              <w:t>vivo</w:t>
            </w:r>
          </w:p>
        </w:tc>
        <w:tc>
          <w:tcPr>
            <w:tcW w:w="6585" w:type="dxa"/>
          </w:tcPr>
          <w:p w14:paraId="643888E3" w14:textId="77777777" w:rsidR="00321894" w:rsidRPr="00220437" w:rsidRDefault="00321894" w:rsidP="00321894">
            <w:r w:rsidRPr="00446914">
              <w:rPr>
                <w:b/>
                <w:bCs/>
              </w:rPr>
              <w:t xml:space="preserve">Observation 1: </w:t>
            </w:r>
            <w:r w:rsidRPr="00220437">
              <w:t xml:space="preserve">Both test UEs in RRC_INACTIVE mode and trigger SDT </w:t>
            </w:r>
            <w:r w:rsidRPr="00220437">
              <w:rPr>
                <w:rFonts w:hint="eastAsia"/>
              </w:rPr>
              <w:t>are</w:t>
            </w:r>
            <w:r w:rsidRPr="00220437">
              <w:t xml:space="preserve"> feasible. </w:t>
            </w:r>
          </w:p>
          <w:p w14:paraId="59FCB509" w14:textId="77777777" w:rsidR="00321894" w:rsidRPr="00220437" w:rsidRDefault="00321894" w:rsidP="00321894">
            <w:pPr>
              <w:rPr>
                <w:b/>
                <w:bCs/>
              </w:rPr>
            </w:pPr>
            <w:r w:rsidRPr="00220437">
              <w:rPr>
                <w:b/>
                <w:bCs/>
              </w:rPr>
              <w:t xml:space="preserve">Observation 2: </w:t>
            </w:r>
            <w:r w:rsidRPr="00220437">
              <w:t xml:space="preserve">The msg1 retransmission time depends on the configuration of </w:t>
            </w:r>
            <w:r w:rsidRPr="00220437">
              <w:rPr>
                <w:i/>
                <w:iCs/>
              </w:rPr>
              <w:t xml:space="preserve">preambleTransMax </w:t>
            </w:r>
            <w:r w:rsidRPr="00220437">
              <w:t xml:space="preserve">and </w:t>
            </w:r>
            <w:r w:rsidRPr="00220437">
              <w:rPr>
                <w:i/>
                <w:iCs/>
              </w:rPr>
              <w:t>ra-ResponseWindow.</w:t>
            </w:r>
          </w:p>
          <w:p w14:paraId="4EDC6796" w14:textId="77777777" w:rsidR="00321894" w:rsidRPr="00220437" w:rsidRDefault="00321894" w:rsidP="00321894">
            <w:r w:rsidRPr="00754040">
              <w:rPr>
                <w:rFonts w:eastAsia="DengXian"/>
                <w:b/>
                <w:bCs/>
                <w:szCs w:val="21"/>
              </w:rPr>
              <w:t xml:space="preserve">Observation </w:t>
            </w:r>
            <w:r>
              <w:rPr>
                <w:rFonts w:eastAsia="DengXian"/>
                <w:b/>
                <w:bCs/>
                <w:szCs w:val="21"/>
              </w:rPr>
              <w:t>3</w:t>
            </w:r>
            <w:r w:rsidRPr="00754040">
              <w:rPr>
                <w:rFonts w:eastAsia="DengXian"/>
                <w:b/>
                <w:bCs/>
                <w:szCs w:val="21"/>
              </w:rPr>
              <w:t xml:space="preserve">: </w:t>
            </w:r>
            <w:r w:rsidRPr="00220437">
              <w:rPr>
                <w:rFonts w:eastAsia="DengXian"/>
                <w:szCs w:val="21"/>
              </w:rPr>
              <w:t xml:space="preserve">The msg1 may be transmitted with max output power at the first time by a specific configuration.   </w:t>
            </w:r>
          </w:p>
          <w:p w14:paraId="3031808E" w14:textId="77777777" w:rsidR="00321894" w:rsidRPr="00220437" w:rsidRDefault="00321894" w:rsidP="00321894">
            <w:r w:rsidRPr="004D153E">
              <w:rPr>
                <w:b/>
                <w:bCs/>
              </w:rPr>
              <w:t xml:space="preserve">Proposal 1: </w:t>
            </w:r>
            <w:r w:rsidRPr="00220437">
              <w:t>No need to test beam correspondence performance of SDT, and once the UE can pass the beam correspondence test for initial access, the SDT can be considered to meet the requirements as well.</w:t>
            </w:r>
          </w:p>
          <w:p w14:paraId="588EF506" w14:textId="7B9785AB" w:rsidR="00321894" w:rsidRDefault="00321894" w:rsidP="00321894">
            <w:r w:rsidRPr="00410771">
              <w:rPr>
                <w:b/>
                <w:bCs/>
              </w:rPr>
              <w:lastRenderedPageBreak/>
              <w:t xml:space="preserve">Proposal 2: </w:t>
            </w:r>
            <w:r w:rsidRPr="00220437">
              <w:t xml:space="preserve">For each test point, the IA procedure should be initialized and the </w:t>
            </w:r>
            <w:r w:rsidRPr="00220437">
              <w:rPr>
                <w:i/>
                <w:iCs/>
              </w:rPr>
              <w:t xml:space="preserve">preambleTransMax </w:t>
            </w:r>
            <w:r w:rsidRPr="00220437">
              <w:t xml:space="preserve">and </w:t>
            </w:r>
            <w:r w:rsidRPr="00220437">
              <w:rPr>
                <w:i/>
                <w:iCs/>
              </w:rPr>
              <w:t>ra-ResponseWindow</w:t>
            </w:r>
            <w:r w:rsidRPr="00220437">
              <w:t xml:space="preserve"> need to guarantee the retransmission time is larger than the time of one test point.  </w:t>
            </w:r>
          </w:p>
        </w:tc>
      </w:tr>
      <w:tr w:rsidR="00321894" w14:paraId="5C4AB66A" w14:textId="77777777" w:rsidTr="007D3902">
        <w:trPr>
          <w:trHeight w:val="468"/>
        </w:trPr>
        <w:tc>
          <w:tcPr>
            <w:tcW w:w="1622" w:type="dxa"/>
          </w:tcPr>
          <w:p w14:paraId="58D0E14C" w14:textId="77777777" w:rsidR="00321894" w:rsidRDefault="00A5741D" w:rsidP="00321894">
            <w:pPr>
              <w:spacing w:before="120" w:after="120"/>
            </w:pPr>
            <w:hyperlink r:id="rId34" w:history="1">
              <w:r w:rsidR="00321894">
                <w:rPr>
                  <w:rStyle w:val="Hyperlink"/>
                  <w:rFonts w:ascii="Arial" w:hAnsi="Arial" w:cs="Arial"/>
                  <w:b/>
                  <w:bCs/>
                  <w:sz w:val="16"/>
                  <w:szCs w:val="16"/>
                </w:rPr>
                <w:t>R4-2216440</w:t>
              </w:r>
            </w:hyperlink>
          </w:p>
        </w:tc>
        <w:tc>
          <w:tcPr>
            <w:tcW w:w="1424" w:type="dxa"/>
          </w:tcPr>
          <w:p w14:paraId="605FFBA5" w14:textId="5A4A0A2E" w:rsidR="00321894" w:rsidRDefault="00321894" w:rsidP="00321894">
            <w:pPr>
              <w:spacing w:before="120" w:after="120"/>
            </w:pPr>
            <w:r>
              <w:rPr>
                <w:rFonts w:ascii="Arial" w:hAnsi="Arial" w:cs="Arial"/>
                <w:sz w:val="16"/>
                <w:szCs w:val="16"/>
              </w:rPr>
              <w:t>OPPO</w:t>
            </w:r>
          </w:p>
        </w:tc>
        <w:tc>
          <w:tcPr>
            <w:tcW w:w="6585" w:type="dxa"/>
          </w:tcPr>
          <w:p w14:paraId="5E44046F" w14:textId="77777777" w:rsidR="00321894" w:rsidRDefault="00321894" w:rsidP="00321894">
            <w:pPr>
              <w:ind w:left="1418" w:hangingChars="709" w:hanging="1418"/>
              <w:rPr>
                <w:rFonts w:eastAsia="DengXian"/>
                <w:b/>
                <w:lang w:val="en-US" w:eastAsia="zh-CN"/>
              </w:rPr>
            </w:pPr>
            <w:r w:rsidRPr="00C153F8">
              <w:rPr>
                <w:rFonts w:eastAsia="DengXian" w:hint="eastAsia"/>
                <w:b/>
                <w:lang w:val="en-US" w:eastAsia="zh-CN"/>
              </w:rPr>
              <w:t>Proposal</w:t>
            </w:r>
            <w:r w:rsidRPr="00C153F8">
              <w:rPr>
                <w:rFonts w:eastAsia="DengXian"/>
                <w:b/>
                <w:lang w:val="en-US" w:eastAsia="zh-CN"/>
              </w:rPr>
              <w:t xml:space="preserve"> 1</w:t>
            </w:r>
            <w:r w:rsidRPr="00C153F8">
              <w:rPr>
                <w:rFonts w:eastAsia="DengXian" w:hint="eastAsia"/>
                <w:b/>
                <w:lang w:val="en-US" w:eastAsia="zh-CN"/>
              </w:rPr>
              <w:t xml:space="preserve">: </w:t>
            </w:r>
            <w:r w:rsidRPr="00C153F8">
              <w:rPr>
                <w:rFonts w:eastAsia="DengXian"/>
                <w:b/>
                <w:lang w:val="en-US" w:eastAsia="zh-CN"/>
              </w:rPr>
              <w:t xml:space="preserve">        Hold on the discussion of MSG A, and focus on MSG1 beam correspondence considering two step RACH is an optional feature and not part of WID.</w:t>
            </w:r>
          </w:p>
          <w:p w14:paraId="0C33056F" w14:textId="77777777" w:rsidR="00321894" w:rsidRPr="00C153F8" w:rsidRDefault="00321894" w:rsidP="00321894">
            <w:pPr>
              <w:ind w:left="1418" w:hangingChars="709" w:hanging="1418"/>
              <w:rPr>
                <w:rFonts w:eastAsia="DengXian"/>
                <w:b/>
                <w:lang w:val="en-US" w:eastAsia="zh-CN"/>
              </w:rPr>
            </w:pPr>
            <w:r w:rsidRPr="00C153F8">
              <w:rPr>
                <w:rFonts w:eastAsia="DengXian"/>
                <w:b/>
                <w:lang w:val="en-US" w:eastAsia="zh-CN"/>
              </w:rPr>
              <w:t>Observation</w:t>
            </w:r>
            <w:r w:rsidRPr="00C153F8">
              <w:rPr>
                <w:rFonts w:eastAsia="DengXian" w:hint="eastAsia"/>
                <w:b/>
                <w:lang w:val="en-US" w:eastAsia="zh-CN"/>
              </w:rPr>
              <w:t xml:space="preserve"> </w:t>
            </w:r>
            <w:r w:rsidRPr="00C153F8">
              <w:rPr>
                <w:rFonts w:eastAsia="DengXian"/>
                <w:b/>
                <w:lang w:val="en-US" w:eastAsia="zh-CN"/>
              </w:rPr>
              <w:t>1</w:t>
            </w:r>
            <w:r w:rsidRPr="00C153F8">
              <w:rPr>
                <w:rFonts w:eastAsia="DengXian" w:hint="eastAsia"/>
                <w:b/>
                <w:lang w:val="en-US" w:eastAsia="zh-CN"/>
              </w:rPr>
              <w:t xml:space="preserve">: </w:t>
            </w:r>
            <w:r w:rsidRPr="00C153F8">
              <w:rPr>
                <w:rFonts w:eastAsia="DengXian"/>
                <w:b/>
                <w:lang w:val="en-US" w:eastAsia="zh-CN"/>
              </w:rPr>
              <w:t xml:space="preserve">   It is unclear how and why UE will change its RAR receive beam different from MSG1 Tx beam considering the only reference signal SSB is unchanged in the initial access.</w:t>
            </w:r>
          </w:p>
          <w:p w14:paraId="47CCE82E" w14:textId="77777777" w:rsidR="00321894" w:rsidRDefault="00321894" w:rsidP="00321894">
            <w:pPr>
              <w:ind w:left="1418" w:hangingChars="709" w:hanging="1418"/>
              <w:rPr>
                <w:rFonts w:eastAsia="DengXian"/>
                <w:b/>
                <w:lang w:val="en-US" w:eastAsia="zh-CN"/>
              </w:rPr>
            </w:pPr>
            <w:r w:rsidRPr="00C153F8">
              <w:rPr>
                <w:rFonts w:eastAsia="DengXian" w:hint="eastAsia"/>
                <w:b/>
                <w:lang w:val="en-US" w:eastAsia="zh-CN"/>
              </w:rPr>
              <w:t>Proposal</w:t>
            </w:r>
            <w:r w:rsidRPr="00C153F8">
              <w:rPr>
                <w:rFonts w:eastAsia="DengXian"/>
                <w:b/>
                <w:lang w:val="en-US" w:eastAsia="zh-CN"/>
              </w:rPr>
              <w:t xml:space="preserve"> </w:t>
            </w:r>
            <w:r>
              <w:rPr>
                <w:rFonts w:eastAsia="DengXian"/>
                <w:b/>
                <w:lang w:val="en-US" w:eastAsia="zh-CN"/>
              </w:rPr>
              <w:t>2</w:t>
            </w:r>
            <w:r w:rsidRPr="00C153F8">
              <w:rPr>
                <w:rFonts w:eastAsia="DengXian" w:hint="eastAsia"/>
                <w:b/>
                <w:lang w:val="en-US" w:eastAsia="zh-CN"/>
              </w:rPr>
              <w:t xml:space="preserve">: </w:t>
            </w:r>
            <w:r w:rsidRPr="00C153F8">
              <w:rPr>
                <w:rFonts w:eastAsia="DengXian"/>
                <w:b/>
                <w:lang w:val="en-US" w:eastAsia="zh-CN"/>
              </w:rPr>
              <w:t xml:space="preserve">        The necessity of RAR test needs to be justified first before requirement discussion.</w:t>
            </w:r>
          </w:p>
          <w:p w14:paraId="20724C77" w14:textId="77777777" w:rsidR="00321894" w:rsidRPr="00C153F8" w:rsidRDefault="00321894" w:rsidP="00321894">
            <w:pPr>
              <w:ind w:left="1418" w:hangingChars="709" w:hanging="1418"/>
              <w:rPr>
                <w:rFonts w:eastAsia="DengXian"/>
                <w:b/>
                <w:lang w:val="en-US" w:eastAsia="zh-CN"/>
              </w:rPr>
            </w:pPr>
            <w:r w:rsidRPr="00C153F8">
              <w:rPr>
                <w:rFonts w:eastAsia="DengXian"/>
                <w:b/>
                <w:lang w:val="en-US" w:eastAsia="zh-CN"/>
              </w:rPr>
              <w:t>Observation</w:t>
            </w:r>
            <w:r w:rsidRPr="00C153F8">
              <w:rPr>
                <w:rFonts w:eastAsia="DengXian" w:hint="eastAsia"/>
                <w:b/>
                <w:lang w:val="en-US" w:eastAsia="zh-CN"/>
              </w:rPr>
              <w:t xml:space="preserve"> </w:t>
            </w:r>
            <w:r>
              <w:rPr>
                <w:rFonts w:eastAsia="DengXian"/>
                <w:b/>
                <w:lang w:val="en-US" w:eastAsia="zh-CN"/>
              </w:rPr>
              <w:t>2</w:t>
            </w:r>
            <w:r w:rsidRPr="00C153F8">
              <w:rPr>
                <w:rFonts w:eastAsia="DengXian" w:hint="eastAsia"/>
                <w:b/>
                <w:lang w:val="en-US" w:eastAsia="zh-CN"/>
              </w:rPr>
              <w:t xml:space="preserve">: </w:t>
            </w:r>
            <w:r w:rsidRPr="00C153F8">
              <w:rPr>
                <w:rFonts w:eastAsia="DengXian"/>
                <w:b/>
                <w:lang w:val="en-US" w:eastAsia="zh-CN"/>
              </w:rPr>
              <w:t xml:space="preserve">   BEAM_LOCK function is a nice to have function for test system, if supported then test system probably can be simplified by using one antenna for both communication and measurement purpose, but without this function the Tx performance can also be measured via separate communication and measurement antennas.</w:t>
            </w:r>
          </w:p>
          <w:p w14:paraId="0D600465" w14:textId="77777777" w:rsidR="00321894" w:rsidRDefault="00321894" w:rsidP="00321894">
            <w:pPr>
              <w:ind w:left="1418" w:hangingChars="709" w:hanging="1418"/>
              <w:rPr>
                <w:rFonts w:eastAsia="DengXian"/>
                <w:b/>
                <w:lang w:val="en-US" w:eastAsia="zh-CN"/>
              </w:rPr>
            </w:pPr>
            <w:r w:rsidRPr="00C153F8">
              <w:rPr>
                <w:rFonts w:eastAsia="DengXian" w:hint="eastAsia"/>
                <w:b/>
                <w:lang w:val="en-US" w:eastAsia="zh-CN"/>
              </w:rPr>
              <w:t>Proposal</w:t>
            </w:r>
            <w:r w:rsidRPr="00C153F8">
              <w:rPr>
                <w:rFonts w:eastAsia="DengXian"/>
                <w:b/>
                <w:lang w:val="en-US" w:eastAsia="zh-CN"/>
              </w:rPr>
              <w:t xml:space="preserve"> </w:t>
            </w:r>
            <w:r>
              <w:rPr>
                <w:rFonts w:eastAsia="DengXian"/>
                <w:b/>
                <w:lang w:val="en-US" w:eastAsia="zh-CN"/>
              </w:rPr>
              <w:t>3</w:t>
            </w:r>
            <w:r w:rsidRPr="00C153F8">
              <w:rPr>
                <w:rFonts w:eastAsia="DengXian" w:hint="eastAsia"/>
                <w:b/>
                <w:lang w:val="en-US" w:eastAsia="zh-CN"/>
              </w:rPr>
              <w:t xml:space="preserve">: </w:t>
            </w:r>
            <w:r w:rsidRPr="00C153F8">
              <w:rPr>
                <w:rFonts w:eastAsia="DengXian"/>
                <w:b/>
                <w:lang w:val="en-US" w:eastAsia="zh-CN"/>
              </w:rPr>
              <w:t xml:space="preserve">        Separate communication and measurement antennas will be used in the test system for IA Beam correspondence requirements (peak EIRP/spherical) considering the missing of BEAM_LOCK function.</w:t>
            </w:r>
          </w:p>
          <w:p w14:paraId="7608DCC1" w14:textId="77777777" w:rsidR="00321894" w:rsidRPr="00C153F8" w:rsidRDefault="00321894" w:rsidP="00321894">
            <w:pPr>
              <w:ind w:left="1418" w:hangingChars="709" w:hanging="1418"/>
              <w:rPr>
                <w:rFonts w:eastAsia="DengXian"/>
                <w:b/>
                <w:lang w:val="en-US" w:eastAsia="zh-CN"/>
              </w:rPr>
            </w:pPr>
            <w:r w:rsidRPr="00C153F8">
              <w:rPr>
                <w:rFonts w:eastAsia="DengXian"/>
                <w:b/>
                <w:lang w:val="en-US" w:eastAsia="zh-CN"/>
              </w:rPr>
              <w:t>Observation</w:t>
            </w:r>
            <w:r w:rsidRPr="00C153F8">
              <w:rPr>
                <w:rFonts w:eastAsia="DengXian" w:hint="eastAsia"/>
                <w:b/>
                <w:lang w:val="en-US" w:eastAsia="zh-CN"/>
              </w:rPr>
              <w:t xml:space="preserve"> </w:t>
            </w:r>
            <w:r w:rsidRPr="00C153F8">
              <w:rPr>
                <w:rFonts w:eastAsia="DengXian"/>
                <w:b/>
                <w:lang w:val="en-US" w:eastAsia="zh-CN"/>
              </w:rPr>
              <w:t>3</w:t>
            </w:r>
            <w:r w:rsidRPr="00C153F8">
              <w:rPr>
                <w:rFonts w:eastAsia="DengXian" w:hint="eastAsia"/>
                <w:b/>
                <w:lang w:val="en-US" w:eastAsia="zh-CN"/>
              </w:rPr>
              <w:t xml:space="preserve">: </w:t>
            </w:r>
            <w:r w:rsidRPr="00C153F8">
              <w:rPr>
                <w:rFonts w:eastAsia="DengXian"/>
                <w:b/>
                <w:lang w:val="en-US" w:eastAsia="zh-CN"/>
              </w:rPr>
              <w:t xml:space="preserve">   When NW doesn’t send RAR, UE will try the preamble transmission with max 200 times configured by </w:t>
            </w:r>
            <w:r w:rsidRPr="00A35DB7">
              <w:rPr>
                <w:rFonts w:eastAsia="DengXian"/>
                <w:b/>
                <w:i/>
                <w:lang w:val="en-US" w:eastAsia="zh-CN"/>
              </w:rPr>
              <w:t>preambleTransMax</w:t>
            </w:r>
            <w:r w:rsidRPr="00C153F8">
              <w:rPr>
                <w:rFonts w:eastAsia="DengXian"/>
                <w:b/>
                <w:lang w:val="en-US" w:eastAsia="zh-CN"/>
              </w:rPr>
              <w:t xml:space="preserve"> IE defined in 38.331, after that RACH failure will happen.</w:t>
            </w:r>
          </w:p>
          <w:p w14:paraId="4D09D46B" w14:textId="77777777" w:rsidR="00321894" w:rsidRPr="00C153F8" w:rsidRDefault="00321894" w:rsidP="00321894">
            <w:pPr>
              <w:pStyle w:val="BodyText"/>
              <w:spacing w:after="0"/>
              <w:rPr>
                <w:rFonts w:eastAsiaTheme="minorEastAsia"/>
                <w:lang w:val="en-US" w:eastAsia="zh-CN"/>
              </w:rPr>
            </w:pPr>
          </w:p>
          <w:p w14:paraId="0D26F3E7" w14:textId="77777777" w:rsidR="00321894" w:rsidRPr="00C153F8" w:rsidRDefault="00321894" w:rsidP="00321894">
            <w:pPr>
              <w:ind w:left="1418" w:hangingChars="709" w:hanging="1418"/>
              <w:rPr>
                <w:rFonts w:eastAsiaTheme="minorEastAsia"/>
                <w:lang w:val="en-US" w:eastAsia="zh-CN"/>
              </w:rPr>
            </w:pPr>
            <w:r w:rsidRPr="00C153F8">
              <w:rPr>
                <w:rFonts w:eastAsia="DengXian"/>
                <w:b/>
                <w:lang w:val="en-US" w:eastAsia="zh-CN"/>
              </w:rPr>
              <w:t>Observation</w:t>
            </w:r>
            <w:r w:rsidRPr="00C153F8">
              <w:rPr>
                <w:rFonts w:eastAsia="DengXian" w:hint="eastAsia"/>
                <w:b/>
                <w:lang w:val="en-US" w:eastAsia="zh-CN"/>
              </w:rPr>
              <w:t xml:space="preserve"> </w:t>
            </w:r>
            <w:r w:rsidRPr="00C153F8">
              <w:rPr>
                <w:rFonts w:eastAsia="DengXian"/>
                <w:b/>
                <w:lang w:val="en-US" w:eastAsia="zh-CN"/>
              </w:rPr>
              <w:t>4</w:t>
            </w:r>
            <w:r w:rsidRPr="00C153F8">
              <w:rPr>
                <w:rFonts w:eastAsia="DengXian" w:hint="eastAsia"/>
                <w:b/>
                <w:lang w:val="en-US" w:eastAsia="zh-CN"/>
              </w:rPr>
              <w:t xml:space="preserve">: </w:t>
            </w:r>
            <w:r w:rsidRPr="00C153F8">
              <w:rPr>
                <w:rFonts w:eastAsia="DengXian"/>
                <w:b/>
                <w:lang w:val="en-US" w:eastAsia="zh-CN"/>
              </w:rPr>
              <w:t xml:space="preserve">   After RACH failure, UE will wait for a period and retransmit the preamble, but how long the waiting period is up to implementation. If long, then there will be testability issue.</w:t>
            </w:r>
          </w:p>
          <w:p w14:paraId="61E6DC87" w14:textId="77777777" w:rsidR="00321894" w:rsidRDefault="00321894" w:rsidP="00321894">
            <w:pPr>
              <w:ind w:left="1418" w:hangingChars="709" w:hanging="1418"/>
              <w:rPr>
                <w:rFonts w:eastAsia="DengXian"/>
                <w:b/>
                <w:lang w:val="en-US" w:eastAsia="zh-CN"/>
              </w:rPr>
            </w:pPr>
            <w:r w:rsidRPr="00C153F8">
              <w:rPr>
                <w:rFonts w:eastAsia="DengXian" w:hint="eastAsia"/>
                <w:b/>
                <w:lang w:val="en-US" w:eastAsia="zh-CN"/>
              </w:rPr>
              <w:t>Proposal</w:t>
            </w:r>
            <w:r w:rsidRPr="00C153F8">
              <w:rPr>
                <w:rFonts w:eastAsia="DengXian"/>
                <w:b/>
                <w:lang w:val="en-US" w:eastAsia="zh-CN"/>
              </w:rPr>
              <w:t xml:space="preserve"> 4</w:t>
            </w:r>
            <w:r w:rsidRPr="00C153F8">
              <w:rPr>
                <w:rFonts w:eastAsia="DengXian" w:hint="eastAsia"/>
                <w:b/>
                <w:lang w:val="en-US" w:eastAsia="zh-CN"/>
              </w:rPr>
              <w:t xml:space="preserve">: </w:t>
            </w:r>
            <w:r w:rsidRPr="00C153F8">
              <w:rPr>
                <w:rFonts w:eastAsia="DengXian"/>
                <w:b/>
                <w:lang w:val="en-US" w:eastAsia="zh-CN"/>
              </w:rPr>
              <w:t xml:space="preserve">        Study the potential testability issue caused by RACH failure due to exceeding max number of RA preamble transmission times configured by </w:t>
            </w:r>
            <w:r w:rsidRPr="00E82510">
              <w:rPr>
                <w:rFonts w:eastAsia="DengXian"/>
                <w:b/>
                <w:i/>
                <w:lang w:val="en-US" w:eastAsia="zh-CN"/>
              </w:rPr>
              <w:t>preambleTransMax</w:t>
            </w:r>
            <w:r w:rsidRPr="00C153F8">
              <w:rPr>
                <w:rFonts w:eastAsia="DengXian"/>
                <w:b/>
                <w:lang w:val="en-US" w:eastAsia="zh-CN"/>
              </w:rPr>
              <w:t xml:space="preserve"> {n3, n4, n5, n6, n7, n8, n10, n20, n50, n100, n200}.</w:t>
            </w:r>
          </w:p>
          <w:p w14:paraId="543DF43A" w14:textId="77777777" w:rsidR="00321894" w:rsidRPr="00A35DB7" w:rsidRDefault="00321894" w:rsidP="00321894">
            <w:pPr>
              <w:ind w:left="1418" w:hangingChars="709" w:hanging="1418"/>
              <w:rPr>
                <w:rFonts w:eastAsiaTheme="minorEastAsia"/>
                <w:lang w:val="en-US" w:eastAsia="zh-CN"/>
              </w:rPr>
            </w:pPr>
            <w:r w:rsidRPr="00A35DB7">
              <w:rPr>
                <w:rFonts w:eastAsia="DengXian"/>
                <w:b/>
                <w:lang w:val="en-US" w:eastAsia="zh-CN"/>
              </w:rPr>
              <w:t>Observation</w:t>
            </w:r>
            <w:r w:rsidRPr="00A35DB7">
              <w:rPr>
                <w:rFonts w:eastAsia="DengXian" w:hint="eastAsia"/>
                <w:b/>
                <w:lang w:val="en-US" w:eastAsia="zh-CN"/>
              </w:rPr>
              <w:t xml:space="preserve"> </w:t>
            </w:r>
            <w:r w:rsidRPr="00A35DB7">
              <w:rPr>
                <w:rFonts w:eastAsia="DengXian"/>
                <w:b/>
                <w:lang w:val="en-US" w:eastAsia="zh-CN"/>
              </w:rPr>
              <w:t>5</w:t>
            </w:r>
            <w:r w:rsidRPr="00A35DB7">
              <w:rPr>
                <w:rFonts w:eastAsia="DengXian" w:hint="eastAsia"/>
                <w:b/>
                <w:lang w:val="en-US" w:eastAsia="zh-CN"/>
              </w:rPr>
              <w:t xml:space="preserve">: </w:t>
            </w:r>
            <w:r w:rsidRPr="00A35DB7">
              <w:rPr>
                <w:rFonts w:eastAsia="DengXian"/>
                <w:b/>
                <w:lang w:val="en-US" w:eastAsia="zh-CN"/>
              </w:rPr>
              <w:t xml:space="preserve">   UE probably will change its beam during initial access especially when not receive RAR, but after a long enough time (FFS) the status should be stable.</w:t>
            </w:r>
          </w:p>
          <w:p w14:paraId="5D45DD61" w14:textId="6BEF1270" w:rsidR="00321894" w:rsidRPr="007D3902" w:rsidRDefault="00321894" w:rsidP="00321894">
            <w:pPr>
              <w:ind w:left="1418" w:hangingChars="709" w:hanging="1418"/>
              <w:rPr>
                <w:rFonts w:eastAsia="SimSun"/>
                <w:b/>
                <w:lang w:eastAsia="zh-CN"/>
              </w:rPr>
            </w:pPr>
            <w:r w:rsidRPr="00A35DB7">
              <w:rPr>
                <w:rFonts w:eastAsia="DengXian" w:hint="eastAsia"/>
                <w:b/>
                <w:lang w:val="en-US" w:eastAsia="zh-CN"/>
              </w:rPr>
              <w:t>Proposal</w:t>
            </w:r>
            <w:r w:rsidRPr="00A35DB7">
              <w:rPr>
                <w:rFonts w:eastAsia="DengXian"/>
                <w:b/>
                <w:lang w:val="en-US" w:eastAsia="zh-CN"/>
              </w:rPr>
              <w:t xml:space="preserve"> 5</w:t>
            </w:r>
            <w:r w:rsidRPr="00A35DB7">
              <w:rPr>
                <w:rFonts w:eastAsia="DengXian" w:hint="eastAsia"/>
                <w:b/>
                <w:lang w:val="en-US" w:eastAsia="zh-CN"/>
              </w:rPr>
              <w:t xml:space="preserve">: </w:t>
            </w:r>
            <w:r w:rsidRPr="00A35DB7">
              <w:rPr>
                <w:rFonts w:eastAsia="DengXian"/>
                <w:b/>
                <w:lang w:val="en-US" w:eastAsia="zh-CN"/>
              </w:rPr>
              <w:t xml:space="preserve">        UE is allowed to change its beam during the initial access, but UE transmit beam status should be unchanged in the end for power measurement.</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15E94B54"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6C3717">
        <w:rPr>
          <w:sz w:val="24"/>
          <w:szCs w:val="16"/>
        </w:rPr>
        <w:t>3</w:t>
      </w:r>
      <w:r w:rsidRPr="00805BE8">
        <w:rPr>
          <w:sz w:val="24"/>
          <w:szCs w:val="16"/>
        </w:rPr>
        <w:t>-1</w:t>
      </w:r>
      <w:r w:rsidR="005C3338">
        <w:rPr>
          <w:sz w:val="24"/>
          <w:szCs w:val="16"/>
        </w:rPr>
        <w:t xml:space="preserve"> </w:t>
      </w:r>
      <w:r w:rsidR="00405EB5">
        <w:rPr>
          <w:sz w:val="24"/>
          <w:szCs w:val="16"/>
        </w:rPr>
        <w:t>T</w:t>
      </w:r>
      <w:r w:rsidR="005C3338">
        <w:rPr>
          <w:sz w:val="24"/>
          <w:szCs w:val="16"/>
        </w:rPr>
        <w:t>est function</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lastRenderedPageBreak/>
        <w:t>Open issues and c</w:t>
      </w:r>
      <w:r w:rsidRPr="00004165">
        <w:rPr>
          <w:i/>
          <w:color w:val="0070C0"/>
          <w:lang w:val="en-US" w:eastAsia="zh-CN"/>
        </w:rPr>
        <w:t>andidate options before e-meeting</w:t>
      </w:r>
      <w:r>
        <w:rPr>
          <w:i/>
          <w:color w:val="0070C0"/>
          <w:lang w:val="en-US" w:eastAsia="zh-CN"/>
        </w:rPr>
        <w:t>:</w:t>
      </w:r>
    </w:p>
    <w:p w14:paraId="12C1C32B" w14:textId="77777777" w:rsidR="007014F5" w:rsidRDefault="007014F5" w:rsidP="00DD19DE">
      <w:pPr>
        <w:rPr>
          <w:b/>
          <w:color w:val="0070C0"/>
          <w:u w:val="single"/>
          <w:lang w:eastAsia="ko-KR"/>
        </w:rPr>
      </w:pPr>
    </w:p>
    <w:p w14:paraId="33D90D88" w14:textId="1DD9CB8B" w:rsidR="007014F5" w:rsidRPr="007D35EC" w:rsidRDefault="007014F5" w:rsidP="007014F5">
      <w:pPr>
        <w:rPr>
          <w:b/>
          <w:u w:val="single"/>
          <w:lang w:eastAsia="ko-KR"/>
        </w:rPr>
      </w:pPr>
      <w:r w:rsidRPr="007D35EC">
        <w:rPr>
          <w:b/>
          <w:u w:val="single"/>
          <w:lang w:eastAsia="ko-KR"/>
        </w:rPr>
        <w:t xml:space="preserve">Issue 3-1-1: </w:t>
      </w:r>
      <w:r w:rsidR="007D35EC" w:rsidRPr="007D35EC">
        <w:rPr>
          <w:b/>
          <w:u w:val="single"/>
          <w:lang w:eastAsia="ko-KR"/>
        </w:rPr>
        <w:t>Feasibility</w:t>
      </w:r>
      <w:r w:rsidR="00C973F1" w:rsidRPr="007D35EC">
        <w:rPr>
          <w:b/>
          <w:u w:val="single"/>
          <w:lang w:eastAsia="ko-KR"/>
        </w:rPr>
        <w:t xml:space="preserve"> to </w:t>
      </w:r>
      <w:r w:rsidR="007D35EC" w:rsidRPr="007D35EC">
        <w:rPr>
          <w:b/>
          <w:u w:val="single"/>
          <w:lang w:eastAsia="ko-KR"/>
        </w:rPr>
        <w:t>achieve</w:t>
      </w:r>
      <w:r w:rsidR="00C973F1" w:rsidRPr="007D35EC">
        <w:rPr>
          <w:b/>
          <w:u w:val="single"/>
          <w:lang w:eastAsia="ko-KR"/>
        </w:rPr>
        <w:t xml:space="preserve"> maximum output power</w:t>
      </w:r>
    </w:p>
    <w:p w14:paraId="28E8E87C" w14:textId="77777777" w:rsidR="007014F5" w:rsidRPr="007D35EC" w:rsidRDefault="007014F5" w:rsidP="007014F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Proposals</w:t>
      </w:r>
    </w:p>
    <w:p w14:paraId="45E0E481" w14:textId="596E7F6D" w:rsidR="007014F5" w:rsidRPr="007D35EC" w:rsidRDefault="007014F5" w:rsidP="00142A35">
      <w:pPr>
        <w:pStyle w:val="ListParagraph"/>
        <w:numPr>
          <w:ilvl w:val="1"/>
          <w:numId w:val="4"/>
        </w:numPr>
        <w:overflowPunct/>
        <w:autoSpaceDE/>
        <w:autoSpaceDN/>
        <w:adjustRightInd/>
        <w:spacing w:after="120"/>
        <w:ind w:left="1440" w:firstLineChars="0"/>
        <w:textAlignment w:val="auto"/>
        <w:rPr>
          <w:rFonts w:eastAsia="SimSun"/>
          <w:lang w:eastAsia="zh-CN"/>
        </w:rPr>
      </w:pPr>
      <w:r w:rsidRPr="007D35EC">
        <w:rPr>
          <w:rFonts w:eastAsia="SimSun"/>
          <w:lang w:eastAsia="zh-CN"/>
        </w:rPr>
        <w:t xml:space="preserve">Option 1: </w:t>
      </w:r>
      <w:r w:rsidR="00142A35" w:rsidRPr="007D35EC">
        <w:rPr>
          <w:rFonts w:eastAsia="SimSun"/>
          <w:lang w:eastAsia="zh-CN"/>
        </w:rPr>
        <w:t xml:space="preserve">A new test functionality </w:t>
      </w:r>
      <w:r w:rsidR="005E1020" w:rsidRPr="007D35EC">
        <w:rPr>
          <w:rFonts w:eastAsia="SimSun"/>
          <w:lang w:eastAsia="zh-CN"/>
        </w:rPr>
        <w:t>should be considered as in Issue 3-1-2.</w:t>
      </w:r>
      <w:ins w:id="1145" w:author="Moderator" w:date="2022-10-13T11:31:00Z">
        <w:r w:rsidR="00F71548" w:rsidRPr="00F71548">
          <w:rPr>
            <w:rFonts w:eastAsia="SimSun"/>
            <w:szCs w:val="24"/>
            <w:lang w:eastAsia="zh-CN"/>
          </w:rPr>
          <w:t xml:space="preserve"> </w:t>
        </w:r>
        <w:r w:rsidR="00F71548">
          <w:rPr>
            <w:rFonts w:eastAsia="SimSun"/>
            <w:szCs w:val="24"/>
            <w:lang w:eastAsia="zh-CN"/>
          </w:rPr>
          <w:t xml:space="preserve">Supported by </w:t>
        </w:r>
        <w:r w:rsidR="00F71548">
          <w:rPr>
            <w:rFonts w:eastAsia="SimSun"/>
            <w:lang w:eastAsia="zh-CN"/>
          </w:rPr>
          <w:t>Nokia</w:t>
        </w:r>
      </w:ins>
    </w:p>
    <w:p w14:paraId="5FAB08FF" w14:textId="2D8E77C8" w:rsidR="007014F5" w:rsidRPr="007D35EC" w:rsidRDefault="007014F5" w:rsidP="007014F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 xml:space="preserve">Option </w:t>
      </w:r>
      <w:r w:rsidR="002A5887" w:rsidRPr="007D35EC">
        <w:rPr>
          <w:rFonts w:eastAsia="SimSun"/>
          <w:szCs w:val="24"/>
          <w:lang w:eastAsia="zh-CN"/>
        </w:rPr>
        <w:t>2</w:t>
      </w:r>
      <w:r w:rsidRPr="007D35EC">
        <w:rPr>
          <w:rFonts w:eastAsia="SimSun"/>
          <w:szCs w:val="24"/>
          <w:lang w:eastAsia="zh-CN"/>
        </w:rPr>
        <w:t>:</w:t>
      </w:r>
      <w:r w:rsidR="00DB0621" w:rsidRPr="007D35EC">
        <w:rPr>
          <w:rFonts w:eastAsia="SimSun"/>
          <w:szCs w:val="24"/>
          <w:lang w:eastAsia="zh-CN"/>
        </w:rPr>
        <w:t xml:space="preserve"> Feasible </w:t>
      </w:r>
      <w:r w:rsidR="00455DBD" w:rsidRPr="007D35EC">
        <w:rPr>
          <w:rFonts w:eastAsia="SimSun"/>
          <w:szCs w:val="24"/>
          <w:lang w:eastAsia="zh-CN"/>
        </w:rPr>
        <w:t xml:space="preserve">by </w:t>
      </w:r>
      <w:r w:rsidR="00455DBD" w:rsidRPr="007D35EC">
        <w:t>holding RAR with well-defined parameters</w:t>
      </w:r>
      <w:r w:rsidR="007D35EC">
        <w:t>.</w:t>
      </w:r>
      <w:ins w:id="1146" w:author="Moderator" w:date="2022-10-13T11:32:00Z">
        <w:r w:rsidR="00F71548" w:rsidRPr="00F71548">
          <w:rPr>
            <w:rFonts w:eastAsia="SimSun"/>
            <w:szCs w:val="24"/>
            <w:lang w:eastAsia="zh-CN"/>
          </w:rPr>
          <w:t xml:space="preserve"> </w:t>
        </w:r>
        <w:r w:rsidR="00F71548">
          <w:rPr>
            <w:rFonts w:eastAsia="SimSun"/>
            <w:szCs w:val="24"/>
            <w:lang w:eastAsia="zh-CN"/>
          </w:rPr>
          <w:t xml:space="preserve">Supported by </w:t>
        </w:r>
        <w:r w:rsidR="00F71548">
          <w:t>Qualcomm, Samsung, vivo, OPPO, Sony, Ericsson, AT&amp;T</w:t>
        </w:r>
      </w:ins>
    </w:p>
    <w:p w14:paraId="3F84FA33" w14:textId="56B66721" w:rsidR="007014F5" w:rsidRPr="007D35EC" w:rsidRDefault="007014F5" w:rsidP="007014F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 xml:space="preserve">Option </w:t>
      </w:r>
      <w:r w:rsidR="002A5887" w:rsidRPr="007D35EC">
        <w:rPr>
          <w:rFonts w:eastAsia="SimSun"/>
          <w:szCs w:val="24"/>
          <w:lang w:eastAsia="zh-CN"/>
        </w:rPr>
        <w:t>3</w:t>
      </w:r>
      <w:r w:rsidRPr="007D35EC">
        <w:rPr>
          <w:rFonts w:eastAsia="SimSun"/>
          <w:szCs w:val="24"/>
          <w:lang w:eastAsia="zh-CN"/>
        </w:rPr>
        <w:t>: Study the potential testability issue caused by RACH failure due to exceeding max number of RA preamble transmission times</w:t>
      </w:r>
      <w:r w:rsidR="007D35EC">
        <w:rPr>
          <w:rFonts w:eastAsia="SimSun"/>
          <w:szCs w:val="24"/>
          <w:lang w:eastAsia="zh-CN"/>
        </w:rPr>
        <w:t>.</w:t>
      </w:r>
      <w:ins w:id="1147" w:author="Moderator" w:date="2022-10-13T11:32:00Z">
        <w:r w:rsidR="00F71548" w:rsidRPr="00F71548">
          <w:rPr>
            <w:rFonts w:eastAsia="SimSun"/>
            <w:szCs w:val="24"/>
            <w:lang w:eastAsia="zh-CN"/>
          </w:rPr>
          <w:t xml:space="preserve"> </w:t>
        </w:r>
        <w:r w:rsidR="00F71548">
          <w:rPr>
            <w:rFonts w:eastAsia="SimSun"/>
            <w:szCs w:val="24"/>
            <w:lang w:eastAsia="zh-CN"/>
          </w:rPr>
          <w:t>Supported by OPPO</w:t>
        </w:r>
      </w:ins>
    </w:p>
    <w:p w14:paraId="6B7F4F04" w14:textId="1BBD8F26" w:rsidR="007014F5" w:rsidRPr="007D35EC" w:rsidRDefault="007014F5" w:rsidP="007014F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 xml:space="preserve">Option </w:t>
      </w:r>
      <w:r w:rsidR="006B052F" w:rsidRPr="007D35EC">
        <w:rPr>
          <w:rFonts w:eastAsia="SimSun"/>
          <w:szCs w:val="24"/>
          <w:lang w:eastAsia="zh-CN"/>
        </w:rPr>
        <w:t>4</w:t>
      </w:r>
      <w:r w:rsidRPr="007D35EC">
        <w:rPr>
          <w:rFonts w:eastAsia="SimSun"/>
          <w:szCs w:val="24"/>
          <w:lang w:eastAsia="zh-CN"/>
        </w:rPr>
        <w:t>: UE is allowed to change its beam during the initial access, but UE transmit beam status should be unchanged in the end for power measurement.</w:t>
      </w:r>
      <w:ins w:id="1148" w:author="Moderator" w:date="2022-10-13T11:32:00Z">
        <w:r w:rsidR="00F71548" w:rsidRPr="00F71548">
          <w:rPr>
            <w:rFonts w:eastAsia="SimSun"/>
            <w:szCs w:val="24"/>
            <w:lang w:eastAsia="zh-CN"/>
          </w:rPr>
          <w:t xml:space="preserve"> </w:t>
        </w:r>
        <w:r w:rsidR="00F71548">
          <w:rPr>
            <w:rFonts w:eastAsia="SimSun"/>
            <w:szCs w:val="24"/>
            <w:lang w:eastAsia="zh-CN"/>
          </w:rPr>
          <w:t>Supported by OPPO</w:t>
        </w:r>
      </w:ins>
    </w:p>
    <w:p w14:paraId="3DC11896" w14:textId="60F6060F" w:rsidR="007014F5" w:rsidRPr="00F71548" w:rsidRDefault="00F71548" w:rsidP="00C20C56">
      <w:pPr>
        <w:pStyle w:val="ListParagraph"/>
        <w:numPr>
          <w:ilvl w:val="1"/>
          <w:numId w:val="4"/>
        </w:numPr>
        <w:overflowPunct/>
        <w:autoSpaceDE/>
        <w:autoSpaceDN/>
        <w:adjustRightInd/>
        <w:spacing w:after="120"/>
        <w:ind w:left="1440" w:firstLineChars="0"/>
        <w:textAlignment w:val="auto"/>
        <w:rPr>
          <w:b/>
          <w:u w:val="single"/>
          <w:lang w:eastAsia="ko-KR"/>
        </w:rPr>
      </w:pPr>
      <w:ins w:id="1149" w:author="Moderator" w:date="2022-10-13T11:32:00Z">
        <w:r w:rsidRPr="00F71548">
          <w:rPr>
            <w:rFonts w:eastAsia="SimSun"/>
            <w:szCs w:val="24"/>
            <w:lang w:eastAsia="zh-CN"/>
          </w:rPr>
          <w:t>Option 5: Maximum output power could be achieved for first preamble transmission by well-defined parameters. Supported by Huawei, CMCC, Apple, Sony, Ericsson</w:t>
        </w:r>
      </w:ins>
    </w:p>
    <w:p w14:paraId="0C31C18B" w14:textId="77777777" w:rsidR="007014F5" w:rsidRPr="007D35EC" w:rsidRDefault="007014F5" w:rsidP="00DD19DE">
      <w:pPr>
        <w:rPr>
          <w:b/>
          <w:u w:val="single"/>
          <w:lang w:eastAsia="ko-KR"/>
        </w:rPr>
      </w:pPr>
    </w:p>
    <w:p w14:paraId="4027AC78" w14:textId="4E3A5292" w:rsidR="00DD19DE" w:rsidRPr="007D35EC" w:rsidRDefault="00DD19DE" w:rsidP="00DD19DE">
      <w:pPr>
        <w:rPr>
          <w:b/>
          <w:u w:val="single"/>
          <w:lang w:eastAsia="ko-KR"/>
        </w:rPr>
      </w:pPr>
      <w:r w:rsidRPr="007D35EC">
        <w:rPr>
          <w:b/>
          <w:u w:val="single"/>
          <w:lang w:eastAsia="ko-KR"/>
        </w:rPr>
        <w:t xml:space="preserve">Issue </w:t>
      </w:r>
      <w:r w:rsidR="006C3717" w:rsidRPr="007D35EC">
        <w:rPr>
          <w:b/>
          <w:u w:val="single"/>
          <w:lang w:eastAsia="ko-KR"/>
        </w:rPr>
        <w:t>3</w:t>
      </w:r>
      <w:r w:rsidRPr="007D35EC">
        <w:rPr>
          <w:b/>
          <w:u w:val="single"/>
          <w:lang w:eastAsia="ko-KR"/>
        </w:rPr>
        <w:t>-1</w:t>
      </w:r>
      <w:r w:rsidR="006C3717" w:rsidRPr="007D35EC">
        <w:rPr>
          <w:b/>
          <w:u w:val="single"/>
          <w:lang w:eastAsia="ko-KR"/>
        </w:rPr>
        <w:t>-</w:t>
      </w:r>
      <w:r w:rsidR="00142A35" w:rsidRPr="007D35EC">
        <w:rPr>
          <w:b/>
          <w:u w:val="single"/>
          <w:lang w:eastAsia="ko-KR"/>
        </w:rPr>
        <w:t>2</w:t>
      </w:r>
      <w:r w:rsidRPr="007D35EC">
        <w:rPr>
          <w:b/>
          <w:u w:val="single"/>
          <w:lang w:eastAsia="ko-KR"/>
        </w:rPr>
        <w:t xml:space="preserve">: </w:t>
      </w:r>
      <w:r w:rsidR="007014F5" w:rsidRPr="007D35EC">
        <w:rPr>
          <w:b/>
          <w:u w:val="single"/>
          <w:lang w:eastAsia="ko-KR"/>
        </w:rPr>
        <w:t xml:space="preserve">New </w:t>
      </w:r>
      <w:r w:rsidR="007200E6" w:rsidRPr="007D35EC">
        <w:rPr>
          <w:b/>
          <w:u w:val="single"/>
          <w:lang w:eastAsia="ko-KR"/>
        </w:rPr>
        <w:t>Test</w:t>
      </w:r>
      <w:r w:rsidR="006C3717" w:rsidRPr="007D35EC">
        <w:rPr>
          <w:b/>
          <w:u w:val="single"/>
          <w:lang w:eastAsia="ko-KR"/>
        </w:rPr>
        <w:t xml:space="preserve"> function</w:t>
      </w:r>
      <w:r w:rsidR="008D10EA" w:rsidRPr="007D35EC">
        <w:rPr>
          <w:b/>
          <w:u w:val="single"/>
          <w:lang w:eastAsia="ko-KR"/>
        </w:rPr>
        <w:t>ality</w:t>
      </w:r>
    </w:p>
    <w:p w14:paraId="4D10516F" w14:textId="77777777" w:rsidR="00DD19DE" w:rsidRPr="007D35E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Proposals</w:t>
      </w:r>
    </w:p>
    <w:p w14:paraId="0610E100" w14:textId="58E97E12" w:rsidR="00DD19DE" w:rsidRPr="007D35EC" w:rsidRDefault="00DD19DE" w:rsidP="00DD19DE">
      <w:pPr>
        <w:pStyle w:val="ListParagraph"/>
        <w:numPr>
          <w:ilvl w:val="1"/>
          <w:numId w:val="4"/>
        </w:numPr>
        <w:overflowPunct/>
        <w:autoSpaceDE/>
        <w:autoSpaceDN/>
        <w:adjustRightInd/>
        <w:spacing w:after="120"/>
        <w:ind w:left="1440" w:firstLineChars="0"/>
        <w:textAlignment w:val="auto"/>
        <w:rPr>
          <w:rFonts w:eastAsia="SimSun"/>
          <w:lang w:eastAsia="zh-CN"/>
        </w:rPr>
      </w:pPr>
      <w:r w:rsidRPr="007D35EC">
        <w:rPr>
          <w:rFonts w:eastAsia="SimSun"/>
          <w:lang w:eastAsia="zh-CN"/>
        </w:rPr>
        <w:t xml:space="preserve">Option 1: </w:t>
      </w:r>
      <w:r w:rsidR="006C3717" w:rsidRPr="007D35EC">
        <w:rPr>
          <w:rFonts w:eastAsia="SimSun"/>
          <w:lang w:eastAsia="zh-CN"/>
        </w:rPr>
        <w:t xml:space="preserve">Ask RAN5 </w:t>
      </w:r>
      <w:r w:rsidR="00FA3551" w:rsidRPr="007D35EC">
        <w:rPr>
          <w:rFonts w:eastAsia="SimSun"/>
          <w:lang w:eastAsia="zh-CN"/>
        </w:rPr>
        <w:t>if</w:t>
      </w:r>
      <w:r w:rsidR="001E0D81" w:rsidRPr="007D35EC">
        <w:rPr>
          <w:rFonts w:eastAsia="SimSun"/>
          <w:lang w:eastAsia="zh-CN"/>
        </w:rPr>
        <w:t xml:space="preserve"> beam lock can be defined</w:t>
      </w:r>
      <w:r w:rsidR="007D35EC">
        <w:rPr>
          <w:rFonts w:eastAsia="SimSun"/>
          <w:lang w:eastAsia="zh-CN"/>
        </w:rPr>
        <w:t>.</w:t>
      </w:r>
      <w:ins w:id="1150" w:author="Moderator" w:date="2022-10-13T11:32:00Z">
        <w:r w:rsidR="00F71548" w:rsidRPr="00F71548">
          <w:rPr>
            <w:rFonts w:eastAsia="SimSun"/>
            <w:szCs w:val="24"/>
            <w:lang w:eastAsia="zh-CN"/>
          </w:rPr>
          <w:t xml:space="preserve"> </w:t>
        </w:r>
        <w:r w:rsidR="00F71548">
          <w:rPr>
            <w:rFonts w:eastAsia="SimSun"/>
            <w:szCs w:val="24"/>
            <w:lang w:eastAsia="zh-CN"/>
          </w:rPr>
          <w:t xml:space="preserve">Supported by </w:t>
        </w:r>
        <w:r w:rsidR="00F71548">
          <w:rPr>
            <w:rFonts w:eastAsia="SimSun"/>
            <w:lang w:eastAsia="zh-CN"/>
          </w:rPr>
          <w:t>Apple, Nokia, Ericsson</w:t>
        </w:r>
        <w:r w:rsidR="00F71548">
          <w:t>, AT&amp;T</w:t>
        </w:r>
      </w:ins>
    </w:p>
    <w:p w14:paraId="7BFBB144" w14:textId="78902FD7" w:rsidR="00E16094" w:rsidRPr="007D35EC" w:rsidRDefault="00E16094" w:rsidP="00DD19DE">
      <w:pPr>
        <w:pStyle w:val="ListParagraph"/>
        <w:numPr>
          <w:ilvl w:val="1"/>
          <w:numId w:val="4"/>
        </w:numPr>
        <w:overflowPunct/>
        <w:autoSpaceDE/>
        <w:autoSpaceDN/>
        <w:adjustRightInd/>
        <w:spacing w:after="120"/>
        <w:ind w:left="1440" w:firstLineChars="0"/>
        <w:textAlignment w:val="auto"/>
        <w:rPr>
          <w:rFonts w:eastAsia="SimSun"/>
          <w:lang w:eastAsia="zh-CN"/>
        </w:rPr>
      </w:pPr>
      <w:r w:rsidRPr="007D35EC">
        <w:rPr>
          <w:rFonts w:eastAsia="SimSun"/>
          <w:lang w:eastAsia="zh-CN"/>
        </w:rPr>
        <w:t>Op</w:t>
      </w:r>
      <w:r w:rsidR="004757C0" w:rsidRPr="007D35EC">
        <w:rPr>
          <w:rFonts w:eastAsia="SimSun"/>
          <w:lang w:eastAsia="zh-CN"/>
        </w:rPr>
        <w:t>t</w:t>
      </w:r>
      <w:r w:rsidRPr="007D35EC">
        <w:rPr>
          <w:rFonts w:eastAsia="SimSun"/>
          <w:lang w:eastAsia="zh-CN"/>
        </w:rPr>
        <w:t xml:space="preserve">ion 2: Introduce a new RA response timer for UE to hold the </w:t>
      </w:r>
      <w:r w:rsidR="004757C0" w:rsidRPr="007D35EC">
        <w:rPr>
          <w:rFonts w:eastAsia="SimSun"/>
          <w:lang w:eastAsia="zh-CN"/>
        </w:rPr>
        <w:t>beam</w:t>
      </w:r>
      <w:r w:rsidRPr="007D35EC">
        <w:rPr>
          <w:rFonts w:eastAsia="SimSun"/>
          <w:lang w:eastAsia="zh-CN"/>
        </w:rPr>
        <w:t xml:space="preserve"> for </w:t>
      </w:r>
      <w:r w:rsidR="004757C0" w:rsidRPr="007D35EC">
        <w:rPr>
          <w:rFonts w:eastAsia="SimSun"/>
          <w:lang w:eastAsia="zh-CN"/>
        </w:rPr>
        <w:t xml:space="preserve">a </w:t>
      </w:r>
      <w:r w:rsidRPr="007D35EC">
        <w:rPr>
          <w:rFonts w:eastAsia="SimSun"/>
          <w:lang w:eastAsia="zh-CN"/>
        </w:rPr>
        <w:t xml:space="preserve">longer </w:t>
      </w:r>
      <w:proofErr w:type="gramStart"/>
      <w:r w:rsidRPr="007D35EC">
        <w:rPr>
          <w:rFonts w:eastAsia="SimSun"/>
          <w:lang w:eastAsia="zh-CN"/>
        </w:rPr>
        <w:t>period of time</w:t>
      </w:r>
      <w:proofErr w:type="gramEnd"/>
      <w:r w:rsidR="007D35EC">
        <w:rPr>
          <w:rFonts w:eastAsia="SimSun"/>
          <w:lang w:eastAsia="zh-CN"/>
        </w:rPr>
        <w:t>.</w:t>
      </w:r>
      <w:ins w:id="1151" w:author="Moderator" w:date="2022-10-13T11:32:00Z">
        <w:r w:rsidR="00F71548" w:rsidRPr="00F71548">
          <w:rPr>
            <w:rFonts w:eastAsia="SimSun"/>
            <w:szCs w:val="24"/>
            <w:lang w:eastAsia="zh-CN"/>
          </w:rPr>
          <w:t xml:space="preserve"> </w:t>
        </w:r>
        <w:r w:rsidR="00F71548">
          <w:rPr>
            <w:rFonts w:eastAsia="SimSun"/>
            <w:szCs w:val="24"/>
            <w:lang w:eastAsia="zh-CN"/>
          </w:rPr>
          <w:t xml:space="preserve">Supported by </w:t>
        </w:r>
        <w:r w:rsidR="00F71548">
          <w:rPr>
            <w:rFonts w:eastAsia="SimSun"/>
            <w:lang w:eastAsia="zh-CN"/>
          </w:rPr>
          <w:t>Nokia</w:t>
        </w:r>
      </w:ins>
    </w:p>
    <w:p w14:paraId="4FA24BB5" w14:textId="34659BB7" w:rsidR="00F71548" w:rsidRDefault="00DD19DE" w:rsidP="00F71548">
      <w:pPr>
        <w:pStyle w:val="ListParagraph"/>
        <w:numPr>
          <w:ilvl w:val="1"/>
          <w:numId w:val="4"/>
        </w:numPr>
        <w:overflowPunct/>
        <w:autoSpaceDE/>
        <w:autoSpaceDN/>
        <w:adjustRightInd/>
        <w:spacing w:after="120"/>
        <w:ind w:left="1440" w:firstLineChars="0"/>
        <w:textAlignment w:val="auto"/>
        <w:rPr>
          <w:ins w:id="1152" w:author="Moderator" w:date="2022-10-13T11:32:00Z"/>
          <w:rFonts w:eastAsia="SimSun"/>
          <w:szCs w:val="24"/>
          <w:lang w:eastAsia="zh-CN"/>
        </w:rPr>
      </w:pPr>
      <w:r w:rsidRPr="007D35EC">
        <w:rPr>
          <w:rFonts w:eastAsia="SimSun"/>
          <w:szCs w:val="24"/>
          <w:lang w:eastAsia="zh-CN"/>
        </w:rPr>
        <w:t xml:space="preserve">Option </w:t>
      </w:r>
      <w:r w:rsidR="00CD547D" w:rsidRPr="007D35EC">
        <w:rPr>
          <w:rFonts w:eastAsia="SimSun"/>
          <w:szCs w:val="24"/>
          <w:lang w:eastAsia="zh-CN"/>
        </w:rPr>
        <w:t>3</w:t>
      </w:r>
      <w:r w:rsidRPr="007D35EC">
        <w:rPr>
          <w:rFonts w:eastAsia="SimSun"/>
          <w:szCs w:val="24"/>
          <w:lang w:eastAsia="zh-CN"/>
        </w:rPr>
        <w:t xml:space="preserve">: </w:t>
      </w:r>
      <w:r w:rsidR="008D10EA" w:rsidRPr="007D35EC">
        <w:rPr>
          <w:rFonts w:eastAsia="SimSun"/>
          <w:szCs w:val="24"/>
          <w:lang w:eastAsia="zh-CN"/>
        </w:rPr>
        <w:t xml:space="preserve">No </w:t>
      </w:r>
      <w:proofErr w:type="gramStart"/>
      <w:r w:rsidR="008D10EA" w:rsidRPr="007D35EC">
        <w:rPr>
          <w:rFonts w:eastAsia="SimSun"/>
          <w:szCs w:val="24"/>
          <w:lang w:eastAsia="zh-CN"/>
        </w:rPr>
        <w:t>particular new</w:t>
      </w:r>
      <w:proofErr w:type="gramEnd"/>
      <w:r w:rsidR="008D10EA" w:rsidRPr="007D35EC">
        <w:rPr>
          <w:rFonts w:eastAsia="SimSun"/>
          <w:szCs w:val="24"/>
          <w:lang w:eastAsia="zh-CN"/>
        </w:rPr>
        <w:t xml:space="preserve"> test function</w:t>
      </w:r>
      <w:r w:rsidR="006B50F0" w:rsidRPr="007D35EC">
        <w:rPr>
          <w:rFonts w:eastAsia="SimSun"/>
          <w:szCs w:val="24"/>
          <w:lang w:eastAsia="zh-CN"/>
        </w:rPr>
        <w:t xml:space="preserve"> is needed.</w:t>
      </w:r>
      <w:ins w:id="1153" w:author="Moderator" w:date="2022-10-13T11:32:00Z">
        <w:r w:rsidR="00F71548" w:rsidRPr="00F71548">
          <w:rPr>
            <w:rFonts w:eastAsia="SimSun"/>
            <w:szCs w:val="24"/>
            <w:lang w:eastAsia="zh-CN"/>
          </w:rPr>
          <w:t xml:space="preserve"> </w:t>
        </w:r>
        <w:r w:rsidR="00F71548">
          <w:rPr>
            <w:rFonts w:eastAsia="SimSun"/>
            <w:szCs w:val="24"/>
            <w:lang w:eastAsia="zh-CN"/>
          </w:rPr>
          <w:t>Supported by Qualcomm, vivo, OPPO</w:t>
        </w:r>
      </w:ins>
    </w:p>
    <w:p w14:paraId="203F4D80" w14:textId="77777777" w:rsidR="00F71548" w:rsidRDefault="00F71548" w:rsidP="00F71548">
      <w:pPr>
        <w:pStyle w:val="ListParagraph"/>
        <w:numPr>
          <w:ilvl w:val="1"/>
          <w:numId w:val="4"/>
        </w:numPr>
        <w:overflowPunct/>
        <w:autoSpaceDE/>
        <w:autoSpaceDN/>
        <w:adjustRightInd/>
        <w:spacing w:after="120"/>
        <w:ind w:left="1440" w:firstLineChars="0"/>
        <w:textAlignment w:val="auto"/>
        <w:rPr>
          <w:ins w:id="1154" w:author="Moderator" w:date="2022-10-13T11:32:00Z"/>
          <w:rFonts w:eastAsia="SimSun"/>
          <w:szCs w:val="24"/>
          <w:lang w:eastAsia="zh-CN"/>
        </w:rPr>
      </w:pPr>
      <w:ins w:id="1155" w:author="Moderator" w:date="2022-10-13T11:32:00Z">
        <w:r>
          <w:rPr>
            <w:rFonts w:eastAsia="SimSun"/>
            <w:szCs w:val="24"/>
            <w:lang w:eastAsia="zh-CN"/>
          </w:rPr>
          <w:t>Option 4: FFS: Supported by Samsung, vivo, Huawei</w:t>
        </w:r>
      </w:ins>
    </w:p>
    <w:p w14:paraId="50947007" w14:textId="2FA40D9D" w:rsidR="00DD19DE" w:rsidRPr="007D35EC" w:rsidRDefault="00F71548"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1156" w:author="Moderator" w:date="2022-10-13T11:32:00Z">
        <w:r w:rsidRPr="001E3C21">
          <w:rPr>
            <w:rFonts w:eastAsia="SimSun"/>
            <w:szCs w:val="24"/>
            <w:lang w:eastAsia="zh-CN"/>
          </w:rPr>
          <w:t xml:space="preserve">Option 5:  Can be up to RAN5, </w:t>
        </w:r>
        <w:r>
          <w:rPr>
            <w:rFonts w:eastAsia="SimSun"/>
            <w:szCs w:val="24"/>
            <w:lang w:eastAsia="zh-CN"/>
          </w:rPr>
          <w:t xml:space="preserve">Supported by </w:t>
        </w:r>
        <w:r w:rsidRPr="001E3C21">
          <w:rPr>
            <w:rFonts w:eastAsia="SimSun"/>
            <w:szCs w:val="24"/>
            <w:lang w:eastAsia="zh-CN"/>
          </w:rPr>
          <w:t>Sony</w:t>
        </w:r>
      </w:ins>
    </w:p>
    <w:p w14:paraId="699A8AC4" w14:textId="77777777" w:rsidR="00DD19DE" w:rsidRPr="007D35E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Recommended WF</w:t>
      </w:r>
    </w:p>
    <w:p w14:paraId="68CA7351" w14:textId="77777777" w:rsidR="00DD19DE" w:rsidRPr="007D35E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TBA</w:t>
      </w:r>
    </w:p>
    <w:p w14:paraId="33436B32" w14:textId="77777777" w:rsidR="001A2EE0" w:rsidRDefault="001A2EE0" w:rsidP="001A2EE0">
      <w:pPr>
        <w:rPr>
          <w:b/>
          <w:color w:val="0070C0"/>
          <w:u w:val="single"/>
          <w:lang w:eastAsia="ko-KR"/>
        </w:rPr>
      </w:pPr>
    </w:p>
    <w:p w14:paraId="37402C16" w14:textId="7F9450D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663F97">
        <w:rPr>
          <w:sz w:val="24"/>
          <w:szCs w:val="16"/>
        </w:rPr>
        <w:t>3</w:t>
      </w:r>
      <w:r w:rsidRPr="00805BE8">
        <w:rPr>
          <w:sz w:val="24"/>
          <w:szCs w:val="16"/>
        </w:rPr>
        <w:t>-2</w:t>
      </w:r>
      <w:r w:rsidR="005C3338">
        <w:rPr>
          <w:sz w:val="24"/>
          <w:szCs w:val="16"/>
        </w:rPr>
        <w:t xml:space="preserve"> Test scenario</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8330B23" w:rsidR="00DD19DE" w:rsidRPr="007D35EC" w:rsidRDefault="00DD19DE" w:rsidP="00DD19DE">
      <w:pPr>
        <w:rPr>
          <w:b/>
          <w:u w:val="single"/>
          <w:lang w:eastAsia="ko-KR"/>
        </w:rPr>
      </w:pPr>
      <w:r w:rsidRPr="007D35EC">
        <w:rPr>
          <w:b/>
          <w:u w:val="single"/>
          <w:lang w:eastAsia="ko-KR"/>
        </w:rPr>
        <w:t xml:space="preserve">Issue </w:t>
      </w:r>
      <w:r w:rsidR="00663F97" w:rsidRPr="007D35EC">
        <w:rPr>
          <w:b/>
          <w:u w:val="single"/>
          <w:lang w:eastAsia="ko-KR"/>
        </w:rPr>
        <w:t>3-</w:t>
      </w:r>
      <w:r w:rsidR="00FA5848" w:rsidRPr="007D35EC">
        <w:rPr>
          <w:b/>
          <w:u w:val="single"/>
          <w:lang w:eastAsia="ko-KR"/>
        </w:rPr>
        <w:t>2</w:t>
      </w:r>
      <w:r w:rsidRPr="007D35EC">
        <w:rPr>
          <w:b/>
          <w:u w:val="single"/>
          <w:lang w:eastAsia="ko-KR"/>
        </w:rPr>
        <w:t>-</w:t>
      </w:r>
      <w:r w:rsidR="00663F97" w:rsidRPr="007D35EC">
        <w:rPr>
          <w:b/>
          <w:u w:val="single"/>
          <w:lang w:eastAsia="ko-KR"/>
        </w:rPr>
        <w:t>1</w:t>
      </w:r>
      <w:r w:rsidRPr="007D35EC">
        <w:rPr>
          <w:b/>
          <w:u w:val="single"/>
          <w:lang w:eastAsia="ko-KR"/>
        </w:rPr>
        <w:t xml:space="preserve">: </w:t>
      </w:r>
      <w:r w:rsidR="005C3338" w:rsidRPr="007D35EC">
        <w:rPr>
          <w:b/>
          <w:u w:val="single"/>
          <w:lang w:eastAsia="ko-KR"/>
        </w:rPr>
        <w:t>Test scenario</w:t>
      </w:r>
    </w:p>
    <w:p w14:paraId="28890E5E" w14:textId="77777777" w:rsidR="00DD19DE" w:rsidRPr="007D35E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Proposals</w:t>
      </w:r>
    </w:p>
    <w:p w14:paraId="2CF8E565" w14:textId="29AFDE1B" w:rsidR="00DD19DE" w:rsidRPr="007D35E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 xml:space="preserve">Option 1: </w:t>
      </w:r>
      <w:r w:rsidR="00170B31" w:rsidRPr="007D35EC">
        <w:rPr>
          <w:rFonts w:eastAsia="SimSun"/>
          <w:szCs w:val="24"/>
          <w:lang w:eastAsia="zh-CN"/>
        </w:rPr>
        <w:t>Define a new test for state transition from CONNECTED to INACTIVE mode</w:t>
      </w:r>
      <w:r w:rsidR="000276A6" w:rsidRPr="007D35EC">
        <w:rPr>
          <w:rFonts w:eastAsia="SimSun"/>
          <w:szCs w:val="24"/>
          <w:lang w:eastAsia="zh-CN"/>
        </w:rPr>
        <w:t xml:space="preserve">. </w:t>
      </w:r>
      <w:r w:rsidR="000276A6" w:rsidRPr="007D35EC">
        <w:t>Scenarios to be tested can be grouped into categories based on the requirements for each one of them</w:t>
      </w:r>
      <w:r w:rsidR="00170B31" w:rsidRPr="007D35EC">
        <w:rPr>
          <w:rFonts w:eastAsia="SimSun"/>
          <w:szCs w:val="24"/>
          <w:lang w:eastAsia="zh-CN"/>
        </w:rPr>
        <w:t>.</w:t>
      </w:r>
      <w:ins w:id="1157" w:author="Moderator" w:date="2022-10-13T11:33:00Z">
        <w:r w:rsidR="00F71548" w:rsidRPr="00F71548">
          <w:rPr>
            <w:rFonts w:eastAsia="SimSun"/>
            <w:szCs w:val="24"/>
            <w:lang w:eastAsia="zh-CN"/>
          </w:rPr>
          <w:t xml:space="preserve"> </w:t>
        </w:r>
        <w:r w:rsidR="00F71548">
          <w:rPr>
            <w:rFonts w:eastAsia="SimSun"/>
            <w:szCs w:val="24"/>
            <w:lang w:eastAsia="zh-CN"/>
          </w:rPr>
          <w:t>Supported by Nokia</w:t>
        </w:r>
      </w:ins>
    </w:p>
    <w:p w14:paraId="638524D6" w14:textId="308DFD94" w:rsidR="00DD19DE" w:rsidRPr="007D35E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 xml:space="preserve">Option 2: </w:t>
      </w:r>
      <w:r w:rsidR="005C3338" w:rsidRPr="007D35EC">
        <w:rPr>
          <w:rFonts w:eastAsia="SimSun"/>
          <w:szCs w:val="24"/>
          <w:lang w:eastAsia="zh-CN"/>
        </w:rPr>
        <w:t>No</w:t>
      </w:r>
      <w:r w:rsidR="00B04312" w:rsidRPr="007D35EC">
        <w:rPr>
          <w:rFonts w:eastAsia="SimSun"/>
          <w:szCs w:val="24"/>
          <w:lang w:eastAsia="zh-CN"/>
        </w:rPr>
        <w:t xml:space="preserve"> new test scenario</w:t>
      </w:r>
      <w:ins w:id="1158" w:author="Moderator" w:date="2022-10-13T11:33:00Z">
        <w:r w:rsidR="00F71548" w:rsidRPr="00F71548">
          <w:rPr>
            <w:rFonts w:eastAsia="SimSun"/>
            <w:szCs w:val="24"/>
            <w:lang w:eastAsia="zh-CN"/>
          </w:rPr>
          <w:t xml:space="preserve"> </w:t>
        </w:r>
        <w:r w:rsidR="00F71548">
          <w:rPr>
            <w:rFonts w:eastAsia="SimSun"/>
            <w:szCs w:val="24"/>
            <w:lang w:eastAsia="zh-CN"/>
          </w:rPr>
          <w:t>Supported by Samsung, vivo, Huawei (only IA), OPPO, Apple (Only IA)</w:t>
        </w:r>
      </w:ins>
    </w:p>
    <w:p w14:paraId="341BF7E2" w14:textId="21028809" w:rsidR="00086ED4" w:rsidRPr="007D35EC" w:rsidRDefault="00086ED4"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Option 3: Others</w:t>
      </w:r>
      <w:ins w:id="1159" w:author="Moderator" w:date="2022-10-13T11:33:00Z">
        <w:r w:rsidR="00F71548" w:rsidRPr="00F71548">
          <w:rPr>
            <w:rFonts w:eastAsia="SimSun"/>
            <w:szCs w:val="24"/>
            <w:lang w:eastAsia="zh-CN"/>
          </w:rPr>
          <w:t xml:space="preserve"> </w:t>
        </w:r>
        <w:r w:rsidR="00F71548">
          <w:rPr>
            <w:rFonts w:eastAsia="SimSun"/>
            <w:szCs w:val="24"/>
            <w:lang w:eastAsia="zh-CN"/>
          </w:rPr>
          <w:t>Supported by Qualcomm</w:t>
        </w:r>
      </w:ins>
    </w:p>
    <w:p w14:paraId="05E31B15" w14:textId="77777777" w:rsidR="00DD19DE" w:rsidRPr="007D35E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Recommended WF</w:t>
      </w:r>
    </w:p>
    <w:p w14:paraId="7492B956" w14:textId="77777777" w:rsidR="00DD19DE" w:rsidRPr="007D35E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TBA</w:t>
      </w:r>
    </w:p>
    <w:p w14:paraId="3BDD07BC" w14:textId="77777777" w:rsidR="00DD19DE" w:rsidRDefault="00DD19DE" w:rsidP="00DD19DE">
      <w:pPr>
        <w:rPr>
          <w:color w:val="0070C0"/>
          <w:lang w:val="en-US" w:eastAsia="zh-CN"/>
        </w:rPr>
      </w:pPr>
    </w:p>
    <w:p w14:paraId="153B2EC0" w14:textId="06D4285F" w:rsidR="00CD547D" w:rsidRPr="00805BE8" w:rsidRDefault="00CD547D" w:rsidP="00CD547D">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 Polarization</w:t>
      </w:r>
      <w:r w:rsidR="00086ED4">
        <w:rPr>
          <w:sz w:val="24"/>
          <w:szCs w:val="16"/>
        </w:rPr>
        <w:t xml:space="preserve"> aspects</w:t>
      </w:r>
    </w:p>
    <w:p w14:paraId="1A7D26FC" w14:textId="77777777" w:rsidR="00CD547D" w:rsidRPr="009415B0" w:rsidRDefault="00CD547D" w:rsidP="00CD547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E4D63F8" w14:textId="77777777" w:rsidR="00CD547D" w:rsidRPr="00035C50" w:rsidRDefault="00CD547D" w:rsidP="00CD547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A00F372" w14:textId="127EE06E" w:rsidR="00CD547D" w:rsidRPr="007D35EC" w:rsidRDefault="00CD547D" w:rsidP="00CD547D">
      <w:pPr>
        <w:rPr>
          <w:b/>
          <w:u w:val="single"/>
          <w:lang w:eastAsia="ko-KR"/>
        </w:rPr>
      </w:pPr>
      <w:r w:rsidRPr="007D35EC">
        <w:rPr>
          <w:b/>
          <w:u w:val="single"/>
          <w:lang w:eastAsia="ko-KR"/>
        </w:rPr>
        <w:t>Issue 3-</w:t>
      </w:r>
      <w:r w:rsidR="009C7799" w:rsidRPr="007D35EC">
        <w:rPr>
          <w:b/>
          <w:u w:val="single"/>
          <w:lang w:eastAsia="ko-KR"/>
        </w:rPr>
        <w:t>3</w:t>
      </w:r>
      <w:r w:rsidRPr="007D35EC">
        <w:rPr>
          <w:b/>
          <w:u w:val="single"/>
          <w:lang w:eastAsia="ko-KR"/>
        </w:rPr>
        <w:t>-1: polarization</w:t>
      </w:r>
      <w:r w:rsidR="00086ED4" w:rsidRPr="007D35EC">
        <w:rPr>
          <w:b/>
          <w:u w:val="single"/>
          <w:lang w:eastAsia="ko-KR"/>
        </w:rPr>
        <w:t xml:space="preserve"> aspects</w:t>
      </w:r>
    </w:p>
    <w:p w14:paraId="6188016D" w14:textId="77777777" w:rsidR="00CD547D" w:rsidRPr="007D35EC" w:rsidRDefault="00CD547D" w:rsidP="00CD547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Proposals</w:t>
      </w:r>
    </w:p>
    <w:p w14:paraId="3005B7EF" w14:textId="5DFED7CA" w:rsidR="000E6DD2" w:rsidRPr="007D35EC" w:rsidRDefault="00CD547D" w:rsidP="00C07FA3">
      <w:pPr>
        <w:pStyle w:val="ListParagraph"/>
        <w:numPr>
          <w:ilvl w:val="1"/>
          <w:numId w:val="4"/>
        </w:numPr>
        <w:overflowPunct/>
        <w:autoSpaceDE/>
        <w:autoSpaceDN/>
        <w:adjustRightInd/>
        <w:spacing w:after="120"/>
        <w:ind w:left="1418" w:firstLineChars="0" w:hanging="1418"/>
        <w:textAlignment w:val="auto"/>
        <w:rPr>
          <w:b/>
          <w:bCs/>
        </w:rPr>
      </w:pPr>
      <w:r w:rsidRPr="007D35EC">
        <w:rPr>
          <w:rFonts w:eastAsia="SimSun"/>
          <w:szCs w:val="24"/>
          <w:lang w:eastAsia="zh-CN"/>
        </w:rPr>
        <w:t xml:space="preserve">Option 1: </w:t>
      </w:r>
      <w:r w:rsidR="000E6DD2" w:rsidRPr="007D35EC">
        <w:rPr>
          <w:b/>
          <w:bCs/>
        </w:rPr>
        <w:t>addressed with following metric:</w:t>
      </w:r>
    </w:p>
    <w:p w14:paraId="666E06DE" w14:textId="77777777" w:rsidR="000E6DD2" w:rsidRPr="007D35EC" w:rsidRDefault="000E6DD2" w:rsidP="000E6DD2">
      <w:pPr>
        <w:spacing w:after="120"/>
        <w:ind w:leftChars="700" w:left="2818" w:hanging="1418"/>
        <w:rPr>
          <w:rFonts w:eastAsiaTheme="minorEastAsia" w:cs="+mn-cs"/>
          <w:b/>
          <w:lang w:eastAsia="zh-CN"/>
        </w:rPr>
      </w:pPr>
      <w:r w:rsidRPr="007D35EC">
        <w:rPr>
          <w:rFonts w:eastAsia="Malgun Gothic" w:cs="+mn-cs"/>
          <w:b/>
          <w:kern w:val="24"/>
          <w:szCs w:val="28"/>
          <w:lang w:eastAsia="zh-CN"/>
        </w:rPr>
        <w:t>EIRP</w:t>
      </w:r>
      <w:r w:rsidRPr="007D35EC">
        <w:rPr>
          <w:rFonts w:eastAsia="Malgun Gothic" w:cs="+mn-cs"/>
          <w:b/>
          <w:kern w:val="24"/>
          <w:szCs w:val="28"/>
          <w:lang w:val="en-US" w:eastAsia="zh-CN"/>
        </w:rPr>
        <w:t xml:space="preserve"> </w:t>
      </w:r>
      <w:r w:rsidRPr="007D35EC">
        <w:rPr>
          <w:rFonts w:ascii="Calibri" w:hAnsi="Calibri" w:cs="+mn-cs"/>
          <w:b/>
          <w:kern w:val="24"/>
          <w:szCs w:val="28"/>
          <w:lang w:val="en-US" w:eastAsia="zh-CN"/>
        </w:rPr>
        <w:t>=</w:t>
      </w:r>
      <w:r w:rsidRPr="007D35EC">
        <w:rPr>
          <w:rFonts w:eastAsia="Malgun Gothic" w:cs="+mn-cs"/>
          <w:b/>
          <w:kern w:val="24"/>
          <w:szCs w:val="28"/>
          <w:lang w:eastAsia="zh-CN"/>
        </w:rPr>
        <w:t xml:space="preserve"> maximum (EIRP</w:t>
      </w:r>
      <w:r w:rsidRPr="007D35EC">
        <w:rPr>
          <w:rFonts w:eastAsia="Malgun Gothic" w:cs="+mn-cs"/>
          <w:b/>
          <w:kern w:val="24"/>
          <w:szCs w:val="28"/>
          <w:lang w:val="en-US" w:eastAsia="zh-CN"/>
        </w:rPr>
        <w:t>(Pol</w:t>
      </w:r>
      <w:r w:rsidRPr="007D35EC">
        <w:rPr>
          <w:rFonts w:eastAsia="Malgun Gothic" w:cs="+mn-cs"/>
          <w:b/>
          <w:kern w:val="24"/>
          <w:position w:val="-7"/>
          <w:szCs w:val="28"/>
          <w:vertAlign w:val="subscript"/>
          <w:lang w:val="en-US" w:eastAsia="zh-CN"/>
        </w:rPr>
        <w:t>Meas</w:t>
      </w:r>
      <w:r w:rsidRPr="007D35EC">
        <w:rPr>
          <w:rFonts w:eastAsia="Malgun Gothic" w:cs="+mn-cs"/>
          <w:b/>
          <w:kern w:val="24"/>
          <w:szCs w:val="28"/>
          <w:lang w:val="en-US" w:eastAsia="zh-CN"/>
        </w:rPr>
        <w:t>=</w:t>
      </w:r>
      <w:r w:rsidRPr="007D35EC">
        <w:rPr>
          <w:rFonts w:ascii="Symbol" w:eastAsia="Malgun Gothic" w:hAnsi="Symbol"/>
          <w:b/>
          <w:kern w:val="24"/>
          <w:szCs w:val="28"/>
          <w:lang w:eastAsia="zh-CN"/>
        </w:rPr>
        <w:t></w:t>
      </w:r>
      <w:r w:rsidRPr="007D35EC">
        <w:rPr>
          <w:rFonts w:ascii="Symbol" w:eastAsia="Malgun Gothic" w:hAnsi="Symbol"/>
          <w:b/>
          <w:kern w:val="24"/>
          <w:szCs w:val="28"/>
          <w:lang w:eastAsia="zh-CN"/>
        </w:rPr>
        <w:t></w:t>
      </w:r>
      <w:r w:rsidRPr="007D35EC">
        <w:rPr>
          <w:rFonts w:ascii="Symbol" w:eastAsia="Malgun Gothic" w:hAnsi="Symbol"/>
          <w:b/>
          <w:kern w:val="24"/>
          <w:szCs w:val="28"/>
          <w:lang w:eastAsia="zh-CN"/>
        </w:rPr>
        <w:t></w:t>
      </w:r>
      <w:r w:rsidRPr="007D35EC">
        <w:rPr>
          <w:rFonts w:eastAsia="Malgun Gothic" w:cs="+mn-cs"/>
          <w:b/>
          <w:kern w:val="24"/>
          <w:szCs w:val="28"/>
          <w:lang w:val="en-US" w:eastAsia="zh-CN"/>
        </w:rPr>
        <w:t>Pol</w:t>
      </w:r>
      <w:r w:rsidRPr="007D35EC">
        <w:rPr>
          <w:rFonts w:eastAsia="Malgun Gothic" w:cs="+mn-cs"/>
          <w:b/>
          <w:kern w:val="24"/>
          <w:position w:val="-7"/>
          <w:szCs w:val="28"/>
          <w:vertAlign w:val="subscript"/>
          <w:lang w:val="en-US" w:eastAsia="zh-CN"/>
        </w:rPr>
        <w:t>Link</w:t>
      </w:r>
      <w:r w:rsidRPr="007D35EC">
        <w:rPr>
          <w:rFonts w:eastAsia="Malgun Gothic" w:cs="+mn-cs"/>
          <w:b/>
          <w:kern w:val="24"/>
          <w:szCs w:val="28"/>
          <w:lang w:val="en-US" w:eastAsia="zh-CN"/>
        </w:rPr>
        <w:t>=</w:t>
      </w:r>
      <w:r w:rsidRPr="007D35EC">
        <w:rPr>
          <w:rFonts w:ascii="Symbol" w:eastAsia="Malgun Gothic" w:hAnsi="Symbol"/>
          <w:b/>
          <w:kern w:val="24"/>
          <w:szCs w:val="28"/>
          <w:lang w:eastAsia="zh-CN"/>
        </w:rPr>
        <w:t></w:t>
      </w:r>
      <w:r w:rsidRPr="007D35EC">
        <w:rPr>
          <w:rFonts w:eastAsia="Malgun Gothic" w:cs="+mn-cs"/>
          <w:b/>
          <w:kern w:val="24"/>
          <w:szCs w:val="28"/>
          <w:lang w:val="en-US" w:eastAsia="zh-CN"/>
        </w:rPr>
        <w:t xml:space="preserve">), </w:t>
      </w:r>
      <w:r w:rsidRPr="007D35EC">
        <w:rPr>
          <w:rFonts w:eastAsia="Malgun Gothic" w:cs="+mn-cs"/>
          <w:b/>
          <w:kern w:val="24"/>
          <w:szCs w:val="28"/>
          <w:lang w:eastAsia="zh-CN"/>
        </w:rPr>
        <w:t>EIRP</w:t>
      </w:r>
      <w:r w:rsidRPr="007D35EC">
        <w:rPr>
          <w:rFonts w:eastAsia="Malgun Gothic" w:cs="+mn-cs"/>
          <w:b/>
          <w:kern w:val="24"/>
          <w:szCs w:val="28"/>
          <w:lang w:val="en-US" w:eastAsia="zh-CN"/>
        </w:rPr>
        <w:t>(Pol</w:t>
      </w:r>
      <w:r w:rsidRPr="007D35EC">
        <w:rPr>
          <w:rFonts w:eastAsia="Malgun Gothic" w:cs="+mn-cs"/>
          <w:b/>
          <w:kern w:val="24"/>
          <w:position w:val="-7"/>
          <w:szCs w:val="28"/>
          <w:vertAlign w:val="subscript"/>
          <w:lang w:val="en-US" w:eastAsia="zh-CN"/>
        </w:rPr>
        <w:t>Meas</w:t>
      </w:r>
      <w:r w:rsidRPr="007D35EC">
        <w:rPr>
          <w:rFonts w:eastAsia="Malgun Gothic" w:cs="+mn-cs"/>
          <w:b/>
          <w:kern w:val="24"/>
          <w:szCs w:val="28"/>
          <w:lang w:val="en-US" w:eastAsia="zh-CN"/>
        </w:rPr>
        <w:t>=</w:t>
      </w:r>
      <w:r w:rsidRPr="007D35EC">
        <w:rPr>
          <w:rFonts w:ascii="Symbol" w:eastAsia="Malgun Gothic" w:hAnsi="Symbol"/>
          <w:b/>
          <w:kern w:val="24"/>
          <w:szCs w:val="28"/>
          <w:lang w:eastAsia="zh-CN"/>
        </w:rPr>
        <w:t></w:t>
      </w:r>
      <w:r w:rsidRPr="007D35EC">
        <w:rPr>
          <w:rFonts w:ascii="Symbol" w:eastAsia="Malgun Gothic" w:hAnsi="Symbol"/>
          <w:b/>
          <w:kern w:val="24"/>
          <w:szCs w:val="28"/>
          <w:lang w:eastAsia="zh-CN"/>
        </w:rPr>
        <w:t></w:t>
      </w:r>
      <w:r w:rsidRPr="007D35EC">
        <w:rPr>
          <w:rFonts w:ascii="Symbol" w:eastAsia="Malgun Gothic" w:hAnsi="Symbol"/>
          <w:b/>
          <w:kern w:val="24"/>
          <w:szCs w:val="28"/>
          <w:lang w:eastAsia="zh-CN"/>
        </w:rPr>
        <w:t></w:t>
      </w:r>
      <w:r w:rsidRPr="007D35EC">
        <w:rPr>
          <w:rFonts w:eastAsia="Malgun Gothic" w:cs="+mn-cs"/>
          <w:b/>
          <w:kern w:val="24"/>
          <w:szCs w:val="28"/>
          <w:lang w:val="en-US" w:eastAsia="zh-CN"/>
        </w:rPr>
        <w:t>Pol</w:t>
      </w:r>
      <w:r w:rsidRPr="007D35EC">
        <w:rPr>
          <w:rFonts w:eastAsia="Malgun Gothic" w:cs="+mn-cs"/>
          <w:b/>
          <w:kern w:val="24"/>
          <w:position w:val="-7"/>
          <w:szCs w:val="28"/>
          <w:vertAlign w:val="subscript"/>
          <w:lang w:val="en-US" w:eastAsia="zh-CN"/>
        </w:rPr>
        <w:t>Link</w:t>
      </w:r>
      <w:r w:rsidRPr="007D35EC">
        <w:rPr>
          <w:rFonts w:eastAsia="Malgun Gothic" w:cs="+mn-cs"/>
          <w:b/>
          <w:kern w:val="24"/>
          <w:szCs w:val="28"/>
          <w:lang w:val="en-US" w:eastAsia="zh-CN"/>
        </w:rPr>
        <w:t>=</w:t>
      </w:r>
      <w:r w:rsidRPr="007D35EC">
        <w:rPr>
          <w:rFonts w:ascii="Symbol" w:eastAsia="Malgun Gothic" w:hAnsi="Symbol"/>
          <w:b/>
          <w:kern w:val="24"/>
          <w:szCs w:val="28"/>
          <w:lang w:eastAsia="zh-CN"/>
        </w:rPr>
        <w:t></w:t>
      </w:r>
      <w:r w:rsidRPr="007D35EC">
        <w:rPr>
          <w:rFonts w:eastAsia="Malgun Gothic" w:cs="+mn-cs"/>
          <w:b/>
          <w:kern w:val="24"/>
          <w:szCs w:val="28"/>
          <w:lang w:val="en-US" w:eastAsia="zh-CN"/>
        </w:rPr>
        <w:t xml:space="preserve">)) + </w:t>
      </w:r>
      <m:oMath>
        <m:sSub>
          <m:sSubPr>
            <m:ctrlPr>
              <w:ins w:id="1160" w:author="Yuexia Song" w:date="2022-10-12T16:56:00Z">
                <w:rPr>
                  <w:rFonts w:ascii="Cambria Math" w:hAnsi="Cambria Math"/>
                  <w:b/>
                </w:rPr>
              </w:ins>
            </m:ctrlPr>
          </m:sSubPr>
          <m:e>
            <m:r>
              <m:rPr>
                <m:sty m:val="bi"/>
              </m:rPr>
              <w:rPr>
                <w:rFonts w:ascii="Cambria Math" w:hAnsi="Cambria Math"/>
              </w:rPr>
              <m:t>Δ</m:t>
            </m:r>
          </m:e>
          <m:sub>
            <m:r>
              <m:rPr>
                <m:sty m:val="bi"/>
              </m:rPr>
              <w:rPr>
                <w:rFonts w:ascii="Cambria Math" w:hAnsi="Cambria Math"/>
              </w:rPr>
              <m:t>pol</m:t>
            </m:r>
          </m:sub>
        </m:sSub>
      </m:oMath>
      <w:r w:rsidRPr="007D35EC">
        <w:rPr>
          <w:rFonts w:eastAsiaTheme="minorEastAsia" w:cs="+mn-cs" w:hint="eastAsia"/>
          <w:b/>
          <w:lang w:eastAsia="zh-CN"/>
        </w:rPr>
        <w:t>,</w:t>
      </w:r>
    </w:p>
    <w:p w14:paraId="69850B0C" w14:textId="59E3EE3C" w:rsidR="000E6DD2" w:rsidRPr="007D35EC" w:rsidRDefault="000E6DD2" w:rsidP="007D35EC">
      <w:pPr>
        <w:pStyle w:val="ListParagraph"/>
        <w:numPr>
          <w:ilvl w:val="2"/>
          <w:numId w:val="4"/>
        </w:numPr>
        <w:overflowPunct/>
        <w:autoSpaceDE/>
        <w:autoSpaceDN/>
        <w:adjustRightInd/>
        <w:spacing w:after="120"/>
        <w:ind w:firstLineChars="0"/>
        <w:textAlignment w:val="auto"/>
        <w:rPr>
          <w:rFonts w:eastAsia="SimSun"/>
          <w:szCs w:val="24"/>
          <w:lang w:eastAsia="zh-CN"/>
        </w:rPr>
      </w:pPr>
      <w:r w:rsidRPr="007D35EC">
        <w:rPr>
          <w:rFonts w:eastAsia="Malgun Gothic" w:cs="+mn-cs"/>
          <w:b/>
          <w:kern w:val="24"/>
          <w:szCs w:val="28"/>
          <w:lang w:eastAsia="zh-CN"/>
        </w:rPr>
        <w:t xml:space="preserve">where </w:t>
      </w:r>
      <m:oMath>
        <m:sSub>
          <m:sSubPr>
            <m:ctrlPr>
              <w:ins w:id="1161" w:author="Yuexia Song" w:date="2022-10-12T16:56:00Z">
                <w:rPr>
                  <w:rFonts w:ascii="Cambria Math" w:hAnsi="Cambria Math"/>
                  <w:b/>
                </w:rPr>
              </w:ins>
            </m:ctrlPr>
          </m:sSubPr>
          <m:e>
            <m:r>
              <m:rPr>
                <m:sty m:val="bi"/>
              </m:rPr>
              <w:rPr>
                <w:rFonts w:ascii="Cambria Math" w:hAnsi="Cambria Math"/>
              </w:rPr>
              <m:t>Δ</m:t>
            </m:r>
          </m:e>
          <m:sub>
            <m:r>
              <m:rPr>
                <m:sty m:val="bi"/>
              </m:rPr>
              <w:rPr>
                <w:rFonts w:ascii="Cambria Math" w:hAnsi="Cambria Math"/>
              </w:rPr>
              <m:t>pol</m:t>
            </m:r>
          </m:sub>
        </m:sSub>
        <m:r>
          <m:rPr>
            <m:sty m:val="bi"/>
          </m:rPr>
          <w:rPr>
            <w:rFonts w:ascii="Cambria Math" w:hAnsi="Cambria Math"/>
          </w:rPr>
          <m:t xml:space="preserve"> </m:t>
        </m:r>
      </m:oMath>
      <w:r w:rsidRPr="007D35EC">
        <w:rPr>
          <w:rFonts w:eastAsia="Malgun Gothic" w:cs="+mn-cs"/>
          <w:b/>
          <w:kern w:val="24"/>
          <w:szCs w:val="28"/>
          <w:lang w:eastAsia="zh-CN"/>
        </w:rPr>
        <w:t xml:space="preserve">is the ratio of </w:t>
      </w:r>
      <w:r w:rsidRPr="007D35EC">
        <w:rPr>
          <w:rFonts w:ascii="Symbol" w:eastAsia="Malgun Gothic" w:hAnsi="Symbol"/>
          <w:b/>
          <w:kern w:val="24"/>
          <w:szCs w:val="28"/>
          <w:lang w:eastAsia="zh-CN"/>
        </w:rPr>
        <w:t></w:t>
      </w:r>
      <w:r w:rsidRPr="007D35EC">
        <w:rPr>
          <w:rFonts w:eastAsia="Malgun Gothic" w:cs="+mn-cs"/>
          <w:b/>
          <w:kern w:val="24"/>
          <w:szCs w:val="28"/>
          <w:lang w:eastAsia="zh-CN"/>
        </w:rPr>
        <w:t xml:space="preserve"> component EIRP and </w:t>
      </w:r>
      <w:r w:rsidRPr="007D35EC">
        <w:rPr>
          <w:rFonts w:ascii="Symbol" w:eastAsia="Malgun Gothic" w:hAnsi="Symbol"/>
          <w:b/>
          <w:kern w:val="24"/>
          <w:szCs w:val="28"/>
          <w:lang w:eastAsia="zh-CN"/>
        </w:rPr>
        <w:t></w:t>
      </w:r>
      <w:r w:rsidRPr="007D35EC">
        <w:rPr>
          <w:rFonts w:eastAsia="Malgun Gothic" w:cs="+mn-cs"/>
          <w:b/>
          <w:kern w:val="24"/>
          <w:szCs w:val="28"/>
          <w:lang w:eastAsia="zh-CN"/>
        </w:rPr>
        <w:t xml:space="preserve"> component EIRP obtained from RRC_connected measurement in dB unit</w:t>
      </w:r>
      <w:ins w:id="1162" w:author="Moderator" w:date="2022-10-13T11:33:00Z">
        <w:r w:rsidR="00F71548" w:rsidRPr="00F71548">
          <w:rPr>
            <w:rFonts w:eastAsia="SimSun"/>
            <w:szCs w:val="24"/>
            <w:lang w:eastAsia="zh-CN"/>
          </w:rPr>
          <w:t xml:space="preserve"> </w:t>
        </w:r>
        <w:r w:rsidR="00F71548">
          <w:rPr>
            <w:rFonts w:eastAsia="SimSun"/>
            <w:szCs w:val="24"/>
            <w:lang w:eastAsia="zh-CN"/>
          </w:rPr>
          <w:t xml:space="preserve">Supported by </w:t>
        </w:r>
        <w:proofErr w:type="gramStart"/>
        <w:r w:rsidR="00F71548" w:rsidRPr="006804C0">
          <w:rPr>
            <w:rFonts w:eastAsia="Malgun Gothic" w:cs="+mn-cs"/>
            <w:bCs/>
            <w:kern w:val="24"/>
            <w:szCs w:val="28"/>
            <w:lang w:eastAsia="zh-CN"/>
          </w:rPr>
          <w:t>Samsung</w:t>
        </w:r>
      </w:ins>
      <w:proofErr w:type="gramEnd"/>
    </w:p>
    <w:p w14:paraId="096A85FF" w14:textId="0D5C88E9" w:rsidR="00CD547D" w:rsidRPr="007D35EC" w:rsidRDefault="00CD547D" w:rsidP="00CD54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 xml:space="preserve">Option 2: </w:t>
      </w:r>
      <w:r w:rsidR="005F05EE" w:rsidRPr="007D35EC">
        <w:rPr>
          <w:rFonts w:eastAsia="SimSun"/>
          <w:szCs w:val="24"/>
          <w:lang w:eastAsia="zh-CN"/>
        </w:rPr>
        <w:t>Separate communication and measurement antennas will be used in the test system for IA Beam correspondence requirements (peak EIRP/spherical) considering the missing of BEAM_LOCK function.</w:t>
      </w:r>
      <w:ins w:id="1163" w:author="Moderator" w:date="2022-10-13T11:33:00Z">
        <w:r w:rsidR="00F71548" w:rsidRPr="00F71548">
          <w:rPr>
            <w:rFonts w:eastAsia="SimSun"/>
            <w:szCs w:val="24"/>
            <w:lang w:eastAsia="zh-CN"/>
          </w:rPr>
          <w:t xml:space="preserve"> </w:t>
        </w:r>
        <w:r w:rsidR="00F71548">
          <w:rPr>
            <w:rFonts w:eastAsia="SimSun"/>
            <w:szCs w:val="24"/>
            <w:lang w:eastAsia="zh-CN"/>
          </w:rPr>
          <w:t>Supported by OPPO</w:t>
        </w:r>
      </w:ins>
    </w:p>
    <w:p w14:paraId="038F3148" w14:textId="23847AB9" w:rsidR="00E77F2D" w:rsidRDefault="00E77F2D" w:rsidP="00CD547D">
      <w:pPr>
        <w:pStyle w:val="ListParagraph"/>
        <w:numPr>
          <w:ilvl w:val="1"/>
          <w:numId w:val="4"/>
        </w:numPr>
        <w:overflowPunct/>
        <w:autoSpaceDE/>
        <w:autoSpaceDN/>
        <w:adjustRightInd/>
        <w:spacing w:after="120"/>
        <w:ind w:left="1440" w:firstLineChars="0"/>
        <w:textAlignment w:val="auto"/>
        <w:rPr>
          <w:ins w:id="1164" w:author="Moderator" w:date="2022-10-13T11:33:00Z"/>
          <w:rFonts w:eastAsia="SimSun"/>
          <w:szCs w:val="24"/>
          <w:lang w:eastAsia="zh-CN"/>
        </w:rPr>
      </w:pPr>
      <w:r w:rsidRPr="007D35EC">
        <w:rPr>
          <w:rFonts w:eastAsia="SimSun"/>
          <w:szCs w:val="24"/>
          <w:lang w:eastAsia="zh-CN"/>
        </w:rPr>
        <w:t>Option 3: Others</w:t>
      </w:r>
    </w:p>
    <w:p w14:paraId="34FBD74F" w14:textId="77777777" w:rsidR="00F71548" w:rsidRDefault="00F71548" w:rsidP="00F71548">
      <w:pPr>
        <w:pStyle w:val="ListParagraph"/>
        <w:numPr>
          <w:ilvl w:val="1"/>
          <w:numId w:val="4"/>
        </w:numPr>
        <w:overflowPunct/>
        <w:autoSpaceDE/>
        <w:autoSpaceDN/>
        <w:adjustRightInd/>
        <w:spacing w:after="120"/>
        <w:ind w:left="1440" w:firstLineChars="0"/>
        <w:textAlignment w:val="auto"/>
        <w:rPr>
          <w:ins w:id="1165" w:author="Moderator" w:date="2022-10-13T11:33:00Z"/>
          <w:rFonts w:eastAsia="SimSun"/>
          <w:szCs w:val="24"/>
          <w:lang w:eastAsia="zh-CN"/>
        </w:rPr>
      </w:pPr>
      <w:ins w:id="1166" w:author="Moderator" w:date="2022-10-13T11:33:00Z">
        <w:r>
          <w:rPr>
            <w:rFonts w:eastAsia="SimSun"/>
            <w:szCs w:val="24"/>
            <w:lang w:eastAsia="zh-CN"/>
          </w:rPr>
          <w:t>Option 4: the same as connected, Supported by Qualcomm</w:t>
        </w:r>
      </w:ins>
    </w:p>
    <w:p w14:paraId="2C64E041" w14:textId="614CC091" w:rsidR="00F71548" w:rsidRPr="00F71548" w:rsidRDefault="00F71548" w:rsidP="00F978B2">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1167" w:author="Moderator" w:date="2022-10-13T11:33:00Z">
        <w:r w:rsidRPr="00F71548">
          <w:rPr>
            <w:rFonts w:eastAsia="SimSun"/>
            <w:szCs w:val="24"/>
            <w:lang w:eastAsia="zh-CN"/>
          </w:rPr>
          <w:t>Option 5: FFS, Supported by Huawei, Apple</w:t>
        </w:r>
        <w:r>
          <w:t>, AT&amp;T</w:t>
        </w:r>
      </w:ins>
    </w:p>
    <w:p w14:paraId="56A333EB" w14:textId="77777777" w:rsidR="00CD547D" w:rsidRPr="007D35EC" w:rsidRDefault="00CD547D" w:rsidP="00CD547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D35EC">
        <w:rPr>
          <w:rFonts w:eastAsia="SimSun"/>
          <w:szCs w:val="24"/>
          <w:lang w:eastAsia="zh-CN"/>
        </w:rPr>
        <w:t>Recommended WF</w:t>
      </w:r>
    </w:p>
    <w:p w14:paraId="4E0BA59F" w14:textId="77777777" w:rsidR="00CD547D" w:rsidRPr="007D35EC" w:rsidRDefault="00CD547D" w:rsidP="00CD54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D35EC">
        <w:rPr>
          <w:rFonts w:eastAsia="SimSun"/>
          <w:szCs w:val="24"/>
          <w:lang w:eastAsia="zh-CN"/>
        </w:rPr>
        <w:t>TBA</w:t>
      </w:r>
    </w:p>
    <w:p w14:paraId="7F37A829" w14:textId="77777777" w:rsidR="00CD547D" w:rsidRDefault="00CD547D" w:rsidP="00DD19DE">
      <w:pPr>
        <w:rPr>
          <w:color w:val="0070C0"/>
          <w:lang w:val="en-US" w:eastAsia="zh-CN"/>
        </w:rPr>
      </w:pPr>
    </w:p>
    <w:p w14:paraId="297E9BED" w14:textId="77777777" w:rsidR="00DD19DE" w:rsidRPr="002A37F7" w:rsidRDefault="00DD19DE" w:rsidP="00DD19DE">
      <w:pPr>
        <w:pStyle w:val="Heading2"/>
        <w:rPr>
          <w:lang w:val="en-US"/>
        </w:rPr>
      </w:pPr>
      <w:proofErr w:type="gramStart"/>
      <w:r w:rsidRPr="002A37F7">
        <w:rPr>
          <w:lang w:val="en-US"/>
        </w:rPr>
        <w:t>Companies</w:t>
      </w:r>
      <w:proofErr w:type="gramEnd"/>
      <w:r w:rsidRPr="002A37F7">
        <w:rPr>
          <w:rFonts w:hint="eastAsia"/>
          <w:lang w:val="en-US"/>
        </w:rPr>
        <w:t xml:space="preserve"> views</w:t>
      </w:r>
      <w:r w:rsidRPr="002A37F7">
        <w:rPr>
          <w:lang w:val="en-US"/>
        </w:rPr>
        <w:t>’</w:t>
      </w:r>
      <w:r w:rsidRPr="002A37F7">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9"/>
        <w:gridCol w:w="8392"/>
      </w:tblGrid>
      <w:tr w:rsidR="00F115F5" w14:paraId="0AE28A69" w14:textId="77777777" w:rsidTr="00E639E8">
        <w:tc>
          <w:tcPr>
            <w:tcW w:w="1239" w:type="dxa"/>
          </w:tcPr>
          <w:p w14:paraId="1316B01E" w14:textId="77777777" w:rsidR="00F115F5" w:rsidRPr="00805BE8" w:rsidRDefault="00F115F5" w:rsidP="005563B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86F24C5" w14:textId="77777777" w:rsidR="00F115F5" w:rsidRPr="00805BE8" w:rsidRDefault="00F115F5" w:rsidP="005563B1">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E639E8">
        <w:tc>
          <w:tcPr>
            <w:tcW w:w="1239" w:type="dxa"/>
          </w:tcPr>
          <w:p w14:paraId="2FE4A6C0" w14:textId="77777777" w:rsidR="00F115F5" w:rsidRPr="003418CB" w:rsidRDefault="00F115F5" w:rsidP="005563B1">
            <w:pPr>
              <w:spacing w:after="120"/>
              <w:rPr>
                <w:rFonts w:eastAsiaTheme="minorEastAsia"/>
                <w:color w:val="0070C0"/>
                <w:lang w:val="en-US" w:eastAsia="zh-CN"/>
              </w:rPr>
            </w:pPr>
            <w:r>
              <w:rPr>
                <w:rFonts w:eastAsiaTheme="minorEastAsia" w:hint="eastAsia"/>
                <w:color w:val="0070C0"/>
                <w:lang w:val="en-US" w:eastAsia="zh-CN"/>
              </w:rPr>
              <w:t>XXX</w:t>
            </w:r>
          </w:p>
        </w:tc>
        <w:tc>
          <w:tcPr>
            <w:tcW w:w="8392" w:type="dxa"/>
          </w:tcPr>
          <w:p w14:paraId="71DDEDF6" w14:textId="77777777" w:rsidR="00F115F5" w:rsidRDefault="00F115F5" w:rsidP="005563B1">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5563B1">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5563B1">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5563B1">
            <w:pPr>
              <w:spacing w:after="120"/>
              <w:rPr>
                <w:rFonts w:eastAsiaTheme="minorEastAsia"/>
                <w:color w:val="0070C0"/>
                <w:lang w:val="en-US" w:eastAsia="zh-CN"/>
              </w:rPr>
            </w:pPr>
            <w:r>
              <w:rPr>
                <w:rFonts w:eastAsiaTheme="minorEastAsia" w:hint="eastAsia"/>
                <w:color w:val="0070C0"/>
                <w:lang w:val="en-US" w:eastAsia="zh-CN"/>
              </w:rPr>
              <w:t>Others:</w:t>
            </w:r>
          </w:p>
        </w:tc>
      </w:tr>
      <w:tr w:rsidR="00DF1672" w14:paraId="276E99C0" w14:textId="77777777" w:rsidTr="00E639E8">
        <w:trPr>
          <w:ins w:id="1168" w:author="Qualcomm - Sumant Iyer" w:date="2022-10-10T10:18:00Z"/>
        </w:trPr>
        <w:tc>
          <w:tcPr>
            <w:tcW w:w="1239" w:type="dxa"/>
          </w:tcPr>
          <w:p w14:paraId="05439B60" w14:textId="23B6F5A1" w:rsidR="00DF1672" w:rsidRDefault="00DF1672" w:rsidP="005563B1">
            <w:pPr>
              <w:spacing w:after="120"/>
              <w:rPr>
                <w:ins w:id="1169" w:author="Qualcomm - Sumant Iyer" w:date="2022-10-10T10:18:00Z"/>
                <w:rFonts w:eastAsiaTheme="minorEastAsia"/>
                <w:color w:val="0070C0"/>
                <w:lang w:val="en-US" w:eastAsia="zh-CN"/>
              </w:rPr>
            </w:pPr>
            <w:ins w:id="1170" w:author="Qualcomm - Sumant Iyer" w:date="2022-10-10T10:18:00Z">
              <w:r>
                <w:rPr>
                  <w:rFonts w:eastAsiaTheme="minorEastAsia"/>
                  <w:color w:val="0070C0"/>
                  <w:lang w:val="en-US" w:eastAsia="zh-CN"/>
                </w:rPr>
                <w:t>Q</w:t>
              </w:r>
              <w:r>
                <w:rPr>
                  <w:rFonts w:eastAsia="Malgun Gothic" w:cs="+mn-cs"/>
                  <w:b/>
                  <w:kern w:val="24"/>
                  <w:szCs w:val="28"/>
                  <w:lang w:eastAsia="zh-CN"/>
                </w:rPr>
                <w:t>ua</w:t>
              </w:r>
            </w:ins>
            <w:ins w:id="1171" w:author="Qualcomm - Sumant Iyer" w:date="2022-10-10T10:19:00Z">
              <w:r w:rsidR="00136D5A">
                <w:rPr>
                  <w:rFonts w:eastAsia="Malgun Gothic" w:cs="+mn-cs"/>
                  <w:b/>
                  <w:kern w:val="24"/>
                  <w:szCs w:val="28"/>
                  <w:lang w:eastAsia="zh-CN"/>
                </w:rPr>
                <w:t>lcomm</w:t>
              </w:r>
            </w:ins>
          </w:p>
        </w:tc>
        <w:tc>
          <w:tcPr>
            <w:tcW w:w="8392" w:type="dxa"/>
          </w:tcPr>
          <w:p w14:paraId="3CB50F9A" w14:textId="25FA9663" w:rsidR="00DF1672" w:rsidRDefault="00122BAC">
            <w:pPr>
              <w:spacing w:after="120"/>
              <w:ind w:left="991" w:hanging="991"/>
              <w:rPr>
                <w:ins w:id="1172" w:author="Qualcomm - Sumant Iyer" w:date="2022-10-10T10:26:00Z"/>
                <w:rFonts w:eastAsiaTheme="minorEastAsia"/>
                <w:color w:val="0070C0"/>
                <w:lang w:val="en-US" w:eastAsia="zh-CN"/>
              </w:rPr>
              <w:pPrChange w:id="1173" w:author="Qualcomm - Sumant Iyer" w:date="2022-10-10T10:44:00Z">
                <w:pPr>
                  <w:spacing w:after="120"/>
                </w:pPr>
              </w:pPrChange>
            </w:pPr>
            <w:ins w:id="1174" w:author="Qualcomm - Sumant Iyer" w:date="2022-10-10T10:20:00Z">
              <w:r>
                <w:rPr>
                  <w:rFonts w:eastAsiaTheme="minorEastAsia"/>
                  <w:color w:val="0070C0"/>
                  <w:lang w:val="en-US" w:eastAsia="zh-CN"/>
                </w:rPr>
                <w:t>Issue 3-1-1:</w:t>
              </w:r>
            </w:ins>
            <w:ins w:id="1175" w:author="Qualcomm - Sumant Iyer" w:date="2022-10-10T10:21:00Z">
              <w:r>
                <w:rPr>
                  <w:rFonts w:eastAsiaTheme="minorEastAsia"/>
                  <w:color w:val="0070C0"/>
                  <w:lang w:val="en-US" w:eastAsia="zh-CN"/>
                </w:rPr>
                <w:t xml:space="preserve"> </w:t>
              </w:r>
              <w:r w:rsidR="00BB0020">
                <w:rPr>
                  <w:rFonts w:eastAsiaTheme="minorEastAsia"/>
                  <w:color w:val="0070C0"/>
                  <w:lang w:val="en-US" w:eastAsia="zh-CN"/>
                </w:rPr>
                <w:t>Option 2. Note: We would like to avoid test modes where not necessary (</w:t>
              </w:r>
            </w:ins>
            <w:ins w:id="1176" w:author="Qualcomm - Sumant Iyer" w:date="2022-10-10T10:30:00Z">
              <w:r w:rsidR="00967FF8">
                <w:rPr>
                  <w:rFonts w:eastAsiaTheme="minorEastAsia"/>
                  <w:color w:val="0070C0"/>
                  <w:lang w:val="en-US" w:eastAsia="zh-CN"/>
                </w:rPr>
                <w:t xml:space="preserve">so, </w:t>
              </w:r>
            </w:ins>
            <w:ins w:id="1177" w:author="Qualcomm - Sumant Iyer" w:date="2022-10-10T10:21:00Z">
              <w:r w:rsidR="00BB0020">
                <w:rPr>
                  <w:rFonts w:eastAsiaTheme="minorEastAsia"/>
                  <w:color w:val="0070C0"/>
                  <w:lang w:val="en-US" w:eastAsia="zh-CN"/>
                </w:rPr>
                <w:t>no option 1)</w:t>
              </w:r>
              <w:r w:rsidR="003507A9">
                <w:rPr>
                  <w:rFonts w:eastAsiaTheme="minorEastAsia"/>
                  <w:color w:val="0070C0"/>
                  <w:lang w:val="en-US" w:eastAsia="zh-CN"/>
                </w:rPr>
                <w:t xml:space="preserve">, and we </w:t>
              </w:r>
            </w:ins>
            <w:ins w:id="1178" w:author="Qualcomm - Sumant Iyer" w:date="2022-10-10T10:22:00Z">
              <w:r w:rsidR="003507A9">
                <w:rPr>
                  <w:rFonts w:eastAsiaTheme="minorEastAsia"/>
                  <w:color w:val="0070C0"/>
                  <w:lang w:val="en-US" w:eastAsia="zh-CN"/>
                </w:rPr>
                <w:t>think the UE’s best effort EIRP should be used</w:t>
              </w:r>
              <w:r w:rsidR="00956FE5">
                <w:rPr>
                  <w:rFonts w:eastAsiaTheme="minorEastAsia"/>
                  <w:color w:val="0070C0"/>
                  <w:lang w:val="en-US" w:eastAsia="zh-CN"/>
                </w:rPr>
                <w:t xml:space="preserve"> in the option 3 scenario. </w:t>
              </w:r>
            </w:ins>
          </w:p>
          <w:p w14:paraId="3F3A297F" w14:textId="2076AD28" w:rsidR="000D4764" w:rsidRDefault="000D4764">
            <w:pPr>
              <w:spacing w:after="120"/>
              <w:ind w:left="991" w:hanging="991"/>
              <w:rPr>
                <w:ins w:id="1179" w:author="Qualcomm - Sumant Iyer" w:date="2022-10-10T10:26:00Z"/>
                <w:rFonts w:eastAsiaTheme="minorEastAsia"/>
                <w:color w:val="0070C0"/>
                <w:lang w:val="en-US" w:eastAsia="zh-CN"/>
              </w:rPr>
              <w:pPrChange w:id="1180" w:author="Qualcomm - Sumant Iyer" w:date="2022-10-10T10:44:00Z">
                <w:pPr>
                  <w:spacing w:after="120"/>
                </w:pPr>
              </w:pPrChange>
            </w:pPr>
            <w:ins w:id="1181" w:author="Qualcomm - Sumant Iyer" w:date="2022-10-10T10:26:00Z">
              <w:r>
                <w:rPr>
                  <w:rFonts w:eastAsiaTheme="minorEastAsia"/>
                  <w:color w:val="0070C0"/>
                  <w:lang w:val="en-US" w:eastAsia="zh-CN"/>
                </w:rPr>
                <w:t>Issue 3-1-2</w:t>
              </w:r>
              <w:r w:rsidR="001A2ECA">
                <w:rPr>
                  <w:rFonts w:eastAsiaTheme="minorEastAsia"/>
                  <w:color w:val="0070C0"/>
                  <w:lang w:val="en-US" w:eastAsia="zh-CN"/>
                </w:rPr>
                <w:t>: Option 3</w:t>
              </w:r>
            </w:ins>
          </w:p>
          <w:p w14:paraId="03DDA323" w14:textId="7F6AD13E" w:rsidR="001A2ECA" w:rsidRDefault="001A2ECA">
            <w:pPr>
              <w:spacing w:after="120"/>
              <w:ind w:left="991" w:hanging="991"/>
              <w:rPr>
                <w:ins w:id="1182" w:author="Qualcomm - Sumant Iyer" w:date="2022-10-10T10:34:00Z"/>
                <w:rFonts w:eastAsiaTheme="minorEastAsia"/>
                <w:color w:val="0070C0"/>
                <w:lang w:val="en-US" w:eastAsia="zh-CN"/>
              </w:rPr>
              <w:pPrChange w:id="1183" w:author="Qualcomm - Sumant Iyer" w:date="2022-10-10T10:44:00Z">
                <w:pPr>
                  <w:spacing w:after="120"/>
                </w:pPr>
              </w:pPrChange>
            </w:pPr>
            <w:ins w:id="1184" w:author="Qualcomm - Sumant Iyer" w:date="2022-10-10T10:26:00Z">
              <w:r>
                <w:rPr>
                  <w:rFonts w:eastAsiaTheme="minorEastAsia"/>
                  <w:color w:val="0070C0"/>
                  <w:lang w:val="en-US" w:eastAsia="zh-CN"/>
                </w:rPr>
                <w:t>Issue 3-2-1</w:t>
              </w:r>
              <w:r w:rsidR="00301F86">
                <w:rPr>
                  <w:rFonts w:eastAsiaTheme="minorEastAsia"/>
                  <w:color w:val="0070C0"/>
                  <w:lang w:val="en-US" w:eastAsia="zh-CN"/>
                </w:rPr>
                <w:t xml:space="preserve">: </w:t>
              </w:r>
            </w:ins>
            <w:ins w:id="1185" w:author="Qualcomm - Sumant Iyer" w:date="2022-10-10T10:30:00Z">
              <w:r w:rsidR="00BE0EEC">
                <w:rPr>
                  <w:rFonts w:eastAsiaTheme="minorEastAsia"/>
                  <w:color w:val="0070C0"/>
                  <w:lang w:val="en-US" w:eastAsia="zh-CN"/>
                </w:rPr>
                <w:t>Option 3</w:t>
              </w:r>
            </w:ins>
          </w:p>
          <w:p w14:paraId="3FEA2A3D" w14:textId="4628171B" w:rsidR="00575757" w:rsidRDefault="00575757">
            <w:pPr>
              <w:spacing w:after="120"/>
              <w:ind w:left="991" w:hanging="991"/>
              <w:rPr>
                <w:ins w:id="1186" w:author="Qualcomm - Sumant Iyer" w:date="2022-10-10T10:25:00Z"/>
                <w:rFonts w:eastAsiaTheme="minorEastAsia"/>
                <w:color w:val="0070C0"/>
                <w:lang w:val="en-US" w:eastAsia="zh-CN"/>
              </w:rPr>
              <w:pPrChange w:id="1187" w:author="Qualcomm - Sumant Iyer" w:date="2022-10-10T10:44:00Z">
                <w:pPr>
                  <w:spacing w:after="120"/>
                </w:pPr>
              </w:pPrChange>
            </w:pPr>
            <w:ins w:id="1188" w:author="Qualcomm - Sumant Iyer" w:date="2022-10-10T10:34:00Z">
              <w:r>
                <w:rPr>
                  <w:rFonts w:eastAsiaTheme="minorEastAsia"/>
                  <w:color w:val="0070C0"/>
                  <w:lang w:val="en-US" w:eastAsia="zh-CN"/>
                </w:rPr>
                <w:t>Issue 3-3-1</w:t>
              </w:r>
            </w:ins>
            <w:ins w:id="1189" w:author="Qualcomm - Sumant Iyer" w:date="2022-10-10T10:35:00Z">
              <w:r>
                <w:rPr>
                  <w:rFonts w:eastAsiaTheme="minorEastAsia"/>
                  <w:color w:val="0070C0"/>
                  <w:lang w:val="en-US" w:eastAsia="zh-CN"/>
                </w:rPr>
                <w:t xml:space="preserve">: </w:t>
              </w:r>
            </w:ins>
            <w:ins w:id="1190" w:author="Qualcomm - Sumant Iyer" w:date="2022-10-10T10:40:00Z">
              <w:r w:rsidR="001356DB">
                <w:rPr>
                  <w:rFonts w:eastAsiaTheme="minorEastAsia"/>
                  <w:color w:val="0070C0"/>
                  <w:lang w:val="en-US" w:eastAsia="zh-CN"/>
                </w:rPr>
                <w:t>Option 3</w:t>
              </w:r>
              <w:r w:rsidR="00937197">
                <w:rPr>
                  <w:rFonts w:eastAsiaTheme="minorEastAsia"/>
                  <w:color w:val="0070C0"/>
                  <w:lang w:val="en-US" w:eastAsia="zh-CN"/>
                </w:rPr>
                <w:t xml:space="preserve"> </w:t>
              </w:r>
            </w:ins>
            <w:ins w:id="1191" w:author="Qualcomm - Sumant Iyer" w:date="2022-10-10T10:41:00Z">
              <w:r w:rsidR="002E5EF1">
                <w:rPr>
                  <w:rFonts w:eastAsiaTheme="minorEastAsia"/>
                  <w:color w:val="0070C0"/>
                  <w:lang w:val="en-US" w:eastAsia="zh-CN"/>
                </w:rPr>
                <w:t xml:space="preserve">Note: </w:t>
              </w:r>
            </w:ins>
            <w:ins w:id="1192" w:author="Qualcomm - Sumant Iyer" w:date="2022-10-10T10:42:00Z">
              <w:r w:rsidR="00190AB6">
                <w:rPr>
                  <w:rFonts w:eastAsiaTheme="minorEastAsia"/>
                  <w:color w:val="0070C0"/>
                  <w:lang w:val="en-US" w:eastAsia="zh-CN"/>
                </w:rPr>
                <w:t>We do not foresee</w:t>
              </w:r>
            </w:ins>
            <w:ins w:id="1193" w:author="Qualcomm - Sumant Iyer" w:date="2022-10-10T10:40:00Z">
              <w:r w:rsidR="00937197">
                <w:rPr>
                  <w:rFonts w:eastAsiaTheme="minorEastAsia"/>
                  <w:color w:val="0070C0"/>
                  <w:lang w:val="en-US" w:eastAsia="zh-CN"/>
                </w:rPr>
                <w:t xml:space="preserve"> anything other than the connected mode set </w:t>
              </w:r>
            </w:ins>
            <w:ins w:id="1194" w:author="Qualcomm - Sumant Iyer" w:date="2022-10-10T10:42:00Z">
              <w:r w:rsidR="00190AB6">
                <w:rPr>
                  <w:rFonts w:eastAsiaTheme="minorEastAsia"/>
                  <w:color w:val="0070C0"/>
                  <w:lang w:val="en-US" w:eastAsia="zh-CN"/>
                </w:rPr>
                <w:t>up</w:t>
              </w:r>
            </w:ins>
            <w:ins w:id="1195" w:author="Qualcomm - Sumant Iyer" w:date="2022-10-10T10:43:00Z">
              <w:r w:rsidR="00362D73">
                <w:rPr>
                  <w:rFonts w:eastAsiaTheme="minorEastAsia"/>
                  <w:color w:val="0070C0"/>
                  <w:lang w:val="en-US" w:eastAsia="zh-CN"/>
                </w:rPr>
                <w:t xml:space="preserve">. </w:t>
              </w:r>
            </w:ins>
            <w:ins w:id="1196" w:author="Qualcomm - Sumant Iyer" w:date="2022-10-10T10:44:00Z">
              <w:r w:rsidR="003820DC">
                <w:rPr>
                  <w:rFonts w:eastAsiaTheme="minorEastAsia"/>
                  <w:color w:val="0070C0"/>
                  <w:lang w:val="en-US" w:eastAsia="zh-CN"/>
                </w:rPr>
                <w:t>For this requirement, t</w:t>
              </w:r>
            </w:ins>
            <w:ins w:id="1197" w:author="Qualcomm - Sumant Iyer" w:date="2022-10-10T10:43:00Z">
              <w:r w:rsidR="00362D73">
                <w:rPr>
                  <w:rFonts w:eastAsiaTheme="minorEastAsia"/>
                  <w:color w:val="0070C0"/>
                  <w:lang w:val="en-US" w:eastAsia="zh-CN"/>
                </w:rPr>
                <w:t xml:space="preserve">he </w:t>
              </w:r>
            </w:ins>
            <w:ins w:id="1198" w:author="Qualcomm - Sumant Iyer" w:date="2022-10-10T10:42:00Z">
              <w:r w:rsidR="00190AB6">
                <w:rPr>
                  <w:rFonts w:eastAsiaTheme="minorEastAsia"/>
                  <w:color w:val="0070C0"/>
                  <w:lang w:val="en-US" w:eastAsia="zh-CN"/>
                </w:rPr>
                <w:t>measurement procedures</w:t>
              </w:r>
            </w:ins>
            <w:ins w:id="1199" w:author="Qualcomm - Sumant Iyer" w:date="2022-10-10T10:44:00Z">
              <w:r w:rsidR="003820DC">
                <w:rPr>
                  <w:rFonts w:eastAsiaTheme="minorEastAsia"/>
                  <w:color w:val="0070C0"/>
                  <w:lang w:val="en-US" w:eastAsia="zh-CN"/>
                </w:rPr>
                <w:t xml:space="preserve"> from connected mode</w:t>
              </w:r>
            </w:ins>
            <w:ins w:id="1200" w:author="Qualcomm - Sumant Iyer" w:date="2022-10-10T10:43:00Z">
              <w:r w:rsidR="00362D73">
                <w:rPr>
                  <w:rFonts w:eastAsiaTheme="minorEastAsia"/>
                  <w:color w:val="0070C0"/>
                  <w:lang w:val="en-US" w:eastAsia="zh-CN"/>
                </w:rPr>
                <w:t xml:space="preserve"> may need to be modified to ensure the UE has finished its power ramp</w:t>
              </w:r>
              <w:r w:rsidR="003820DC">
                <w:rPr>
                  <w:rFonts w:eastAsiaTheme="minorEastAsia"/>
                  <w:color w:val="0070C0"/>
                  <w:lang w:val="en-US" w:eastAsia="zh-CN"/>
                </w:rPr>
                <w:t>.</w:t>
              </w:r>
            </w:ins>
          </w:p>
          <w:p w14:paraId="0DAC5612" w14:textId="729E4474" w:rsidR="00FD622F" w:rsidRDefault="00FD622F" w:rsidP="005563B1">
            <w:pPr>
              <w:spacing w:after="120"/>
              <w:rPr>
                <w:ins w:id="1201" w:author="Qualcomm - Sumant Iyer" w:date="2022-10-10T10:18:00Z"/>
                <w:rFonts w:eastAsiaTheme="minorEastAsia"/>
                <w:color w:val="0070C0"/>
                <w:lang w:val="en-US" w:eastAsia="zh-CN"/>
              </w:rPr>
            </w:pPr>
          </w:p>
        </w:tc>
      </w:tr>
      <w:tr w:rsidR="00FD6C5D" w14:paraId="41AF5391" w14:textId="77777777" w:rsidTr="00E639E8">
        <w:trPr>
          <w:ins w:id="1202" w:author="Samsung_Bozhi" w:date="2022-10-11T13:39:00Z"/>
        </w:trPr>
        <w:tc>
          <w:tcPr>
            <w:tcW w:w="1239" w:type="dxa"/>
          </w:tcPr>
          <w:p w14:paraId="2053D0C8" w14:textId="25BA0B63" w:rsidR="00FD6C5D" w:rsidRDefault="00E101F6" w:rsidP="005563B1">
            <w:pPr>
              <w:spacing w:after="120"/>
              <w:rPr>
                <w:ins w:id="1203" w:author="Samsung_Bozhi" w:date="2022-10-11T13:39:00Z"/>
                <w:rFonts w:eastAsiaTheme="minorEastAsia"/>
                <w:color w:val="0070C0"/>
                <w:lang w:val="en-US" w:eastAsia="zh-CN"/>
              </w:rPr>
            </w:pPr>
            <w:ins w:id="1204" w:author="Samsung_Bozhi" w:date="2022-10-11T13:42:00Z">
              <w:r>
                <w:rPr>
                  <w:rFonts w:eastAsiaTheme="minorEastAsia" w:hint="eastAsia"/>
                  <w:color w:val="0070C0"/>
                  <w:lang w:val="en-US" w:eastAsia="zh-CN"/>
                </w:rPr>
                <w:t>S</w:t>
              </w:r>
              <w:r>
                <w:rPr>
                  <w:rFonts w:eastAsiaTheme="minorEastAsia"/>
                  <w:color w:val="0070C0"/>
                  <w:lang w:val="en-US" w:eastAsia="zh-CN"/>
                </w:rPr>
                <w:t>amsung</w:t>
              </w:r>
            </w:ins>
          </w:p>
        </w:tc>
        <w:tc>
          <w:tcPr>
            <w:tcW w:w="8392" w:type="dxa"/>
          </w:tcPr>
          <w:p w14:paraId="501C9535" w14:textId="77777777" w:rsidR="00E101F6" w:rsidRPr="007D35EC" w:rsidRDefault="00E101F6" w:rsidP="00E101F6">
            <w:pPr>
              <w:rPr>
                <w:ins w:id="1205" w:author="Samsung_Bozhi" w:date="2022-10-11T13:43:00Z"/>
                <w:b/>
                <w:u w:val="single"/>
                <w:lang w:eastAsia="ko-KR"/>
              </w:rPr>
            </w:pPr>
            <w:ins w:id="1206" w:author="Samsung_Bozhi" w:date="2022-10-11T13:43:00Z">
              <w:r w:rsidRPr="007D35EC">
                <w:rPr>
                  <w:b/>
                  <w:u w:val="single"/>
                  <w:lang w:eastAsia="ko-KR"/>
                </w:rPr>
                <w:t>Issue 3-1-1: Feasibility to achieve maximum output power</w:t>
              </w:r>
            </w:ins>
          </w:p>
          <w:p w14:paraId="720E3C0F" w14:textId="209B5A4F" w:rsidR="00E101F6" w:rsidRPr="00E101F6" w:rsidRDefault="00E101F6" w:rsidP="00E101F6">
            <w:pPr>
              <w:rPr>
                <w:ins w:id="1207" w:author="Samsung_Bozhi" w:date="2022-10-11T13:45:00Z"/>
                <w:rFonts w:eastAsiaTheme="minorEastAsia"/>
                <w:u w:val="single"/>
                <w:lang w:eastAsia="zh-CN"/>
                <w:rPrChange w:id="1208" w:author="Samsung_Bozhi" w:date="2022-10-11T13:47:00Z">
                  <w:rPr>
                    <w:ins w:id="1209" w:author="Samsung_Bozhi" w:date="2022-10-11T13:45:00Z"/>
                    <w:rFonts w:eastAsiaTheme="minorEastAsia"/>
                    <w:b/>
                    <w:u w:val="single"/>
                    <w:lang w:eastAsia="zh-CN"/>
                  </w:rPr>
                </w:rPrChange>
              </w:rPr>
            </w:pPr>
            <w:ins w:id="1210" w:author="Samsung_Bozhi" w:date="2022-10-11T13:44:00Z">
              <w:r w:rsidRPr="00E101F6">
                <w:rPr>
                  <w:rFonts w:eastAsiaTheme="minorEastAsia"/>
                  <w:u w:val="single"/>
                  <w:lang w:eastAsia="zh-CN"/>
                  <w:rPrChange w:id="1211" w:author="Samsung_Bozhi" w:date="2022-10-11T13:47:00Z">
                    <w:rPr>
                      <w:rFonts w:eastAsiaTheme="minorEastAsia"/>
                      <w:b/>
                      <w:u w:val="single"/>
                      <w:lang w:eastAsia="zh-CN"/>
                    </w:rPr>
                  </w:rPrChange>
                </w:rPr>
                <w:t xml:space="preserve">Currently option 2 is most preferred, but open to </w:t>
              </w:r>
            </w:ins>
            <w:ins w:id="1212" w:author="Samsung_Bozhi" w:date="2022-10-11T13:45:00Z">
              <w:r w:rsidRPr="00E101F6">
                <w:rPr>
                  <w:rFonts w:eastAsiaTheme="minorEastAsia"/>
                  <w:u w:val="single"/>
                  <w:lang w:eastAsia="zh-CN"/>
                  <w:rPrChange w:id="1213" w:author="Samsung_Bozhi" w:date="2022-10-11T13:47:00Z">
                    <w:rPr>
                      <w:rFonts w:eastAsiaTheme="minorEastAsia"/>
                      <w:b/>
                      <w:u w:val="single"/>
                      <w:lang w:eastAsia="zh-CN"/>
                    </w:rPr>
                  </w:rPrChange>
                </w:rPr>
                <w:t>option 1 before feasibility of option 2 is confirmed.</w:t>
              </w:r>
            </w:ins>
          </w:p>
          <w:p w14:paraId="02E4470B" w14:textId="1B12675E" w:rsidR="00E101F6" w:rsidRPr="00E101F6" w:rsidRDefault="00E101F6" w:rsidP="00E101F6">
            <w:pPr>
              <w:rPr>
                <w:ins w:id="1214" w:author="Samsung_Bozhi" w:date="2022-10-11T13:43:00Z"/>
                <w:rFonts w:eastAsiaTheme="minorEastAsia"/>
                <w:u w:val="single"/>
                <w:lang w:eastAsia="zh-CN"/>
                <w:rPrChange w:id="1215" w:author="Samsung_Bozhi" w:date="2022-10-11T13:47:00Z">
                  <w:rPr>
                    <w:ins w:id="1216" w:author="Samsung_Bozhi" w:date="2022-10-11T13:43:00Z"/>
                    <w:b/>
                    <w:u w:val="single"/>
                    <w:lang w:eastAsia="ko-KR"/>
                  </w:rPr>
                </w:rPrChange>
              </w:rPr>
            </w:pPr>
            <w:ins w:id="1217" w:author="Samsung_Bozhi" w:date="2022-10-11T13:45:00Z">
              <w:r w:rsidRPr="00E101F6">
                <w:rPr>
                  <w:rFonts w:eastAsiaTheme="minorEastAsia"/>
                  <w:u w:val="single"/>
                  <w:lang w:eastAsia="zh-CN"/>
                  <w:rPrChange w:id="1218" w:author="Samsung_Bozhi" w:date="2022-10-11T13:47:00Z">
                    <w:rPr>
                      <w:rFonts w:eastAsiaTheme="minorEastAsia"/>
                      <w:b/>
                      <w:u w:val="single"/>
                      <w:lang w:eastAsia="zh-CN"/>
                    </w:rPr>
                  </w:rPrChange>
                </w:rPr>
                <w:t xml:space="preserve">For </w:t>
              </w:r>
            </w:ins>
            <w:ins w:id="1219" w:author="Samsung_Bozhi" w:date="2022-10-11T13:57:00Z">
              <w:r w:rsidR="0096357B">
                <w:rPr>
                  <w:rFonts w:eastAsiaTheme="minorEastAsia"/>
                  <w:u w:val="single"/>
                  <w:lang w:eastAsia="zh-CN"/>
                </w:rPr>
                <w:t xml:space="preserve">the issues raised in </w:t>
              </w:r>
            </w:ins>
            <w:ins w:id="1220" w:author="Samsung_Bozhi" w:date="2022-10-11T13:45:00Z">
              <w:r w:rsidRPr="00E101F6">
                <w:rPr>
                  <w:rFonts w:eastAsiaTheme="minorEastAsia"/>
                  <w:u w:val="single"/>
                  <w:lang w:eastAsia="zh-CN"/>
                  <w:rPrChange w:id="1221" w:author="Samsung_Bozhi" w:date="2022-10-11T13:47:00Z">
                    <w:rPr>
                      <w:rFonts w:eastAsiaTheme="minorEastAsia"/>
                      <w:b/>
                      <w:u w:val="single"/>
                      <w:lang w:eastAsia="zh-CN"/>
                    </w:rPr>
                  </w:rPrChange>
                </w:rPr>
                <w:t xml:space="preserve">option 3 and </w:t>
              </w:r>
            </w:ins>
            <w:ins w:id="1222" w:author="Samsung_Bozhi" w:date="2022-10-11T13:46:00Z">
              <w:r w:rsidRPr="00E101F6">
                <w:rPr>
                  <w:rFonts w:eastAsiaTheme="minorEastAsia"/>
                  <w:u w:val="single"/>
                  <w:lang w:eastAsia="zh-CN"/>
                  <w:rPrChange w:id="1223" w:author="Samsung_Bozhi" w:date="2022-10-11T13:47:00Z">
                    <w:rPr>
                      <w:rFonts w:eastAsiaTheme="minorEastAsia"/>
                      <w:b/>
                      <w:u w:val="single"/>
                      <w:lang w:eastAsia="zh-CN"/>
                    </w:rPr>
                  </w:rPrChange>
                </w:rPr>
                <w:t>4, test parameters</w:t>
              </w:r>
            </w:ins>
            <w:ins w:id="1224" w:author="Samsung_Bozhi" w:date="2022-10-11T13:47:00Z">
              <w:r w:rsidRPr="00E101F6">
                <w:rPr>
                  <w:rFonts w:eastAsiaTheme="minorEastAsia"/>
                  <w:u w:val="single"/>
                  <w:lang w:eastAsia="zh-CN"/>
                  <w:rPrChange w:id="1225" w:author="Samsung_Bozhi" w:date="2022-10-11T13:47:00Z">
                    <w:rPr>
                      <w:rFonts w:eastAsiaTheme="minorEastAsia"/>
                      <w:b/>
                      <w:u w:val="single"/>
                      <w:lang w:eastAsia="zh-CN"/>
                    </w:rPr>
                  </w:rPrChange>
                </w:rPr>
                <w:t xml:space="preserve"> of option 2 </w:t>
              </w:r>
            </w:ins>
            <w:ins w:id="1226" w:author="Samsung_Bozhi" w:date="2022-10-11T13:46:00Z">
              <w:r w:rsidRPr="00E101F6">
                <w:rPr>
                  <w:rFonts w:eastAsiaTheme="minorEastAsia"/>
                  <w:u w:val="single"/>
                  <w:lang w:eastAsia="zh-CN"/>
                  <w:rPrChange w:id="1227" w:author="Samsung_Bozhi" w:date="2022-10-11T13:47:00Z">
                    <w:rPr>
                      <w:rFonts w:eastAsiaTheme="minorEastAsia"/>
                      <w:b/>
                      <w:u w:val="single"/>
                      <w:lang w:eastAsia="zh-CN"/>
                    </w:rPr>
                  </w:rPrChange>
                </w:rPr>
                <w:t xml:space="preserve">should be well defined to avoid </w:t>
              </w:r>
            </w:ins>
            <w:ins w:id="1228" w:author="Samsung_Bozhi" w:date="2022-10-11T13:47:00Z">
              <w:r w:rsidRPr="00E101F6">
                <w:rPr>
                  <w:rFonts w:eastAsiaTheme="minorEastAsia"/>
                  <w:u w:val="single"/>
                  <w:lang w:eastAsia="zh-CN"/>
                  <w:rPrChange w:id="1229" w:author="Samsung_Bozhi" w:date="2022-10-11T13:47:00Z">
                    <w:rPr>
                      <w:rFonts w:eastAsiaTheme="minorEastAsia"/>
                      <w:b/>
                      <w:u w:val="single"/>
                      <w:lang w:eastAsia="zh-CN"/>
                    </w:rPr>
                  </w:rPrChange>
                </w:rPr>
                <w:t>such detailed issues.</w:t>
              </w:r>
            </w:ins>
          </w:p>
          <w:p w14:paraId="2722F1CE" w14:textId="77777777" w:rsidR="00E101F6" w:rsidRPr="007D35EC" w:rsidRDefault="00E101F6" w:rsidP="00E101F6">
            <w:pPr>
              <w:rPr>
                <w:ins w:id="1230" w:author="Samsung_Bozhi" w:date="2022-10-11T13:43:00Z"/>
                <w:b/>
                <w:u w:val="single"/>
                <w:lang w:eastAsia="ko-KR"/>
              </w:rPr>
            </w:pPr>
            <w:ins w:id="1231" w:author="Samsung_Bozhi" w:date="2022-10-11T13:43:00Z">
              <w:r w:rsidRPr="007D35EC">
                <w:rPr>
                  <w:b/>
                  <w:u w:val="single"/>
                  <w:lang w:eastAsia="ko-KR"/>
                </w:rPr>
                <w:t>Issue 3-1-2: New Test functionality</w:t>
              </w:r>
            </w:ins>
          </w:p>
          <w:p w14:paraId="619853A7" w14:textId="7958318A" w:rsidR="00FD6C5D" w:rsidRPr="000B5F61" w:rsidRDefault="000B5F61">
            <w:pPr>
              <w:rPr>
                <w:ins w:id="1232" w:author="Samsung_Bozhi" w:date="2022-10-11T13:43:00Z"/>
                <w:rFonts w:eastAsiaTheme="minorEastAsia"/>
                <w:u w:val="single"/>
                <w:lang w:eastAsia="zh-CN"/>
                <w:rPrChange w:id="1233" w:author="Samsung_Bozhi" w:date="2022-10-11T15:02:00Z">
                  <w:rPr>
                    <w:ins w:id="1234" w:author="Samsung_Bozhi" w:date="2022-10-11T13:43:00Z"/>
                    <w:rFonts w:eastAsiaTheme="minorEastAsia"/>
                    <w:color w:val="0070C0"/>
                    <w:lang w:val="en-US" w:eastAsia="zh-CN"/>
                  </w:rPr>
                </w:rPrChange>
              </w:rPr>
              <w:pPrChange w:id="1235" w:author="Samsung_Bozhi" w:date="2022-10-11T15:02:00Z">
                <w:pPr>
                  <w:spacing w:after="120"/>
                  <w:ind w:left="991" w:hanging="991"/>
                </w:pPr>
              </w:pPrChange>
            </w:pPr>
            <w:ins w:id="1236" w:author="Samsung_Bozhi" w:date="2022-10-11T15:05:00Z">
              <w:r>
                <w:rPr>
                  <w:rFonts w:eastAsiaTheme="minorEastAsia"/>
                  <w:u w:val="single"/>
                  <w:lang w:eastAsia="zh-CN"/>
                </w:rPr>
                <w:lastRenderedPageBreak/>
                <w:t xml:space="preserve">In last meeting RAN4 agreed that beam lock mode is not available for initial access. </w:t>
              </w:r>
              <w:proofErr w:type="gramStart"/>
              <w:r>
                <w:rPr>
                  <w:rFonts w:eastAsiaTheme="minorEastAsia"/>
                  <w:u w:val="single"/>
                  <w:lang w:eastAsia="zh-CN"/>
                </w:rPr>
                <w:t>But g</w:t>
              </w:r>
            </w:ins>
            <w:ins w:id="1237" w:author="Samsung_Bozhi" w:date="2022-10-11T15:01:00Z">
              <w:r>
                <w:rPr>
                  <w:rFonts w:eastAsiaTheme="minorEastAsia"/>
                  <w:u w:val="single"/>
                  <w:lang w:eastAsia="zh-CN"/>
                </w:rPr>
                <w:t>enerally speaking</w:t>
              </w:r>
            </w:ins>
            <w:ins w:id="1238" w:author="Samsung_Bozhi" w:date="2022-10-11T15:05:00Z">
              <w:r>
                <w:rPr>
                  <w:rFonts w:eastAsiaTheme="minorEastAsia"/>
                  <w:u w:val="single"/>
                  <w:lang w:eastAsia="zh-CN"/>
                </w:rPr>
                <w:t>,</w:t>
              </w:r>
            </w:ins>
            <w:ins w:id="1239" w:author="Samsung_Bozhi" w:date="2022-10-11T15:01:00Z">
              <w:r>
                <w:rPr>
                  <w:rFonts w:eastAsiaTheme="minorEastAsia"/>
                  <w:u w:val="single"/>
                  <w:lang w:eastAsia="zh-CN"/>
                </w:rPr>
                <w:t xml:space="preserve"> the</w:t>
              </w:r>
              <w:proofErr w:type="gramEnd"/>
              <w:r>
                <w:rPr>
                  <w:rFonts w:eastAsiaTheme="minorEastAsia"/>
                  <w:u w:val="single"/>
                  <w:lang w:eastAsia="zh-CN"/>
                </w:rPr>
                <w:t xml:space="preserve"> door for new test function should not be closed before testability related issues could be solved. </w:t>
              </w:r>
            </w:ins>
          </w:p>
          <w:p w14:paraId="2BCE1FC9" w14:textId="77777777" w:rsidR="00E101F6" w:rsidRDefault="00E101F6" w:rsidP="00E101F6">
            <w:pPr>
              <w:rPr>
                <w:ins w:id="1240" w:author="Samsung_Bozhi" w:date="2022-10-11T13:48:00Z"/>
                <w:b/>
                <w:u w:val="single"/>
                <w:lang w:eastAsia="ko-KR"/>
              </w:rPr>
            </w:pPr>
            <w:ins w:id="1241" w:author="Samsung_Bozhi" w:date="2022-10-11T13:43:00Z">
              <w:r w:rsidRPr="007D35EC">
                <w:rPr>
                  <w:b/>
                  <w:u w:val="single"/>
                  <w:lang w:eastAsia="ko-KR"/>
                </w:rPr>
                <w:t>Issue 3-2-1: Test scenario</w:t>
              </w:r>
            </w:ins>
          </w:p>
          <w:p w14:paraId="5A565C6C" w14:textId="010DA6C5" w:rsidR="00E101F6" w:rsidRPr="007D35EC" w:rsidRDefault="00F15598" w:rsidP="00E101F6">
            <w:pPr>
              <w:rPr>
                <w:ins w:id="1242" w:author="Samsung_Bozhi" w:date="2022-10-11T13:43:00Z"/>
                <w:b/>
                <w:u w:val="single"/>
                <w:lang w:eastAsia="ko-KR"/>
              </w:rPr>
            </w:pPr>
            <w:ins w:id="1243" w:author="Samsung_Bozhi" w:date="2022-10-11T15:06:00Z">
              <w:r>
                <w:rPr>
                  <w:rFonts w:eastAsiaTheme="minorEastAsia"/>
                  <w:u w:val="single"/>
                  <w:lang w:eastAsia="zh-CN"/>
                </w:rPr>
                <w:t>Option 2.</w:t>
              </w:r>
            </w:ins>
          </w:p>
          <w:p w14:paraId="0B3F7086" w14:textId="77777777" w:rsidR="00E101F6" w:rsidRPr="007D35EC" w:rsidRDefault="00E101F6" w:rsidP="00E101F6">
            <w:pPr>
              <w:rPr>
                <w:ins w:id="1244" w:author="Samsung_Bozhi" w:date="2022-10-11T13:43:00Z"/>
                <w:b/>
                <w:u w:val="single"/>
                <w:lang w:eastAsia="ko-KR"/>
              </w:rPr>
            </w:pPr>
            <w:ins w:id="1245" w:author="Samsung_Bozhi" w:date="2022-10-11T13:43:00Z">
              <w:r w:rsidRPr="007D35EC">
                <w:rPr>
                  <w:b/>
                  <w:u w:val="single"/>
                  <w:lang w:eastAsia="ko-KR"/>
                </w:rPr>
                <w:t>Issue 3-3-1: polarization aspects</w:t>
              </w:r>
            </w:ins>
          </w:p>
          <w:p w14:paraId="13FF0C9E" w14:textId="2A13F06B" w:rsidR="00E101F6" w:rsidRDefault="00F15598">
            <w:pPr>
              <w:rPr>
                <w:ins w:id="1246" w:author="Samsung_Bozhi" w:date="2022-10-11T15:08:00Z"/>
                <w:rFonts w:eastAsiaTheme="minorEastAsia"/>
                <w:u w:val="single"/>
                <w:lang w:eastAsia="zh-CN"/>
              </w:rPr>
              <w:pPrChange w:id="1247" w:author="Samsung_Bozhi" w:date="2022-10-11T15:10:00Z">
                <w:pPr>
                  <w:spacing w:after="120"/>
                  <w:ind w:left="991" w:hanging="991"/>
                </w:pPr>
              </w:pPrChange>
            </w:pPr>
            <w:ins w:id="1248" w:author="Samsung_Bozhi" w:date="2022-10-11T15:10:00Z">
              <w:r>
                <w:rPr>
                  <w:rFonts w:eastAsiaTheme="minorEastAsia"/>
                  <w:u w:val="single"/>
                  <w:lang w:eastAsia="zh-CN"/>
                </w:rPr>
                <w:t xml:space="preserve">Support </w:t>
              </w:r>
            </w:ins>
            <w:ins w:id="1249" w:author="Samsung_Bozhi" w:date="2022-10-11T15:06:00Z">
              <w:r>
                <w:rPr>
                  <w:rFonts w:eastAsiaTheme="minorEastAsia"/>
                  <w:u w:val="single"/>
                  <w:lang w:eastAsia="zh-CN"/>
                </w:rPr>
                <w:t xml:space="preserve">Option </w:t>
              </w:r>
            </w:ins>
            <w:ins w:id="1250" w:author="Samsung_Bozhi" w:date="2022-10-11T15:07:00Z">
              <w:r>
                <w:rPr>
                  <w:rFonts w:eastAsiaTheme="minorEastAsia"/>
                  <w:u w:val="single"/>
                  <w:lang w:eastAsia="zh-CN"/>
                </w:rPr>
                <w:t xml:space="preserve">1, as proponent. The testability issue of without beam lock </w:t>
              </w:r>
              <w:proofErr w:type="gramStart"/>
              <w:r>
                <w:rPr>
                  <w:rFonts w:eastAsiaTheme="minorEastAsia"/>
                  <w:u w:val="single"/>
                  <w:lang w:eastAsia="zh-CN"/>
                </w:rPr>
                <w:t>has to</w:t>
              </w:r>
              <w:proofErr w:type="gramEnd"/>
              <w:r>
                <w:rPr>
                  <w:rFonts w:eastAsiaTheme="minorEastAsia"/>
                  <w:u w:val="single"/>
                  <w:lang w:eastAsia="zh-CN"/>
                </w:rPr>
                <w:t xml:space="preserve"> be solved, otherwise </w:t>
              </w:r>
            </w:ins>
            <w:ins w:id="1251" w:author="Samsung_Bozhi" w:date="2022-10-11T15:08:00Z">
              <w:r>
                <w:rPr>
                  <w:rFonts w:eastAsiaTheme="minorEastAsia"/>
                  <w:u w:val="single"/>
                  <w:lang w:eastAsia="zh-CN"/>
                </w:rPr>
                <w:t>the measure</w:t>
              </w:r>
            </w:ins>
            <w:ins w:id="1252" w:author="Samsung_Bozhi" w:date="2022-10-11T15:11:00Z">
              <w:r>
                <w:rPr>
                  <w:rFonts w:eastAsiaTheme="minorEastAsia"/>
                  <w:u w:val="single"/>
                  <w:lang w:eastAsia="zh-CN"/>
                </w:rPr>
                <w:t>d</w:t>
              </w:r>
            </w:ins>
            <w:ins w:id="1253" w:author="Samsung_Bozhi" w:date="2022-10-11T15:08:00Z">
              <w:r>
                <w:rPr>
                  <w:rFonts w:eastAsiaTheme="minorEastAsia"/>
                  <w:u w:val="single"/>
                  <w:lang w:eastAsia="zh-CN"/>
                </w:rPr>
                <w:t xml:space="preserve"> maximum output power will be lack of a component EIRP.</w:t>
              </w:r>
            </w:ins>
          </w:p>
          <w:p w14:paraId="4A7D3D8E" w14:textId="5D547D9A" w:rsidR="00F15598" w:rsidRPr="00E101F6" w:rsidRDefault="00F15598">
            <w:pPr>
              <w:rPr>
                <w:ins w:id="1254" w:author="Samsung_Bozhi" w:date="2022-10-11T13:39:00Z"/>
                <w:rFonts w:eastAsiaTheme="minorEastAsia"/>
                <w:color w:val="0070C0"/>
                <w:lang w:eastAsia="zh-CN"/>
                <w:rPrChange w:id="1255" w:author="Samsung_Bozhi" w:date="2022-10-11T13:43:00Z">
                  <w:rPr>
                    <w:ins w:id="1256" w:author="Samsung_Bozhi" w:date="2022-10-11T13:39:00Z"/>
                    <w:rFonts w:eastAsiaTheme="minorEastAsia"/>
                    <w:color w:val="0070C0"/>
                    <w:lang w:val="en-US" w:eastAsia="zh-CN"/>
                  </w:rPr>
                </w:rPrChange>
              </w:rPr>
              <w:pPrChange w:id="1257" w:author="Samsung_Bozhi" w:date="2022-10-11T15:17:00Z">
                <w:pPr>
                  <w:spacing w:after="120"/>
                  <w:ind w:left="991" w:hanging="991"/>
                </w:pPr>
              </w:pPrChange>
            </w:pPr>
            <w:ins w:id="1258" w:author="Samsung_Bozhi" w:date="2022-10-11T15:08:00Z">
              <w:r>
                <w:rPr>
                  <w:rFonts w:eastAsiaTheme="minorEastAsia"/>
                  <w:u w:val="single"/>
                  <w:lang w:eastAsia="zh-CN"/>
                </w:rPr>
                <w:t>For option 2, separate</w:t>
              </w:r>
            </w:ins>
            <w:ins w:id="1259" w:author="Samsung_Bozhi" w:date="2022-10-11T15:09:00Z">
              <w:r>
                <w:rPr>
                  <w:rFonts w:eastAsiaTheme="minorEastAsia"/>
                  <w:u w:val="single"/>
                  <w:lang w:eastAsia="zh-CN"/>
                </w:rPr>
                <w:t xml:space="preserve"> link antenna and measurement antenna are applicable for different AoA case, </w:t>
              </w:r>
              <w:proofErr w:type="gramStart"/>
              <w:r>
                <w:rPr>
                  <w:rFonts w:eastAsiaTheme="minorEastAsia"/>
                  <w:u w:val="single"/>
                  <w:lang w:eastAsia="zh-CN"/>
                </w:rPr>
                <w:t>i.e.</w:t>
              </w:r>
              <w:proofErr w:type="gramEnd"/>
              <w:r>
                <w:rPr>
                  <w:rFonts w:eastAsiaTheme="minorEastAsia"/>
                  <w:u w:val="single"/>
                  <w:lang w:eastAsia="zh-CN"/>
                </w:rPr>
                <w:t xml:space="preserve"> link antenna in AoA1 and measurement antenna in AoA2</w:t>
              </w:r>
            </w:ins>
            <w:ins w:id="1260" w:author="Samsung_Bozhi" w:date="2022-10-11T15:10:00Z">
              <w:r>
                <w:rPr>
                  <w:rFonts w:eastAsiaTheme="minorEastAsia"/>
                  <w:u w:val="single"/>
                  <w:lang w:eastAsia="zh-CN"/>
                </w:rPr>
                <w:t xml:space="preserve">. </w:t>
              </w:r>
            </w:ins>
            <w:ins w:id="1261" w:author="Samsung_Bozhi" w:date="2022-10-11T15:17:00Z">
              <w:r w:rsidR="00C7000F">
                <w:rPr>
                  <w:rFonts w:eastAsiaTheme="minorEastAsia"/>
                  <w:u w:val="single"/>
                  <w:lang w:eastAsia="zh-CN"/>
                </w:rPr>
                <w:t>B</w:t>
              </w:r>
            </w:ins>
            <w:ins w:id="1262" w:author="Samsung_Bozhi" w:date="2022-10-11T15:10:00Z">
              <w:r>
                <w:rPr>
                  <w:rFonts w:eastAsiaTheme="minorEastAsia"/>
                  <w:u w:val="single"/>
                  <w:lang w:eastAsia="zh-CN"/>
                </w:rPr>
                <w:t>ut for beam correspondence, the link antenna and measurement antenna could not be separated.</w:t>
              </w:r>
            </w:ins>
          </w:p>
        </w:tc>
      </w:tr>
      <w:tr w:rsidR="00E639E8" w14:paraId="75BCB263" w14:textId="77777777" w:rsidTr="00E639E8">
        <w:trPr>
          <w:ins w:id="1263" w:author="vivo" w:date="2022-10-11T17:33:00Z"/>
        </w:trPr>
        <w:tc>
          <w:tcPr>
            <w:tcW w:w="1239" w:type="dxa"/>
          </w:tcPr>
          <w:p w14:paraId="1636F70F" w14:textId="1FAAC248" w:rsidR="00E639E8" w:rsidRDefault="00E639E8" w:rsidP="00E639E8">
            <w:pPr>
              <w:spacing w:after="120"/>
              <w:rPr>
                <w:ins w:id="1264" w:author="vivo" w:date="2022-10-11T17:33:00Z"/>
                <w:rFonts w:eastAsiaTheme="minorEastAsia"/>
                <w:color w:val="0070C0"/>
                <w:lang w:val="en-US" w:eastAsia="zh-CN"/>
              </w:rPr>
            </w:pPr>
            <w:ins w:id="1265" w:author="vivo" w:date="2022-10-11T17:34: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2" w:type="dxa"/>
          </w:tcPr>
          <w:p w14:paraId="74EC154D" w14:textId="77777777" w:rsidR="00E639E8" w:rsidRDefault="00E639E8" w:rsidP="00E639E8">
            <w:pPr>
              <w:spacing w:after="120"/>
              <w:ind w:left="991" w:hanging="991"/>
              <w:rPr>
                <w:ins w:id="1266" w:author="vivo" w:date="2022-10-11T17:34:00Z"/>
                <w:rFonts w:eastAsiaTheme="minorEastAsia"/>
                <w:color w:val="0070C0"/>
                <w:lang w:val="en-US" w:eastAsia="zh-CN"/>
              </w:rPr>
            </w:pPr>
            <w:ins w:id="1267" w:author="vivo" w:date="2022-10-11T17:34:00Z">
              <w:r>
                <w:rPr>
                  <w:rFonts w:eastAsiaTheme="minorEastAsia"/>
                  <w:color w:val="0070C0"/>
                  <w:lang w:val="en-US" w:eastAsia="zh-CN"/>
                </w:rPr>
                <w:t>Issue 3-1-1:</w:t>
              </w:r>
            </w:ins>
          </w:p>
          <w:p w14:paraId="1FFA2050" w14:textId="77777777" w:rsidR="00E639E8" w:rsidRDefault="00E639E8" w:rsidP="00E639E8">
            <w:pPr>
              <w:spacing w:after="120"/>
              <w:ind w:left="991" w:hanging="991"/>
              <w:rPr>
                <w:ins w:id="1268" w:author="vivo" w:date="2022-10-11T17:34:00Z"/>
                <w:rFonts w:eastAsiaTheme="minorEastAsia"/>
                <w:color w:val="0070C0"/>
                <w:lang w:val="en-US" w:eastAsia="zh-CN"/>
              </w:rPr>
            </w:pPr>
            <w:ins w:id="1269" w:author="vivo" w:date="2022-10-11T17:34:00Z">
              <w:r>
                <w:rPr>
                  <w:rFonts w:eastAsiaTheme="minorEastAsia"/>
                  <w:color w:val="0070C0"/>
                  <w:lang w:val="en-US" w:eastAsia="zh-CN"/>
                </w:rPr>
                <w:t>Option 2 is ok.</w:t>
              </w:r>
            </w:ins>
          </w:p>
          <w:p w14:paraId="59B661EC" w14:textId="77777777" w:rsidR="00E639E8" w:rsidRDefault="00E639E8" w:rsidP="00E639E8">
            <w:pPr>
              <w:spacing w:after="120"/>
              <w:ind w:left="991" w:hanging="991"/>
              <w:rPr>
                <w:ins w:id="1270" w:author="vivo" w:date="2022-10-11T17:34:00Z"/>
                <w:rFonts w:eastAsiaTheme="minorEastAsia"/>
                <w:color w:val="0070C0"/>
                <w:lang w:val="en-US" w:eastAsia="zh-CN"/>
              </w:rPr>
            </w:pPr>
            <w:ins w:id="1271" w:author="vivo" w:date="2022-10-11T17:34:00Z">
              <w:r>
                <w:rPr>
                  <w:rFonts w:eastAsiaTheme="minorEastAsia"/>
                  <w:color w:val="0070C0"/>
                  <w:lang w:val="en-US" w:eastAsia="zh-CN"/>
                </w:rPr>
                <w:t>Issue 3-1-2:</w:t>
              </w:r>
            </w:ins>
          </w:p>
          <w:p w14:paraId="2DA0B6BB" w14:textId="77777777" w:rsidR="00E639E8" w:rsidRDefault="00E639E8" w:rsidP="00E639E8">
            <w:pPr>
              <w:spacing w:after="120"/>
              <w:ind w:left="991" w:hanging="991"/>
              <w:rPr>
                <w:ins w:id="1272" w:author="vivo" w:date="2022-10-11T17:35:00Z"/>
                <w:rFonts w:eastAsiaTheme="minorEastAsia"/>
                <w:color w:val="0070C0"/>
                <w:lang w:val="en-US" w:eastAsia="zh-CN"/>
              </w:rPr>
            </w:pPr>
            <w:ins w:id="1273" w:author="vivo" w:date="2022-10-11T17:34:00Z">
              <w:r>
                <w:rPr>
                  <w:rFonts w:eastAsiaTheme="minorEastAsia"/>
                  <w:color w:val="0070C0"/>
                  <w:lang w:val="en-US" w:eastAsia="zh-CN"/>
                </w:rPr>
                <w:t>Prefer option 3</w:t>
              </w:r>
            </w:ins>
            <w:ins w:id="1274" w:author="vivo" w:date="2022-10-11T17:35:00Z">
              <w:r>
                <w:rPr>
                  <w:rFonts w:eastAsiaTheme="minorEastAsia"/>
                  <w:color w:val="0070C0"/>
                  <w:lang w:val="en-US" w:eastAsia="zh-CN"/>
                </w:rPr>
                <w:t xml:space="preserve"> for now</w:t>
              </w:r>
            </w:ins>
            <w:ins w:id="1275" w:author="vivo" w:date="2022-10-11T17:34:00Z">
              <w:r>
                <w:rPr>
                  <w:rFonts w:eastAsiaTheme="minorEastAsia"/>
                  <w:color w:val="0070C0"/>
                  <w:lang w:val="en-US" w:eastAsia="zh-CN"/>
                </w:rPr>
                <w:t xml:space="preserve">. For option2, enlarge the RAR monitor window will impact the RACH power </w:t>
              </w:r>
            </w:ins>
          </w:p>
          <w:p w14:paraId="44D771CD" w14:textId="481375F3" w:rsidR="00E639E8" w:rsidRDefault="00E639E8" w:rsidP="00E639E8">
            <w:pPr>
              <w:spacing w:after="120"/>
              <w:ind w:left="991" w:hanging="991"/>
              <w:rPr>
                <w:ins w:id="1276" w:author="vivo" w:date="2022-10-11T17:34:00Z"/>
                <w:rFonts w:eastAsiaTheme="minorEastAsia"/>
                <w:color w:val="0070C0"/>
                <w:lang w:val="en-US" w:eastAsia="zh-CN"/>
              </w:rPr>
            </w:pPr>
            <w:ins w:id="1277" w:author="vivo" w:date="2022-10-11T17:34:00Z">
              <w:r>
                <w:rPr>
                  <w:rFonts w:eastAsiaTheme="minorEastAsia"/>
                  <w:color w:val="0070C0"/>
                  <w:lang w:val="en-US" w:eastAsia="zh-CN"/>
                </w:rPr>
                <w:t xml:space="preserve">control </w:t>
              </w:r>
            </w:ins>
          </w:p>
          <w:p w14:paraId="1835A1DD" w14:textId="77777777" w:rsidR="00E639E8" w:rsidRDefault="00E639E8" w:rsidP="00E639E8">
            <w:pPr>
              <w:spacing w:after="120"/>
              <w:ind w:left="991" w:hanging="991"/>
              <w:rPr>
                <w:ins w:id="1278" w:author="vivo" w:date="2022-10-11T17:34:00Z"/>
                <w:rFonts w:eastAsiaTheme="minorEastAsia"/>
                <w:color w:val="0070C0"/>
                <w:lang w:val="en-US" w:eastAsia="zh-CN"/>
              </w:rPr>
            </w:pPr>
            <w:ins w:id="1279" w:author="vivo" w:date="2022-10-11T17:34:00Z">
              <w:r>
                <w:rPr>
                  <w:rFonts w:eastAsiaTheme="minorEastAsia" w:hint="eastAsia"/>
                  <w:color w:val="0070C0"/>
                  <w:lang w:val="en-US" w:eastAsia="zh-CN"/>
                </w:rPr>
                <w:t>p</w:t>
              </w:r>
              <w:r>
                <w:rPr>
                  <w:rFonts w:eastAsiaTheme="minorEastAsia"/>
                  <w:color w:val="0070C0"/>
                  <w:lang w:val="en-US" w:eastAsia="zh-CN"/>
                </w:rPr>
                <w:t>rocedure, so we don’t think it is feasible.</w:t>
              </w:r>
            </w:ins>
          </w:p>
          <w:p w14:paraId="5C8F4D56" w14:textId="77777777" w:rsidR="00E639E8" w:rsidRDefault="00E639E8" w:rsidP="00E639E8">
            <w:pPr>
              <w:spacing w:after="120"/>
              <w:ind w:left="991" w:hanging="991"/>
              <w:rPr>
                <w:ins w:id="1280" w:author="vivo" w:date="2022-10-11T17:34:00Z"/>
                <w:rFonts w:eastAsiaTheme="minorEastAsia"/>
                <w:color w:val="0070C0"/>
                <w:lang w:val="en-US" w:eastAsia="zh-CN"/>
              </w:rPr>
            </w:pPr>
            <w:ins w:id="1281" w:author="vivo" w:date="2022-10-11T17:34:00Z">
              <w:r>
                <w:rPr>
                  <w:rFonts w:eastAsiaTheme="minorEastAsia"/>
                  <w:color w:val="0070C0"/>
                  <w:lang w:val="en-US" w:eastAsia="zh-CN"/>
                </w:rPr>
                <w:t>Issue 3-2-1:</w:t>
              </w:r>
            </w:ins>
          </w:p>
          <w:p w14:paraId="0096C2F9" w14:textId="77777777" w:rsidR="00E639E8" w:rsidRDefault="00E639E8" w:rsidP="00E639E8">
            <w:pPr>
              <w:spacing w:after="120"/>
              <w:ind w:left="991" w:hanging="991"/>
              <w:rPr>
                <w:ins w:id="1282" w:author="vivo" w:date="2022-10-11T17:34:00Z"/>
                <w:rFonts w:eastAsiaTheme="minorEastAsia"/>
                <w:color w:val="0070C0"/>
                <w:lang w:val="en-US" w:eastAsia="zh-CN"/>
              </w:rPr>
            </w:pPr>
            <w:ins w:id="1283" w:author="vivo" w:date="2022-10-11T17:34:00Z">
              <w:r>
                <w:rPr>
                  <w:rFonts w:eastAsiaTheme="minorEastAsia"/>
                  <w:color w:val="0070C0"/>
                  <w:lang w:val="en-US" w:eastAsia="zh-CN"/>
                </w:rPr>
                <w:t>Option 2. UE can enter RRC_INACTIVE by receiving release from TE, we don’t know the intention</w:t>
              </w:r>
            </w:ins>
          </w:p>
          <w:p w14:paraId="32C27F0F" w14:textId="77777777" w:rsidR="00E639E8" w:rsidRDefault="00E639E8" w:rsidP="00E639E8">
            <w:pPr>
              <w:spacing w:after="120"/>
              <w:ind w:left="991" w:hanging="991"/>
              <w:rPr>
                <w:ins w:id="1284" w:author="vivo" w:date="2022-10-11T17:34:00Z"/>
                <w:rFonts w:eastAsiaTheme="minorEastAsia"/>
                <w:color w:val="0070C0"/>
                <w:lang w:val="en-US" w:eastAsia="zh-CN"/>
              </w:rPr>
            </w:pPr>
            <w:ins w:id="1285" w:author="vivo" w:date="2022-10-11T17:34:00Z">
              <w:r>
                <w:rPr>
                  <w:rFonts w:eastAsiaTheme="minorEastAsia" w:hint="eastAsia"/>
                  <w:color w:val="0070C0"/>
                  <w:lang w:val="en-US" w:eastAsia="zh-CN"/>
                </w:rPr>
                <w:t>f</w:t>
              </w:r>
              <w:r>
                <w:rPr>
                  <w:rFonts w:eastAsiaTheme="minorEastAsia"/>
                  <w:color w:val="0070C0"/>
                  <w:lang w:val="en-US" w:eastAsia="zh-CN"/>
                </w:rPr>
                <w:t>or this transition mode.</w:t>
              </w:r>
            </w:ins>
          </w:p>
          <w:p w14:paraId="6A91298E" w14:textId="77777777" w:rsidR="00E639E8" w:rsidRDefault="00E639E8" w:rsidP="00E639E8">
            <w:pPr>
              <w:spacing w:after="120"/>
              <w:ind w:left="991" w:hanging="991"/>
              <w:rPr>
                <w:ins w:id="1286" w:author="vivo" w:date="2022-10-11T17:34:00Z"/>
                <w:rFonts w:eastAsiaTheme="minorEastAsia"/>
                <w:color w:val="0070C0"/>
                <w:lang w:val="en-US" w:eastAsia="zh-CN"/>
              </w:rPr>
            </w:pPr>
            <w:ins w:id="1287" w:author="vivo" w:date="2022-10-11T17:34:00Z">
              <w:r>
                <w:rPr>
                  <w:rFonts w:eastAsiaTheme="minorEastAsia"/>
                  <w:color w:val="0070C0"/>
                  <w:lang w:val="en-US" w:eastAsia="zh-CN"/>
                </w:rPr>
                <w:t>Issue 3-3-1:</w:t>
              </w:r>
            </w:ins>
          </w:p>
          <w:p w14:paraId="5DF42063" w14:textId="77777777" w:rsidR="00E639E8" w:rsidRDefault="00E639E8" w:rsidP="00E639E8">
            <w:pPr>
              <w:spacing w:after="120"/>
              <w:ind w:left="991" w:hanging="991"/>
              <w:rPr>
                <w:ins w:id="1288" w:author="vivo" w:date="2022-10-11T17:34:00Z"/>
                <w:rFonts w:eastAsiaTheme="minorEastAsia"/>
                <w:color w:val="0070C0"/>
                <w:lang w:val="en-US" w:eastAsia="zh-CN"/>
              </w:rPr>
            </w:pPr>
            <w:ins w:id="1289" w:author="vivo" w:date="2022-10-11T17:34:00Z">
              <w:r>
                <w:rPr>
                  <w:rFonts w:eastAsiaTheme="minorEastAsia"/>
                  <w:color w:val="0070C0"/>
                  <w:lang w:val="en-US" w:eastAsia="zh-CN"/>
                </w:rPr>
                <w:t xml:space="preserve">No strong view on this issue, maybe we can discuss this issue after we figure out whether beam </w:t>
              </w:r>
            </w:ins>
          </w:p>
          <w:p w14:paraId="55B0ABD3" w14:textId="798B586B" w:rsidR="00E639E8" w:rsidRPr="007D35EC" w:rsidRDefault="00E639E8" w:rsidP="00E639E8">
            <w:pPr>
              <w:rPr>
                <w:ins w:id="1290" w:author="vivo" w:date="2022-10-11T17:33:00Z"/>
                <w:b/>
                <w:u w:val="single"/>
                <w:lang w:eastAsia="ko-KR"/>
              </w:rPr>
            </w:pPr>
            <w:ins w:id="1291" w:author="vivo" w:date="2022-10-11T17:34:00Z">
              <w:r>
                <w:rPr>
                  <w:rFonts w:eastAsiaTheme="minorEastAsia" w:hint="eastAsia"/>
                  <w:color w:val="0070C0"/>
                  <w:lang w:val="en-US" w:eastAsia="zh-CN"/>
                </w:rPr>
                <w:t>c</w:t>
              </w:r>
              <w:r>
                <w:rPr>
                  <w:rFonts w:eastAsiaTheme="minorEastAsia"/>
                  <w:color w:val="0070C0"/>
                  <w:lang w:val="en-US" w:eastAsia="zh-CN"/>
                </w:rPr>
                <w:t>hange exist and how to avoid it.</w:t>
              </w:r>
            </w:ins>
          </w:p>
        </w:tc>
      </w:tr>
      <w:tr w:rsidR="004C55FC" w14:paraId="2E03DFDB" w14:textId="77777777" w:rsidTr="00E639E8">
        <w:trPr>
          <w:ins w:id="1292" w:author="Huawei- Chunying GU" w:date="2022-10-11T17:42:00Z"/>
        </w:trPr>
        <w:tc>
          <w:tcPr>
            <w:tcW w:w="1239" w:type="dxa"/>
          </w:tcPr>
          <w:p w14:paraId="7EB3299B" w14:textId="32314694" w:rsidR="004C55FC" w:rsidRDefault="004C55FC" w:rsidP="004C55FC">
            <w:pPr>
              <w:spacing w:after="120"/>
              <w:rPr>
                <w:ins w:id="1293" w:author="Huawei- Chunying GU" w:date="2022-10-11T17:42:00Z"/>
                <w:rFonts w:eastAsiaTheme="minorEastAsia"/>
                <w:color w:val="0070C0"/>
                <w:lang w:val="en-US" w:eastAsia="zh-CN"/>
              </w:rPr>
            </w:pPr>
            <w:ins w:id="1294" w:author="Huawei- Chunying GU" w:date="2022-10-11T17:4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76D6113" w14:textId="77777777" w:rsidR="004C55FC" w:rsidRPr="007D35EC" w:rsidRDefault="004C55FC" w:rsidP="004C55FC">
            <w:pPr>
              <w:rPr>
                <w:ins w:id="1295" w:author="Huawei- Chunying GU" w:date="2022-10-11T17:42:00Z"/>
                <w:b/>
                <w:u w:val="single"/>
                <w:lang w:eastAsia="ko-KR"/>
              </w:rPr>
            </w:pPr>
            <w:ins w:id="1296" w:author="Huawei- Chunying GU" w:date="2022-10-11T17:42:00Z">
              <w:r w:rsidRPr="007D35EC">
                <w:rPr>
                  <w:b/>
                  <w:u w:val="single"/>
                  <w:lang w:eastAsia="ko-KR"/>
                </w:rPr>
                <w:t>Issue 3-1-1: Feasibility to achieve maximum output power</w:t>
              </w:r>
            </w:ins>
          </w:p>
          <w:p w14:paraId="2A31F06B" w14:textId="77777777" w:rsidR="004C55FC" w:rsidRDefault="004C55FC" w:rsidP="004C55FC">
            <w:pPr>
              <w:rPr>
                <w:ins w:id="1297" w:author="Huawei- Chunying GU" w:date="2022-10-11T17:42:00Z"/>
                <w:rFonts w:eastAsiaTheme="minorEastAsia"/>
                <w:u w:val="single"/>
                <w:lang w:eastAsia="zh-CN"/>
              </w:rPr>
            </w:pPr>
            <w:ins w:id="1298" w:author="Huawei- Chunying GU" w:date="2022-10-11T17:42:00Z">
              <w:r>
                <w:rPr>
                  <w:rFonts w:eastAsiaTheme="minorEastAsia"/>
                  <w:u w:val="single"/>
                  <w:lang w:eastAsia="zh-CN"/>
                </w:rPr>
                <w:t>Propose to consider a new option:</w:t>
              </w:r>
            </w:ins>
          </w:p>
          <w:p w14:paraId="58E0FC88" w14:textId="77777777" w:rsidR="004C55FC" w:rsidRPr="00AA5CEF" w:rsidRDefault="004C55FC" w:rsidP="004C55FC">
            <w:pPr>
              <w:rPr>
                <w:ins w:id="1299" w:author="Huawei- Chunying GU" w:date="2022-10-11T17:42:00Z"/>
                <w:rFonts w:eastAsiaTheme="minorEastAsia"/>
                <w:u w:val="single"/>
                <w:lang w:eastAsia="zh-CN"/>
              </w:rPr>
            </w:pPr>
            <w:ins w:id="1300" w:author="Huawei- Chunying GU" w:date="2022-10-11T17:42:00Z">
              <w:r>
                <w:rPr>
                  <w:rFonts w:eastAsiaTheme="minorEastAsia"/>
                  <w:u w:val="single"/>
                  <w:lang w:eastAsia="zh-CN"/>
                </w:rPr>
                <w:t xml:space="preserve">Option 5: Maximum output power could be achieved for first preamble transmission by </w:t>
              </w:r>
              <w:r w:rsidRPr="007D35EC">
                <w:t>well-defined parameters</w:t>
              </w:r>
              <w:r>
                <w:t>.</w:t>
              </w:r>
            </w:ins>
          </w:p>
          <w:p w14:paraId="4A44C812" w14:textId="77777777" w:rsidR="004C55FC" w:rsidRPr="007D35EC" w:rsidRDefault="004C55FC" w:rsidP="004C55FC">
            <w:pPr>
              <w:rPr>
                <w:ins w:id="1301" w:author="Huawei- Chunying GU" w:date="2022-10-11T17:42:00Z"/>
                <w:b/>
                <w:u w:val="single"/>
                <w:lang w:eastAsia="ko-KR"/>
              </w:rPr>
            </w:pPr>
            <w:ins w:id="1302" w:author="Huawei- Chunying GU" w:date="2022-10-11T17:42:00Z">
              <w:r w:rsidRPr="007D35EC">
                <w:rPr>
                  <w:b/>
                  <w:u w:val="single"/>
                  <w:lang w:eastAsia="ko-KR"/>
                </w:rPr>
                <w:t>Issue 3-1-2: New Test functionality</w:t>
              </w:r>
            </w:ins>
          </w:p>
          <w:p w14:paraId="4BBC2C23" w14:textId="77777777" w:rsidR="004C55FC" w:rsidRPr="00AA5CEF" w:rsidRDefault="004C55FC" w:rsidP="004C55FC">
            <w:pPr>
              <w:rPr>
                <w:ins w:id="1303" w:author="Huawei- Chunying GU" w:date="2022-10-11T17:42:00Z"/>
                <w:rFonts w:eastAsiaTheme="minorEastAsia"/>
                <w:u w:val="single"/>
                <w:lang w:eastAsia="zh-CN"/>
              </w:rPr>
            </w:pPr>
            <w:ins w:id="1304" w:author="Huawei- Chunying GU" w:date="2022-10-11T17:42:00Z">
              <w:r>
                <w:rPr>
                  <w:rFonts w:eastAsiaTheme="minorEastAsia"/>
                  <w:u w:val="single"/>
                  <w:lang w:eastAsia="zh-CN"/>
                </w:rPr>
                <w:t xml:space="preserve">Could be further discussed after the testability issue is clarified. </w:t>
              </w:r>
            </w:ins>
          </w:p>
          <w:p w14:paraId="0CF60D24" w14:textId="77777777" w:rsidR="004C55FC" w:rsidRDefault="004C55FC" w:rsidP="004C55FC">
            <w:pPr>
              <w:rPr>
                <w:ins w:id="1305" w:author="Huawei- Chunying GU" w:date="2022-10-11T17:42:00Z"/>
                <w:b/>
                <w:u w:val="single"/>
                <w:lang w:eastAsia="ko-KR"/>
              </w:rPr>
            </w:pPr>
            <w:ins w:id="1306" w:author="Huawei- Chunying GU" w:date="2022-10-11T17:42:00Z">
              <w:r w:rsidRPr="007D35EC">
                <w:rPr>
                  <w:b/>
                  <w:u w:val="single"/>
                  <w:lang w:eastAsia="ko-KR"/>
                </w:rPr>
                <w:t>Issue 3-2-1: Test scenario</w:t>
              </w:r>
            </w:ins>
          </w:p>
          <w:p w14:paraId="5662CA0F" w14:textId="77777777" w:rsidR="004C55FC" w:rsidRPr="007D35EC" w:rsidRDefault="004C55FC" w:rsidP="004C55FC">
            <w:pPr>
              <w:rPr>
                <w:ins w:id="1307" w:author="Huawei- Chunying GU" w:date="2022-10-11T17:42:00Z"/>
                <w:b/>
                <w:u w:val="single"/>
                <w:lang w:eastAsia="ko-KR"/>
              </w:rPr>
            </w:pPr>
            <w:ins w:id="1308" w:author="Huawei- Chunying GU" w:date="2022-10-11T17:42:00Z">
              <w:r>
                <w:rPr>
                  <w:rFonts w:eastAsiaTheme="minorEastAsia"/>
                  <w:u w:val="single"/>
                  <w:lang w:eastAsia="zh-CN"/>
                </w:rPr>
                <w:t>Option 2. It’s preferred to consider IA only.</w:t>
              </w:r>
            </w:ins>
          </w:p>
          <w:p w14:paraId="26EE9331" w14:textId="77777777" w:rsidR="004C55FC" w:rsidRPr="007D35EC" w:rsidRDefault="004C55FC" w:rsidP="004C55FC">
            <w:pPr>
              <w:rPr>
                <w:ins w:id="1309" w:author="Huawei- Chunying GU" w:date="2022-10-11T17:42:00Z"/>
                <w:b/>
                <w:u w:val="single"/>
                <w:lang w:eastAsia="ko-KR"/>
              </w:rPr>
            </w:pPr>
            <w:ins w:id="1310" w:author="Huawei- Chunying GU" w:date="2022-10-11T17:42:00Z">
              <w:r w:rsidRPr="007D35EC">
                <w:rPr>
                  <w:b/>
                  <w:u w:val="single"/>
                  <w:lang w:eastAsia="ko-KR"/>
                </w:rPr>
                <w:t>Issue 3-3-1: polarization aspects</w:t>
              </w:r>
            </w:ins>
          </w:p>
          <w:p w14:paraId="29918E4D" w14:textId="77777777" w:rsidR="004C55FC" w:rsidRDefault="004C55FC" w:rsidP="004C55FC">
            <w:pPr>
              <w:rPr>
                <w:ins w:id="1311" w:author="Huawei- Chunying GU" w:date="2022-10-11T17:42:00Z"/>
                <w:rFonts w:eastAsiaTheme="minorEastAsia"/>
                <w:u w:val="single"/>
                <w:lang w:eastAsia="zh-CN"/>
              </w:rPr>
            </w:pPr>
            <w:ins w:id="1312" w:author="Huawei- Chunying GU" w:date="2022-10-11T17:42:00Z">
              <w:r>
                <w:rPr>
                  <w:rFonts w:eastAsiaTheme="minorEastAsia"/>
                  <w:u w:val="single"/>
                  <w:lang w:eastAsia="zh-CN"/>
                </w:rPr>
                <w:t>Option 1 needs further study. It’s not clear how to maintain the same condition for Connected and IDLE to make sure the power ratio is not changed. In addition, if the UE beam for Connected and IDLE is not the same, whether the power ratio is always the same is a question.</w:t>
              </w:r>
            </w:ins>
          </w:p>
          <w:p w14:paraId="3A501A0B" w14:textId="500CEF19" w:rsidR="004C55FC" w:rsidRDefault="004C55FC" w:rsidP="004C55FC">
            <w:pPr>
              <w:spacing w:after="120"/>
              <w:ind w:left="991" w:hanging="991"/>
              <w:rPr>
                <w:ins w:id="1313" w:author="Huawei- Chunying GU" w:date="2022-10-11T17:42:00Z"/>
                <w:rFonts w:eastAsiaTheme="minorEastAsia"/>
                <w:color w:val="0070C0"/>
                <w:lang w:val="en-US" w:eastAsia="zh-CN"/>
              </w:rPr>
            </w:pPr>
            <w:ins w:id="1314" w:author="Huawei- Chunying GU" w:date="2022-10-11T17:42:00Z">
              <w:r>
                <w:rPr>
                  <w:rFonts w:eastAsiaTheme="minorEastAsia"/>
                  <w:u w:val="single"/>
                  <w:lang w:eastAsia="zh-CN"/>
                </w:rPr>
                <w:t>Option 2 seems feasible if test equipment could support this implementation. In addition, it needs to be clarified first whether current test equipment could receive with both polarizations simultaneously. This function seems necessary for testing the UL-MIMO test cases.</w:t>
              </w:r>
            </w:ins>
          </w:p>
        </w:tc>
      </w:tr>
      <w:tr w:rsidR="00531A29" w14:paraId="615E784A" w14:textId="77777777" w:rsidTr="00E639E8">
        <w:trPr>
          <w:ins w:id="1315" w:author="chunxia-CMCC" w:date="2022-10-11T22:10:00Z"/>
        </w:trPr>
        <w:tc>
          <w:tcPr>
            <w:tcW w:w="1239" w:type="dxa"/>
          </w:tcPr>
          <w:p w14:paraId="23A2DAFE" w14:textId="0B6F0E1E" w:rsidR="00531A29" w:rsidRDefault="00531A29" w:rsidP="004C55FC">
            <w:pPr>
              <w:spacing w:after="120"/>
              <w:rPr>
                <w:ins w:id="1316" w:author="chunxia-CMCC" w:date="2022-10-11T22:10:00Z"/>
                <w:rFonts w:eastAsiaTheme="minorEastAsia"/>
                <w:color w:val="0070C0"/>
                <w:lang w:val="en-US" w:eastAsia="zh-CN"/>
              </w:rPr>
            </w:pPr>
            <w:ins w:id="1317" w:author="chunxia-CMCC" w:date="2022-10-11T22:10: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4EB3E98" w14:textId="77777777" w:rsidR="00531A29" w:rsidRDefault="00531A29" w:rsidP="004C55FC">
            <w:pPr>
              <w:rPr>
                <w:ins w:id="1318" w:author="chunxia-CMCC" w:date="2022-10-11T22:10:00Z"/>
                <w:b/>
                <w:u w:val="single"/>
                <w:lang w:eastAsia="ko-KR"/>
              </w:rPr>
            </w:pPr>
            <w:ins w:id="1319" w:author="chunxia-CMCC" w:date="2022-10-11T22:10:00Z">
              <w:r w:rsidRPr="00531A29">
                <w:rPr>
                  <w:b/>
                  <w:u w:val="single"/>
                  <w:lang w:eastAsia="ko-KR"/>
                </w:rPr>
                <w:t>Issue 3-1-1: Feasibility to achieve maximum output power</w:t>
              </w:r>
            </w:ins>
          </w:p>
          <w:p w14:paraId="5A5B9546" w14:textId="0C1D0F7B" w:rsidR="00531A29" w:rsidRDefault="00531A29" w:rsidP="004C55FC">
            <w:pPr>
              <w:rPr>
                <w:ins w:id="1320" w:author="chunxia-CMCC" w:date="2022-10-11T22:14:00Z"/>
                <w:rFonts w:eastAsiaTheme="minorEastAsia"/>
                <w:bCs/>
                <w:lang w:eastAsia="zh-CN"/>
              </w:rPr>
            </w:pPr>
            <w:ins w:id="1321" w:author="chunxia-CMCC" w:date="2022-10-11T22:10:00Z">
              <w:r w:rsidRPr="00531A29">
                <w:rPr>
                  <w:rFonts w:eastAsiaTheme="minorEastAsia"/>
                  <w:bCs/>
                  <w:lang w:eastAsia="zh-CN"/>
                  <w:rPrChange w:id="1322" w:author="chunxia-CMCC" w:date="2022-10-11T22:10:00Z">
                    <w:rPr>
                      <w:rFonts w:eastAsiaTheme="minorEastAsia"/>
                      <w:b/>
                      <w:u w:val="single"/>
                      <w:lang w:eastAsia="zh-CN"/>
                    </w:rPr>
                  </w:rPrChange>
                </w:rPr>
                <w:lastRenderedPageBreak/>
                <w:t xml:space="preserve">Option </w:t>
              </w:r>
            </w:ins>
            <w:ins w:id="1323" w:author="chunxia-CMCC" w:date="2022-10-11T22:11:00Z">
              <w:r>
                <w:rPr>
                  <w:rFonts w:eastAsiaTheme="minorEastAsia"/>
                  <w:bCs/>
                  <w:lang w:eastAsia="zh-CN"/>
                </w:rPr>
                <w:t>5 is preferred</w:t>
              </w:r>
            </w:ins>
            <w:ins w:id="1324" w:author="chunxia-CMCC" w:date="2022-10-11T22:15:00Z">
              <w:r w:rsidR="001A0A21">
                <w:rPr>
                  <w:rFonts w:eastAsiaTheme="minorEastAsia"/>
                  <w:bCs/>
                  <w:lang w:eastAsia="zh-CN"/>
                </w:rPr>
                <w:t xml:space="preserve"> as proposed by Huawei</w:t>
              </w:r>
            </w:ins>
            <w:ins w:id="1325" w:author="chunxia-CMCC" w:date="2022-10-11T22:11:00Z">
              <w:r>
                <w:rPr>
                  <w:rFonts w:eastAsiaTheme="minorEastAsia"/>
                  <w:bCs/>
                  <w:lang w:eastAsia="zh-CN"/>
                </w:rPr>
                <w:t xml:space="preserve">. The issues </w:t>
              </w:r>
            </w:ins>
            <w:ins w:id="1326" w:author="chunxia-CMCC" w:date="2022-10-11T22:12:00Z">
              <w:r>
                <w:rPr>
                  <w:rFonts w:eastAsiaTheme="minorEastAsia"/>
                  <w:bCs/>
                  <w:lang w:eastAsia="zh-CN"/>
                </w:rPr>
                <w:t>that will cause UE not transmit</w:t>
              </w:r>
            </w:ins>
            <w:ins w:id="1327" w:author="chunxia-CMCC" w:date="2022-10-11T22:15:00Z">
              <w:r w:rsidR="00A77590">
                <w:rPr>
                  <w:rFonts w:eastAsiaTheme="minorEastAsia"/>
                  <w:bCs/>
                  <w:lang w:eastAsia="zh-CN"/>
                </w:rPr>
                <w:t>ing</w:t>
              </w:r>
            </w:ins>
            <w:ins w:id="1328" w:author="chunxia-CMCC" w:date="2022-10-11T22:12:00Z">
              <w:r>
                <w:rPr>
                  <w:rFonts w:eastAsiaTheme="minorEastAsia"/>
                  <w:bCs/>
                  <w:lang w:eastAsia="zh-CN"/>
                </w:rPr>
                <w:t xml:space="preserve"> with max power include exceeding max number of RA PREAMBLE counters </w:t>
              </w:r>
              <w:proofErr w:type="gramStart"/>
              <w:r>
                <w:rPr>
                  <w:rFonts w:eastAsiaTheme="minorEastAsia"/>
                  <w:bCs/>
                  <w:lang w:eastAsia="zh-CN"/>
                </w:rPr>
                <w:t>and also</w:t>
              </w:r>
              <w:proofErr w:type="gramEnd"/>
              <w:r>
                <w:rPr>
                  <w:rFonts w:eastAsiaTheme="minorEastAsia"/>
                  <w:bCs/>
                  <w:lang w:eastAsia="zh-CN"/>
                </w:rPr>
                <w:t xml:space="preserve"> the case</w:t>
              </w:r>
            </w:ins>
            <w:ins w:id="1329" w:author="chunxia-CMCC" w:date="2022-10-11T22:13:00Z">
              <w:r>
                <w:rPr>
                  <w:rFonts w:eastAsiaTheme="minorEastAsia"/>
                  <w:bCs/>
                  <w:lang w:eastAsia="zh-CN"/>
                </w:rPr>
                <w:t xml:space="preserve"> when UE change its Tx beam. </w:t>
              </w:r>
            </w:ins>
          </w:p>
          <w:p w14:paraId="39B7F5D3" w14:textId="1770B850" w:rsidR="00531A29" w:rsidRPr="00531A29" w:rsidRDefault="00531A29" w:rsidP="004C55FC">
            <w:pPr>
              <w:rPr>
                <w:ins w:id="1330" w:author="chunxia-CMCC" w:date="2022-10-11T22:10:00Z"/>
                <w:rFonts w:eastAsiaTheme="minorEastAsia"/>
                <w:bCs/>
                <w:lang w:eastAsia="zh-CN"/>
                <w:rPrChange w:id="1331" w:author="chunxia-CMCC" w:date="2022-10-11T22:10:00Z">
                  <w:rPr>
                    <w:ins w:id="1332" w:author="chunxia-CMCC" w:date="2022-10-11T22:10:00Z"/>
                    <w:b/>
                    <w:u w:val="single"/>
                    <w:lang w:eastAsia="ko-KR"/>
                  </w:rPr>
                </w:rPrChange>
              </w:rPr>
            </w:pPr>
          </w:p>
        </w:tc>
      </w:tr>
      <w:tr w:rsidR="00DA094C" w14:paraId="682A69B6" w14:textId="77777777" w:rsidTr="00E639E8">
        <w:trPr>
          <w:ins w:id="1333" w:author="Yi, Tan (Nokia - FI/Espoo)" w:date="2022-10-11T23:31:00Z"/>
        </w:trPr>
        <w:tc>
          <w:tcPr>
            <w:tcW w:w="1239" w:type="dxa"/>
          </w:tcPr>
          <w:p w14:paraId="6E9EBF9C" w14:textId="68F66ED3" w:rsidR="00DA094C" w:rsidRDefault="00DA094C" w:rsidP="004C55FC">
            <w:pPr>
              <w:spacing w:after="120"/>
              <w:rPr>
                <w:ins w:id="1334" w:author="Yi, Tan (Nokia - FI/Espoo)" w:date="2022-10-11T23:31:00Z"/>
                <w:rFonts w:eastAsiaTheme="minorEastAsia"/>
                <w:color w:val="0070C0"/>
                <w:lang w:val="en-US" w:eastAsia="zh-CN"/>
              </w:rPr>
            </w:pPr>
            <w:ins w:id="1335" w:author="Yi, Tan (Nokia - FI/Espoo)" w:date="2022-10-11T23:31:00Z">
              <w:r>
                <w:rPr>
                  <w:rFonts w:eastAsiaTheme="minorEastAsia"/>
                  <w:color w:val="0070C0"/>
                  <w:lang w:val="en-US" w:eastAsia="zh-CN"/>
                </w:rPr>
                <w:lastRenderedPageBreak/>
                <w:t>Nokia</w:t>
              </w:r>
            </w:ins>
          </w:p>
        </w:tc>
        <w:tc>
          <w:tcPr>
            <w:tcW w:w="8392" w:type="dxa"/>
          </w:tcPr>
          <w:p w14:paraId="403AC652" w14:textId="5DB871D8" w:rsidR="001245A0" w:rsidRDefault="001245A0" w:rsidP="001245A0">
            <w:pPr>
              <w:pStyle w:val="paragraph"/>
              <w:spacing w:before="0" w:beforeAutospacing="0" w:after="0" w:afterAutospacing="0"/>
              <w:rPr>
                <w:ins w:id="1336" w:author="Yi, Tan (Nokia - FI/Espoo)" w:date="2022-10-11T23:32:00Z"/>
                <w:rStyle w:val="eop"/>
                <w:sz w:val="20"/>
                <w:szCs w:val="20"/>
              </w:rPr>
            </w:pPr>
            <w:ins w:id="1337" w:author="Yi, Tan (Nokia - FI/Espoo)" w:date="2022-10-11T23:32:00Z">
              <w:r>
                <w:rPr>
                  <w:rStyle w:val="normaltextrun"/>
                  <w:b/>
                  <w:bCs/>
                  <w:color w:val="0078D4"/>
                  <w:sz w:val="20"/>
                  <w:szCs w:val="20"/>
                  <w:u w:val="single"/>
                </w:rPr>
                <w:t xml:space="preserve">Issue 3-1-1: </w:t>
              </w:r>
              <w:r>
                <w:rPr>
                  <w:rStyle w:val="normaltextrun"/>
                  <w:color w:val="0078D4"/>
                  <w:sz w:val="20"/>
                  <w:szCs w:val="20"/>
                  <w:u w:val="single"/>
                </w:rPr>
                <w:t>Option 1</w:t>
              </w:r>
              <w:r>
                <w:rPr>
                  <w:rStyle w:val="eop"/>
                  <w:sz w:val="20"/>
                  <w:szCs w:val="20"/>
                </w:rPr>
                <w:t> </w:t>
              </w:r>
            </w:ins>
          </w:p>
          <w:p w14:paraId="07F452CC" w14:textId="77777777" w:rsidR="001245A0" w:rsidRDefault="001245A0" w:rsidP="001245A0">
            <w:pPr>
              <w:pStyle w:val="paragraph"/>
              <w:spacing w:before="0" w:beforeAutospacing="0" w:after="0" w:afterAutospacing="0"/>
              <w:rPr>
                <w:ins w:id="1338" w:author="Yi, Tan (Nokia - FI/Espoo)" w:date="2022-10-11T23:32:00Z"/>
                <w:rFonts w:ascii="Segoe UI" w:hAnsi="Segoe UI" w:cs="Segoe UI"/>
                <w:sz w:val="18"/>
                <w:szCs w:val="18"/>
              </w:rPr>
            </w:pPr>
          </w:p>
          <w:p w14:paraId="29D70C9C" w14:textId="43192218" w:rsidR="001245A0" w:rsidRDefault="001245A0" w:rsidP="001245A0">
            <w:pPr>
              <w:pStyle w:val="paragraph"/>
              <w:spacing w:before="0" w:beforeAutospacing="0" w:after="0" w:afterAutospacing="0"/>
              <w:rPr>
                <w:ins w:id="1339" w:author="Yi, Tan (Nokia - FI/Espoo)" w:date="2022-10-11T23:32:00Z"/>
                <w:rStyle w:val="eop"/>
                <w:sz w:val="20"/>
                <w:szCs w:val="20"/>
              </w:rPr>
            </w:pPr>
            <w:ins w:id="1340" w:author="Yi, Tan (Nokia - FI/Espoo)" w:date="2022-10-11T23:32:00Z">
              <w:r>
                <w:rPr>
                  <w:rStyle w:val="normaltextrun"/>
                  <w:b/>
                  <w:bCs/>
                  <w:color w:val="0078D4"/>
                  <w:sz w:val="20"/>
                  <w:szCs w:val="20"/>
                  <w:u w:val="single"/>
                </w:rPr>
                <w:t xml:space="preserve">Issue 3-1-2: </w:t>
              </w:r>
              <w:r>
                <w:rPr>
                  <w:rStyle w:val="normaltextrun"/>
                  <w:color w:val="0078D4"/>
                  <w:sz w:val="20"/>
                  <w:szCs w:val="20"/>
                  <w:u w:val="single"/>
                </w:rPr>
                <w:t>Option 2. However, we are also open to Option 1</w:t>
              </w:r>
              <w:r>
                <w:rPr>
                  <w:rStyle w:val="eop"/>
                  <w:sz w:val="20"/>
                  <w:szCs w:val="20"/>
                </w:rPr>
                <w:t> </w:t>
              </w:r>
            </w:ins>
          </w:p>
          <w:p w14:paraId="363DBF39" w14:textId="77777777" w:rsidR="001245A0" w:rsidRDefault="001245A0" w:rsidP="001245A0">
            <w:pPr>
              <w:pStyle w:val="paragraph"/>
              <w:spacing w:before="0" w:beforeAutospacing="0" w:after="0" w:afterAutospacing="0"/>
              <w:rPr>
                <w:ins w:id="1341" w:author="Yi, Tan (Nokia - FI/Espoo)" w:date="2022-10-11T23:32:00Z"/>
                <w:rFonts w:ascii="Segoe UI" w:hAnsi="Segoe UI" w:cs="Segoe UI"/>
                <w:sz w:val="18"/>
                <w:szCs w:val="18"/>
              </w:rPr>
            </w:pPr>
          </w:p>
          <w:p w14:paraId="3A0B87D3" w14:textId="77777777" w:rsidR="001245A0" w:rsidRDefault="001245A0" w:rsidP="001245A0">
            <w:pPr>
              <w:pStyle w:val="paragraph"/>
              <w:spacing w:before="0" w:beforeAutospacing="0" w:after="0" w:afterAutospacing="0"/>
              <w:rPr>
                <w:ins w:id="1342" w:author="Yi, Tan (Nokia - FI/Espoo)" w:date="2022-10-11T23:32:00Z"/>
                <w:rFonts w:ascii="Segoe UI" w:hAnsi="Segoe UI" w:cs="Segoe UI"/>
                <w:sz w:val="18"/>
                <w:szCs w:val="18"/>
              </w:rPr>
            </w:pPr>
            <w:ins w:id="1343" w:author="Yi, Tan (Nokia - FI/Espoo)" w:date="2022-10-11T23:32:00Z">
              <w:r>
                <w:rPr>
                  <w:rStyle w:val="normaltextrun"/>
                  <w:b/>
                  <w:bCs/>
                  <w:color w:val="0078D4"/>
                  <w:sz w:val="20"/>
                  <w:szCs w:val="20"/>
                  <w:u w:val="single"/>
                </w:rPr>
                <w:t xml:space="preserve">Issue 3-2-1: </w:t>
              </w:r>
              <w:r>
                <w:rPr>
                  <w:rStyle w:val="normaltextrun"/>
                  <w:color w:val="0078D4"/>
                  <w:sz w:val="20"/>
                  <w:szCs w:val="20"/>
                  <w:u w:val="single"/>
                </w:rPr>
                <w:t xml:space="preserve">Option 1. It will be beneficial to have test defined in INACTIVE mode. Given that SDT has been defined for INACTIVE mode, the granularity in BC requirements need to be defined keeping in mind that SDT can be either a 4 step or a 2 step RA SDT. </w:t>
              </w:r>
              <w:proofErr w:type="gramStart"/>
              <w:r>
                <w:rPr>
                  <w:rStyle w:val="normaltextrun"/>
                  <w:color w:val="0078D4"/>
                  <w:sz w:val="20"/>
                  <w:szCs w:val="20"/>
                  <w:u w:val="single"/>
                </w:rPr>
                <w:t>Accordingly</w:t>
              </w:r>
              <w:proofErr w:type="gramEnd"/>
              <w:r>
                <w:rPr>
                  <w:rStyle w:val="normaltextrun"/>
                  <w:color w:val="0078D4"/>
                  <w:sz w:val="20"/>
                  <w:szCs w:val="20"/>
                  <w:u w:val="single"/>
                </w:rPr>
                <w:t xml:space="preserve"> these requirements have to be tested as well.</w:t>
              </w:r>
              <w:r>
                <w:rPr>
                  <w:rStyle w:val="eop"/>
                  <w:sz w:val="20"/>
                  <w:szCs w:val="20"/>
                </w:rPr>
                <w:t> </w:t>
              </w:r>
            </w:ins>
          </w:p>
          <w:p w14:paraId="5B29A84D" w14:textId="77777777" w:rsidR="00DA094C" w:rsidRPr="00531A29" w:rsidRDefault="00DA094C" w:rsidP="004C55FC">
            <w:pPr>
              <w:rPr>
                <w:ins w:id="1344" w:author="Yi, Tan (Nokia - FI/Espoo)" w:date="2022-10-11T23:31:00Z"/>
                <w:b/>
                <w:u w:val="single"/>
                <w:lang w:eastAsia="ko-KR"/>
              </w:rPr>
            </w:pPr>
          </w:p>
        </w:tc>
      </w:tr>
      <w:tr w:rsidR="003124AA" w14:paraId="6483A4AD" w14:textId="77777777" w:rsidTr="00E639E8">
        <w:trPr>
          <w:ins w:id="1345" w:author="OPPO-JQ" w:date="2022-10-12T10:31:00Z"/>
        </w:trPr>
        <w:tc>
          <w:tcPr>
            <w:tcW w:w="1239" w:type="dxa"/>
          </w:tcPr>
          <w:p w14:paraId="06BC5D52" w14:textId="00EC685A" w:rsidR="003124AA" w:rsidRDefault="003124AA" w:rsidP="004C55FC">
            <w:pPr>
              <w:spacing w:after="120"/>
              <w:rPr>
                <w:ins w:id="1346" w:author="OPPO-JQ" w:date="2022-10-12T10:31:00Z"/>
                <w:rFonts w:eastAsiaTheme="minorEastAsia"/>
                <w:color w:val="0070C0"/>
                <w:lang w:val="en-US" w:eastAsia="zh-CN"/>
              </w:rPr>
            </w:pPr>
            <w:ins w:id="1347" w:author="OPPO-JQ" w:date="2022-10-12T10:31: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9517B6F" w14:textId="77777777" w:rsidR="003124AA" w:rsidRPr="007D35EC" w:rsidRDefault="003124AA" w:rsidP="003124AA">
            <w:pPr>
              <w:rPr>
                <w:ins w:id="1348" w:author="OPPO-JQ" w:date="2022-10-12T10:31:00Z"/>
                <w:b/>
                <w:u w:val="single"/>
                <w:lang w:eastAsia="ko-KR"/>
              </w:rPr>
            </w:pPr>
            <w:ins w:id="1349" w:author="OPPO-JQ" w:date="2022-10-12T10:31:00Z">
              <w:r w:rsidRPr="007D35EC">
                <w:rPr>
                  <w:b/>
                  <w:u w:val="single"/>
                  <w:lang w:eastAsia="ko-KR"/>
                </w:rPr>
                <w:t>Issue 3-1-1: Feasibility to achieve maximum output power</w:t>
              </w:r>
            </w:ins>
          </w:p>
          <w:p w14:paraId="12636615" w14:textId="77777777" w:rsidR="003124AA" w:rsidRPr="003124AA" w:rsidRDefault="003124AA" w:rsidP="003124AA">
            <w:pPr>
              <w:overflowPunct/>
              <w:autoSpaceDE/>
              <w:autoSpaceDN/>
              <w:adjustRightInd/>
              <w:spacing w:after="120"/>
              <w:textAlignment w:val="auto"/>
              <w:rPr>
                <w:ins w:id="1350" w:author="OPPO-JQ" w:date="2022-10-12T10:31:00Z"/>
                <w:rFonts w:eastAsia="SimSun"/>
                <w:szCs w:val="24"/>
                <w:lang w:eastAsia="zh-CN"/>
              </w:rPr>
            </w:pPr>
            <w:ins w:id="1351" w:author="OPPO-JQ" w:date="2022-10-12T10:31:00Z">
              <w:r w:rsidRPr="003124AA">
                <w:rPr>
                  <w:rFonts w:eastAsia="SimSun"/>
                  <w:szCs w:val="24"/>
                  <w:lang w:eastAsia="zh-CN"/>
                </w:rPr>
                <w:t xml:space="preserve">Option 2: Feasible by </w:t>
              </w:r>
              <w:r w:rsidRPr="007D35EC">
                <w:t>holding RAR with well-defined parameters</w:t>
              </w:r>
              <w:r>
                <w:t>.</w:t>
              </w:r>
            </w:ins>
          </w:p>
          <w:p w14:paraId="0A4FFAE4" w14:textId="77777777" w:rsidR="003124AA" w:rsidRPr="003124AA" w:rsidRDefault="003124AA" w:rsidP="003124AA">
            <w:pPr>
              <w:overflowPunct/>
              <w:autoSpaceDE/>
              <w:autoSpaceDN/>
              <w:adjustRightInd/>
              <w:spacing w:after="120"/>
              <w:textAlignment w:val="auto"/>
              <w:rPr>
                <w:ins w:id="1352" w:author="OPPO-JQ" w:date="2022-10-12T10:31:00Z"/>
                <w:rFonts w:eastAsia="SimSun"/>
                <w:szCs w:val="24"/>
                <w:lang w:eastAsia="zh-CN"/>
              </w:rPr>
            </w:pPr>
            <w:ins w:id="1353" w:author="OPPO-JQ" w:date="2022-10-12T10:31:00Z">
              <w:r w:rsidRPr="003124AA">
                <w:rPr>
                  <w:rFonts w:eastAsia="SimSun"/>
                  <w:szCs w:val="24"/>
                  <w:lang w:eastAsia="zh-CN"/>
                </w:rPr>
                <w:t>Option 3: Study the potential testability issue caused by RACH failure due to exceeding max number of RA preamble transmission times.</w:t>
              </w:r>
            </w:ins>
          </w:p>
          <w:p w14:paraId="3958A657" w14:textId="77777777" w:rsidR="003124AA" w:rsidRPr="003124AA" w:rsidRDefault="003124AA" w:rsidP="003124AA">
            <w:pPr>
              <w:overflowPunct/>
              <w:autoSpaceDE/>
              <w:autoSpaceDN/>
              <w:adjustRightInd/>
              <w:spacing w:after="120"/>
              <w:textAlignment w:val="auto"/>
              <w:rPr>
                <w:ins w:id="1354" w:author="OPPO-JQ" w:date="2022-10-12T10:31:00Z"/>
                <w:rFonts w:eastAsia="SimSun"/>
                <w:szCs w:val="24"/>
                <w:lang w:eastAsia="zh-CN"/>
              </w:rPr>
            </w:pPr>
            <w:ins w:id="1355" w:author="OPPO-JQ" w:date="2022-10-12T10:31:00Z">
              <w:r w:rsidRPr="003124AA">
                <w:rPr>
                  <w:rFonts w:eastAsia="SimSun"/>
                  <w:szCs w:val="24"/>
                  <w:lang w:eastAsia="zh-CN"/>
                </w:rPr>
                <w:t>Option 4: UE is allowed to change its beam during the initial access, but UE transmit beam status should be unchanged in the end for power measurement.</w:t>
              </w:r>
            </w:ins>
          </w:p>
          <w:p w14:paraId="18F22336" w14:textId="77777777" w:rsidR="003124AA" w:rsidRPr="007D35EC" w:rsidRDefault="003124AA" w:rsidP="003124AA">
            <w:pPr>
              <w:rPr>
                <w:ins w:id="1356" w:author="OPPO-JQ" w:date="2022-10-12T10:31:00Z"/>
                <w:b/>
                <w:u w:val="single"/>
                <w:lang w:eastAsia="ko-KR"/>
              </w:rPr>
            </w:pPr>
            <w:ins w:id="1357" w:author="OPPO-JQ" w:date="2022-10-12T10:31:00Z">
              <w:r w:rsidRPr="007D35EC">
                <w:rPr>
                  <w:b/>
                  <w:u w:val="single"/>
                  <w:lang w:eastAsia="ko-KR"/>
                </w:rPr>
                <w:t>Issue 3-1-2: New Test functionality</w:t>
              </w:r>
            </w:ins>
          </w:p>
          <w:p w14:paraId="1BD3B2AA" w14:textId="77777777" w:rsidR="003124AA" w:rsidRPr="008334BF" w:rsidRDefault="003124AA" w:rsidP="008334BF">
            <w:pPr>
              <w:overflowPunct/>
              <w:autoSpaceDE/>
              <w:autoSpaceDN/>
              <w:adjustRightInd/>
              <w:spacing w:after="120"/>
              <w:textAlignment w:val="auto"/>
              <w:rPr>
                <w:ins w:id="1358" w:author="OPPO-JQ" w:date="2022-10-12T10:31:00Z"/>
                <w:rFonts w:eastAsia="SimSun"/>
                <w:szCs w:val="24"/>
                <w:lang w:eastAsia="zh-CN"/>
              </w:rPr>
            </w:pPr>
            <w:ins w:id="1359" w:author="OPPO-JQ" w:date="2022-10-12T10:31:00Z">
              <w:r w:rsidRPr="008334BF">
                <w:rPr>
                  <w:rFonts w:eastAsia="SimSun"/>
                  <w:szCs w:val="24"/>
                  <w:lang w:eastAsia="zh-CN"/>
                </w:rPr>
                <w:t xml:space="preserve">Option 3: No </w:t>
              </w:r>
              <w:proofErr w:type="gramStart"/>
              <w:r w:rsidRPr="008334BF">
                <w:rPr>
                  <w:rFonts w:eastAsia="SimSun"/>
                  <w:szCs w:val="24"/>
                  <w:lang w:eastAsia="zh-CN"/>
                </w:rPr>
                <w:t>particular new</w:t>
              </w:r>
              <w:proofErr w:type="gramEnd"/>
              <w:r w:rsidRPr="008334BF">
                <w:rPr>
                  <w:rFonts w:eastAsia="SimSun"/>
                  <w:szCs w:val="24"/>
                  <w:lang w:eastAsia="zh-CN"/>
                </w:rPr>
                <w:t xml:space="preserve"> test function is needed.</w:t>
              </w:r>
            </w:ins>
          </w:p>
          <w:p w14:paraId="2379D9B5" w14:textId="77777777" w:rsidR="003124AA" w:rsidRPr="007D35EC" w:rsidRDefault="003124AA" w:rsidP="003124AA">
            <w:pPr>
              <w:rPr>
                <w:ins w:id="1360" w:author="OPPO-JQ" w:date="2022-10-12T10:31:00Z"/>
                <w:b/>
                <w:u w:val="single"/>
                <w:lang w:eastAsia="ko-KR"/>
              </w:rPr>
            </w:pPr>
            <w:ins w:id="1361" w:author="OPPO-JQ" w:date="2022-10-12T10:31:00Z">
              <w:r w:rsidRPr="007D35EC">
                <w:rPr>
                  <w:b/>
                  <w:u w:val="single"/>
                  <w:lang w:eastAsia="ko-KR"/>
                </w:rPr>
                <w:t>Issue 3-2-1: Test scenario</w:t>
              </w:r>
            </w:ins>
          </w:p>
          <w:p w14:paraId="5AFFA676" w14:textId="77777777" w:rsidR="003124AA" w:rsidRPr="008334BF" w:rsidRDefault="003124AA" w:rsidP="008334BF">
            <w:pPr>
              <w:overflowPunct/>
              <w:autoSpaceDE/>
              <w:autoSpaceDN/>
              <w:adjustRightInd/>
              <w:spacing w:after="120"/>
              <w:textAlignment w:val="auto"/>
              <w:rPr>
                <w:ins w:id="1362" w:author="OPPO-JQ" w:date="2022-10-12T10:31:00Z"/>
                <w:rFonts w:eastAsia="SimSun"/>
                <w:szCs w:val="24"/>
                <w:lang w:eastAsia="zh-CN"/>
              </w:rPr>
            </w:pPr>
            <w:ins w:id="1363" w:author="OPPO-JQ" w:date="2022-10-12T10:31:00Z">
              <w:r w:rsidRPr="008334BF">
                <w:rPr>
                  <w:rFonts w:eastAsia="SimSun"/>
                  <w:szCs w:val="24"/>
                  <w:lang w:eastAsia="zh-CN"/>
                </w:rPr>
                <w:t>Option 2: No new test scenario</w:t>
              </w:r>
            </w:ins>
          </w:p>
          <w:p w14:paraId="0B2EE778" w14:textId="77777777" w:rsidR="003124AA" w:rsidRPr="007D35EC" w:rsidRDefault="003124AA" w:rsidP="003124AA">
            <w:pPr>
              <w:rPr>
                <w:ins w:id="1364" w:author="OPPO-JQ" w:date="2022-10-12T10:31:00Z"/>
                <w:b/>
                <w:u w:val="single"/>
                <w:lang w:eastAsia="ko-KR"/>
              </w:rPr>
            </w:pPr>
            <w:ins w:id="1365" w:author="OPPO-JQ" w:date="2022-10-12T10:31:00Z">
              <w:r w:rsidRPr="007D35EC">
                <w:rPr>
                  <w:b/>
                  <w:u w:val="single"/>
                  <w:lang w:eastAsia="ko-KR"/>
                </w:rPr>
                <w:t>Issue 3-3-1: polarization aspects</w:t>
              </w:r>
            </w:ins>
          </w:p>
          <w:p w14:paraId="0354BA81" w14:textId="340A2C37" w:rsidR="003124AA" w:rsidRPr="008334BF" w:rsidRDefault="003124AA" w:rsidP="008334BF">
            <w:pPr>
              <w:overflowPunct/>
              <w:autoSpaceDE/>
              <w:autoSpaceDN/>
              <w:adjustRightInd/>
              <w:spacing w:after="120"/>
              <w:textAlignment w:val="auto"/>
              <w:rPr>
                <w:ins w:id="1366" w:author="OPPO-JQ" w:date="2022-10-12T10:31:00Z"/>
                <w:rStyle w:val="normaltextrun"/>
                <w:rFonts w:eastAsia="SimSun"/>
                <w:szCs w:val="24"/>
                <w:lang w:eastAsia="zh-CN"/>
              </w:rPr>
            </w:pPr>
            <w:ins w:id="1367" w:author="OPPO-JQ" w:date="2022-10-12T10:31:00Z">
              <w:r w:rsidRPr="008334BF">
                <w:rPr>
                  <w:rFonts w:eastAsia="SimSun"/>
                  <w:szCs w:val="24"/>
                  <w:lang w:eastAsia="zh-CN"/>
                </w:rPr>
                <w:t>Option 2: Separate communication and measurement antennas will be used in the test system for IA Beam correspondence requirements (peak EIRP/spherical) considering the missing of BEAM_LOCK function.</w:t>
              </w:r>
            </w:ins>
          </w:p>
        </w:tc>
      </w:tr>
      <w:tr w:rsidR="00957BB4" w14:paraId="5F5EA258" w14:textId="77777777" w:rsidTr="00E639E8">
        <w:trPr>
          <w:ins w:id="1368" w:author="Yuexia Song" w:date="2022-10-12T16:58:00Z"/>
        </w:trPr>
        <w:tc>
          <w:tcPr>
            <w:tcW w:w="1239" w:type="dxa"/>
          </w:tcPr>
          <w:p w14:paraId="17A0C646" w14:textId="715B8F6F" w:rsidR="00957BB4" w:rsidRDefault="00957BB4" w:rsidP="00957BB4">
            <w:pPr>
              <w:spacing w:after="120"/>
              <w:rPr>
                <w:ins w:id="1369" w:author="Yuexia Song" w:date="2022-10-12T16:58:00Z"/>
                <w:rFonts w:eastAsiaTheme="minorEastAsia"/>
                <w:color w:val="0070C0"/>
                <w:lang w:val="en-US" w:eastAsia="zh-CN"/>
              </w:rPr>
            </w:pPr>
            <w:ins w:id="1370" w:author="Yuexia Song" w:date="2022-10-12T16:58:00Z">
              <w:r>
                <w:rPr>
                  <w:rFonts w:eastAsiaTheme="minorEastAsia"/>
                  <w:color w:val="0070C0"/>
                  <w:lang w:val="en-US" w:eastAsia="zh-CN"/>
                </w:rPr>
                <w:t>Apple</w:t>
              </w:r>
            </w:ins>
          </w:p>
        </w:tc>
        <w:tc>
          <w:tcPr>
            <w:tcW w:w="8392" w:type="dxa"/>
          </w:tcPr>
          <w:p w14:paraId="609A9AC5" w14:textId="77777777" w:rsidR="00957BB4" w:rsidRDefault="00957BB4" w:rsidP="00957BB4">
            <w:pPr>
              <w:spacing w:after="120"/>
              <w:ind w:left="991" w:hanging="991"/>
              <w:rPr>
                <w:ins w:id="1371" w:author="Yuexia Song" w:date="2022-10-12T16:58:00Z"/>
                <w:rFonts w:eastAsiaTheme="minorEastAsia"/>
                <w:color w:val="0070C0"/>
                <w:lang w:val="en-US" w:eastAsia="zh-CN"/>
              </w:rPr>
            </w:pPr>
            <w:ins w:id="1372" w:author="Yuexia Song" w:date="2022-10-12T16:58:00Z">
              <w:r>
                <w:rPr>
                  <w:rFonts w:eastAsiaTheme="minorEastAsia"/>
                  <w:color w:val="0070C0"/>
                  <w:lang w:val="en-US" w:eastAsia="zh-CN"/>
                </w:rPr>
                <w:t xml:space="preserve">Issue 3-1-1: Share the same view as Huawei. </w:t>
              </w:r>
            </w:ins>
          </w:p>
          <w:p w14:paraId="263064BD" w14:textId="77777777" w:rsidR="00957BB4" w:rsidRPr="00AE706B" w:rsidRDefault="00957BB4" w:rsidP="00957BB4">
            <w:pPr>
              <w:rPr>
                <w:ins w:id="1373" w:author="Yuexia Song" w:date="2022-10-12T16:58:00Z"/>
                <w:rFonts w:eastAsiaTheme="minorEastAsia"/>
                <w:u w:val="single"/>
                <w:lang w:eastAsia="zh-CN"/>
              </w:rPr>
            </w:pPr>
            <w:ins w:id="1374" w:author="Yuexia Song" w:date="2022-10-12T16:58:00Z">
              <w:r>
                <w:rPr>
                  <w:rFonts w:eastAsiaTheme="minorEastAsia"/>
                  <w:u w:val="single"/>
                  <w:lang w:eastAsia="zh-CN"/>
                </w:rPr>
                <w:t xml:space="preserve">Option 5: Maximum output power could be achieved for first preamble transmission by </w:t>
              </w:r>
              <w:r w:rsidRPr="007D35EC">
                <w:t>well-defined parameters</w:t>
              </w:r>
              <w:r>
                <w:t>.</w:t>
              </w:r>
            </w:ins>
          </w:p>
          <w:p w14:paraId="29957317" w14:textId="77777777" w:rsidR="00957BB4" w:rsidRDefault="00957BB4" w:rsidP="00957BB4">
            <w:pPr>
              <w:spacing w:after="120"/>
              <w:ind w:left="991" w:hanging="991"/>
              <w:rPr>
                <w:ins w:id="1375" w:author="Yuexia Song" w:date="2022-10-12T16:58:00Z"/>
                <w:rFonts w:eastAsiaTheme="minorEastAsia"/>
                <w:color w:val="0070C0"/>
                <w:lang w:val="en-US" w:eastAsia="zh-CN"/>
              </w:rPr>
            </w:pPr>
            <w:ins w:id="1376" w:author="Yuexia Song" w:date="2022-10-12T16:58:00Z">
              <w:r>
                <w:rPr>
                  <w:rFonts w:eastAsiaTheme="minorEastAsia"/>
                  <w:color w:val="0070C0"/>
                  <w:lang w:val="en-US" w:eastAsia="zh-CN"/>
                </w:rPr>
                <w:t>Issue 3-1-2: Option 1. We think it is necessary and should be checked with RAN5.</w:t>
              </w:r>
            </w:ins>
          </w:p>
          <w:p w14:paraId="656CF752" w14:textId="77777777" w:rsidR="00957BB4" w:rsidRDefault="00957BB4" w:rsidP="00957BB4">
            <w:pPr>
              <w:spacing w:after="120"/>
              <w:ind w:left="991" w:hanging="991"/>
              <w:rPr>
                <w:ins w:id="1377" w:author="Yuexia Song" w:date="2022-10-12T16:58:00Z"/>
                <w:rFonts w:eastAsiaTheme="minorEastAsia"/>
                <w:color w:val="0070C0"/>
                <w:lang w:val="en-US" w:eastAsia="zh-CN"/>
              </w:rPr>
            </w:pPr>
            <w:ins w:id="1378" w:author="Yuexia Song" w:date="2022-10-12T16:58:00Z">
              <w:r>
                <w:rPr>
                  <w:rFonts w:eastAsiaTheme="minorEastAsia"/>
                  <w:color w:val="0070C0"/>
                  <w:lang w:val="en-US" w:eastAsia="zh-CN"/>
                </w:rPr>
                <w:t xml:space="preserve">Issue 3-2-1:  </w:t>
              </w:r>
              <w:r>
                <w:rPr>
                  <w:rFonts w:eastAsiaTheme="minorEastAsia" w:hint="eastAsia"/>
                  <w:color w:val="0070C0"/>
                  <w:lang w:val="en-US" w:eastAsia="zh-CN"/>
                </w:rPr>
                <w:t>O</w:t>
              </w:r>
              <w:r>
                <w:rPr>
                  <w:rFonts w:eastAsiaTheme="minorEastAsia"/>
                  <w:color w:val="0070C0"/>
                  <w:lang w:val="en-US" w:eastAsia="zh-CN"/>
                </w:rPr>
                <w:t>nly test IA.</w:t>
              </w:r>
            </w:ins>
          </w:p>
          <w:p w14:paraId="2058E6F3" w14:textId="77777777" w:rsidR="00957BB4" w:rsidRDefault="00957BB4" w:rsidP="00957BB4">
            <w:pPr>
              <w:spacing w:after="120"/>
              <w:ind w:left="991" w:hanging="991"/>
              <w:rPr>
                <w:ins w:id="1379" w:author="Yuexia Song" w:date="2022-10-12T16:58:00Z"/>
                <w:rFonts w:eastAsiaTheme="minorEastAsia"/>
                <w:color w:val="0070C0"/>
                <w:lang w:val="en-US" w:eastAsia="zh-CN"/>
              </w:rPr>
            </w:pPr>
            <w:ins w:id="1380" w:author="Yuexia Song" w:date="2022-10-12T16:58:00Z">
              <w:r>
                <w:rPr>
                  <w:rFonts w:eastAsiaTheme="minorEastAsia"/>
                  <w:color w:val="0070C0"/>
                  <w:lang w:val="en-US" w:eastAsia="zh-CN"/>
                </w:rPr>
                <w:t>Issue 3-3-1: FFS later.</w:t>
              </w:r>
            </w:ins>
          </w:p>
          <w:p w14:paraId="0DE32DBF" w14:textId="77777777" w:rsidR="00957BB4" w:rsidRPr="007D35EC" w:rsidRDefault="00957BB4" w:rsidP="00957BB4">
            <w:pPr>
              <w:rPr>
                <w:ins w:id="1381" w:author="Yuexia Song" w:date="2022-10-12T16:58:00Z"/>
                <w:b/>
                <w:u w:val="single"/>
                <w:lang w:eastAsia="ko-KR"/>
              </w:rPr>
            </w:pPr>
          </w:p>
        </w:tc>
      </w:tr>
      <w:tr w:rsidR="001A74C6" w14:paraId="7A7BC563" w14:textId="77777777" w:rsidTr="00E639E8">
        <w:trPr>
          <w:ins w:id="1382" w:author="Zhao, Kun" w:date="2022-10-12T16:36:00Z"/>
        </w:trPr>
        <w:tc>
          <w:tcPr>
            <w:tcW w:w="1239" w:type="dxa"/>
          </w:tcPr>
          <w:p w14:paraId="7B37C8F4" w14:textId="4650C96A" w:rsidR="001A74C6" w:rsidRDefault="001A74C6" w:rsidP="001A74C6">
            <w:pPr>
              <w:spacing w:after="120"/>
              <w:rPr>
                <w:ins w:id="1383" w:author="Zhao, Kun" w:date="2022-10-12T16:36:00Z"/>
                <w:rFonts w:eastAsiaTheme="minorEastAsia"/>
                <w:color w:val="0070C0"/>
                <w:lang w:val="en-US" w:eastAsia="zh-CN"/>
              </w:rPr>
            </w:pPr>
            <w:ins w:id="1384" w:author="Zhao, Kun" w:date="2022-10-12T16:36:00Z">
              <w:r>
                <w:rPr>
                  <w:rFonts w:eastAsiaTheme="minorEastAsia"/>
                  <w:color w:val="0070C0"/>
                  <w:lang w:val="en-US" w:eastAsia="zh-CN"/>
                </w:rPr>
                <w:t>Sony</w:t>
              </w:r>
            </w:ins>
          </w:p>
        </w:tc>
        <w:tc>
          <w:tcPr>
            <w:tcW w:w="8392" w:type="dxa"/>
          </w:tcPr>
          <w:p w14:paraId="1196FE55" w14:textId="77777777" w:rsidR="001A74C6" w:rsidRDefault="001A74C6" w:rsidP="001A74C6">
            <w:pPr>
              <w:spacing w:after="120"/>
              <w:rPr>
                <w:ins w:id="1385" w:author="Zhao, Kun" w:date="2022-10-12T16:36:00Z"/>
                <w:rFonts w:eastAsiaTheme="minorEastAsia"/>
                <w:color w:val="0070C0"/>
                <w:lang w:val="en-US" w:eastAsia="zh-CN"/>
              </w:rPr>
            </w:pPr>
            <w:ins w:id="1386" w:author="Zhao, Kun" w:date="2022-10-12T16:36:00Z">
              <w:r>
                <w:rPr>
                  <w:rFonts w:eastAsiaTheme="minorEastAsia"/>
                  <w:color w:val="0070C0"/>
                  <w:lang w:val="en-US" w:eastAsia="zh-CN"/>
                </w:rPr>
                <w:t>Issue 3-1-1:</w:t>
              </w:r>
            </w:ins>
          </w:p>
          <w:p w14:paraId="20147BB8" w14:textId="77777777" w:rsidR="001A74C6" w:rsidRDefault="001A74C6" w:rsidP="001A74C6">
            <w:pPr>
              <w:spacing w:after="120"/>
              <w:rPr>
                <w:ins w:id="1387" w:author="Zhao, Kun" w:date="2022-10-12T16:36:00Z"/>
                <w:rFonts w:eastAsiaTheme="minorEastAsia"/>
                <w:color w:val="0070C0"/>
                <w:lang w:val="en-US" w:eastAsia="zh-CN"/>
              </w:rPr>
            </w:pPr>
            <w:ins w:id="1388" w:author="Zhao, Kun" w:date="2022-10-12T16:36:00Z">
              <w:r>
                <w:rPr>
                  <w:rFonts w:eastAsiaTheme="minorEastAsia"/>
                  <w:color w:val="0070C0"/>
                  <w:lang w:val="en-US" w:eastAsia="zh-CN"/>
                </w:rPr>
                <w:t xml:space="preserve">Option 2. </w:t>
              </w:r>
            </w:ins>
          </w:p>
          <w:p w14:paraId="68A7C962" w14:textId="0D1A60C8" w:rsidR="001A74C6" w:rsidRDefault="001A74C6" w:rsidP="001A74C6">
            <w:pPr>
              <w:spacing w:after="120"/>
              <w:rPr>
                <w:ins w:id="1389" w:author="Zhao, Kun" w:date="2022-10-12T16:36:00Z"/>
                <w:rFonts w:eastAsiaTheme="minorEastAsia"/>
                <w:color w:val="0070C0"/>
                <w:lang w:val="en-US" w:eastAsia="zh-CN"/>
              </w:rPr>
            </w:pPr>
            <w:ins w:id="1390" w:author="Zhao, Kun" w:date="2022-10-12T16:36:00Z">
              <w:r>
                <w:rPr>
                  <w:rFonts w:eastAsiaTheme="minorEastAsia"/>
                  <w:color w:val="0070C0"/>
                  <w:lang w:val="en-US" w:eastAsia="zh-CN"/>
                </w:rPr>
                <w:t xml:space="preserve">As an alternative solution, it is also possible for the TE to set an artificial value so that the UE will </w:t>
              </w:r>
            </w:ins>
            <w:ins w:id="1391" w:author="Zhao, Kun" w:date="2022-10-12T16:37:00Z">
              <w:r>
                <w:rPr>
                  <w:rFonts w:eastAsiaTheme="minorEastAsia"/>
                  <w:color w:val="0070C0"/>
                  <w:lang w:val="en-US" w:eastAsia="zh-CN"/>
                </w:rPr>
                <w:t>transmit</w:t>
              </w:r>
            </w:ins>
            <w:ins w:id="1392" w:author="Zhao, Kun" w:date="2022-10-12T16:36:00Z">
              <w:r>
                <w:rPr>
                  <w:rFonts w:eastAsiaTheme="minorEastAsia"/>
                  <w:color w:val="0070C0"/>
                  <w:lang w:val="en-US" w:eastAsia="zh-CN"/>
                </w:rPr>
                <w:t xml:space="preserve"> with high </w:t>
              </w:r>
            </w:ins>
            <w:ins w:id="1393" w:author="Zhao, Kun" w:date="2022-10-12T16:37:00Z">
              <w:r>
                <w:rPr>
                  <w:rFonts w:eastAsiaTheme="minorEastAsia"/>
                  <w:color w:val="0070C0"/>
                  <w:lang w:val="en-US" w:eastAsia="zh-CN"/>
                </w:rPr>
                <w:t>power from the beginning</w:t>
              </w:r>
            </w:ins>
            <w:ins w:id="1394" w:author="Zhao, Kun" w:date="2022-10-12T16:36:00Z">
              <w:r>
                <w:rPr>
                  <w:rFonts w:eastAsiaTheme="minorEastAsia"/>
                  <w:color w:val="0070C0"/>
                  <w:lang w:val="en-US" w:eastAsia="zh-CN"/>
                </w:rPr>
                <w:t>.</w:t>
              </w:r>
            </w:ins>
          </w:p>
          <w:p w14:paraId="07E5B1E3" w14:textId="77777777" w:rsidR="001A74C6" w:rsidRDefault="001A74C6" w:rsidP="001A74C6">
            <w:pPr>
              <w:spacing w:after="120"/>
              <w:rPr>
                <w:ins w:id="1395" w:author="Zhao, Kun" w:date="2022-10-12T16:36:00Z"/>
                <w:rFonts w:eastAsiaTheme="minorEastAsia"/>
                <w:color w:val="0070C0"/>
                <w:lang w:val="en-US" w:eastAsia="zh-CN"/>
              </w:rPr>
            </w:pPr>
            <w:ins w:id="1396" w:author="Zhao, Kun" w:date="2022-10-12T16:36:00Z">
              <w:r>
                <w:rPr>
                  <w:rFonts w:eastAsiaTheme="minorEastAsia"/>
                  <w:color w:val="0070C0"/>
                  <w:lang w:val="en-US" w:eastAsia="zh-CN"/>
                </w:rPr>
                <w:t xml:space="preserve">Issue 3-1-2: </w:t>
              </w:r>
            </w:ins>
          </w:p>
          <w:p w14:paraId="11E5F98E" w14:textId="078AB78B" w:rsidR="001A74C6" w:rsidRDefault="001A74C6" w:rsidP="001A74C6">
            <w:pPr>
              <w:spacing w:after="120"/>
              <w:rPr>
                <w:ins w:id="1397" w:author="Zhao, Kun" w:date="2022-10-12T16:36:00Z"/>
                <w:rFonts w:eastAsiaTheme="minorEastAsia"/>
                <w:color w:val="0070C0"/>
                <w:lang w:val="en-US" w:eastAsia="zh-CN"/>
              </w:rPr>
            </w:pPr>
            <w:ins w:id="1398" w:author="Zhao, Kun" w:date="2022-10-12T16:36:00Z">
              <w:r>
                <w:rPr>
                  <w:rFonts w:eastAsiaTheme="minorEastAsia"/>
                  <w:color w:val="0070C0"/>
                  <w:lang w:val="en-US" w:eastAsia="zh-CN"/>
                </w:rPr>
                <w:t xml:space="preserve">Maybe we can </w:t>
              </w:r>
            </w:ins>
            <w:ins w:id="1399" w:author="Zhao, Kun" w:date="2022-10-12T16:38:00Z">
              <w:r>
                <w:rPr>
                  <w:rFonts w:eastAsiaTheme="minorEastAsia"/>
                  <w:color w:val="0070C0"/>
                  <w:lang w:val="en-US" w:eastAsia="zh-CN"/>
                </w:rPr>
                <w:t>leave</w:t>
              </w:r>
            </w:ins>
            <w:ins w:id="1400" w:author="Zhao, Kun" w:date="2022-10-12T16:36:00Z">
              <w:r>
                <w:rPr>
                  <w:rFonts w:eastAsiaTheme="minorEastAsia"/>
                  <w:color w:val="0070C0"/>
                  <w:lang w:val="en-US" w:eastAsia="zh-CN"/>
                </w:rPr>
                <w:t xml:space="preserve"> </w:t>
              </w:r>
            </w:ins>
            <w:ins w:id="1401" w:author="Zhao, Kun" w:date="2022-10-12T16:38:00Z">
              <w:r>
                <w:rPr>
                  <w:rFonts w:eastAsiaTheme="minorEastAsia"/>
                  <w:color w:val="0070C0"/>
                  <w:lang w:val="en-US" w:eastAsia="zh-CN"/>
                </w:rPr>
                <w:t xml:space="preserve">the testability </w:t>
              </w:r>
            </w:ins>
            <w:ins w:id="1402" w:author="Zhao, Kun" w:date="2022-10-12T16:36:00Z">
              <w:r>
                <w:rPr>
                  <w:rFonts w:eastAsiaTheme="minorEastAsia"/>
                  <w:color w:val="0070C0"/>
                  <w:lang w:val="en-US" w:eastAsia="zh-CN"/>
                </w:rPr>
                <w:t>issue to RAN5</w:t>
              </w:r>
            </w:ins>
            <w:ins w:id="1403" w:author="Zhao, Kun" w:date="2022-10-12T16:37:00Z">
              <w:r>
                <w:rPr>
                  <w:rFonts w:eastAsiaTheme="minorEastAsia"/>
                  <w:color w:val="0070C0"/>
                  <w:lang w:val="en-US" w:eastAsia="zh-CN"/>
                </w:rPr>
                <w:t xml:space="preserve">, and RAN4 can focus on the core requirement and side condition discussion. </w:t>
              </w:r>
            </w:ins>
          </w:p>
          <w:p w14:paraId="262527FC" w14:textId="77777777" w:rsidR="001A74C6" w:rsidRDefault="001A74C6" w:rsidP="001A74C6">
            <w:pPr>
              <w:spacing w:after="120"/>
              <w:ind w:left="991" w:hanging="991"/>
              <w:rPr>
                <w:ins w:id="1404" w:author="Zhao, Kun" w:date="2022-10-12T16:36:00Z"/>
                <w:rFonts w:eastAsiaTheme="minorEastAsia"/>
                <w:color w:val="0070C0"/>
                <w:lang w:val="en-US" w:eastAsia="zh-CN"/>
              </w:rPr>
            </w:pPr>
          </w:p>
        </w:tc>
      </w:tr>
      <w:tr w:rsidR="00BF64D0" w14:paraId="5A625D04" w14:textId="77777777" w:rsidTr="00E639E8">
        <w:trPr>
          <w:ins w:id="1405" w:author="Ericsson2" w:date="2022-10-12T16:58:00Z"/>
        </w:trPr>
        <w:tc>
          <w:tcPr>
            <w:tcW w:w="1239" w:type="dxa"/>
          </w:tcPr>
          <w:p w14:paraId="34440BE0" w14:textId="2907ED50" w:rsidR="00BF64D0" w:rsidRDefault="00BF64D0" w:rsidP="00BF64D0">
            <w:pPr>
              <w:spacing w:after="120"/>
              <w:rPr>
                <w:ins w:id="1406" w:author="Ericsson2" w:date="2022-10-12T16:58:00Z"/>
                <w:rFonts w:eastAsiaTheme="minorEastAsia"/>
                <w:color w:val="0070C0"/>
                <w:lang w:val="en-US" w:eastAsia="zh-CN"/>
              </w:rPr>
            </w:pPr>
            <w:ins w:id="1407" w:author="Ericsson2" w:date="2022-10-12T16:59:00Z">
              <w:r>
                <w:rPr>
                  <w:rFonts w:eastAsiaTheme="minorEastAsia"/>
                  <w:color w:val="0070C0"/>
                  <w:lang w:val="en-US" w:eastAsia="zh-CN"/>
                </w:rPr>
                <w:t>Ericsson</w:t>
              </w:r>
            </w:ins>
          </w:p>
        </w:tc>
        <w:tc>
          <w:tcPr>
            <w:tcW w:w="8392" w:type="dxa"/>
          </w:tcPr>
          <w:p w14:paraId="3027CEB6" w14:textId="77777777" w:rsidR="00BF64D0" w:rsidRPr="007D35EC" w:rsidRDefault="00BF64D0" w:rsidP="00BF64D0">
            <w:pPr>
              <w:rPr>
                <w:ins w:id="1408" w:author="Ericsson2" w:date="2022-10-12T16:59:00Z"/>
                <w:b/>
                <w:u w:val="single"/>
                <w:lang w:eastAsia="ko-KR"/>
              </w:rPr>
            </w:pPr>
            <w:ins w:id="1409" w:author="Ericsson2" w:date="2022-10-12T16:59:00Z">
              <w:r w:rsidRPr="007D35EC">
                <w:rPr>
                  <w:b/>
                  <w:u w:val="single"/>
                  <w:lang w:eastAsia="ko-KR"/>
                </w:rPr>
                <w:t>Issue 3-1-1: Feasibility to achieve maximum output power</w:t>
              </w:r>
            </w:ins>
          </w:p>
          <w:p w14:paraId="0231DBE3" w14:textId="77777777" w:rsidR="00BF64D0" w:rsidRPr="003124AA" w:rsidRDefault="00BF64D0" w:rsidP="00BF64D0">
            <w:pPr>
              <w:overflowPunct/>
              <w:autoSpaceDE/>
              <w:autoSpaceDN/>
              <w:adjustRightInd/>
              <w:spacing w:after="120"/>
              <w:textAlignment w:val="auto"/>
              <w:rPr>
                <w:ins w:id="1410" w:author="Ericsson2" w:date="2022-10-12T16:59:00Z"/>
                <w:rFonts w:eastAsia="SimSun"/>
                <w:szCs w:val="24"/>
                <w:lang w:eastAsia="zh-CN"/>
              </w:rPr>
            </w:pPr>
            <w:ins w:id="1411" w:author="Ericsson2" w:date="2022-10-12T16:59:00Z">
              <w:r w:rsidRPr="003124AA">
                <w:rPr>
                  <w:rFonts w:eastAsia="SimSun"/>
                  <w:szCs w:val="24"/>
                  <w:lang w:eastAsia="zh-CN"/>
                </w:rPr>
                <w:t>Option 2</w:t>
              </w:r>
              <w:r>
                <w:t xml:space="preserve">. </w:t>
              </w:r>
              <w:proofErr w:type="gramStart"/>
              <w:r>
                <w:t>Alternatively</w:t>
              </w:r>
              <w:proofErr w:type="gramEnd"/>
              <w:r>
                <w:t xml:space="preserve"> a very high ‘impossible’ target received preamble power is set in the RACH procedure.</w:t>
              </w:r>
            </w:ins>
          </w:p>
          <w:p w14:paraId="4DCD36AE" w14:textId="77777777" w:rsidR="00BF64D0" w:rsidRPr="007D35EC" w:rsidRDefault="00BF64D0" w:rsidP="00BF64D0">
            <w:pPr>
              <w:rPr>
                <w:ins w:id="1412" w:author="Ericsson2" w:date="2022-10-12T16:59:00Z"/>
                <w:b/>
                <w:u w:val="single"/>
                <w:lang w:eastAsia="ko-KR"/>
              </w:rPr>
            </w:pPr>
            <w:ins w:id="1413" w:author="Ericsson2" w:date="2022-10-12T16:59:00Z">
              <w:r w:rsidRPr="007D35EC">
                <w:rPr>
                  <w:b/>
                  <w:u w:val="single"/>
                  <w:lang w:eastAsia="ko-KR"/>
                </w:rPr>
                <w:lastRenderedPageBreak/>
                <w:t>Issue 3-1-2: New Test functionality</w:t>
              </w:r>
            </w:ins>
          </w:p>
          <w:p w14:paraId="54B7994A" w14:textId="77777777" w:rsidR="00BF64D0" w:rsidRPr="008334BF" w:rsidRDefault="00BF64D0" w:rsidP="00BF64D0">
            <w:pPr>
              <w:overflowPunct/>
              <w:autoSpaceDE/>
              <w:autoSpaceDN/>
              <w:adjustRightInd/>
              <w:spacing w:after="120"/>
              <w:textAlignment w:val="auto"/>
              <w:rPr>
                <w:ins w:id="1414" w:author="Ericsson2" w:date="2022-10-12T16:59:00Z"/>
                <w:rFonts w:eastAsia="SimSun"/>
                <w:szCs w:val="24"/>
                <w:lang w:eastAsia="zh-CN"/>
              </w:rPr>
            </w:pPr>
            <w:ins w:id="1415" w:author="Ericsson2" w:date="2022-10-12T16:59:00Z">
              <w:r w:rsidRPr="008334BF">
                <w:rPr>
                  <w:rFonts w:eastAsia="SimSun"/>
                  <w:szCs w:val="24"/>
                  <w:lang w:eastAsia="zh-CN"/>
                </w:rPr>
                <w:t xml:space="preserve">Option </w:t>
              </w:r>
              <w:r>
                <w:rPr>
                  <w:rFonts w:eastAsia="SimSun"/>
                  <w:szCs w:val="24"/>
                  <w:lang w:eastAsia="zh-CN"/>
                </w:rPr>
                <w:t>1</w:t>
              </w:r>
              <w:r w:rsidRPr="008334BF">
                <w:rPr>
                  <w:rFonts w:eastAsia="SimSun"/>
                  <w:szCs w:val="24"/>
                  <w:lang w:eastAsia="zh-CN"/>
                </w:rPr>
                <w:t>:</w:t>
              </w:r>
              <w:r>
                <w:rPr>
                  <w:rFonts w:eastAsia="SimSun"/>
                  <w:szCs w:val="24"/>
                  <w:lang w:eastAsia="zh-CN"/>
                </w:rPr>
                <w:t xml:space="preserve"> it is worth asking RAN5 what can be done in terms of test modes for the different RRC states.</w:t>
              </w:r>
            </w:ins>
          </w:p>
          <w:p w14:paraId="318870F6" w14:textId="77777777" w:rsidR="00BF64D0" w:rsidRDefault="00BF64D0" w:rsidP="00BF64D0">
            <w:pPr>
              <w:spacing w:after="120"/>
              <w:rPr>
                <w:ins w:id="1416" w:author="Ericsson2" w:date="2022-10-12T16:58:00Z"/>
                <w:rFonts w:eastAsiaTheme="minorEastAsia"/>
                <w:color w:val="0070C0"/>
                <w:lang w:val="en-US" w:eastAsia="zh-CN"/>
              </w:rPr>
            </w:pPr>
          </w:p>
        </w:tc>
      </w:tr>
      <w:tr w:rsidR="00660870" w14:paraId="209935CF" w14:textId="77777777" w:rsidTr="00E639E8">
        <w:trPr>
          <w:ins w:id="1417" w:author="BORSATO, RONALD" w:date="2022-10-12T11:37:00Z"/>
        </w:trPr>
        <w:tc>
          <w:tcPr>
            <w:tcW w:w="1239" w:type="dxa"/>
          </w:tcPr>
          <w:p w14:paraId="51045BF8" w14:textId="7E992F00" w:rsidR="00660870" w:rsidRDefault="00660870" w:rsidP="00BF64D0">
            <w:pPr>
              <w:spacing w:after="120"/>
              <w:rPr>
                <w:ins w:id="1418" w:author="BORSATO, RONALD" w:date="2022-10-12T11:37:00Z"/>
                <w:rFonts w:eastAsiaTheme="minorEastAsia"/>
                <w:color w:val="0070C0"/>
                <w:lang w:val="en-US" w:eastAsia="zh-CN"/>
              </w:rPr>
            </w:pPr>
            <w:ins w:id="1419" w:author="BORSATO, RONALD" w:date="2022-10-12T11:37:00Z">
              <w:r>
                <w:rPr>
                  <w:rFonts w:eastAsiaTheme="minorEastAsia"/>
                  <w:color w:val="0070C0"/>
                  <w:lang w:val="en-US" w:eastAsia="zh-CN"/>
                </w:rPr>
                <w:lastRenderedPageBreak/>
                <w:t>AT&amp;T</w:t>
              </w:r>
            </w:ins>
          </w:p>
        </w:tc>
        <w:tc>
          <w:tcPr>
            <w:tcW w:w="8392" w:type="dxa"/>
          </w:tcPr>
          <w:p w14:paraId="55AD0677" w14:textId="77777777" w:rsidR="00660870" w:rsidRPr="007D35EC" w:rsidRDefault="00660870" w:rsidP="00660870">
            <w:pPr>
              <w:rPr>
                <w:ins w:id="1420" w:author="BORSATO, RONALD" w:date="2022-10-12T11:37:00Z"/>
                <w:b/>
                <w:u w:val="single"/>
                <w:lang w:eastAsia="ko-KR"/>
              </w:rPr>
            </w:pPr>
            <w:ins w:id="1421" w:author="BORSATO, RONALD" w:date="2022-10-12T11:37:00Z">
              <w:r w:rsidRPr="007D35EC">
                <w:rPr>
                  <w:b/>
                  <w:u w:val="single"/>
                  <w:lang w:eastAsia="ko-KR"/>
                </w:rPr>
                <w:t>Issue 3-1-1: Feasibility to achieve maximum output power</w:t>
              </w:r>
            </w:ins>
          </w:p>
          <w:p w14:paraId="2A31F24F" w14:textId="12313860" w:rsidR="00660870" w:rsidRPr="00016316" w:rsidRDefault="00016316" w:rsidP="00660870">
            <w:pPr>
              <w:rPr>
                <w:ins w:id="1422" w:author="BORSATO, RONALD" w:date="2022-10-12T11:37:00Z"/>
                <w:bCs/>
                <w:lang w:eastAsia="ko-KR"/>
              </w:rPr>
            </w:pPr>
            <w:ins w:id="1423" w:author="BORSATO, RONALD" w:date="2022-10-12T12:09:00Z">
              <w:r>
                <w:rPr>
                  <w:bCs/>
                  <w:lang w:eastAsia="ko-KR"/>
                </w:rPr>
                <w:t xml:space="preserve">Option 2 should be the baseline. Option 1 should only be considered if </w:t>
              </w:r>
            </w:ins>
            <w:ins w:id="1424" w:author="BORSATO, RONALD" w:date="2022-10-12T12:10:00Z">
              <w:r>
                <w:rPr>
                  <w:bCs/>
                  <w:lang w:eastAsia="ko-KR"/>
                </w:rPr>
                <w:t>the feasibility of Option 2 is not confirmed.</w:t>
              </w:r>
            </w:ins>
          </w:p>
          <w:p w14:paraId="59297F6A" w14:textId="77777777" w:rsidR="00660870" w:rsidRPr="007D35EC" w:rsidRDefault="00660870" w:rsidP="00660870">
            <w:pPr>
              <w:rPr>
                <w:ins w:id="1425" w:author="BORSATO, RONALD" w:date="2022-10-12T11:37:00Z"/>
                <w:b/>
                <w:u w:val="single"/>
                <w:lang w:eastAsia="ko-KR"/>
              </w:rPr>
            </w:pPr>
            <w:ins w:id="1426" w:author="BORSATO, RONALD" w:date="2022-10-12T11:37:00Z">
              <w:r w:rsidRPr="007D35EC">
                <w:rPr>
                  <w:b/>
                  <w:u w:val="single"/>
                  <w:lang w:eastAsia="ko-KR"/>
                </w:rPr>
                <w:t>Issue 3-1-2: New Test functionality</w:t>
              </w:r>
            </w:ins>
          </w:p>
          <w:p w14:paraId="3BDFEA90" w14:textId="5935C732" w:rsidR="00660870" w:rsidRPr="00016316" w:rsidRDefault="00016316" w:rsidP="00660870">
            <w:pPr>
              <w:rPr>
                <w:ins w:id="1427" w:author="BORSATO, RONALD" w:date="2022-10-12T11:37:00Z"/>
                <w:bCs/>
                <w:color w:val="0070C0"/>
                <w:lang w:eastAsia="ko-KR"/>
              </w:rPr>
            </w:pPr>
            <w:ins w:id="1428" w:author="BORSATO, RONALD" w:date="2022-10-12T12:11:00Z">
              <w:r>
                <w:rPr>
                  <w:bCs/>
                  <w:color w:val="0070C0"/>
                  <w:lang w:eastAsia="ko-KR"/>
                </w:rPr>
                <w:t>Option 1.</w:t>
              </w:r>
            </w:ins>
          </w:p>
          <w:p w14:paraId="3C0964C2" w14:textId="77777777" w:rsidR="00660870" w:rsidRPr="007D35EC" w:rsidRDefault="00660870" w:rsidP="00660870">
            <w:pPr>
              <w:rPr>
                <w:ins w:id="1429" w:author="BORSATO, RONALD" w:date="2022-10-12T11:38:00Z"/>
                <w:b/>
                <w:u w:val="single"/>
                <w:lang w:eastAsia="ko-KR"/>
              </w:rPr>
            </w:pPr>
            <w:ins w:id="1430" w:author="BORSATO, RONALD" w:date="2022-10-12T11:38:00Z">
              <w:r w:rsidRPr="007D35EC">
                <w:rPr>
                  <w:b/>
                  <w:u w:val="single"/>
                  <w:lang w:eastAsia="ko-KR"/>
                </w:rPr>
                <w:t>Issue 3-3-1: polarization aspects</w:t>
              </w:r>
            </w:ins>
          </w:p>
          <w:p w14:paraId="2F490D8A" w14:textId="093F1E79" w:rsidR="00660870" w:rsidRPr="00660870" w:rsidRDefault="00011905" w:rsidP="00BF64D0">
            <w:pPr>
              <w:rPr>
                <w:ins w:id="1431" w:author="BORSATO, RONALD" w:date="2022-10-12T11:37:00Z"/>
                <w:bCs/>
                <w:lang w:eastAsia="ko-KR"/>
              </w:rPr>
            </w:pPr>
            <w:ins w:id="1432" w:author="BORSATO, RONALD" w:date="2022-10-12T11:39:00Z">
              <w:r>
                <w:rPr>
                  <w:bCs/>
                  <w:lang w:eastAsia="ko-KR"/>
                </w:rPr>
                <w:t>Option 3. This can be discussed later.</w:t>
              </w:r>
            </w:ins>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5563B1">
        <w:tc>
          <w:tcPr>
            <w:tcW w:w="1236" w:type="dxa"/>
          </w:tcPr>
          <w:p w14:paraId="2FBA9B46" w14:textId="77777777" w:rsidR="00F115F5" w:rsidRPr="00805BE8" w:rsidRDefault="00F115F5" w:rsidP="005563B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5563B1">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5563B1">
        <w:tc>
          <w:tcPr>
            <w:tcW w:w="1236" w:type="dxa"/>
          </w:tcPr>
          <w:p w14:paraId="46B4EE1D" w14:textId="77777777" w:rsidR="00F115F5" w:rsidRPr="003418CB" w:rsidRDefault="00F115F5" w:rsidP="005563B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5563B1">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5563B1">
        <w:tc>
          <w:tcPr>
            <w:tcW w:w="1236" w:type="dxa"/>
          </w:tcPr>
          <w:p w14:paraId="5EA06D4C" w14:textId="77777777" w:rsidR="00F115F5" w:rsidRPr="00805BE8" w:rsidRDefault="00F115F5" w:rsidP="005563B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5563B1">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5563B1">
        <w:tc>
          <w:tcPr>
            <w:tcW w:w="1236" w:type="dxa"/>
          </w:tcPr>
          <w:p w14:paraId="2406805C" w14:textId="77777777" w:rsidR="00F115F5" w:rsidRPr="003418CB" w:rsidRDefault="00F115F5" w:rsidP="005563B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5563B1">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5563B1">
        <w:tc>
          <w:tcPr>
            <w:tcW w:w="1242" w:type="dxa"/>
          </w:tcPr>
          <w:p w14:paraId="7373B7C9" w14:textId="77777777" w:rsidR="00DD19DE" w:rsidRPr="00045592" w:rsidRDefault="00DD19DE" w:rsidP="005563B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5563B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5563B1">
        <w:tc>
          <w:tcPr>
            <w:tcW w:w="1242" w:type="dxa"/>
            <w:vMerge w:val="restart"/>
          </w:tcPr>
          <w:p w14:paraId="497DC71D" w14:textId="77777777" w:rsidR="00DD19DE" w:rsidRPr="003418CB" w:rsidRDefault="00DD19DE" w:rsidP="005563B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5563B1">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5563B1">
        <w:tc>
          <w:tcPr>
            <w:tcW w:w="1242" w:type="dxa"/>
            <w:vMerge/>
          </w:tcPr>
          <w:p w14:paraId="72451545" w14:textId="77777777" w:rsidR="00DD19DE" w:rsidRDefault="00DD19DE" w:rsidP="005563B1">
            <w:pPr>
              <w:spacing w:after="120"/>
              <w:rPr>
                <w:rFonts w:eastAsiaTheme="minorEastAsia"/>
                <w:color w:val="0070C0"/>
                <w:lang w:val="en-US" w:eastAsia="zh-CN"/>
              </w:rPr>
            </w:pPr>
          </w:p>
        </w:tc>
        <w:tc>
          <w:tcPr>
            <w:tcW w:w="8615" w:type="dxa"/>
          </w:tcPr>
          <w:p w14:paraId="5F4DDF9E" w14:textId="77777777" w:rsidR="00DD19DE" w:rsidRDefault="00DD19DE" w:rsidP="005563B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5563B1">
        <w:tc>
          <w:tcPr>
            <w:tcW w:w="1242" w:type="dxa"/>
            <w:vMerge/>
          </w:tcPr>
          <w:p w14:paraId="165A15C4" w14:textId="77777777" w:rsidR="00DD19DE" w:rsidRDefault="00DD19DE" w:rsidP="005563B1">
            <w:pPr>
              <w:spacing w:after="120"/>
              <w:rPr>
                <w:rFonts w:eastAsiaTheme="minorEastAsia"/>
                <w:color w:val="0070C0"/>
                <w:lang w:val="en-US" w:eastAsia="zh-CN"/>
              </w:rPr>
            </w:pPr>
          </w:p>
        </w:tc>
        <w:tc>
          <w:tcPr>
            <w:tcW w:w="8615" w:type="dxa"/>
          </w:tcPr>
          <w:p w14:paraId="1901BE06" w14:textId="77777777" w:rsidR="00DD19DE" w:rsidRDefault="00DD19DE" w:rsidP="005563B1">
            <w:pPr>
              <w:spacing w:after="120"/>
              <w:rPr>
                <w:rFonts w:eastAsiaTheme="minorEastAsia"/>
                <w:color w:val="0070C0"/>
                <w:lang w:val="en-US" w:eastAsia="zh-CN"/>
              </w:rPr>
            </w:pPr>
          </w:p>
        </w:tc>
      </w:tr>
      <w:tr w:rsidR="00DD19DE" w:rsidRPr="00571777" w14:paraId="6979FA8B" w14:textId="77777777" w:rsidTr="005563B1">
        <w:tc>
          <w:tcPr>
            <w:tcW w:w="1242" w:type="dxa"/>
            <w:vMerge w:val="restart"/>
          </w:tcPr>
          <w:p w14:paraId="20992B68" w14:textId="77777777" w:rsidR="00DD19DE" w:rsidRDefault="00DD19DE" w:rsidP="005563B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5563B1">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5563B1">
        <w:tc>
          <w:tcPr>
            <w:tcW w:w="1242" w:type="dxa"/>
            <w:vMerge/>
          </w:tcPr>
          <w:p w14:paraId="078D9013" w14:textId="77777777" w:rsidR="00DD19DE" w:rsidRDefault="00DD19DE" w:rsidP="005563B1">
            <w:pPr>
              <w:spacing w:after="120"/>
              <w:rPr>
                <w:rFonts w:eastAsiaTheme="minorEastAsia"/>
                <w:color w:val="0070C0"/>
                <w:lang w:val="en-US" w:eastAsia="zh-CN"/>
              </w:rPr>
            </w:pPr>
          </w:p>
        </w:tc>
        <w:tc>
          <w:tcPr>
            <w:tcW w:w="8615" w:type="dxa"/>
          </w:tcPr>
          <w:p w14:paraId="5CDCD9C1" w14:textId="77777777" w:rsidR="00DD19DE" w:rsidRDefault="00DD19DE" w:rsidP="005563B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5563B1">
        <w:tc>
          <w:tcPr>
            <w:tcW w:w="1242" w:type="dxa"/>
            <w:vMerge/>
          </w:tcPr>
          <w:p w14:paraId="0BAFB7DD" w14:textId="77777777" w:rsidR="00DD19DE" w:rsidRDefault="00DD19DE" w:rsidP="005563B1">
            <w:pPr>
              <w:spacing w:after="120"/>
              <w:rPr>
                <w:rFonts w:eastAsiaTheme="minorEastAsia"/>
                <w:color w:val="0070C0"/>
                <w:lang w:val="en-US" w:eastAsia="zh-CN"/>
              </w:rPr>
            </w:pPr>
          </w:p>
        </w:tc>
        <w:tc>
          <w:tcPr>
            <w:tcW w:w="8615" w:type="dxa"/>
          </w:tcPr>
          <w:p w14:paraId="6F2D5A65" w14:textId="77777777" w:rsidR="00DD19DE" w:rsidRDefault="00DD19DE" w:rsidP="005563B1">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5563B1">
        <w:tc>
          <w:tcPr>
            <w:tcW w:w="1242" w:type="dxa"/>
          </w:tcPr>
          <w:p w14:paraId="1BAD9367" w14:textId="77777777" w:rsidR="00DD19DE" w:rsidRPr="00045592" w:rsidRDefault="00DD19DE" w:rsidP="005563B1">
            <w:pPr>
              <w:rPr>
                <w:rFonts w:eastAsiaTheme="minorEastAsia"/>
                <w:b/>
                <w:bCs/>
                <w:color w:val="0070C0"/>
                <w:lang w:val="en-US" w:eastAsia="zh-CN"/>
              </w:rPr>
            </w:pPr>
          </w:p>
        </w:tc>
        <w:tc>
          <w:tcPr>
            <w:tcW w:w="8615" w:type="dxa"/>
          </w:tcPr>
          <w:p w14:paraId="6CFC9668" w14:textId="77777777" w:rsidR="00DD19DE" w:rsidRPr="00045592" w:rsidRDefault="00DD19DE" w:rsidP="005563B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5563B1">
        <w:tc>
          <w:tcPr>
            <w:tcW w:w="1242" w:type="dxa"/>
          </w:tcPr>
          <w:p w14:paraId="24B4F67E" w14:textId="1B54C615" w:rsidR="00DD19DE" w:rsidRPr="003418CB" w:rsidRDefault="00DD19DE" w:rsidP="005563B1">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5563B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5563B1">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5563B1">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5563B1">
        <w:tc>
          <w:tcPr>
            <w:tcW w:w="1242" w:type="dxa"/>
          </w:tcPr>
          <w:p w14:paraId="04F02E97" w14:textId="77777777" w:rsidR="00DD19DE" w:rsidRPr="00045592" w:rsidRDefault="00DD19DE" w:rsidP="005563B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5563B1">
        <w:tc>
          <w:tcPr>
            <w:tcW w:w="1242" w:type="dxa"/>
          </w:tcPr>
          <w:p w14:paraId="45A68EB1" w14:textId="77777777" w:rsidR="00DD19DE" w:rsidRPr="003418CB" w:rsidRDefault="00DD19DE" w:rsidP="005563B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5563B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2A37F7" w:rsidRDefault="00DD19DE" w:rsidP="00DD19DE">
      <w:pPr>
        <w:pStyle w:val="Heading2"/>
        <w:rPr>
          <w:lang w:val="en-US"/>
        </w:rPr>
      </w:pPr>
      <w:r w:rsidRPr="002A37F7">
        <w:rPr>
          <w:rFonts w:hint="eastAsia"/>
          <w:lang w:val="en-US"/>
        </w:rPr>
        <w:t>Discussion on 2nd round</w:t>
      </w:r>
      <w:r w:rsidRPr="002A37F7">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tdocs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2A37F7"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5563B1">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5563B1">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5563B1">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5563B1">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5563B1">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5563B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5563B1">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5563B1">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5563B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5563B1">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5563B1">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5563B1">
            <w:pPr>
              <w:spacing w:after="120"/>
              <w:rPr>
                <w:rFonts w:eastAsiaTheme="minorEastAsia"/>
                <w:color w:val="0070C0"/>
                <w:lang w:val="en-US" w:eastAsia="zh-CN"/>
              </w:rPr>
            </w:pPr>
          </w:p>
        </w:tc>
        <w:tc>
          <w:tcPr>
            <w:tcW w:w="2714" w:type="dxa"/>
          </w:tcPr>
          <w:p w14:paraId="6AB8482B" w14:textId="3641C22A" w:rsidR="001E6C4D" w:rsidRPr="00B04195" w:rsidRDefault="001E6C4D" w:rsidP="005563B1">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5563B1">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5563B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5563B1">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5563B1">
            <w:pPr>
              <w:spacing w:after="120"/>
              <w:rPr>
                <w:rFonts w:eastAsiaTheme="minorEastAsia"/>
                <w:color w:val="0070C0"/>
                <w:lang w:val="en-US" w:eastAsia="zh-CN"/>
              </w:rPr>
            </w:pPr>
          </w:p>
        </w:tc>
        <w:tc>
          <w:tcPr>
            <w:tcW w:w="1276" w:type="dxa"/>
          </w:tcPr>
          <w:p w14:paraId="742B99CB" w14:textId="77777777" w:rsidR="001E6C4D" w:rsidRPr="00B04195" w:rsidRDefault="001E6C4D" w:rsidP="005563B1">
            <w:pPr>
              <w:spacing w:after="120"/>
              <w:rPr>
                <w:rFonts w:eastAsiaTheme="minorEastAsia"/>
                <w:color w:val="0070C0"/>
                <w:lang w:val="en-US" w:eastAsia="zh-CN"/>
              </w:rPr>
            </w:pPr>
          </w:p>
        </w:tc>
        <w:tc>
          <w:tcPr>
            <w:tcW w:w="2714" w:type="dxa"/>
          </w:tcPr>
          <w:p w14:paraId="3C9CE0A3" w14:textId="2D5588A2" w:rsidR="001E6C4D" w:rsidRPr="00B04195" w:rsidRDefault="001E6C4D" w:rsidP="005563B1">
            <w:pPr>
              <w:spacing w:after="120"/>
              <w:rPr>
                <w:rFonts w:eastAsiaTheme="minorEastAsia"/>
                <w:color w:val="0070C0"/>
                <w:lang w:val="en-US" w:eastAsia="zh-CN"/>
              </w:rPr>
            </w:pPr>
          </w:p>
        </w:tc>
        <w:tc>
          <w:tcPr>
            <w:tcW w:w="1178" w:type="dxa"/>
          </w:tcPr>
          <w:p w14:paraId="69629272" w14:textId="2A4998A8" w:rsidR="001E6C4D" w:rsidRPr="00B04195" w:rsidRDefault="001E6C4D" w:rsidP="005563B1">
            <w:pPr>
              <w:spacing w:after="120"/>
              <w:rPr>
                <w:rFonts w:eastAsiaTheme="minorEastAsia"/>
                <w:color w:val="0070C0"/>
                <w:lang w:val="en-US" w:eastAsia="zh-CN"/>
              </w:rPr>
            </w:pPr>
          </w:p>
        </w:tc>
        <w:tc>
          <w:tcPr>
            <w:tcW w:w="2628" w:type="dxa"/>
          </w:tcPr>
          <w:p w14:paraId="05991954" w14:textId="359B84FC" w:rsidR="001E6C4D" w:rsidRPr="00D0036C" w:rsidRDefault="001E6C4D" w:rsidP="005563B1">
            <w:pPr>
              <w:spacing w:after="120"/>
              <w:rPr>
                <w:rFonts w:eastAsiaTheme="minorEastAsia"/>
                <w:color w:val="0070C0"/>
                <w:lang w:val="en-US" w:eastAsia="zh-CN"/>
              </w:rPr>
            </w:pPr>
          </w:p>
        </w:tc>
        <w:tc>
          <w:tcPr>
            <w:tcW w:w="1843" w:type="dxa"/>
          </w:tcPr>
          <w:p w14:paraId="5D6D4CEF" w14:textId="77777777" w:rsidR="001E6C4D" w:rsidRPr="00B04195" w:rsidRDefault="001E6C4D" w:rsidP="005563B1">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5563B1">
            <w:pPr>
              <w:spacing w:after="120"/>
              <w:rPr>
                <w:rFonts w:eastAsiaTheme="minorEastAsia"/>
                <w:color w:val="0070C0"/>
                <w:lang w:val="en-US" w:eastAsia="zh-CN"/>
              </w:rPr>
            </w:pPr>
          </w:p>
        </w:tc>
        <w:tc>
          <w:tcPr>
            <w:tcW w:w="1276" w:type="dxa"/>
          </w:tcPr>
          <w:p w14:paraId="77880D5A" w14:textId="77777777" w:rsidR="001E6C4D" w:rsidRPr="00B04195" w:rsidRDefault="001E6C4D" w:rsidP="005563B1">
            <w:pPr>
              <w:spacing w:after="120"/>
              <w:rPr>
                <w:rFonts w:eastAsiaTheme="minorEastAsia"/>
                <w:color w:val="0070C0"/>
                <w:lang w:val="en-US" w:eastAsia="zh-CN"/>
              </w:rPr>
            </w:pPr>
          </w:p>
        </w:tc>
        <w:tc>
          <w:tcPr>
            <w:tcW w:w="2714" w:type="dxa"/>
          </w:tcPr>
          <w:p w14:paraId="340905B2" w14:textId="2E83D087" w:rsidR="001E6C4D" w:rsidRPr="00B04195" w:rsidRDefault="001E6C4D" w:rsidP="005563B1">
            <w:pPr>
              <w:spacing w:after="120"/>
              <w:rPr>
                <w:rFonts w:eastAsiaTheme="minorEastAsia"/>
                <w:color w:val="0070C0"/>
                <w:lang w:val="en-US" w:eastAsia="zh-CN"/>
              </w:rPr>
            </w:pPr>
          </w:p>
        </w:tc>
        <w:tc>
          <w:tcPr>
            <w:tcW w:w="1178" w:type="dxa"/>
          </w:tcPr>
          <w:p w14:paraId="592C4E36" w14:textId="226E79E6" w:rsidR="001E6C4D" w:rsidRPr="00B04195" w:rsidRDefault="001E6C4D" w:rsidP="005563B1">
            <w:pPr>
              <w:spacing w:after="120"/>
              <w:rPr>
                <w:rFonts w:eastAsiaTheme="minorEastAsia"/>
                <w:color w:val="0070C0"/>
                <w:lang w:val="en-US" w:eastAsia="zh-CN"/>
              </w:rPr>
            </w:pPr>
          </w:p>
        </w:tc>
        <w:tc>
          <w:tcPr>
            <w:tcW w:w="2628" w:type="dxa"/>
          </w:tcPr>
          <w:p w14:paraId="13C15193" w14:textId="6D459B94" w:rsidR="001E6C4D" w:rsidRPr="00D0036C" w:rsidRDefault="001E6C4D" w:rsidP="005563B1">
            <w:pPr>
              <w:spacing w:after="120"/>
              <w:rPr>
                <w:rFonts w:eastAsiaTheme="minorEastAsia"/>
                <w:color w:val="0070C0"/>
                <w:lang w:val="en-US" w:eastAsia="zh-CN"/>
              </w:rPr>
            </w:pPr>
          </w:p>
        </w:tc>
        <w:tc>
          <w:tcPr>
            <w:tcW w:w="1843" w:type="dxa"/>
          </w:tcPr>
          <w:p w14:paraId="7A6333B7" w14:textId="77777777" w:rsidR="001E6C4D" w:rsidRPr="00B04195" w:rsidRDefault="001E6C4D" w:rsidP="005563B1">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5563B1">
            <w:pPr>
              <w:spacing w:after="120"/>
              <w:rPr>
                <w:rFonts w:eastAsiaTheme="minorEastAsia"/>
                <w:color w:val="0070C0"/>
                <w:lang w:eastAsia="zh-CN"/>
              </w:rPr>
            </w:pPr>
          </w:p>
        </w:tc>
        <w:tc>
          <w:tcPr>
            <w:tcW w:w="1276" w:type="dxa"/>
          </w:tcPr>
          <w:p w14:paraId="5E208711" w14:textId="77777777" w:rsidR="001E6C4D" w:rsidRPr="00404831" w:rsidRDefault="001E6C4D" w:rsidP="005563B1">
            <w:pPr>
              <w:spacing w:after="120"/>
              <w:rPr>
                <w:rFonts w:eastAsiaTheme="minorEastAsia"/>
                <w:i/>
                <w:color w:val="0070C0"/>
                <w:lang w:val="en-US" w:eastAsia="zh-CN"/>
              </w:rPr>
            </w:pPr>
          </w:p>
        </w:tc>
        <w:tc>
          <w:tcPr>
            <w:tcW w:w="2714" w:type="dxa"/>
          </w:tcPr>
          <w:p w14:paraId="24D14B09" w14:textId="63B8151A" w:rsidR="001E6C4D" w:rsidRPr="00404831" w:rsidRDefault="001E6C4D" w:rsidP="005563B1">
            <w:pPr>
              <w:spacing w:after="120"/>
              <w:rPr>
                <w:rFonts w:eastAsiaTheme="minorEastAsia"/>
                <w:i/>
                <w:color w:val="0070C0"/>
                <w:lang w:val="en-US" w:eastAsia="zh-CN"/>
              </w:rPr>
            </w:pPr>
          </w:p>
        </w:tc>
        <w:tc>
          <w:tcPr>
            <w:tcW w:w="1178" w:type="dxa"/>
          </w:tcPr>
          <w:p w14:paraId="0C3850B2" w14:textId="77777777" w:rsidR="001E6C4D" w:rsidRPr="00404831" w:rsidRDefault="001E6C4D" w:rsidP="005563B1">
            <w:pPr>
              <w:spacing w:after="120"/>
              <w:rPr>
                <w:rFonts w:eastAsiaTheme="minorEastAsia"/>
                <w:i/>
                <w:color w:val="0070C0"/>
                <w:lang w:val="en-US" w:eastAsia="zh-CN"/>
              </w:rPr>
            </w:pPr>
          </w:p>
        </w:tc>
        <w:tc>
          <w:tcPr>
            <w:tcW w:w="2628" w:type="dxa"/>
          </w:tcPr>
          <w:p w14:paraId="677C6785" w14:textId="77777777" w:rsidR="001E6C4D" w:rsidRPr="003418CB" w:rsidRDefault="001E6C4D" w:rsidP="005563B1">
            <w:pPr>
              <w:spacing w:after="120"/>
              <w:rPr>
                <w:rFonts w:eastAsiaTheme="minorEastAsia"/>
                <w:color w:val="0070C0"/>
                <w:lang w:val="en-US" w:eastAsia="zh-CN"/>
              </w:rPr>
            </w:pPr>
          </w:p>
        </w:tc>
        <w:tc>
          <w:tcPr>
            <w:tcW w:w="1843" w:type="dxa"/>
          </w:tcPr>
          <w:p w14:paraId="2A9C55A0" w14:textId="77777777" w:rsidR="001E6C4D" w:rsidRPr="00404831" w:rsidRDefault="001E6C4D" w:rsidP="005563B1">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5563B1">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5563B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5563B1">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5563B1">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5563B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5563B1">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5563B1">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5563B1">
            <w:pPr>
              <w:spacing w:after="120"/>
              <w:rPr>
                <w:rFonts w:eastAsiaTheme="minorEastAsia"/>
                <w:color w:val="0070C0"/>
                <w:lang w:val="en-US" w:eastAsia="zh-CN"/>
              </w:rPr>
            </w:pPr>
          </w:p>
        </w:tc>
        <w:tc>
          <w:tcPr>
            <w:tcW w:w="2289" w:type="dxa"/>
          </w:tcPr>
          <w:p w14:paraId="2273797E" w14:textId="42C9B74A" w:rsidR="001E6C4D" w:rsidRPr="00B04195" w:rsidRDefault="001E6C4D" w:rsidP="005563B1">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5563B1">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5563B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5563B1">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5563B1">
            <w:pPr>
              <w:spacing w:after="120"/>
              <w:rPr>
                <w:rFonts w:eastAsiaTheme="minorEastAsia"/>
                <w:color w:val="0070C0"/>
                <w:lang w:eastAsia="zh-CN"/>
              </w:rPr>
            </w:pPr>
          </w:p>
        </w:tc>
        <w:tc>
          <w:tcPr>
            <w:tcW w:w="1701" w:type="dxa"/>
          </w:tcPr>
          <w:p w14:paraId="58C5AA71" w14:textId="77777777" w:rsidR="001E6C4D" w:rsidRPr="00404831" w:rsidRDefault="001E6C4D" w:rsidP="005563B1">
            <w:pPr>
              <w:spacing w:after="120"/>
              <w:rPr>
                <w:rFonts w:eastAsiaTheme="minorEastAsia"/>
                <w:i/>
                <w:color w:val="0070C0"/>
                <w:lang w:val="en-US" w:eastAsia="zh-CN"/>
              </w:rPr>
            </w:pPr>
          </w:p>
        </w:tc>
        <w:tc>
          <w:tcPr>
            <w:tcW w:w="2289" w:type="dxa"/>
          </w:tcPr>
          <w:p w14:paraId="1D988A8B" w14:textId="2562C253" w:rsidR="001E6C4D" w:rsidRPr="00404831" w:rsidRDefault="001E6C4D" w:rsidP="005563B1">
            <w:pPr>
              <w:spacing w:after="120"/>
              <w:rPr>
                <w:rFonts w:eastAsiaTheme="minorEastAsia"/>
                <w:i/>
                <w:color w:val="0070C0"/>
                <w:lang w:val="en-US" w:eastAsia="zh-CN"/>
              </w:rPr>
            </w:pPr>
          </w:p>
        </w:tc>
        <w:tc>
          <w:tcPr>
            <w:tcW w:w="1178" w:type="dxa"/>
          </w:tcPr>
          <w:p w14:paraId="0007A721" w14:textId="77777777" w:rsidR="001E6C4D" w:rsidRPr="00404831" w:rsidRDefault="001E6C4D" w:rsidP="005563B1">
            <w:pPr>
              <w:spacing w:after="120"/>
              <w:rPr>
                <w:rFonts w:eastAsiaTheme="minorEastAsia"/>
                <w:i/>
                <w:color w:val="0070C0"/>
                <w:lang w:val="en-US" w:eastAsia="zh-CN"/>
              </w:rPr>
            </w:pPr>
          </w:p>
        </w:tc>
        <w:tc>
          <w:tcPr>
            <w:tcW w:w="2138" w:type="dxa"/>
          </w:tcPr>
          <w:p w14:paraId="40A34C0B" w14:textId="77777777" w:rsidR="001E6C4D" w:rsidRPr="003418CB" w:rsidRDefault="001E6C4D" w:rsidP="005563B1">
            <w:pPr>
              <w:spacing w:after="120"/>
              <w:rPr>
                <w:rFonts w:eastAsiaTheme="minorEastAsia"/>
                <w:color w:val="0070C0"/>
                <w:lang w:val="en-US" w:eastAsia="zh-CN"/>
              </w:rPr>
            </w:pPr>
          </w:p>
        </w:tc>
        <w:tc>
          <w:tcPr>
            <w:tcW w:w="2333" w:type="dxa"/>
          </w:tcPr>
          <w:p w14:paraId="53A91E88" w14:textId="77777777" w:rsidR="001E6C4D" w:rsidRPr="00404831" w:rsidRDefault="001E6C4D" w:rsidP="005563B1">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B10AF" w14:textId="77777777" w:rsidR="00A5741D" w:rsidRDefault="00A5741D">
      <w:r>
        <w:separator/>
      </w:r>
    </w:p>
  </w:endnote>
  <w:endnote w:type="continuationSeparator" w:id="0">
    <w:p w14:paraId="2B8E73D4" w14:textId="77777777" w:rsidR="00A5741D" w:rsidRDefault="00A5741D">
      <w:r>
        <w:continuationSeparator/>
      </w:r>
    </w:p>
  </w:endnote>
  <w:endnote w:type="continuationNotice" w:id="1">
    <w:p w14:paraId="44A79374" w14:textId="77777777" w:rsidR="00A5741D" w:rsidRDefault="00A574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F1889" w14:textId="77777777" w:rsidR="00A5741D" w:rsidRDefault="00A5741D">
      <w:r>
        <w:separator/>
      </w:r>
    </w:p>
  </w:footnote>
  <w:footnote w:type="continuationSeparator" w:id="0">
    <w:p w14:paraId="2A2655F1" w14:textId="77777777" w:rsidR="00A5741D" w:rsidRDefault="00A5741D">
      <w:r>
        <w:continuationSeparator/>
      </w:r>
    </w:p>
  </w:footnote>
  <w:footnote w:type="continuationNotice" w:id="1">
    <w:p w14:paraId="1024491B" w14:textId="77777777" w:rsidR="00A5741D" w:rsidRDefault="00A5741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21DFB"/>
    <w:multiLevelType w:val="hybridMultilevel"/>
    <w:tmpl w:val="6E2C11D0"/>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09F372A"/>
    <w:multiLevelType w:val="hybridMultilevel"/>
    <w:tmpl w:val="DDE2D9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9DE02B4"/>
    <w:multiLevelType w:val="hybridMultilevel"/>
    <w:tmpl w:val="34505846"/>
    <w:lvl w:ilvl="0" w:tplc="920C3E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8"/>
  </w:num>
  <w:num w:numId="22">
    <w:abstractNumId w:val="8"/>
  </w:num>
  <w:num w:numId="23">
    <w:abstractNumId w:val="7"/>
  </w:num>
  <w:num w:numId="24">
    <w:abstractNumId w:val="2"/>
  </w:num>
  <w:num w:numId="25">
    <w:abstractNumId w:val="11"/>
  </w:num>
  <w:num w:numId="26">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Sumant Iyer">
    <w15:presenceInfo w15:providerId="None" w15:userId="Qualcomm - Sumant Iyer"/>
  </w15:person>
  <w15:person w15:author="vivo">
    <w15:presenceInfo w15:providerId="None" w15:userId="vivo"/>
  </w15:person>
  <w15:person w15:author="Huawei- Chunying GU">
    <w15:presenceInfo w15:providerId="None" w15:userId="Huawei- Chunying GU"/>
  </w15:person>
  <w15:person w15:author="chunxia-CMCC">
    <w15:presenceInfo w15:providerId="None" w15:userId="chunxia-CMCC"/>
  </w15:person>
  <w15:person w15:author="Yi, Tan (Nokia - FI/Espoo)">
    <w15:presenceInfo w15:providerId="AD" w15:userId="S::tan.yi@nokia.com::187399ba-73f2-4ed6-8233-f6b88f54656b"/>
  </w15:person>
  <w15:person w15:author="Xiaomi">
    <w15:presenceInfo w15:providerId="None" w15:userId="Xiaomi"/>
  </w15:person>
  <w15:person w15:author="OPPO-JQ">
    <w15:presenceInfo w15:providerId="None" w15:userId="OPPO-JQ"/>
  </w15:person>
  <w15:person w15:author="Zhao, Kun">
    <w15:presenceInfo w15:providerId="AD" w15:userId="S::Kun.1.Zhao@sony.com::ac952118-12e0-4b64-b257-47a78f11348b"/>
  </w15:person>
  <w15:person w15:author="Ericsson2">
    <w15:presenceInfo w15:providerId="None" w15:userId="Ericsson2"/>
  </w15:person>
  <w15:person w15:author="BORSATO, RONALD">
    <w15:presenceInfo w15:providerId="None" w15:userId="BORSATO, RONALD"/>
  </w15:person>
  <w15:person w15:author="Verizon">
    <w15:presenceInfo w15:providerId="None" w15:userId="Verizon"/>
  </w15:person>
  <w15:person w15:author="Moderator">
    <w15:presenceInfo w15:providerId="None" w15:userId="Moderator"/>
  </w15:person>
  <w15:person w15:author="Samsung_Bozhi">
    <w15:presenceInfo w15:providerId="None" w15:userId="Samsung_Bozhi"/>
  </w15:person>
  <w15:person w15:author="Yuexia Song">
    <w15:presenceInfo w15:providerId="AD" w15:userId="S::ysong27@apple.com::39854a52-f123-488a-b5c0-dc0eec6a7c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1905"/>
    <w:rsid w:val="00016316"/>
    <w:rsid w:val="00020C56"/>
    <w:rsid w:val="00026441"/>
    <w:rsid w:val="00026ACC"/>
    <w:rsid w:val="00027320"/>
    <w:rsid w:val="000276A6"/>
    <w:rsid w:val="0003171D"/>
    <w:rsid w:val="00031C1D"/>
    <w:rsid w:val="0003399B"/>
    <w:rsid w:val="00035C50"/>
    <w:rsid w:val="000404B6"/>
    <w:rsid w:val="000457A1"/>
    <w:rsid w:val="00050001"/>
    <w:rsid w:val="00052041"/>
    <w:rsid w:val="00052687"/>
    <w:rsid w:val="00052AA0"/>
    <w:rsid w:val="0005326A"/>
    <w:rsid w:val="0006266D"/>
    <w:rsid w:val="00065506"/>
    <w:rsid w:val="0007382E"/>
    <w:rsid w:val="000766E1"/>
    <w:rsid w:val="000770F9"/>
    <w:rsid w:val="00077FF6"/>
    <w:rsid w:val="00080D82"/>
    <w:rsid w:val="00081692"/>
    <w:rsid w:val="00081C48"/>
    <w:rsid w:val="00082C46"/>
    <w:rsid w:val="000837A6"/>
    <w:rsid w:val="00085A0E"/>
    <w:rsid w:val="00086ED4"/>
    <w:rsid w:val="00087548"/>
    <w:rsid w:val="00093E7E"/>
    <w:rsid w:val="00095FBE"/>
    <w:rsid w:val="000A1830"/>
    <w:rsid w:val="000A4121"/>
    <w:rsid w:val="000A4AA3"/>
    <w:rsid w:val="000A550E"/>
    <w:rsid w:val="000B0960"/>
    <w:rsid w:val="000B1A55"/>
    <w:rsid w:val="000B20BB"/>
    <w:rsid w:val="000B2EF6"/>
    <w:rsid w:val="000B2FA6"/>
    <w:rsid w:val="000B4AA0"/>
    <w:rsid w:val="000B5F61"/>
    <w:rsid w:val="000C2243"/>
    <w:rsid w:val="000C2553"/>
    <w:rsid w:val="000C38C3"/>
    <w:rsid w:val="000C4549"/>
    <w:rsid w:val="000C6C0E"/>
    <w:rsid w:val="000C7D8A"/>
    <w:rsid w:val="000D09FD"/>
    <w:rsid w:val="000D19DE"/>
    <w:rsid w:val="000D2DC9"/>
    <w:rsid w:val="000D44FB"/>
    <w:rsid w:val="000D4764"/>
    <w:rsid w:val="000D5146"/>
    <w:rsid w:val="000D574B"/>
    <w:rsid w:val="000D61E2"/>
    <w:rsid w:val="000D6CFC"/>
    <w:rsid w:val="000D7931"/>
    <w:rsid w:val="000E537B"/>
    <w:rsid w:val="000E57D0"/>
    <w:rsid w:val="000E6DD2"/>
    <w:rsid w:val="000E7858"/>
    <w:rsid w:val="000F2255"/>
    <w:rsid w:val="000F39CA"/>
    <w:rsid w:val="001021FA"/>
    <w:rsid w:val="00102605"/>
    <w:rsid w:val="00107927"/>
    <w:rsid w:val="00110E26"/>
    <w:rsid w:val="00111321"/>
    <w:rsid w:val="001128E7"/>
    <w:rsid w:val="001166A9"/>
    <w:rsid w:val="001168CE"/>
    <w:rsid w:val="00117BD6"/>
    <w:rsid w:val="001206C2"/>
    <w:rsid w:val="00121978"/>
    <w:rsid w:val="00122BAC"/>
    <w:rsid w:val="00123422"/>
    <w:rsid w:val="00123861"/>
    <w:rsid w:val="001245A0"/>
    <w:rsid w:val="00124B6A"/>
    <w:rsid w:val="00124D65"/>
    <w:rsid w:val="00125BFC"/>
    <w:rsid w:val="00130462"/>
    <w:rsid w:val="0013411A"/>
    <w:rsid w:val="001356DB"/>
    <w:rsid w:val="00136D4C"/>
    <w:rsid w:val="00136D5A"/>
    <w:rsid w:val="00142538"/>
    <w:rsid w:val="00142A35"/>
    <w:rsid w:val="00142BB9"/>
    <w:rsid w:val="00144F96"/>
    <w:rsid w:val="00145088"/>
    <w:rsid w:val="00145492"/>
    <w:rsid w:val="00151EAC"/>
    <w:rsid w:val="00153528"/>
    <w:rsid w:val="0015469E"/>
    <w:rsid w:val="00154E68"/>
    <w:rsid w:val="00156F96"/>
    <w:rsid w:val="00162548"/>
    <w:rsid w:val="001668AA"/>
    <w:rsid w:val="00170B31"/>
    <w:rsid w:val="00172183"/>
    <w:rsid w:val="001751AB"/>
    <w:rsid w:val="00175A3F"/>
    <w:rsid w:val="00180E09"/>
    <w:rsid w:val="00183D4C"/>
    <w:rsid w:val="00183F6D"/>
    <w:rsid w:val="0018670E"/>
    <w:rsid w:val="00190AB6"/>
    <w:rsid w:val="0019219A"/>
    <w:rsid w:val="00195077"/>
    <w:rsid w:val="001A033F"/>
    <w:rsid w:val="001A08AA"/>
    <w:rsid w:val="001A0A21"/>
    <w:rsid w:val="001A2ECA"/>
    <w:rsid w:val="001A2EE0"/>
    <w:rsid w:val="001A59CB"/>
    <w:rsid w:val="001A74C6"/>
    <w:rsid w:val="001A7DA3"/>
    <w:rsid w:val="001B5DAD"/>
    <w:rsid w:val="001B685D"/>
    <w:rsid w:val="001B6892"/>
    <w:rsid w:val="001B7991"/>
    <w:rsid w:val="001C1409"/>
    <w:rsid w:val="001C2AE6"/>
    <w:rsid w:val="001C4A89"/>
    <w:rsid w:val="001C6177"/>
    <w:rsid w:val="001D0363"/>
    <w:rsid w:val="001D12B4"/>
    <w:rsid w:val="001D1B07"/>
    <w:rsid w:val="001D7D94"/>
    <w:rsid w:val="001E0A28"/>
    <w:rsid w:val="001E0D81"/>
    <w:rsid w:val="001E4218"/>
    <w:rsid w:val="001E4E10"/>
    <w:rsid w:val="001E6C4D"/>
    <w:rsid w:val="001F0B20"/>
    <w:rsid w:val="00200A62"/>
    <w:rsid w:val="00203740"/>
    <w:rsid w:val="00205D85"/>
    <w:rsid w:val="002117F0"/>
    <w:rsid w:val="002138EA"/>
    <w:rsid w:val="002139EA"/>
    <w:rsid w:val="00213F84"/>
    <w:rsid w:val="00214FBD"/>
    <w:rsid w:val="00215F53"/>
    <w:rsid w:val="00215FBA"/>
    <w:rsid w:val="00221E08"/>
    <w:rsid w:val="00222897"/>
    <w:rsid w:val="00222B0C"/>
    <w:rsid w:val="00230AA6"/>
    <w:rsid w:val="00233257"/>
    <w:rsid w:val="002344D1"/>
    <w:rsid w:val="00235394"/>
    <w:rsid w:val="00235577"/>
    <w:rsid w:val="002371B2"/>
    <w:rsid w:val="002405DD"/>
    <w:rsid w:val="002435CA"/>
    <w:rsid w:val="00243D03"/>
    <w:rsid w:val="0024469F"/>
    <w:rsid w:val="00250B5B"/>
    <w:rsid w:val="00252DB8"/>
    <w:rsid w:val="002537BC"/>
    <w:rsid w:val="00255B1D"/>
    <w:rsid w:val="00255C58"/>
    <w:rsid w:val="00255E3D"/>
    <w:rsid w:val="00255F04"/>
    <w:rsid w:val="00260EC7"/>
    <w:rsid w:val="00261539"/>
    <w:rsid w:val="0026179F"/>
    <w:rsid w:val="00264DE2"/>
    <w:rsid w:val="002666AE"/>
    <w:rsid w:val="00274E1A"/>
    <w:rsid w:val="00274E25"/>
    <w:rsid w:val="002753FB"/>
    <w:rsid w:val="002775B1"/>
    <w:rsid w:val="002775B9"/>
    <w:rsid w:val="002803D6"/>
    <w:rsid w:val="002811C4"/>
    <w:rsid w:val="00282213"/>
    <w:rsid w:val="00282CA6"/>
    <w:rsid w:val="00284016"/>
    <w:rsid w:val="002858BF"/>
    <w:rsid w:val="002858D0"/>
    <w:rsid w:val="0028667E"/>
    <w:rsid w:val="0028797A"/>
    <w:rsid w:val="002939AF"/>
    <w:rsid w:val="00294491"/>
    <w:rsid w:val="00294BDE"/>
    <w:rsid w:val="002A0CED"/>
    <w:rsid w:val="002A3289"/>
    <w:rsid w:val="002A37F7"/>
    <w:rsid w:val="002A4CD0"/>
    <w:rsid w:val="002A5887"/>
    <w:rsid w:val="002A7D4E"/>
    <w:rsid w:val="002A7DA6"/>
    <w:rsid w:val="002B2B8B"/>
    <w:rsid w:val="002B2E10"/>
    <w:rsid w:val="002B516C"/>
    <w:rsid w:val="002B5E1D"/>
    <w:rsid w:val="002B60C1"/>
    <w:rsid w:val="002B6CFD"/>
    <w:rsid w:val="002C12DC"/>
    <w:rsid w:val="002C4B52"/>
    <w:rsid w:val="002C5628"/>
    <w:rsid w:val="002C7F56"/>
    <w:rsid w:val="002D03E5"/>
    <w:rsid w:val="002D36EB"/>
    <w:rsid w:val="002D6BDF"/>
    <w:rsid w:val="002E0CED"/>
    <w:rsid w:val="002E2CE9"/>
    <w:rsid w:val="002E3BF7"/>
    <w:rsid w:val="002E403E"/>
    <w:rsid w:val="002E4A3E"/>
    <w:rsid w:val="002E4C74"/>
    <w:rsid w:val="002E5EF1"/>
    <w:rsid w:val="002E628B"/>
    <w:rsid w:val="002E7D34"/>
    <w:rsid w:val="002F158C"/>
    <w:rsid w:val="002F4093"/>
    <w:rsid w:val="002F5636"/>
    <w:rsid w:val="00301F86"/>
    <w:rsid w:val="003022A5"/>
    <w:rsid w:val="00307E51"/>
    <w:rsid w:val="00311363"/>
    <w:rsid w:val="003124AA"/>
    <w:rsid w:val="00312953"/>
    <w:rsid w:val="00315867"/>
    <w:rsid w:val="00316041"/>
    <w:rsid w:val="00321150"/>
    <w:rsid w:val="00321894"/>
    <w:rsid w:val="003260D7"/>
    <w:rsid w:val="00333C34"/>
    <w:rsid w:val="00336697"/>
    <w:rsid w:val="003418CB"/>
    <w:rsid w:val="00346158"/>
    <w:rsid w:val="003507A9"/>
    <w:rsid w:val="00355873"/>
    <w:rsid w:val="0035660F"/>
    <w:rsid w:val="00361452"/>
    <w:rsid w:val="003628B9"/>
    <w:rsid w:val="00362D73"/>
    <w:rsid w:val="00362D8F"/>
    <w:rsid w:val="00363A9F"/>
    <w:rsid w:val="00364A66"/>
    <w:rsid w:val="003654DA"/>
    <w:rsid w:val="00366B33"/>
    <w:rsid w:val="00367724"/>
    <w:rsid w:val="003710BA"/>
    <w:rsid w:val="003770F6"/>
    <w:rsid w:val="003804F8"/>
    <w:rsid w:val="00380906"/>
    <w:rsid w:val="003820DC"/>
    <w:rsid w:val="00383E37"/>
    <w:rsid w:val="00385854"/>
    <w:rsid w:val="00393042"/>
    <w:rsid w:val="00394AD5"/>
    <w:rsid w:val="0039642D"/>
    <w:rsid w:val="003A24F7"/>
    <w:rsid w:val="003A2E40"/>
    <w:rsid w:val="003A4401"/>
    <w:rsid w:val="003B0158"/>
    <w:rsid w:val="003B3543"/>
    <w:rsid w:val="003B3AC1"/>
    <w:rsid w:val="003B40B6"/>
    <w:rsid w:val="003B56DB"/>
    <w:rsid w:val="003B5D3B"/>
    <w:rsid w:val="003B755E"/>
    <w:rsid w:val="003C228E"/>
    <w:rsid w:val="003C51E7"/>
    <w:rsid w:val="003C55AB"/>
    <w:rsid w:val="003C6893"/>
    <w:rsid w:val="003C6DE2"/>
    <w:rsid w:val="003D1EFD"/>
    <w:rsid w:val="003D28BF"/>
    <w:rsid w:val="003D4215"/>
    <w:rsid w:val="003D4C47"/>
    <w:rsid w:val="003D7719"/>
    <w:rsid w:val="003D7D4E"/>
    <w:rsid w:val="003E40EE"/>
    <w:rsid w:val="003F1C1B"/>
    <w:rsid w:val="003F3A2F"/>
    <w:rsid w:val="00401144"/>
    <w:rsid w:val="00404831"/>
    <w:rsid w:val="00405051"/>
    <w:rsid w:val="00405EB5"/>
    <w:rsid w:val="00407661"/>
    <w:rsid w:val="00410314"/>
    <w:rsid w:val="00412063"/>
    <w:rsid w:val="00412974"/>
    <w:rsid w:val="00412EB1"/>
    <w:rsid w:val="00413DDE"/>
    <w:rsid w:val="00413E51"/>
    <w:rsid w:val="00414118"/>
    <w:rsid w:val="00416084"/>
    <w:rsid w:val="00420192"/>
    <w:rsid w:val="0042326A"/>
    <w:rsid w:val="004246B7"/>
    <w:rsid w:val="00424F8C"/>
    <w:rsid w:val="004258A0"/>
    <w:rsid w:val="00426275"/>
    <w:rsid w:val="004271BA"/>
    <w:rsid w:val="00430497"/>
    <w:rsid w:val="00430EA5"/>
    <w:rsid w:val="00434DC1"/>
    <w:rsid w:val="004350F4"/>
    <w:rsid w:val="004412A0"/>
    <w:rsid w:val="00442337"/>
    <w:rsid w:val="00443D14"/>
    <w:rsid w:val="00446408"/>
    <w:rsid w:val="00450F27"/>
    <w:rsid w:val="004510E5"/>
    <w:rsid w:val="00451143"/>
    <w:rsid w:val="004521E7"/>
    <w:rsid w:val="00455DBD"/>
    <w:rsid w:val="00456A75"/>
    <w:rsid w:val="00461E39"/>
    <w:rsid w:val="00462D3A"/>
    <w:rsid w:val="00463521"/>
    <w:rsid w:val="0046403E"/>
    <w:rsid w:val="00470237"/>
    <w:rsid w:val="00471125"/>
    <w:rsid w:val="0047437A"/>
    <w:rsid w:val="004757C0"/>
    <w:rsid w:val="00480E42"/>
    <w:rsid w:val="00484C5D"/>
    <w:rsid w:val="0048543E"/>
    <w:rsid w:val="004868C1"/>
    <w:rsid w:val="0048750F"/>
    <w:rsid w:val="004A17E9"/>
    <w:rsid w:val="004A495F"/>
    <w:rsid w:val="004A7544"/>
    <w:rsid w:val="004B5C6C"/>
    <w:rsid w:val="004B6644"/>
    <w:rsid w:val="004B6B0F"/>
    <w:rsid w:val="004C54E5"/>
    <w:rsid w:val="004C55FC"/>
    <w:rsid w:val="004C7DC8"/>
    <w:rsid w:val="004D21B0"/>
    <w:rsid w:val="004D2932"/>
    <w:rsid w:val="004D4036"/>
    <w:rsid w:val="004D4364"/>
    <w:rsid w:val="004D5165"/>
    <w:rsid w:val="004D737D"/>
    <w:rsid w:val="004E23E5"/>
    <w:rsid w:val="004E2659"/>
    <w:rsid w:val="004E2B02"/>
    <w:rsid w:val="004E3130"/>
    <w:rsid w:val="004E39EE"/>
    <w:rsid w:val="004E475C"/>
    <w:rsid w:val="004E56E0"/>
    <w:rsid w:val="004E593C"/>
    <w:rsid w:val="004E7329"/>
    <w:rsid w:val="004E7D97"/>
    <w:rsid w:val="004F0147"/>
    <w:rsid w:val="004F2CB0"/>
    <w:rsid w:val="004F632A"/>
    <w:rsid w:val="005017F7"/>
    <w:rsid w:val="00501A17"/>
    <w:rsid w:val="00501EE6"/>
    <w:rsid w:val="00501FA7"/>
    <w:rsid w:val="005034DC"/>
    <w:rsid w:val="005048FF"/>
    <w:rsid w:val="00505BFA"/>
    <w:rsid w:val="00506C42"/>
    <w:rsid w:val="005071B4"/>
    <w:rsid w:val="00507687"/>
    <w:rsid w:val="005117A9"/>
    <w:rsid w:val="00511F57"/>
    <w:rsid w:val="005149E0"/>
    <w:rsid w:val="00515CBE"/>
    <w:rsid w:val="00515E2B"/>
    <w:rsid w:val="00517B7E"/>
    <w:rsid w:val="00522A7E"/>
    <w:rsid w:val="00522F20"/>
    <w:rsid w:val="00523F6C"/>
    <w:rsid w:val="005308DB"/>
    <w:rsid w:val="00530A2E"/>
    <w:rsid w:val="00530FBE"/>
    <w:rsid w:val="00531A29"/>
    <w:rsid w:val="00531E54"/>
    <w:rsid w:val="00533159"/>
    <w:rsid w:val="005339DB"/>
    <w:rsid w:val="005341EF"/>
    <w:rsid w:val="00534C89"/>
    <w:rsid w:val="005355DD"/>
    <w:rsid w:val="00540DB2"/>
    <w:rsid w:val="00541573"/>
    <w:rsid w:val="00542A42"/>
    <w:rsid w:val="0054348A"/>
    <w:rsid w:val="00544CB8"/>
    <w:rsid w:val="005563B1"/>
    <w:rsid w:val="00560C15"/>
    <w:rsid w:val="005678BF"/>
    <w:rsid w:val="00571777"/>
    <w:rsid w:val="00575757"/>
    <w:rsid w:val="005760DD"/>
    <w:rsid w:val="00580FF5"/>
    <w:rsid w:val="005834FB"/>
    <w:rsid w:val="0058519C"/>
    <w:rsid w:val="005871CA"/>
    <w:rsid w:val="0059149A"/>
    <w:rsid w:val="0059238F"/>
    <w:rsid w:val="00593417"/>
    <w:rsid w:val="005949DC"/>
    <w:rsid w:val="005956EE"/>
    <w:rsid w:val="005A083E"/>
    <w:rsid w:val="005B4802"/>
    <w:rsid w:val="005C1EA6"/>
    <w:rsid w:val="005C3338"/>
    <w:rsid w:val="005D0B99"/>
    <w:rsid w:val="005D1B66"/>
    <w:rsid w:val="005D1EC9"/>
    <w:rsid w:val="005D308E"/>
    <w:rsid w:val="005D3A48"/>
    <w:rsid w:val="005D7AF8"/>
    <w:rsid w:val="005E1020"/>
    <w:rsid w:val="005E17BF"/>
    <w:rsid w:val="005E2E66"/>
    <w:rsid w:val="005E366A"/>
    <w:rsid w:val="005E3DC1"/>
    <w:rsid w:val="005E73D3"/>
    <w:rsid w:val="005F05EE"/>
    <w:rsid w:val="005F2145"/>
    <w:rsid w:val="005F2CD7"/>
    <w:rsid w:val="00600D49"/>
    <w:rsid w:val="006016E1"/>
    <w:rsid w:val="00602D27"/>
    <w:rsid w:val="006144A1"/>
    <w:rsid w:val="00615EBB"/>
    <w:rsid w:val="00616096"/>
    <w:rsid w:val="006160A2"/>
    <w:rsid w:val="0062295D"/>
    <w:rsid w:val="006302AA"/>
    <w:rsid w:val="00631922"/>
    <w:rsid w:val="00632457"/>
    <w:rsid w:val="006363BD"/>
    <w:rsid w:val="006412DC"/>
    <w:rsid w:val="006418C7"/>
    <w:rsid w:val="00642BC6"/>
    <w:rsid w:val="00644790"/>
    <w:rsid w:val="006501AF"/>
    <w:rsid w:val="00650DDE"/>
    <w:rsid w:val="00652067"/>
    <w:rsid w:val="00653BCF"/>
    <w:rsid w:val="0065505B"/>
    <w:rsid w:val="00655EF6"/>
    <w:rsid w:val="00660297"/>
    <w:rsid w:val="00660870"/>
    <w:rsid w:val="006635B1"/>
    <w:rsid w:val="00663F97"/>
    <w:rsid w:val="00664D92"/>
    <w:rsid w:val="006670AC"/>
    <w:rsid w:val="00671696"/>
    <w:rsid w:val="00672307"/>
    <w:rsid w:val="00673CC8"/>
    <w:rsid w:val="006808C6"/>
    <w:rsid w:val="00682668"/>
    <w:rsid w:val="00682B29"/>
    <w:rsid w:val="006832FA"/>
    <w:rsid w:val="00686EF1"/>
    <w:rsid w:val="00692A68"/>
    <w:rsid w:val="006930CD"/>
    <w:rsid w:val="00695201"/>
    <w:rsid w:val="00695D85"/>
    <w:rsid w:val="0069761C"/>
    <w:rsid w:val="006A2066"/>
    <w:rsid w:val="006A30A2"/>
    <w:rsid w:val="006A6749"/>
    <w:rsid w:val="006A6AB5"/>
    <w:rsid w:val="006A6D23"/>
    <w:rsid w:val="006B052F"/>
    <w:rsid w:val="006B25DE"/>
    <w:rsid w:val="006B47D3"/>
    <w:rsid w:val="006B50F0"/>
    <w:rsid w:val="006B7D5B"/>
    <w:rsid w:val="006C1C3B"/>
    <w:rsid w:val="006C3717"/>
    <w:rsid w:val="006C3E8C"/>
    <w:rsid w:val="006C4E43"/>
    <w:rsid w:val="006C643E"/>
    <w:rsid w:val="006D07BD"/>
    <w:rsid w:val="006D1636"/>
    <w:rsid w:val="006D2932"/>
    <w:rsid w:val="006D3671"/>
    <w:rsid w:val="006D4176"/>
    <w:rsid w:val="006D449A"/>
    <w:rsid w:val="006E0A73"/>
    <w:rsid w:val="006E0FEE"/>
    <w:rsid w:val="006E2DFE"/>
    <w:rsid w:val="006E6C11"/>
    <w:rsid w:val="006F2C51"/>
    <w:rsid w:val="006F7C0C"/>
    <w:rsid w:val="00700755"/>
    <w:rsid w:val="007014F5"/>
    <w:rsid w:val="00701D3A"/>
    <w:rsid w:val="0070646B"/>
    <w:rsid w:val="007130A2"/>
    <w:rsid w:val="00715463"/>
    <w:rsid w:val="007200E6"/>
    <w:rsid w:val="00720E7E"/>
    <w:rsid w:val="00730655"/>
    <w:rsid w:val="00731D77"/>
    <w:rsid w:val="00732360"/>
    <w:rsid w:val="0073390A"/>
    <w:rsid w:val="007348F5"/>
    <w:rsid w:val="00734E64"/>
    <w:rsid w:val="00736B37"/>
    <w:rsid w:val="00740A35"/>
    <w:rsid w:val="00740C3B"/>
    <w:rsid w:val="00742286"/>
    <w:rsid w:val="00746A83"/>
    <w:rsid w:val="007520B4"/>
    <w:rsid w:val="007655D5"/>
    <w:rsid w:val="007763C1"/>
    <w:rsid w:val="00777E82"/>
    <w:rsid w:val="0078067B"/>
    <w:rsid w:val="00781359"/>
    <w:rsid w:val="007815BF"/>
    <w:rsid w:val="00784548"/>
    <w:rsid w:val="00786921"/>
    <w:rsid w:val="00786DAD"/>
    <w:rsid w:val="00792AE3"/>
    <w:rsid w:val="00793745"/>
    <w:rsid w:val="007945F9"/>
    <w:rsid w:val="007974D1"/>
    <w:rsid w:val="007A1EAA"/>
    <w:rsid w:val="007A375E"/>
    <w:rsid w:val="007A4072"/>
    <w:rsid w:val="007A79FD"/>
    <w:rsid w:val="007B0B9D"/>
    <w:rsid w:val="007B26E3"/>
    <w:rsid w:val="007B2C0F"/>
    <w:rsid w:val="007B5A43"/>
    <w:rsid w:val="007B709B"/>
    <w:rsid w:val="007C1343"/>
    <w:rsid w:val="007C1788"/>
    <w:rsid w:val="007C5EF1"/>
    <w:rsid w:val="007C6B6A"/>
    <w:rsid w:val="007C7039"/>
    <w:rsid w:val="007C71DD"/>
    <w:rsid w:val="007C7BF5"/>
    <w:rsid w:val="007D19B7"/>
    <w:rsid w:val="007D1ECB"/>
    <w:rsid w:val="007D35EC"/>
    <w:rsid w:val="007D3902"/>
    <w:rsid w:val="007D75E5"/>
    <w:rsid w:val="007D773E"/>
    <w:rsid w:val="007E066E"/>
    <w:rsid w:val="007E1356"/>
    <w:rsid w:val="007E20FC"/>
    <w:rsid w:val="007E367A"/>
    <w:rsid w:val="007E7062"/>
    <w:rsid w:val="007F0E1E"/>
    <w:rsid w:val="007F29A7"/>
    <w:rsid w:val="008004B4"/>
    <w:rsid w:val="008018DF"/>
    <w:rsid w:val="00805BE8"/>
    <w:rsid w:val="00812A01"/>
    <w:rsid w:val="00813F2E"/>
    <w:rsid w:val="00814C68"/>
    <w:rsid w:val="00816078"/>
    <w:rsid w:val="008177E3"/>
    <w:rsid w:val="00821624"/>
    <w:rsid w:val="00823AA9"/>
    <w:rsid w:val="008255B9"/>
    <w:rsid w:val="00825CD8"/>
    <w:rsid w:val="00827113"/>
    <w:rsid w:val="00827324"/>
    <w:rsid w:val="00833451"/>
    <w:rsid w:val="008334BF"/>
    <w:rsid w:val="008355EA"/>
    <w:rsid w:val="00837458"/>
    <w:rsid w:val="00837AAE"/>
    <w:rsid w:val="008429AD"/>
    <w:rsid w:val="008429DB"/>
    <w:rsid w:val="00850C75"/>
    <w:rsid w:val="00850E39"/>
    <w:rsid w:val="0085477A"/>
    <w:rsid w:val="00855107"/>
    <w:rsid w:val="00855173"/>
    <w:rsid w:val="008557D9"/>
    <w:rsid w:val="00855948"/>
    <w:rsid w:val="00855BF7"/>
    <w:rsid w:val="00856214"/>
    <w:rsid w:val="00856C31"/>
    <w:rsid w:val="008607C9"/>
    <w:rsid w:val="00862089"/>
    <w:rsid w:val="00866D5B"/>
    <w:rsid w:val="00866FF5"/>
    <w:rsid w:val="0087332D"/>
    <w:rsid w:val="00873E1F"/>
    <w:rsid w:val="00874C16"/>
    <w:rsid w:val="00876AA3"/>
    <w:rsid w:val="00885B46"/>
    <w:rsid w:val="00886D1F"/>
    <w:rsid w:val="00891EE1"/>
    <w:rsid w:val="00893987"/>
    <w:rsid w:val="008939C6"/>
    <w:rsid w:val="008963EF"/>
    <w:rsid w:val="0089688E"/>
    <w:rsid w:val="00896B49"/>
    <w:rsid w:val="00897542"/>
    <w:rsid w:val="008A1FBE"/>
    <w:rsid w:val="008A2A56"/>
    <w:rsid w:val="008A5154"/>
    <w:rsid w:val="008B3194"/>
    <w:rsid w:val="008B5AE7"/>
    <w:rsid w:val="008B6DBC"/>
    <w:rsid w:val="008C1CA9"/>
    <w:rsid w:val="008C5539"/>
    <w:rsid w:val="008C60E9"/>
    <w:rsid w:val="008D10EA"/>
    <w:rsid w:val="008D1B7C"/>
    <w:rsid w:val="008D2C1A"/>
    <w:rsid w:val="008D6657"/>
    <w:rsid w:val="008D6734"/>
    <w:rsid w:val="008D7FED"/>
    <w:rsid w:val="008E1F60"/>
    <w:rsid w:val="008E307E"/>
    <w:rsid w:val="008F3DC7"/>
    <w:rsid w:val="008F4DD1"/>
    <w:rsid w:val="008F58AF"/>
    <w:rsid w:val="008F6056"/>
    <w:rsid w:val="00902C07"/>
    <w:rsid w:val="00904D89"/>
    <w:rsid w:val="00905804"/>
    <w:rsid w:val="009101E2"/>
    <w:rsid w:val="009151FB"/>
    <w:rsid w:val="00915D73"/>
    <w:rsid w:val="00916077"/>
    <w:rsid w:val="009170A2"/>
    <w:rsid w:val="009208A6"/>
    <w:rsid w:val="00924514"/>
    <w:rsid w:val="00927316"/>
    <w:rsid w:val="0093133D"/>
    <w:rsid w:val="0093276D"/>
    <w:rsid w:val="00933D12"/>
    <w:rsid w:val="00935EEB"/>
    <w:rsid w:val="00937065"/>
    <w:rsid w:val="00937197"/>
    <w:rsid w:val="00940285"/>
    <w:rsid w:val="009415B0"/>
    <w:rsid w:val="0094229D"/>
    <w:rsid w:val="009436F4"/>
    <w:rsid w:val="00947E7E"/>
    <w:rsid w:val="00947EF0"/>
    <w:rsid w:val="0095139A"/>
    <w:rsid w:val="00951A0A"/>
    <w:rsid w:val="00953E16"/>
    <w:rsid w:val="009542AC"/>
    <w:rsid w:val="00956FE5"/>
    <w:rsid w:val="00957BB4"/>
    <w:rsid w:val="00961BB2"/>
    <w:rsid w:val="00962108"/>
    <w:rsid w:val="009629BF"/>
    <w:rsid w:val="0096357B"/>
    <w:rsid w:val="009638D6"/>
    <w:rsid w:val="0096625E"/>
    <w:rsid w:val="00966A31"/>
    <w:rsid w:val="00967FF8"/>
    <w:rsid w:val="0097408E"/>
    <w:rsid w:val="00974BB2"/>
    <w:rsid w:val="00974FA7"/>
    <w:rsid w:val="009756E5"/>
    <w:rsid w:val="00975831"/>
    <w:rsid w:val="00977A8C"/>
    <w:rsid w:val="00983910"/>
    <w:rsid w:val="00984C0F"/>
    <w:rsid w:val="009932AC"/>
    <w:rsid w:val="00994351"/>
    <w:rsid w:val="00996A8F"/>
    <w:rsid w:val="009A1DBF"/>
    <w:rsid w:val="009A68E6"/>
    <w:rsid w:val="009A6FA1"/>
    <w:rsid w:val="009A7598"/>
    <w:rsid w:val="009B1DF8"/>
    <w:rsid w:val="009B3416"/>
    <w:rsid w:val="009B3D20"/>
    <w:rsid w:val="009B5418"/>
    <w:rsid w:val="009C0727"/>
    <w:rsid w:val="009C3C80"/>
    <w:rsid w:val="009C492F"/>
    <w:rsid w:val="009C7799"/>
    <w:rsid w:val="009D25BB"/>
    <w:rsid w:val="009D2FF2"/>
    <w:rsid w:val="009D3226"/>
    <w:rsid w:val="009D3385"/>
    <w:rsid w:val="009D49A5"/>
    <w:rsid w:val="009D793C"/>
    <w:rsid w:val="009E16A9"/>
    <w:rsid w:val="009E375F"/>
    <w:rsid w:val="009E39D4"/>
    <w:rsid w:val="009E433B"/>
    <w:rsid w:val="009E5401"/>
    <w:rsid w:val="009E5D59"/>
    <w:rsid w:val="009F1467"/>
    <w:rsid w:val="00A029F3"/>
    <w:rsid w:val="00A06A7D"/>
    <w:rsid w:val="00A0758F"/>
    <w:rsid w:val="00A131B4"/>
    <w:rsid w:val="00A1570A"/>
    <w:rsid w:val="00A17866"/>
    <w:rsid w:val="00A17D27"/>
    <w:rsid w:val="00A20A6E"/>
    <w:rsid w:val="00A211B4"/>
    <w:rsid w:val="00A223CF"/>
    <w:rsid w:val="00A27C92"/>
    <w:rsid w:val="00A33DDF"/>
    <w:rsid w:val="00A34547"/>
    <w:rsid w:val="00A376B7"/>
    <w:rsid w:val="00A41BF5"/>
    <w:rsid w:val="00A423A0"/>
    <w:rsid w:val="00A44778"/>
    <w:rsid w:val="00A45E09"/>
    <w:rsid w:val="00A469E7"/>
    <w:rsid w:val="00A473E6"/>
    <w:rsid w:val="00A47B3F"/>
    <w:rsid w:val="00A5434B"/>
    <w:rsid w:val="00A5741D"/>
    <w:rsid w:val="00A604A4"/>
    <w:rsid w:val="00A61B7D"/>
    <w:rsid w:val="00A649A8"/>
    <w:rsid w:val="00A6605B"/>
    <w:rsid w:val="00A66ADC"/>
    <w:rsid w:val="00A674B3"/>
    <w:rsid w:val="00A7147D"/>
    <w:rsid w:val="00A74265"/>
    <w:rsid w:val="00A77590"/>
    <w:rsid w:val="00A8127A"/>
    <w:rsid w:val="00A81B15"/>
    <w:rsid w:val="00A837FF"/>
    <w:rsid w:val="00A84052"/>
    <w:rsid w:val="00A84DC8"/>
    <w:rsid w:val="00A85DBC"/>
    <w:rsid w:val="00A86A72"/>
    <w:rsid w:val="00A87FEB"/>
    <w:rsid w:val="00A93F9F"/>
    <w:rsid w:val="00A9420E"/>
    <w:rsid w:val="00A94220"/>
    <w:rsid w:val="00A97648"/>
    <w:rsid w:val="00AA1CFD"/>
    <w:rsid w:val="00AA2239"/>
    <w:rsid w:val="00AA33D2"/>
    <w:rsid w:val="00AA781A"/>
    <w:rsid w:val="00AB0C57"/>
    <w:rsid w:val="00AB1195"/>
    <w:rsid w:val="00AB4182"/>
    <w:rsid w:val="00AC27DB"/>
    <w:rsid w:val="00AC2DF2"/>
    <w:rsid w:val="00AC3327"/>
    <w:rsid w:val="00AC6D6B"/>
    <w:rsid w:val="00AD7736"/>
    <w:rsid w:val="00AE10CE"/>
    <w:rsid w:val="00AE15A1"/>
    <w:rsid w:val="00AE6F68"/>
    <w:rsid w:val="00AE70D4"/>
    <w:rsid w:val="00AE7868"/>
    <w:rsid w:val="00AF0084"/>
    <w:rsid w:val="00AF0407"/>
    <w:rsid w:val="00AF049B"/>
    <w:rsid w:val="00AF06A4"/>
    <w:rsid w:val="00AF3E60"/>
    <w:rsid w:val="00AF4D8B"/>
    <w:rsid w:val="00B024D9"/>
    <w:rsid w:val="00B02CF9"/>
    <w:rsid w:val="00B04312"/>
    <w:rsid w:val="00B05F9C"/>
    <w:rsid w:val="00B0611A"/>
    <w:rsid w:val="00B067CA"/>
    <w:rsid w:val="00B12B26"/>
    <w:rsid w:val="00B12E6C"/>
    <w:rsid w:val="00B163F8"/>
    <w:rsid w:val="00B2472D"/>
    <w:rsid w:val="00B24CA0"/>
    <w:rsid w:val="00B2549F"/>
    <w:rsid w:val="00B364F8"/>
    <w:rsid w:val="00B37719"/>
    <w:rsid w:val="00B4108D"/>
    <w:rsid w:val="00B41724"/>
    <w:rsid w:val="00B463D4"/>
    <w:rsid w:val="00B50D84"/>
    <w:rsid w:val="00B51611"/>
    <w:rsid w:val="00B51F1B"/>
    <w:rsid w:val="00B57265"/>
    <w:rsid w:val="00B633AE"/>
    <w:rsid w:val="00B665D2"/>
    <w:rsid w:val="00B6737C"/>
    <w:rsid w:val="00B7214D"/>
    <w:rsid w:val="00B74372"/>
    <w:rsid w:val="00B75525"/>
    <w:rsid w:val="00B768C6"/>
    <w:rsid w:val="00B80283"/>
    <w:rsid w:val="00B8095F"/>
    <w:rsid w:val="00B80B0C"/>
    <w:rsid w:val="00B80B11"/>
    <w:rsid w:val="00B831AE"/>
    <w:rsid w:val="00B8446C"/>
    <w:rsid w:val="00B85CD9"/>
    <w:rsid w:val="00B87725"/>
    <w:rsid w:val="00B94DF1"/>
    <w:rsid w:val="00B9673E"/>
    <w:rsid w:val="00BA259A"/>
    <w:rsid w:val="00BA259C"/>
    <w:rsid w:val="00BA270E"/>
    <w:rsid w:val="00BA29D3"/>
    <w:rsid w:val="00BA307F"/>
    <w:rsid w:val="00BA5280"/>
    <w:rsid w:val="00BB0020"/>
    <w:rsid w:val="00BB14F1"/>
    <w:rsid w:val="00BB49DB"/>
    <w:rsid w:val="00BB572E"/>
    <w:rsid w:val="00BB74FD"/>
    <w:rsid w:val="00BC5982"/>
    <w:rsid w:val="00BC60BF"/>
    <w:rsid w:val="00BD1747"/>
    <w:rsid w:val="00BD28BF"/>
    <w:rsid w:val="00BD2D12"/>
    <w:rsid w:val="00BD4CCC"/>
    <w:rsid w:val="00BD6404"/>
    <w:rsid w:val="00BE0EEC"/>
    <w:rsid w:val="00BE1E55"/>
    <w:rsid w:val="00BE33AE"/>
    <w:rsid w:val="00BE3D73"/>
    <w:rsid w:val="00BE72C8"/>
    <w:rsid w:val="00BE7DB2"/>
    <w:rsid w:val="00BF046F"/>
    <w:rsid w:val="00BF64D0"/>
    <w:rsid w:val="00C01D50"/>
    <w:rsid w:val="00C056DC"/>
    <w:rsid w:val="00C079E1"/>
    <w:rsid w:val="00C07FA3"/>
    <w:rsid w:val="00C1329B"/>
    <w:rsid w:val="00C1572F"/>
    <w:rsid w:val="00C1709D"/>
    <w:rsid w:val="00C17681"/>
    <w:rsid w:val="00C17FA3"/>
    <w:rsid w:val="00C24C05"/>
    <w:rsid w:val="00C24D2F"/>
    <w:rsid w:val="00C2612B"/>
    <w:rsid w:val="00C26222"/>
    <w:rsid w:val="00C26C20"/>
    <w:rsid w:val="00C31283"/>
    <w:rsid w:val="00C33C48"/>
    <w:rsid w:val="00C340E5"/>
    <w:rsid w:val="00C35AA7"/>
    <w:rsid w:val="00C404C3"/>
    <w:rsid w:val="00C40A6F"/>
    <w:rsid w:val="00C41859"/>
    <w:rsid w:val="00C43BA1"/>
    <w:rsid w:val="00C43DAB"/>
    <w:rsid w:val="00C47F08"/>
    <w:rsid w:val="00C50A7D"/>
    <w:rsid w:val="00C514A6"/>
    <w:rsid w:val="00C54271"/>
    <w:rsid w:val="00C556BC"/>
    <w:rsid w:val="00C5739F"/>
    <w:rsid w:val="00C57CF0"/>
    <w:rsid w:val="00C63557"/>
    <w:rsid w:val="00C649BD"/>
    <w:rsid w:val="00C65891"/>
    <w:rsid w:val="00C66AC9"/>
    <w:rsid w:val="00C7000F"/>
    <w:rsid w:val="00C724D3"/>
    <w:rsid w:val="00C72951"/>
    <w:rsid w:val="00C7740D"/>
    <w:rsid w:val="00C77DD9"/>
    <w:rsid w:val="00C83BE6"/>
    <w:rsid w:val="00C85354"/>
    <w:rsid w:val="00C86ABA"/>
    <w:rsid w:val="00C943F3"/>
    <w:rsid w:val="00C96F7C"/>
    <w:rsid w:val="00C973F1"/>
    <w:rsid w:val="00CA08C6"/>
    <w:rsid w:val="00CA0A77"/>
    <w:rsid w:val="00CA116C"/>
    <w:rsid w:val="00CA2729"/>
    <w:rsid w:val="00CA3057"/>
    <w:rsid w:val="00CA45F8"/>
    <w:rsid w:val="00CA4812"/>
    <w:rsid w:val="00CB0305"/>
    <w:rsid w:val="00CB33C7"/>
    <w:rsid w:val="00CB4802"/>
    <w:rsid w:val="00CB5331"/>
    <w:rsid w:val="00CB6DA7"/>
    <w:rsid w:val="00CB7E4C"/>
    <w:rsid w:val="00CC25B4"/>
    <w:rsid w:val="00CC4584"/>
    <w:rsid w:val="00CC5F88"/>
    <w:rsid w:val="00CC69C8"/>
    <w:rsid w:val="00CC77A2"/>
    <w:rsid w:val="00CD307E"/>
    <w:rsid w:val="00CD547D"/>
    <w:rsid w:val="00CD629F"/>
    <w:rsid w:val="00CD6A1B"/>
    <w:rsid w:val="00CE0A7F"/>
    <w:rsid w:val="00CE1718"/>
    <w:rsid w:val="00CF4156"/>
    <w:rsid w:val="00CF452B"/>
    <w:rsid w:val="00CF7241"/>
    <w:rsid w:val="00D0036C"/>
    <w:rsid w:val="00D03D00"/>
    <w:rsid w:val="00D05C30"/>
    <w:rsid w:val="00D10052"/>
    <w:rsid w:val="00D11359"/>
    <w:rsid w:val="00D16E21"/>
    <w:rsid w:val="00D171B4"/>
    <w:rsid w:val="00D24ACA"/>
    <w:rsid w:val="00D27FD8"/>
    <w:rsid w:val="00D3188C"/>
    <w:rsid w:val="00D35F9B"/>
    <w:rsid w:val="00D36B69"/>
    <w:rsid w:val="00D4036D"/>
    <w:rsid w:val="00D408DD"/>
    <w:rsid w:val="00D45D72"/>
    <w:rsid w:val="00D520E4"/>
    <w:rsid w:val="00D53A38"/>
    <w:rsid w:val="00D575DD"/>
    <w:rsid w:val="00D57DFA"/>
    <w:rsid w:val="00D57F08"/>
    <w:rsid w:val="00D62EE8"/>
    <w:rsid w:val="00D66B1A"/>
    <w:rsid w:val="00D67FCF"/>
    <w:rsid w:val="00D709CE"/>
    <w:rsid w:val="00D7152D"/>
    <w:rsid w:val="00D71F73"/>
    <w:rsid w:val="00D7360B"/>
    <w:rsid w:val="00D74BBD"/>
    <w:rsid w:val="00D7650E"/>
    <w:rsid w:val="00D80786"/>
    <w:rsid w:val="00D81CAB"/>
    <w:rsid w:val="00D8576F"/>
    <w:rsid w:val="00D8677F"/>
    <w:rsid w:val="00D9641D"/>
    <w:rsid w:val="00D97F0C"/>
    <w:rsid w:val="00DA094C"/>
    <w:rsid w:val="00DA27CB"/>
    <w:rsid w:val="00DA3A86"/>
    <w:rsid w:val="00DA6826"/>
    <w:rsid w:val="00DB0621"/>
    <w:rsid w:val="00DB0E80"/>
    <w:rsid w:val="00DB399D"/>
    <w:rsid w:val="00DB6D20"/>
    <w:rsid w:val="00DB74E4"/>
    <w:rsid w:val="00DC2500"/>
    <w:rsid w:val="00DC4F72"/>
    <w:rsid w:val="00DC77DC"/>
    <w:rsid w:val="00DD0453"/>
    <w:rsid w:val="00DD0C2C"/>
    <w:rsid w:val="00DD19DE"/>
    <w:rsid w:val="00DD28BC"/>
    <w:rsid w:val="00DD3157"/>
    <w:rsid w:val="00DE31F0"/>
    <w:rsid w:val="00DE3320"/>
    <w:rsid w:val="00DE3D1C"/>
    <w:rsid w:val="00DE3FC1"/>
    <w:rsid w:val="00DE5D43"/>
    <w:rsid w:val="00DF1672"/>
    <w:rsid w:val="00DF3AF2"/>
    <w:rsid w:val="00DF5FF2"/>
    <w:rsid w:val="00E0050E"/>
    <w:rsid w:val="00E01AA3"/>
    <w:rsid w:val="00E01C41"/>
    <w:rsid w:val="00E0227D"/>
    <w:rsid w:val="00E04B84"/>
    <w:rsid w:val="00E06466"/>
    <w:rsid w:val="00E06835"/>
    <w:rsid w:val="00E06B73"/>
    <w:rsid w:val="00E06FDA"/>
    <w:rsid w:val="00E101F6"/>
    <w:rsid w:val="00E10BCC"/>
    <w:rsid w:val="00E139B0"/>
    <w:rsid w:val="00E14840"/>
    <w:rsid w:val="00E15811"/>
    <w:rsid w:val="00E16081"/>
    <w:rsid w:val="00E16094"/>
    <w:rsid w:val="00E160A5"/>
    <w:rsid w:val="00E1713D"/>
    <w:rsid w:val="00E20A43"/>
    <w:rsid w:val="00E23898"/>
    <w:rsid w:val="00E27C3B"/>
    <w:rsid w:val="00E30A0B"/>
    <w:rsid w:val="00E319F1"/>
    <w:rsid w:val="00E3262A"/>
    <w:rsid w:val="00E33CD2"/>
    <w:rsid w:val="00E40E90"/>
    <w:rsid w:val="00E42C63"/>
    <w:rsid w:val="00E459BC"/>
    <w:rsid w:val="00E45C7E"/>
    <w:rsid w:val="00E50BD0"/>
    <w:rsid w:val="00E531EB"/>
    <w:rsid w:val="00E532B5"/>
    <w:rsid w:val="00E54874"/>
    <w:rsid w:val="00E54B6F"/>
    <w:rsid w:val="00E55ACA"/>
    <w:rsid w:val="00E57B74"/>
    <w:rsid w:val="00E61F70"/>
    <w:rsid w:val="00E62D2B"/>
    <w:rsid w:val="00E639E8"/>
    <w:rsid w:val="00E64540"/>
    <w:rsid w:val="00E65BC6"/>
    <w:rsid w:val="00E661FF"/>
    <w:rsid w:val="00E726EB"/>
    <w:rsid w:val="00E72CF1"/>
    <w:rsid w:val="00E76811"/>
    <w:rsid w:val="00E77F2D"/>
    <w:rsid w:val="00E80B52"/>
    <w:rsid w:val="00E81261"/>
    <w:rsid w:val="00E81AD5"/>
    <w:rsid w:val="00E824C3"/>
    <w:rsid w:val="00E8282C"/>
    <w:rsid w:val="00E840B3"/>
    <w:rsid w:val="00E84D10"/>
    <w:rsid w:val="00E8629F"/>
    <w:rsid w:val="00E91008"/>
    <w:rsid w:val="00E9374E"/>
    <w:rsid w:val="00E94F54"/>
    <w:rsid w:val="00E97AD5"/>
    <w:rsid w:val="00EA1111"/>
    <w:rsid w:val="00EA1FB0"/>
    <w:rsid w:val="00EA3B4F"/>
    <w:rsid w:val="00EA3C24"/>
    <w:rsid w:val="00EA73DF"/>
    <w:rsid w:val="00EA773E"/>
    <w:rsid w:val="00EB5817"/>
    <w:rsid w:val="00EB5FD6"/>
    <w:rsid w:val="00EB61AE"/>
    <w:rsid w:val="00EC322D"/>
    <w:rsid w:val="00ED280A"/>
    <w:rsid w:val="00ED383A"/>
    <w:rsid w:val="00EE1080"/>
    <w:rsid w:val="00EE4ABC"/>
    <w:rsid w:val="00EE7AA3"/>
    <w:rsid w:val="00EF1113"/>
    <w:rsid w:val="00EF1EC5"/>
    <w:rsid w:val="00EF3554"/>
    <w:rsid w:val="00EF4C88"/>
    <w:rsid w:val="00EF55EB"/>
    <w:rsid w:val="00F00DCC"/>
    <w:rsid w:val="00F0156F"/>
    <w:rsid w:val="00F05AC8"/>
    <w:rsid w:val="00F06177"/>
    <w:rsid w:val="00F07167"/>
    <w:rsid w:val="00F072D8"/>
    <w:rsid w:val="00F07CE0"/>
    <w:rsid w:val="00F10BD8"/>
    <w:rsid w:val="00F115F5"/>
    <w:rsid w:val="00F13D05"/>
    <w:rsid w:val="00F15598"/>
    <w:rsid w:val="00F1679D"/>
    <w:rsid w:val="00F1682C"/>
    <w:rsid w:val="00F20B91"/>
    <w:rsid w:val="00F21139"/>
    <w:rsid w:val="00F24B8B"/>
    <w:rsid w:val="00F30D2E"/>
    <w:rsid w:val="00F35516"/>
    <w:rsid w:val="00F35790"/>
    <w:rsid w:val="00F3664C"/>
    <w:rsid w:val="00F37282"/>
    <w:rsid w:val="00F4136D"/>
    <w:rsid w:val="00F4212E"/>
    <w:rsid w:val="00F42C20"/>
    <w:rsid w:val="00F43E34"/>
    <w:rsid w:val="00F53053"/>
    <w:rsid w:val="00F53FE2"/>
    <w:rsid w:val="00F56F18"/>
    <w:rsid w:val="00F575FF"/>
    <w:rsid w:val="00F618EF"/>
    <w:rsid w:val="00F65582"/>
    <w:rsid w:val="00F66E75"/>
    <w:rsid w:val="00F71548"/>
    <w:rsid w:val="00F71C18"/>
    <w:rsid w:val="00F740C3"/>
    <w:rsid w:val="00F74AE5"/>
    <w:rsid w:val="00F76996"/>
    <w:rsid w:val="00F77EB0"/>
    <w:rsid w:val="00F80B24"/>
    <w:rsid w:val="00F81360"/>
    <w:rsid w:val="00F83F2E"/>
    <w:rsid w:val="00F87B87"/>
    <w:rsid w:val="00F87CDD"/>
    <w:rsid w:val="00F933F0"/>
    <w:rsid w:val="00F937A3"/>
    <w:rsid w:val="00F94715"/>
    <w:rsid w:val="00F96A3D"/>
    <w:rsid w:val="00FA29A8"/>
    <w:rsid w:val="00FA3551"/>
    <w:rsid w:val="00FA4718"/>
    <w:rsid w:val="00FA5848"/>
    <w:rsid w:val="00FA6899"/>
    <w:rsid w:val="00FA7F3D"/>
    <w:rsid w:val="00FB38D8"/>
    <w:rsid w:val="00FB486E"/>
    <w:rsid w:val="00FB61C3"/>
    <w:rsid w:val="00FC051F"/>
    <w:rsid w:val="00FC06FF"/>
    <w:rsid w:val="00FC24F9"/>
    <w:rsid w:val="00FC45F4"/>
    <w:rsid w:val="00FC69B4"/>
    <w:rsid w:val="00FD0694"/>
    <w:rsid w:val="00FD25BE"/>
    <w:rsid w:val="00FD29C5"/>
    <w:rsid w:val="00FD2E70"/>
    <w:rsid w:val="00FD5557"/>
    <w:rsid w:val="00FD622F"/>
    <w:rsid w:val="00FD6C5D"/>
    <w:rsid w:val="00FD7AA7"/>
    <w:rsid w:val="00FE54CA"/>
    <w:rsid w:val="00FF1FCB"/>
    <w:rsid w:val="00FF52D4"/>
    <w:rsid w:val="00FF6AA4"/>
    <w:rsid w:val="00FF6B09"/>
    <w:rsid w:val="00FF7F29"/>
    <w:rsid w:val="060CDD73"/>
    <w:rsid w:val="06ECD022"/>
    <w:rsid w:val="0FCB20B3"/>
    <w:rsid w:val="115422A6"/>
    <w:rsid w:val="1302C175"/>
    <w:rsid w:val="1F0F9968"/>
    <w:rsid w:val="2C2AC22D"/>
    <w:rsid w:val="2F77F2E9"/>
    <w:rsid w:val="31FB157F"/>
    <w:rsid w:val="34EB03A2"/>
    <w:rsid w:val="4274EE17"/>
    <w:rsid w:val="4720530F"/>
    <w:rsid w:val="4874D673"/>
    <w:rsid w:val="580E1856"/>
    <w:rsid w:val="6D419684"/>
    <w:rsid w:val="6D583507"/>
    <w:rsid w:val="77CC4E1B"/>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D044BD3-8E77-4A56-8500-8E8EF019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B7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paragraph">
    <w:name w:val="paragraph"/>
    <w:basedOn w:val="Normal"/>
    <w:rsid w:val="009D49A5"/>
    <w:pPr>
      <w:spacing w:before="100" w:beforeAutospacing="1" w:after="100" w:afterAutospacing="1"/>
    </w:pPr>
    <w:rPr>
      <w:rFonts w:eastAsia="Times New Roman"/>
      <w:sz w:val="24"/>
      <w:szCs w:val="24"/>
      <w:lang w:eastAsia="zh-CN"/>
    </w:rPr>
  </w:style>
  <w:style w:type="character" w:customStyle="1" w:styleId="normaltextrun">
    <w:name w:val="normaltextrun"/>
    <w:basedOn w:val="DefaultParagraphFont"/>
    <w:rsid w:val="009D49A5"/>
  </w:style>
  <w:style w:type="character" w:customStyle="1" w:styleId="eop">
    <w:name w:val="eop"/>
    <w:basedOn w:val="DefaultParagraphFont"/>
    <w:rsid w:val="009D49A5"/>
  </w:style>
  <w:style w:type="character" w:customStyle="1" w:styleId="UnresolvedMention2">
    <w:name w:val="Unresolved Mention2"/>
    <w:basedOn w:val="DefaultParagraphFont"/>
    <w:uiPriority w:val="99"/>
    <w:semiHidden/>
    <w:unhideWhenUsed/>
    <w:rsid w:val="007C7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3161773">
      <w:bodyDiv w:val="1"/>
      <w:marLeft w:val="0"/>
      <w:marRight w:val="0"/>
      <w:marTop w:val="0"/>
      <w:marBottom w:val="0"/>
      <w:divBdr>
        <w:top w:val="none" w:sz="0" w:space="0" w:color="auto"/>
        <w:left w:val="none" w:sz="0" w:space="0" w:color="auto"/>
        <w:bottom w:val="none" w:sz="0" w:space="0" w:color="auto"/>
        <w:right w:val="none" w:sz="0" w:space="0" w:color="auto"/>
      </w:divBdr>
      <w:divsChild>
        <w:div w:id="8068491">
          <w:marLeft w:val="0"/>
          <w:marRight w:val="0"/>
          <w:marTop w:val="0"/>
          <w:marBottom w:val="0"/>
          <w:divBdr>
            <w:top w:val="none" w:sz="0" w:space="0" w:color="auto"/>
            <w:left w:val="none" w:sz="0" w:space="0" w:color="auto"/>
            <w:bottom w:val="none" w:sz="0" w:space="0" w:color="auto"/>
            <w:right w:val="none" w:sz="0" w:space="0" w:color="auto"/>
          </w:divBdr>
        </w:div>
        <w:div w:id="4790699">
          <w:marLeft w:val="0"/>
          <w:marRight w:val="0"/>
          <w:marTop w:val="0"/>
          <w:marBottom w:val="0"/>
          <w:divBdr>
            <w:top w:val="none" w:sz="0" w:space="0" w:color="auto"/>
            <w:left w:val="none" w:sz="0" w:space="0" w:color="auto"/>
            <w:bottom w:val="none" w:sz="0" w:space="0" w:color="auto"/>
            <w:right w:val="none" w:sz="0" w:space="0" w:color="auto"/>
          </w:divBdr>
        </w:div>
        <w:div w:id="1072699465">
          <w:marLeft w:val="0"/>
          <w:marRight w:val="0"/>
          <w:marTop w:val="0"/>
          <w:marBottom w:val="0"/>
          <w:divBdr>
            <w:top w:val="none" w:sz="0" w:space="0" w:color="auto"/>
            <w:left w:val="none" w:sz="0" w:space="0" w:color="auto"/>
            <w:bottom w:val="none" w:sz="0" w:space="0" w:color="auto"/>
            <w:right w:val="none" w:sz="0" w:space="0" w:color="auto"/>
          </w:divBdr>
        </w:div>
        <w:div w:id="1063605769">
          <w:marLeft w:val="0"/>
          <w:marRight w:val="0"/>
          <w:marTop w:val="0"/>
          <w:marBottom w:val="0"/>
          <w:divBdr>
            <w:top w:val="none" w:sz="0" w:space="0" w:color="auto"/>
            <w:left w:val="none" w:sz="0" w:space="0" w:color="auto"/>
            <w:bottom w:val="none" w:sz="0" w:space="0" w:color="auto"/>
            <w:right w:val="none" w:sz="0" w:space="0" w:color="auto"/>
          </w:divBdr>
        </w:div>
        <w:div w:id="1200819016">
          <w:marLeft w:val="0"/>
          <w:marRight w:val="0"/>
          <w:marTop w:val="0"/>
          <w:marBottom w:val="0"/>
          <w:divBdr>
            <w:top w:val="none" w:sz="0" w:space="0" w:color="auto"/>
            <w:left w:val="none" w:sz="0" w:space="0" w:color="auto"/>
            <w:bottom w:val="none" w:sz="0" w:space="0" w:color="auto"/>
            <w:right w:val="none" w:sz="0" w:space="0" w:color="auto"/>
          </w:divBdr>
        </w:div>
        <w:div w:id="1121534392">
          <w:marLeft w:val="0"/>
          <w:marRight w:val="0"/>
          <w:marTop w:val="0"/>
          <w:marBottom w:val="0"/>
          <w:divBdr>
            <w:top w:val="none" w:sz="0" w:space="0" w:color="auto"/>
            <w:left w:val="none" w:sz="0" w:space="0" w:color="auto"/>
            <w:bottom w:val="none" w:sz="0" w:space="0" w:color="auto"/>
            <w:right w:val="none" w:sz="0" w:space="0" w:color="auto"/>
          </w:divBdr>
        </w:div>
        <w:div w:id="980157375">
          <w:marLeft w:val="0"/>
          <w:marRight w:val="0"/>
          <w:marTop w:val="0"/>
          <w:marBottom w:val="0"/>
          <w:divBdr>
            <w:top w:val="none" w:sz="0" w:space="0" w:color="auto"/>
            <w:left w:val="none" w:sz="0" w:space="0" w:color="auto"/>
            <w:bottom w:val="none" w:sz="0" w:space="0" w:color="auto"/>
            <w:right w:val="none" w:sz="0" w:space="0" w:color="auto"/>
          </w:divBdr>
        </w:div>
        <w:div w:id="1276016012">
          <w:marLeft w:val="0"/>
          <w:marRight w:val="0"/>
          <w:marTop w:val="0"/>
          <w:marBottom w:val="0"/>
          <w:divBdr>
            <w:top w:val="none" w:sz="0" w:space="0" w:color="auto"/>
            <w:left w:val="none" w:sz="0" w:space="0" w:color="auto"/>
            <w:bottom w:val="none" w:sz="0" w:space="0" w:color="auto"/>
            <w:right w:val="none" w:sz="0" w:space="0" w:color="auto"/>
          </w:divBdr>
        </w:div>
        <w:div w:id="771316546">
          <w:marLeft w:val="0"/>
          <w:marRight w:val="0"/>
          <w:marTop w:val="0"/>
          <w:marBottom w:val="0"/>
          <w:divBdr>
            <w:top w:val="none" w:sz="0" w:space="0" w:color="auto"/>
            <w:left w:val="none" w:sz="0" w:space="0" w:color="auto"/>
            <w:bottom w:val="none" w:sz="0" w:space="0" w:color="auto"/>
            <w:right w:val="none" w:sz="0" w:space="0" w:color="auto"/>
          </w:divBdr>
        </w:div>
        <w:div w:id="436945268">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418478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4954986">
      <w:bodyDiv w:val="1"/>
      <w:marLeft w:val="0"/>
      <w:marRight w:val="0"/>
      <w:marTop w:val="0"/>
      <w:marBottom w:val="0"/>
      <w:divBdr>
        <w:top w:val="none" w:sz="0" w:space="0" w:color="auto"/>
        <w:left w:val="none" w:sz="0" w:space="0" w:color="auto"/>
        <w:bottom w:val="none" w:sz="0" w:space="0" w:color="auto"/>
        <w:right w:val="none" w:sz="0" w:space="0" w:color="auto"/>
      </w:divBdr>
    </w:div>
    <w:div w:id="1110394713">
      <w:bodyDiv w:val="1"/>
      <w:marLeft w:val="0"/>
      <w:marRight w:val="0"/>
      <w:marTop w:val="0"/>
      <w:marBottom w:val="0"/>
      <w:divBdr>
        <w:top w:val="none" w:sz="0" w:space="0" w:color="auto"/>
        <w:left w:val="none" w:sz="0" w:space="0" w:color="auto"/>
        <w:bottom w:val="none" w:sz="0" w:space="0" w:color="auto"/>
        <w:right w:val="none" w:sz="0" w:space="0" w:color="auto"/>
      </w:divBdr>
      <w:divsChild>
        <w:div w:id="141392953">
          <w:marLeft w:val="0"/>
          <w:marRight w:val="0"/>
          <w:marTop w:val="0"/>
          <w:marBottom w:val="0"/>
          <w:divBdr>
            <w:top w:val="none" w:sz="0" w:space="0" w:color="auto"/>
            <w:left w:val="none" w:sz="0" w:space="0" w:color="auto"/>
            <w:bottom w:val="none" w:sz="0" w:space="0" w:color="auto"/>
            <w:right w:val="none" w:sz="0" w:space="0" w:color="auto"/>
          </w:divBdr>
        </w:div>
        <w:div w:id="1191990419">
          <w:marLeft w:val="0"/>
          <w:marRight w:val="0"/>
          <w:marTop w:val="0"/>
          <w:marBottom w:val="0"/>
          <w:divBdr>
            <w:top w:val="none" w:sz="0" w:space="0" w:color="auto"/>
            <w:left w:val="none" w:sz="0" w:space="0" w:color="auto"/>
            <w:bottom w:val="none" w:sz="0" w:space="0" w:color="auto"/>
            <w:right w:val="none" w:sz="0" w:space="0" w:color="auto"/>
          </w:divBdr>
        </w:div>
        <w:div w:id="903565001">
          <w:marLeft w:val="0"/>
          <w:marRight w:val="0"/>
          <w:marTop w:val="0"/>
          <w:marBottom w:val="0"/>
          <w:divBdr>
            <w:top w:val="none" w:sz="0" w:space="0" w:color="auto"/>
            <w:left w:val="none" w:sz="0" w:space="0" w:color="auto"/>
            <w:bottom w:val="none" w:sz="0" w:space="0" w:color="auto"/>
            <w:right w:val="none" w:sz="0" w:space="0" w:color="auto"/>
          </w:divBdr>
        </w:div>
        <w:div w:id="41638553">
          <w:marLeft w:val="0"/>
          <w:marRight w:val="0"/>
          <w:marTop w:val="0"/>
          <w:marBottom w:val="0"/>
          <w:divBdr>
            <w:top w:val="none" w:sz="0" w:space="0" w:color="auto"/>
            <w:left w:val="none" w:sz="0" w:space="0" w:color="auto"/>
            <w:bottom w:val="none" w:sz="0" w:space="0" w:color="auto"/>
            <w:right w:val="none" w:sz="0" w:space="0" w:color="auto"/>
          </w:divBdr>
        </w:div>
      </w:divsChild>
    </w:div>
    <w:div w:id="115533590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894914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6622596">
      <w:bodyDiv w:val="1"/>
      <w:marLeft w:val="0"/>
      <w:marRight w:val="0"/>
      <w:marTop w:val="0"/>
      <w:marBottom w:val="0"/>
      <w:divBdr>
        <w:top w:val="none" w:sz="0" w:space="0" w:color="auto"/>
        <w:left w:val="none" w:sz="0" w:space="0" w:color="auto"/>
        <w:bottom w:val="none" w:sz="0" w:space="0" w:color="auto"/>
        <w:right w:val="none" w:sz="0" w:space="0" w:color="auto"/>
      </w:divBdr>
      <w:divsChild>
        <w:div w:id="1717125612">
          <w:marLeft w:val="0"/>
          <w:marRight w:val="0"/>
          <w:marTop w:val="0"/>
          <w:marBottom w:val="0"/>
          <w:divBdr>
            <w:top w:val="none" w:sz="0" w:space="0" w:color="auto"/>
            <w:left w:val="none" w:sz="0" w:space="0" w:color="auto"/>
            <w:bottom w:val="none" w:sz="0" w:space="0" w:color="auto"/>
            <w:right w:val="none" w:sz="0" w:space="0" w:color="auto"/>
          </w:divBdr>
          <w:divsChild>
            <w:div w:id="878661370">
              <w:marLeft w:val="0"/>
              <w:marRight w:val="0"/>
              <w:marTop w:val="0"/>
              <w:marBottom w:val="0"/>
              <w:divBdr>
                <w:top w:val="none" w:sz="0" w:space="0" w:color="auto"/>
                <w:left w:val="none" w:sz="0" w:space="0" w:color="auto"/>
                <w:bottom w:val="none" w:sz="0" w:space="0" w:color="auto"/>
                <w:right w:val="none" w:sz="0" w:space="0" w:color="auto"/>
              </w:divBdr>
            </w:div>
          </w:divsChild>
        </w:div>
        <w:div w:id="1498882103">
          <w:marLeft w:val="0"/>
          <w:marRight w:val="0"/>
          <w:marTop w:val="0"/>
          <w:marBottom w:val="0"/>
          <w:divBdr>
            <w:top w:val="none" w:sz="0" w:space="0" w:color="auto"/>
            <w:left w:val="none" w:sz="0" w:space="0" w:color="auto"/>
            <w:bottom w:val="none" w:sz="0" w:space="0" w:color="auto"/>
            <w:right w:val="none" w:sz="0" w:space="0" w:color="auto"/>
          </w:divBdr>
          <w:divsChild>
            <w:div w:id="128940107">
              <w:marLeft w:val="0"/>
              <w:marRight w:val="0"/>
              <w:marTop w:val="0"/>
              <w:marBottom w:val="0"/>
              <w:divBdr>
                <w:top w:val="none" w:sz="0" w:space="0" w:color="auto"/>
                <w:left w:val="none" w:sz="0" w:space="0" w:color="auto"/>
                <w:bottom w:val="none" w:sz="0" w:space="0" w:color="auto"/>
                <w:right w:val="none" w:sz="0" w:space="0" w:color="auto"/>
              </w:divBdr>
            </w:div>
            <w:div w:id="1865366617">
              <w:marLeft w:val="0"/>
              <w:marRight w:val="0"/>
              <w:marTop w:val="0"/>
              <w:marBottom w:val="0"/>
              <w:divBdr>
                <w:top w:val="none" w:sz="0" w:space="0" w:color="auto"/>
                <w:left w:val="none" w:sz="0" w:space="0" w:color="auto"/>
                <w:bottom w:val="none" w:sz="0" w:space="0" w:color="auto"/>
                <w:right w:val="none" w:sz="0" w:space="0" w:color="auto"/>
              </w:divBdr>
            </w:div>
            <w:div w:id="947541369">
              <w:marLeft w:val="0"/>
              <w:marRight w:val="0"/>
              <w:marTop w:val="0"/>
              <w:marBottom w:val="0"/>
              <w:divBdr>
                <w:top w:val="none" w:sz="0" w:space="0" w:color="auto"/>
                <w:left w:val="none" w:sz="0" w:space="0" w:color="auto"/>
                <w:bottom w:val="none" w:sz="0" w:space="0" w:color="auto"/>
                <w:right w:val="none" w:sz="0" w:space="0" w:color="auto"/>
              </w:divBdr>
            </w:div>
            <w:div w:id="689182677">
              <w:marLeft w:val="0"/>
              <w:marRight w:val="0"/>
              <w:marTop w:val="0"/>
              <w:marBottom w:val="0"/>
              <w:divBdr>
                <w:top w:val="none" w:sz="0" w:space="0" w:color="auto"/>
                <w:left w:val="none" w:sz="0" w:space="0" w:color="auto"/>
                <w:bottom w:val="none" w:sz="0" w:space="0" w:color="auto"/>
                <w:right w:val="none" w:sz="0" w:space="0" w:color="auto"/>
              </w:divBdr>
            </w:div>
          </w:divsChild>
        </w:div>
        <w:div w:id="43137739">
          <w:marLeft w:val="0"/>
          <w:marRight w:val="0"/>
          <w:marTop w:val="0"/>
          <w:marBottom w:val="0"/>
          <w:divBdr>
            <w:top w:val="none" w:sz="0" w:space="0" w:color="auto"/>
            <w:left w:val="none" w:sz="0" w:space="0" w:color="auto"/>
            <w:bottom w:val="none" w:sz="0" w:space="0" w:color="auto"/>
            <w:right w:val="none" w:sz="0" w:space="0" w:color="auto"/>
          </w:divBdr>
          <w:divsChild>
            <w:div w:id="1975407081">
              <w:marLeft w:val="0"/>
              <w:marRight w:val="0"/>
              <w:marTop w:val="0"/>
              <w:marBottom w:val="0"/>
              <w:divBdr>
                <w:top w:val="none" w:sz="0" w:space="0" w:color="auto"/>
                <w:left w:val="none" w:sz="0" w:space="0" w:color="auto"/>
                <w:bottom w:val="none" w:sz="0" w:space="0" w:color="auto"/>
                <w:right w:val="none" w:sz="0" w:space="0" w:color="auto"/>
              </w:divBdr>
            </w:div>
          </w:divsChild>
        </w:div>
        <w:div w:id="1102871494">
          <w:marLeft w:val="0"/>
          <w:marRight w:val="0"/>
          <w:marTop w:val="0"/>
          <w:marBottom w:val="0"/>
          <w:divBdr>
            <w:top w:val="none" w:sz="0" w:space="0" w:color="auto"/>
            <w:left w:val="none" w:sz="0" w:space="0" w:color="auto"/>
            <w:bottom w:val="none" w:sz="0" w:space="0" w:color="auto"/>
            <w:right w:val="none" w:sz="0" w:space="0" w:color="auto"/>
          </w:divBdr>
          <w:divsChild>
            <w:div w:id="387916687">
              <w:marLeft w:val="0"/>
              <w:marRight w:val="0"/>
              <w:marTop w:val="0"/>
              <w:marBottom w:val="0"/>
              <w:divBdr>
                <w:top w:val="none" w:sz="0" w:space="0" w:color="auto"/>
                <w:left w:val="none" w:sz="0" w:space="0" w:color="auto"/>
                <w:bottom w:val="none" w:sz="0" w:space="0" w:color="auto"/>
                <w:right w:val="none" w:sz="0" w:space="0" w:color="auto"/>
              </w:divBdr>
            </w:div>
            <w:div w:id="773671389">
              <w:marLeft w:val="0"/>
              <w:marRight w:val="0"/>
              <w:marTop w:val="0"/>
              <w:marBottom w:val="0"/>
              <w:divBdr>
                <w:top w:val="none" w:sz="0" w:space="0" w:color="auto"/>
                <w:left w:val="none" w:sz="0" w:space="0" w:color="auto"/>
                <w:bottom w:val="none" w:sz="0" w:space="0" w:color="auto"/>
                <w:right w:val="none" w:sz="0" w:space="0" w:color="auto"/>
              </w:divBdr>
            </w:div>
            <w:div w:id="1121847813">
              <w:marLeft w:val="0"/>
              <w:marRight w:val="0"/>
              <w:marTop w:val="0"/>
              <w:marBottom w:val="0"/>
              <w:divBdr>
                <w:top w:val="none" w:sz="0" w:space="0" w:color="auto"/>
                <w:left w:val="none" w:sz="0" w:space="0" w:color="auto"/>
                <w:bottom w:val="none" w:sz="0" w:space="0" w:color="auto"/>
                <w:right w:val="none" w:sz="0" w:space="0" w:color="auto"/>
              </w:divBdr>
            </w:div>
            <w:div w:id="1875651544">
              <w:marLeft w:val="0"/>
              <w:marRight w:val="0"/>
              <w:marTop w:val="0"/>
              <w:marBottom w:val="0"/>
              <w:divBdr>
                <w:top w:val="none" w:sz="0" w:space="0" w:color="auto"/>
                <w:left w:val="none" w:sz="0" w:space="0" w:color="auto"/>
                <w:bottom w:val="none" w:sz="0" w:space="0" w:color="auto"/>
                <w:right w:val="none" w:sz="0" w:space="0" w:color="auto"/>
              </w:divBdr>
            </w:div>
            <w:div w:id="380986495">
              <w:marLeft w:val="0"/>
              <w:marRight w:val="0"/>
              <w:marTop w:val="0"/>
              <w:marBottom w:val="0"/>
              <w:divBdr>
                <w:top w:val="none" w:sz="0" w:space="0" w:color="auto"/>
                <w:left w:val="none" w:sz="0" w:space="0" w:color="auto"/>
                <w:bottom w:val="none" w:sz="0" w:space="0" w:color="auto"/>
                <w:right w:val="none" w:sz="0" w:space="0" w:color="auto"/>
              </w:divBdr>
            </w:div>
            <w:div w:id="18819119">
              <w:marLeft w:val="0"/>
              <w:marRight w:val="0"/>
              <w:marTop w:val="0"/>
              <w:marBottom w:val="0"/>
              <w:divBdr>
                <w:top w:val="none" w:sz="0" w:space="0" w:color="auto"/>
                <w:left w:val="none" w:sz="0" w:space="0" w:color="auto"/>
                <w:bottom w:val="none" w:sz="0" w:space="0" w:color="auto"/>
                <w:right w:val="none" w:sz="0" w:space="0" w:color="auto"/>
              </w:divBdr>
            </w:div>
            <w:div w:id="399132380">
              <w:marLeft w:val="0"/>
              <w:marRight w:val="0"/>
              <w:marTop w:val="0"/>
              <w:marBottom w:val="0"/>
              <w:divBdr>
                <w:top w:val="none" w:sz="0" w:space="0" w:color="auto"/>
                <w:left w:val="none" w:sz="0" w:space="0" w:color="auto"/>
                <w:bottom w:val="none" w:sz="0" w:space="0" w:color="auto"/>
                <w:right w:val="none" w:sz="0" w:space="0" w:color="auto"/>
              </w:divBdr>
            </w:div>
            <w:div w:id="1928810865">
              <w:marLeft w:val="0"/>
              <w:marRight w:val="0"/>
              <w:marTop w:val="0"/>
              <w:marBottom w:val="0"/>
              <w:divBdr>
                <w:top w:val="none" w:sz="0" w:space="0" w:color="auto"/>
                <w:left w:val="none" w:sz="0" w:space="0" w:color="auto"/>
                <w:bottom w:val="none" w:sz="0" w:space="0" w:color="auto"/>
                <w:right w:val="none" w:sz="0" w:space="0" w:color="auto"/>
              </w:divBdr>
            </w:div>
            <w:div w:id="1885946535">
              <w:marLeft w:val="0"/>
              <w:marRight w:val="0"/>
              <w:marTop w:val="0"/>
              <w:marBottom w:val="0"/>
              <w:divBdr>
                <w:top w:val="none" w:sz="0" w:space="0" w:color="auto"/>
                <w:left w:val="none" w:sz="0" w:space="0" w:color="auto"/>
                <w:bottom w:val="none" w:sz="0" w:space="0" w:color="auto"/>
                <w:right w:val="none" w:sz="0" w:space="0" w:color="auto"/>
              </w:divBdr>
            </w:div>
            <w:div w:id="1869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543589">
      <w:bodyDiv w:val="1"/>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
        <w:div w:id="1637418958">
          <w:marLeft w:val="0"/>
          <w:marRight w:val="0"/>
          <w:marTop w:val="0"/>
          <w:marBottom w:val="0"/>
          <w:divBdr>
            <w:top w:val="none" w:sz="0" w:space="0" w:color="auto"/>
            <w:left w:val="none" w:sz="0" w:space="0" w:color="auto"/>
            <w:bottom w:val="none" w:sz="0" w:space="0" w:color="auto"/>
            <w:right w:val="none" w:sz="0" w:space="0" w:color="auto"/>
          </w:divBdr>
        </w:div>
        <w:div w:id="2025547269">
          <w:marLeft w:val="0"/>
          <w:marRight w:val="0"/>
          <w:marTop w:val="0"/>
          <w:marBottom w:val="0"/>
          <w:divBdr>
            <w:top w:val="none" w:sz="0" w:space="0" w:color="auto"/>
            <w:left w:val="none" w:sz="0" w:space="0" w:color="auto"/>
            <w:bottom w:val="none" w:sz="0" w:space="0" w:color="auto"/>
            <w:right w:val="none" w:sz="0" w:space="0" w:color="auto"/>
          </w:divBdr>
        </w:div>
      </w:divsChild>
    </w:div>
    <w:div w:id="207153685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4bis-e/Docs/R4-2216252.zip" TargetMode="External"/><Relationship Id="rId18" Type="http://schemas.openxmlformats.org/officeDocument/2006/relationships/hyperlink" Target="https://www.3gpp.org/ftp/TSG_RAN/WG4_Radio/TSGR4_104bis-e/Docs/R4-2215854.zip" TargetMode="External"/><Relationship Id="rId26" Type="http://schemas.openxmlformats.org/officeDocument/2006/relationships/hyperlink" Target="https://www.3gpp.org/ftp/TSG_RAN/WG4_Radio/TSGR4_104bis-e/Docs/R4-2216439.zip" TargetMode="External"/><Relationship Id="rId3" Type="http://schemas.openxmlformats.org/officeDocument/2006/relationships/customXml" Target="../customXml/item3.xml"/><Relationship Id="rId21" Type="http://schemas.openxmlformats.org/officeDocument/2006/relationships/hyperlink" Target="https://www.3gpp.org/ftp/TSG_RAN/WG4_Radio/TSGR4_104bis-e/Docs/R4-2216438.zip" TargetMode="External"/><Relationship Id="rId34" Type="http://schemas.openxmlformats.org/officeDocument/2006/relationships/hyperlink" Target="https://www.3gpp.org/ftp/TSG_RAN/WG4_Radio/TSGR4_104bis-e/Docs/R4-221644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4bis-e/Docs/R4-2215630.zip" TargetMode="External"/><Relationship Id="rId25" Type="http://schemas.openxmlformats.org/officeDocument/2006/relationships/hyperlink" Target="https://www.3gpp.org/ftp/TSG_RAN/WG4_Radio/TSGR4_104bis-e/Docs/R4-2216130.zip" TargetMode="External"/><Relationship Id="rId33" Type="http://schemas.openxmlformats.org/officeDocument/2006/relationships/hyperlink" Target="https://www.3gpp.org/ftp/TSG_RAN/WG4_Radio/TSGR4_104bis-e/Docs/R4-2216131.zip" TargetMode="External"/><Relationship Id="rId2" Type="http://schemas.openxmlformats.org/officeDocument/2006/relationships/customXml" Target="../customXml/item2.xml"/><Relationship Id="rId16" Type="http://schemas.openxmlformats.org/officeDocument/2006/relationships/hyperlink" Target="https://www.3gpp.org/ftp/TSG_RAN/WG4_Radio/TSGR4_104bis-e/Docs/R4-2215511.zip" TargetMode="External"/><Relationship Id="rId20" Type="http://schemas.openxmlformats.org/officeDocument/2006/relationships/hyperlink" Target="https://www.3gpp.org/ftp/TSG_RAN/WG4_Radio/TSGR4_104bis-e/Docs/R4-2216351.zip" TargetMode="External"/><Relationship Id="rId29" Type="http://schemas.openxmlformats.org/officeDocument/2006/relationships/hyperlink" Target="https://www.3gpp.org/ftp/TSG_RAN/WG4_Radio/TSGR4_104bis-e/Docs/R4-221563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4_Radio/TSGR4_104bis-e/Docs/R4-2215855.zip" TargetMode="External"/><Relationship Id="rId32" Type="http://schemas.openxmlformats.org/officeDocument/2006/relationships/hyperlink" Target="https://www.3gpp.org/ftp/TSG_RAN/WG4_Radio/TSGR4_104bis-e/Docs/R4-2215856.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4_Radio/TSGR4_104bis-e/Docs/R4-2215479.zip" TargetMode="External"/><Relationship Id="rId23" Type="http://schemas.openxmlformats.org/officeDocument/2006/relationships/hyperlink" Target="https://www.3gpp.org/ftp/TSG_RAN/WG4_Radio/TSGR4_104bis-e/Docs/R4-2215631.zip" TargetMode="External"/><Relationship Id="rId28" Type="http://schemas.openxmlformats.org/officeDocument/2006/relationships/hyperlink" Target="https://www.3gpp.org/ftp/TSG_RAN/WG4_Radio/TSGR4_104bis-e/Docs/R4-2215513.zip" TargetMode="External"/><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4_Radio/TSGR4_104bis-e/Docs/R4-2216129.zip" TargetMode="External"/><Relationship Id="rId31" Type="http://schemas.openxmlformats.org/officeDocument/2006/relationships/hyperlink" Target="https://www.3gpp.org/ftp/TSG_RAN/WG4_Radio/TSGR4_104bis-e/Docs/R4-221570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04bis-e/Docs/R4-2216785.zip" TargetMode="External"/><Relationship Id="rId22" Type="http://schemas.openxmlformats.org/officeDocument/2006/relationships/hyperlink" Target="https://www.3gpp.org/ftp/TSG_RAN/WG4_Radio/TSGR4_104bis-e/Docs/R4-2215512.zip" TargetMode="External"/><Relationship Id="rId27" Type="http://schemas.openxmlformats.org/officeDocument/2006/relationships/hyperlink" Target="https://www.3gpp.org/ftp/TSG_RAN/WG4_Radio/TSGR4_104bis-e/Docs/R4-2215480.zip" TargetMode="External"/><Relationship Id="rId30" Type="http://schemas.openxmlformats.org/officeDocument/2006/relationships/hyperlink" Target="https://www.3gpp.org/ftp/TSG_RAN/WG4_Radio/TSGR4_104bis-e/Docs/R4-2215636.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Associated_x0020_Task xmlns="3b34c8f0-1ef5-4d1e-bb66-517ce7fe7356" xsi:nil="true"/>
    <lcf76f155ced4ddcb4097134ff3c332f xmlns="0b6aed8e-0313-4d17-80ff-d0e5da4931c5">
      <Terms xmlns="http://schemas.microsoft.com/office/infopath/2007/PartnerControls"/>
    </lcf76f155ced4ddcb4097134ff3c332f>
    <_dlc_DocId xmlns="71c5aaf6-e6ce-465b-b873-5148d2a4c105">5AIRPNAIUNRU-1328258698-16898</_dlc_DocId>
    <_dlc_DocIdUrl xmlns="71c5aaf6-e6ce-465b-b873-5148d2a4c105">
      <Url>https://nokia.sharepoint.com/sites/c5g/5gradio/_layouts/15/DocIdRedir.aspx?ID=5AIRPNAIUNRU-1328258698-16898</Url>
      <Description>5AIRPNAIUNRU-1328258698-16898</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F6EA6F-2521-488C-BFEE-23F29D28F5BC}">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2.xml><?xml version="1.0" encoding="utf-8"?>
<ds:datastoreItem xmlns:ds="http://schemas.openxmlformats.org/officeDocument/2006/customXml" ds:itemID="{6EC0C895-2616-48D1-A052-335B9DD0071B}">
  <ds:schemaRefs>
    <ds:schemaRef ds:uri="Microsoft.SharePoint.Taxonomy.ContentTypeSync"/>
  </ds:schemaRefs>
</ds:datastoreItem>
</file>

<file path=customXml/itemProps3.xml><?xml version="1.0" encoding="utf-8"?>
<ds:datastoreItem xmlns:ds="http://schemas.openxmlformats.org/officeDocument/2006/customXml" ds:itemID="{52993147-0154-4235-B1F6-4A67C35DCF27}">
  <ds:schemaRefs>
    <ds:schemaRef ds:uri="http://schemas.microsoft.com/sharepoint/events"/>
  </ds:schemaRefs>
</ds:datastoreItem>
</file>

<file path=customXml/itemProps4.xml><?xml version="1.0" encoding="utf-8"?>
<ds:datastoreItem xmlns:ds="http://schemas.openxmlformats.org/officeDocument/2006/customXml" ds:itemID="{93567B07-668B-4968-8AE3-50DD20FE612B}">
  <ds:schemaRefs>
    <ds:schemaRef ds:uri="http://schemas.openxmlformats.org/officeDocument/2006/bibliography"/>
  </ds:schemaRefs>
</ds:datastoreItem>
</file>

<file path=customXml/itemProps5.xml><?xml version="1.0" encoding="utf-8"?>
<ds:datastoreItem xmlns:ds="http://schemas.openxmlformats.org/officeDocument/2006/customXml" ds:itemID="{0D447C39-8274-44C8-BE0C-05C273ACB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54E873-9535-4DB1-AD7F-1F9C704947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33</Pages>
  <Words>9895</Words>
  <Characters>56404</Characters>
  <Application>Microsoft Office Word</Application>
  <DocSecurity>0</DocSecurity>
  <Lines>470</Lines>
  <Paragraphs>132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66167</CharactersWithSpaces>
  <SharedDoc>false</SharedDoc>
  <HyperlinkBase/>
  <HLinks>
    <vt:vector size="132" baseType="variant">
      <vt:variant>
        <vt:i4>589869</vt:i4>
      </vt:variant>
      <vt:variant>
        <vt:i4>63</vt:i4>
      </vt:variant>
      <vt:variant>
        <vt:i4>0</vt:i4>
      </vt:variant>
      <vt:variant>
        <vt:i4>5</vt:i4>
      </vt:variant>
      <vt:variant>
        <vt:lpwstr>https://www.3gpp.org/ftp/TSG_RAN/WG4_Radio/TSGR4_104bis-e/Docs/R4-2216440.zip</vt:lpwstr>
      </vt:variant>
      <vt:variant>
        <vt:lpwstr/>
      </vt:variant>
      <vt:variant>
        <vt:i4>917545</vt:i4>
      </vt:variant>
      <vt:variant>
        <vt:i4>60</vt:i4>
      </vt:variant>
      <vt:variant>
        <vt:i4>0</vt:i4>
      </vt:variant>
      <vt:variant>
        <vt:i4>5</vt:i4>
      </vt:variant>
      <vt:variant>
        <vt:lpwstr>https://www.3gpp.org/ftp/TSG_RAN/WG4_Radio/TSGR4_104bis-e/Docs/R4-2216131.zip</vt:lpwstr>
      </vt:variant>
      <vt:variant>
        <vt:lpwstr/>
      </vt:variant>
      <vt:variant>
        <vt:i4>720935</vt:i4>
      </vt:variant>
      <vt:variant>
        <vt:i4>57</vt:i4>
      </vt:variant>
      <vt:variant>
        <vt:i4>0</vt:i4>
      </vt:variant>
      <vt:variant>
        <vt:i4>5</vt:i4>
      </vt:variant>
      <vt:variant>
        <vt:lpwstr>https://www.3gpp.org/ftp/TSG_RAN/WG4_Radio/TSGR4_104bis-e/Docs/R4-2215856.zip</vt:lpwstr>
      </vt:variant>
      <vt:variant>
        <vt:lpwstr/>
      </vt:variant>
      <vt:variant>
        <vt:i4>917548</vt:i4>
      </vt:variant>
      <vt:variant>
        <vt:i4>54</vt:i4>
      </vt:variant>
      <vt:variant>
        <vt:i4>0</vt:i4>
      </vt:variant>
      <vt:variant>
        <vt:i4>5</vt:i4>
      </vt:variant>
      <vt:variant>
        <vt:lpwstr>https://www.3gpp.org/ftp/TSG_RAN/WG4_Radio/TSGR4_104bis-e/Docs/R4-2215702.zip</vt:lpwstr>
      </vt:variant>
      <vt:variant>
        <vt:lpwstr/>
      </vt:variant>
      <vt:variant>
        <vt:i4>852009</vt:i4>
      </vt:variant>
      <vt:variant>
        <vt:i4>51</vt:i4>
      </vt:variant>
      <vt:variant>
        <vt:i4>0</vt:i4>
      </vt:variant>
      <vt:variant>
        <vt:i4>5</vt:i4>
      </vt:variant>
      <vt:variant>
        <vt:lpwstr>https://www.3gpp.org/ftp/TSG_RAN/WG4_Radio/TSGR4_104bis-e/Docs/R4-2215636.zip</vt:lpwstr>
      </vt:variant>
      <vt:variant>
        <vt:lpwstr/>
      </vt:variant>
      <vt:variant>
        <vt:i4>852013</vt:i4>
      </vt:variant>
      <vt:variant>
        <vt:i4>48</vt:i4>
      </vt:variant>
      <vt:variant>
        <vt:i4>0</vt:i4>
      </vt:variant>
      <vt:variant>
        <vt:i4>5</vt:i4>
      </vt:variant>
      <vt:variant>
        <vt:lpwstr>https://www.3gpp.org/ftp/TSG_RAN/WG4_Radio/TSGR4_104bis-e/Docs/R4-2215632.zip</vt:lpwstr>
      </vt:variant>
      <vt:variant>
        <vt:lpwstr/>
      </vt:variant>
      <vt:variant>
        <vt:i4>983087</vt:i4>
      </vt:variant>
      <vt:variant>
        <vt:i4>45</vt:i4>
      </vt:variant>
      <vt:variant>
        <vt:i4>0</vt:i4>
      </vt:variant>
      <vt:variant>
        <vt:i4>5</vt:i4>
      </vt:variant>
      <vt:variant>
        <vt:lpwstr>https://www.3gpp.org/ftp/TSG_RAN/WG4_Radio/TSGR4_104bis-e/Docs/R4-2215513.zip</vt:lpwstr>
      </vt:variant>
      <vt:variant>
        <vt:lpwstr/>
      </vt:variant>
      <vt:variant>
        <vt:i4>393261</vt:i4>
      </vt:variant>
      <vt:variant>
        <vt:i4>42</vt:i4>
      </vt:variant>
      <vt:variant>
        <vt:i4>0</vt:i4>
      </vt:variant>
      <vt:variant>
        <vt:i4>5</vt:i4>
      </vt:variant>
      <vt:variant>
        <vt:lpwstr>https://www.3gpp.org/ftp/TSG_RAN/WG4_Radio/TSGR4_104bis-e/Docs/R4-2215480.zip</vt:lpwstr>
      </vt:variant>
      <vt:variant>
        <vt:lpwstr/>
      </vt:variant>
      <vt:variant>
        <vt:i4>917540</vt:i4>
      </vt:variant>
      <vt:variant>
        <vt:i4>39</vt:i4>
      </vt:variant>
      <vt:variant>
        <vt:i4>0</vt:i4>
      </vt:variant>
      <vt:variant>
        <vt:i4>5</vt:i4>
      </vt:variant>
      <vt:variant>
        <vt:lpwstr>https://www.3gpp.org/ftp/TSG_RAN/WG4_Radio/TSGR4_104bis-e/Docs/R4-2216439.zip</vt:lpwstr>
      </vt:variant>
      <vt:variant>
        <vt:lpwstr/>
      </vt:variant>
      <vt:variant>
        <vt:i4>917544</vt:i4>
      </vt:variant>
      <vt:variant>
        <vt:i4>36</vt:i4>
      </vt:variant>
      <vt:variant>
        <vt:i4>0</vt:i4>
      </vt:variant>
      <vt:variant>
        <vt:i4>5</vt:i4>
      </vt:variant>
      <vt:variant>
        <vt:lpwstr>https://www.3gpp.org/ftp/TSG_RAN/WG4_Radio/TSGR4_104bis-e/Docs/R4-2216130.zip</vt:lpwstr>
      </vt:variant>
      <vt:variant>
        <vt:lpwstr/>
      </vt:variant>
      <vt:variant>
        <vt:i4>720932</vt:i4>
      </vt:variant>
      <vt:variant>
        <vt:i4>33</vt:i4>
      </vt:variant>
      <vt:variant>
        <vt:i4>0</vt:i4>
      </vt:variant>
      <vt:variant>
        <vt:i4>5</vt:i4>
      </vt:variant>
      <vt:variant>
        <vt:lpwstr>https://www.3gpp.org/ftp/TSG_RAN/WG4_Radio/TSGR4_104bis-e/Docs/R4-2215855.zip</vt:lpwstr>
      </vt:variant>
      <vt:variant>
        <vt:lpwstr/>
      </vt:variant>
      <vt:variant>
        <vt:i4>852014</vt:i4>
      </vt:variant>
      <vt:variant>
        <vt:i4>30</vt:i4>
      </vt:variant>
      <vt:variant>
        <vt:i4>0</vt:i4>
      </vt:variant>
      <vt:variant>
        <vt:i4>5</vt:i4>
      </vt:variant>
      <vt:variant>
        <vt:lpwstr>https://www.3gpp.org/ftp/TSG_RAN/WG4_Radio/TSGR4_104bis-e/Docs/R4-2215631.zip</vt:lpwstr>
      </vt:variant>
      <vt:variant>
        <vt:lpwstr/>
      </vt:variant>
      <vt:variant>
        <vt:i4>983086</vt:i4>
      </vt:variant>
      <vt:variant>
        <vt:i4>27</vt:i4>
      </vt:variant>
      <vt:variant>
        <vt:i4>0</vt:i4>
      </vt:variant>
      <vt:variant>
        <vt:i4>5</vt:i4>
      </vt:variant>
      <vt:variant>
        <vt:lpwstr>https://www.3gpp.org/ftp/TSG_RAN/WG4_Radio/TSGR4_104bis-e/Docs/R4-2215512.zip</vt:lpwstr>
      </vt:variant>
      <vt:variant>
        <vt:lpwstr/>
      </vt:variant>
      <vt:variant>
        <vt:i4>917541</vt:i4>
      </vt:variant>
      <vt:variant>
        <vt:i4>24</vt:i4>
      </vt:variant>
      <vt:variant>
        <vt:i4>0</vt:i4>
      </vt:variant>
      <vt:variant>
        <vt:i4>5</vt:i4>
      </vt:variant>
      <vt:variant>
        <vt:lpwstr>https://www.3gpp.org/ftp/TSG_RAN/WG4_Radio/TSGR4_104bis-e/Docs/R4-2216438.zip</vt:lpwstr>
      </vt:variant>
      <vt:variant>
        <vt:lpwstr/>
      </vt:variant>
      <vt:variant>
        <vt:i4>524331</vt:i4>
      </vt:variant>
      <vt:variant>
        <vt:i4>21</vt:i4>
      </vt:variant>
      <vt:variant>
        <vt:i4>0</vt:i4>
      </vt:variant>
      <vt:variant>
        <vt:i4>5</vt:i4>
      </vt:variant>
      <vt:variant>
        <vt:lpwstr>https://www.3gpp.org/ftp/TSG_RAN/WG4_Radio/TSGR4_104bis-e/Docs/R4-2216351.zip</vt:lpwstr>
      </vt:variant>
      <vt:variant>
        <vt:lpwstr/>
      </vt:variant>
      <vt:variant>
        <vt:i4>983073</vt:i4>
      </vt:variant>
      <vt:variant>
        <vt:i4>18</vt:i4>
      </vt:variant>
      <vt:variant>
        <vt:i4>0</vt:i4>
      </vt:variant>
      <vt:variant>
        <vt:i4>5</vt:i4>
      </vt:variant>
      <vt:variant>
        <vt:lpwstr>https://www.3gpp.org/ftp/TSG_RAN/WG4_Radio/TSGR4_104bis-e/Docs/R4-2216129.zip</vt:lpwstr>
      </vt:variant>
      <vt:variant>
        <vt:lpwstr/>
      </vt:variant>
      <vt:variant>
        <vt:i4>720933</vt:i4>
      </vt:variant>
      <vt:variant>
        <vt:i4>15</vt:i4>
      </vt:variant>
      <vt:variant>
        <vt:i4>0</vt:i4>
      </vt:variant>
      <vt:variant>
        <vt:i4>5</vt:i4>
      </vt:variant>
      <vt:variant>
        <vt:lpwstr>https://www.3gpp.org/ftp/TSG_RAN/WG4_Radio/TSGR4_104bis-e/Docs/R4-2215854.zip</vt:lpwstr>
      </vt:variant>
      <vt:variant>
        <vt:lpwstr/>
      </vt:variant>
      <vt:variant>
        <vt:i4>852015</vt:i4>
      </vt:variant>
      <vt:variant>
        <vt:i4>12</vt:i4>
      </vt:variant>
      <vt:variant>
        <vt:i4>0</vt:i4>
      </vt:variant>
      <vt:variant>
        <vt:i4>5</vt:i4>
      </vt:variant>
      <vt:variant>
        <vt:lpwstr>https://www.3gpp.org/ftp/TSG_RAN/WG4_Radio/TSGR4_104bis-e/Docs/R4-2215630.zip</vt:lpwstr>
      </vt:variant>
      <vt:variant>
        <vt:lpwstr/>
      </vt:variant>
      <vt:variant>
        <vt:i4>983085</vt:i4>
      </vt:variant>
      <vt:variant>
        <vt:i4>9</vt:i4>
      </vt:variant>
      <vt:variant>
        <vt:i4>0</vt:i4>
      </vt:variant>
      <vt:variant>
        <vt:i4>5</vt:i4>
      </vt:variant>
      <vt:variant>
        <vt:lpwstr>https://www.3gpp.org/ftp/TSG_RAN/WG4_Radio/TSGR4_104bis-e/Docs/R4-2215511.zip</vt:lpwstr>
      </vt:variant>
      <vt:variant>
        <vt:lpwstr/>
      </vt:variant>
      <vt:variant>
        <vt:i4>589860</vt:i4>
      </vt:variant>
      <vt:variant>
        <vt:i4>6</vt:i4>
      </vt:variant>
      <vt:variant>
        <vt:i4>0</vt:i4>
      </vt:variant>
      <vt:variant>
        <vt:i4>5</vt:i4>
      </vt:variant>
      <vt:variant>
        <vt:lpwstr>https://www.3gpp.org/ftp/TSG_RAN/WG4_Radio/TSGR4_104bis-e/Docs/R4-2215479.zip</vt:lpwstr>
      </vt:variant>
      <vt:variant>
        <vt:lpwstr/>
      </vt:variant>
      <vt:variant>
        <vt:i4>327723</vt:i4>
      </vt:variant>
      <vt:variant>
        <vt:i4>3</vt:i4>
      </vt:variant>
      <vt:variant>
        <vt:i4>0</vt:i4>
      </vt:variant>
      <vt:variant>
        <vt:i4>5</vt:i4>
      </vt:variant>
      <vt:variant>
        <vt:lpwstr>https://www.3gpp.org/ftp/TSG_RAN/WG4_Radio/TSGR4_104bis-e/Docs/R4-2216785.zip</vt:lpwstr>
      </vt:variant>
      <vt:variant>
        <vt:lpwstr/>
      </vt:variant>
      <vt:variant>
        <vt:i4>524329</vt:i4>
      </vt:variant>
      <vt:variant>
        <vt:i4>0</vt:i4>
      </vt:variant>
      <vt:variant>
        <vt:i4>0</vt:i4>
      </vt:variant>
      <vt:variant>
        <vt:i4>5</vt:i4>
      </vt:variant>
      <vt:variant>
        <vt:lpwstr>https://www.3gpp.org/ftp/TSG_RAN/WG4_Radio/TSGR4_104bis-e/Docs/R4-2216252.zip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Sumant Iyer</dc:creator>
  <cp:keywords/>
  <cp:lastModifiedBy>Moderator</cp:lastModifiedBy>
  <cp:revision>4</cp:revision>
  <cp:lastPrinted>2019-04-25T01:09:00Z</cp:lastPrinted>
  <dcterms:created xsi:type="dcterms:W3CDTF">2022-10-13T02:17:00Z</dcterms:created>
  <dcterms:modified xsi:type="dcterms:W3CDTF">2022-10-13T02:37:00Z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ContentTypeId">
    <vt:lpwstr>0x01010000E5007003D3004E92B8EDD86D20E8CD</vt:lpwstr>
  </property>
  <property fmtid="{D5CDD505-2E9C-101B-9397-08002B2CF9AE}" pid="12" name="_dlc_DocIdItemGuid">
    <vt:lpwstr>7c31857a-55a7-4328-a563-a4e5db72baa6</vt:lpwstr>
  </property>
  <property fmtid="{D5CDD505-2E9C-101B-9397-08002B2CF9AE}" pid="13" name="MediaServiceImageTag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1665476409</vt:lpwstr>
  </property>
  <property fmtid="{D5CDD505-2E9C-101B-9397-08002B2CF9AE}" pid="18" name="GrammarlyDocumentId">
    <vt:lpwstr>ac8fb45c7b79aed5776c7f7bf204de29499a8eabbe3a5fc81707b0bec6b27b50</vt:lpwstr>
  </property>
</Properties>
</file>