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CD0C" w14:textId="023854B9" w:rsidR="00982138" w:rsidRPr="00C34B53" w:rsidRDefault="00982138" w:rsidP="00982138">
      <w:pPr>
        <w:pStyle w:val="aff9"/>
        <w:spacing w:after="120"/>
        <w:jc w:val="left"/>
        <w:rPr>
          <w:rFonts w:ascii="Arial" w:hAnsi="Arial" w:cs="Times New Roman"/>
          <w:b w:val="0"/>
          <w:bCs w:val="0"/>
          <w:szCs w:val="20"/>
          <w:lang w:val="en-US" w:eastAsia="zh-CN"/>
        </w:rPr>
      </w:pPr>
      <w:r>
        <w:rPr>
          <w:rFonts w:ascii="Arial" w:hAnsi="Arial" w:cs="Times New Roman" w:hint="eastAsia"/>
          <w:b w:val="0"/>
          <w:bCs w:val="0"/>
          <w:szCs w:val="20"/>
          <w:lang w:val="en-US" w:eastAsia="zh-CN"/>
        </w:rPr>
        <w:t xml:space="preserve">Issues for </w:t>
      </w:r>
      <w:r w:rsidRPr="00C34B53">
        <w:rPr>
          <w:rFonts w:ascii="Arial" w:hAnsi="Arial" w:cs="Times New Roman"/>
          <w:b w:val="0"/>
          <w:bCs w:val="0"/>
          <w:szCs w:val="20"/>
          <w:lang w:val="en-US" w:eastAsia="zh-CN"/>
        </w:rPr>
        <w:t>[104-bis-e][13</w:t>
      </w:r>
      <w:r>
        <w:rPr>
          <w:rFonts w:ascii="Arial" w:hAnsi="Arial" w:cs="Times New Roman"/>
          <w:b w:val="0"/>
          <w:bCs w:val="0"/>
          <w:szCs w:val="20"/>
          <w:lang w:val="en-US" w:eastAsia="zh-CN"/>
        </w:rPr>
        <w:t>1</w:t>
      </w:r>
      <w:r w:rsidRPr="00C34B53">
        <w:rPr>
          <w:rFonts w:ascii="Arial" w:hAnsi="Arial" w:cs="Times New Roman"/>
          <w:b w:val="0"/>
          <w:bCs w:val="0"/>
          <w:szCs w:val="20"/>
          <w:lang w:val="en-US" w:eastAsia="zh-CN"/>
        </w:rPr>
        <w:t xml:space="preserve">] </w:t>
      </w:r>
      <w:r>
        <w:rPr>
          <w:rFonts w:ascii="Arial" w:hAnsi="Arial" w:cs="Times New Roman"/>
          <w:b w:val="0"/>
          <w:bCs w:val="0"/>
          <w:szCs w:val="20"/>
          <w:lang w:val="en-US" w:eastAsia="zh-CN"/>
        </w:rPr>
        <w:t>FR2 UL 256QAM</w:t>
      </w:r>
    </w:p>
    <w:p w14:paraId="48FD4D0A" w14:textId="77777777" w:rsidR="00B708FF" w:rsidRDefault="00B708FF" w:rsidP="00982138">
      <w:pPr>
        <w:spacing w:after="120"/>
        <w:rPr>
          <w:rFonts w:ascii="Arial" w:eastAsia="MS Mincho" w:hAnsi="Arial" w:cs="Arial"/>
          <w:b/>
          <w:sz w:val="22"/>
        </w:rPr>
      </w:pPr>
    </w:p>
    <w:p w14:paraId="38815BEA" w14:textId="77777777" w:rsidR="00B708FF" w:rsidRDefault="00924D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6.7.4</w:t>
      </w:r>
    </w:p>
    <w:p w14:paraId="55AFED55" w14:textId="53F1451F" w:rsidR="00B708FF" w:rsidRPr="00982138" w:rsidRDefault="0098213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</w:t>
      </w:r>
      <w:r w:rsidR="00924DDB">
        <w:rPr>
          <w:rFonts w:ascii="Arial" w:eastAsia="MS Mincho" w:hAnsi="Arial" w:cs="Arial"/>
          <w:b/>
          <w:sz w:val="22"/>
        </w:rPr>
        <w:t>:</w:t>
      </w:r>
      <w:r w:rsidR="00924DDB">
        <w:rPr>
          <w:rFonts w:ascii="Arial" w:eastAsia="MS Mincho" w:hAnsi="Arial" w:cs="Arial"/>
          <w:b/>
          <w:sz w:val="22"/>
        </w:rPr>
        <w:tab/>
      </w:r>
      <w:r w:rsidRPr="00982138">
        <w:rPr>
          <w:rFonts w:ascii="Arial" w:eastAsiaTheme="minorEastAsia" w:hAnsi="Arial" w:cs="Arial"/>
          <w:color w:val="000000"/>
          <w:sz w:val="22"/>
          <w:lang w:eastAsia="zh-CN"/>
        </w:rPr>
        <w:t>Moderator (</w:t>
      </w:r>
      <w:r w:rsidR="00924DDB" w:rsidRPr="00982138">
        <w:rPr>
          <w:rFonts w:ascii="Arial" w:eastAsiaTheme="minorEastAsia" w:hAnsi="Arial" w:cs="Arial"/>
          <w:color w:val="000000"/>
          <w:sz w:val="22"/>
          <w:lang w:eastAsia="zh-CN"/>
        </w:rPr>
        <w:t>Xiaomi</w:t>
      </w:r>
      <w:r w:rsidRPr="00982138">
        <w:rPr>
          <w:rFonts w:ascii="Arial" w:eastAsiaTheme="minorEastAsia" w:hAnsi="Arial" w:cs="Arial"/>
          <w:color w:val="000000"/>
          <w:sz w:val="22"/>
          <w:lang w:eastAsia="zh-CN"/>
        </w:rPr>
        <w:t>)</w:t>
      </w:r>
    </w:p>
    <w:p w14:paraId="4912C8BD" w14:textId="77777777" w:rsidR="00B708FF" w:rsidRPr="00342F0B" w:rsidRDefault="00B708FF">
      <w:pPr>
        <w:rPr>
          <w:lang w:val="en-US" w:eastAsia="zh-CN"/>
          <w:rPrChange w:id="0" w:author="Zander, Olof" w:date="2022-10-12T14:23:00Z">
            <w:rPr>
              <w:lang w:val="sv-SE" w:eastAsia="zh-CN"/>
            </w:rPr>
          </w:rPrChange>
        </w:rPr>
      </w:pPr>
    </w:p>
    <w:p w14:paraId="70ABE38F" w14:textId="3EF21214" w:rsidR="00B708FF" w:rsidRPr="00982138" w:rsidRDefault="00982138" w:rsidP="00982138">
      <w:pPr>
        <w:pStyle w:val="1"/>
        <w:numPr>
          <w:ilvl w:val="0"/>
          <w:numId w:val="0"/>
        </w:numPr>
        <w:snapToGrid w:val="0"/>
        <w:rPr>
          <w:sz w:val="28"/>
          <w:lang w:val="en-US" w:eastAsia="ja-JP"/>
        </w:rPr>
      </w:pPr>
      <w:r w:rsidRPr="0017636D">
        <w:rPr>
          <w:sz w:val="28"/>
          <w:lang w:val="en-US" w:eastAsia="zh-CN"/>
        </w:rPr>
        <w:t>Topic #</w:t>
      </w:r>
      <w:r>
        <w:rPr>
          <w:sz w:val="28"/>
          <w:lang w:val="en-US" w:eastAsia="zh-CN"/>
        </w:rPr>
        <w:t>2</w:t>
      </w:r>
      <w:r w:rsidRPr="0017636D">
        <w:rPr>
          <w:sz w:val="28"/>
          <w:lang w:val="en-US" w:eastAsia="zh-CN"/>
        </w:rPr>
        <w:t xml:space="preserve">: </w:t>
      </w:r>
      <w:r>
        <w:rPr>
          <w:sz w:val="28"/>
          <w:lang w:val="en-US" w:eastAsia="zh-CN"/>
        </w:rPr>
        <w:t>UL 256QAM</w:t>
      </w:r>
    </w:p>
    <w:p w14:paraId="2C7BE396" w14:textId="77777777" w:rsidR="00B708FF" w:rsidRPr="000E6E7A" w:rsidRDefault="00924DDB" w:rsidP="00982138">
      <w:pPr>
        <w:pStyle w:val="3"/>
        <w:numPr>
          <w:ilvl w:val="0"/>
          <w:numId w:val="0"/>
        </w:numPr>
        <w:rPr>
          <w:sz w:val="24"/>
          <w:szCs w:val="16"/>
          <w:lang w:val="en-US"/>
          <w:rPrChange w:id="1" w:author="Zander, Olof" w:date="2022-10-12T14:23:00Z">
            <w:rPr>
              <w:sz w:val="24"/>
              <w:szCs w:val="16"/>
            </w:rPr>
          </w:rPrChange>
        </w:rPr>
      </w:pPr>
      <w:r w:rsidRPr="000E6E7A">
        <w:rPr>
          <w:sz w:val="24"/>
          <w:szCs w:val="16"/>
          <w:lang w:val="en-US"/>
          <w:rPrChange w:id="2" w:author="Zander, Olof" w:date="2022-10-12T14:23:00Z">
            <w:rPr>
              <w:sz w:val="24"/>
              <w:szCs w:val="16"/>
            </w:rPr>
          </w:rPrChange>
        </w:rPr>
        <w:t>Sub-topic 2-1: EVM evaluation by link level simulation</w:t>
      </w:r>
    </w:p>
    <w:p w14:paraId="27D6ADD0" w14:textId="77777777" w:rsidR="00B708FF" w:rsidRDefault="00924DDB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Summary of link level simulation results based on CP-OFDM from companies:</w:t>
      </w:r>
    </w:p>
    <w:p w14:paraId="71D6C081" w14:textId="77777777" w:rsidR="00B708FF" w:rsidRDefault="00924DDB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29GHz:</w:t>
      </w: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"/>
        <w:gridCol w:w="511"/>
        <w:gridCol w:w="456"/>
        <w:gridCol w:w="408"/>
        <w:gridCol w:w="263"/>
        <w:gridCol w:w="302"/>
        <w:gridCol w:w="302"/>
        <w:gridCol w:w="452"/>
        <w:gridCol w:w="636"/>
        <w:gridCol w:w="636"/>
        <w:gridCol w:w="636"/>
        <w:gridCol w:w="441"/>
        <w:gridCol w:w="352"/>
        <w:gridCol w:w="302"/>
        <w:gridCol w:w="333"/>
        <w:gridCol w:w="414"/>
        <w:gridCol w:w="363"/>
        <w:gridCol w:w="374"/>
        <w:gridCol w:w="395"/>
        <w:gridCol w:w="358"/>
        <w:gridCol w:w="386"/>
        <w:gridCol w:w="386"/>
        <w:gridCol w:w="386"/>
      </w:tblGrid>
      <w:tr w:rsidR="00B708FF" w14:paraId="21AC6D63" w14:textId="77777777">
        <w:trPr>
          <w:trHeight w:val="188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6A3FAB1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Parameter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D52C71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N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okia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6C16EA94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LG Electronics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46320F99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v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ivo</w:t>
            </w:r>
          </w:p>
        </w:tc>
        <w:tc>
          <w:tcPr>
            <w:tcW w:w="1123" w:type="dxa"/>
            <w:gridSpan w:val="3"/>
          </w:tcPr>
          <w:p w14:paraId="098D46B7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H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uawei</w:t>
            </w:r>
          </w:p>
        </w:tc>
        <w:tc>
          <w:tcPr>
            <w:tcW w:w="1141" w:type="dxa"/>
            <w:gridSpan w:val="3"/>
          </w:tcPr>
          <w:p w14:paraId="0BDE7DB3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S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ony</w:t>
            </w:r>
          </w:p>
        </w:tc>
        <w:tc>
          <w:tcPr>
            <w:tcW w:w="1163" w:type="dxa"/>
            <w:gridSpan w:val="3"/>
          </w:tcPr>
          <w:p w14:paraId="7188FDBD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X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iaomi</w:t>
            </w:r>
          </w:p>
        </w:tc>
        <w:tc>
          <w:tcPr>
            <w:tcW w:w="0" w:type="auto"/>
            <w:gridSpan w:val="3"/>
          </w:tcPr>
          <w:p w14:paraId="2F7B20F7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Z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TE</w:t>
            </w:r>
          </w:p>
        </w:tc>
      </w:tr>
      <w:tr w:rsidR="00B708FF" w14:paraId="34D96237" w14:textId="77777777">
        <w:trPr>
          <w:trHeight w:val="188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ED37A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Carrier frequency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D7C962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4F9813B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1839B91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  <w:tc>
          <w:tcPr>
            <w:tcW w:w="1123" w:type="dxa"/>
            <w:gridSpan w:val="3"/>
          </w:tcPr>
          <w:p w14:paraId="797D634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  <w:tc>
          <w:tcPr>
            <w:tcW w:w="1141" w:type="dxa"/>
            <w:gridSpan w:val="3"/>
          </w:tcPr>
          <w:p w14:paraId="5A561A5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  <w:tc>
          <w:tcPr>
            <w:tcW w:w="1163" w:type="dxa"/>
            <w:gridSpan w:val="3"/>
          </w:tcPr>
          <w:p w14:paraId="343D788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  <w:tc>
          <w:tcPr>
            <w:tcW w:w="0" w:type="auto"/>
            <w:gridSpan w:val="3"/>
          </w:tcPr>
          <w:p w14:paraId="35450B9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 GHz</w:t>
            </w:r>
          </w:p>
        </w:tc>
      </w:tr>
      <w:tr w:rsidR="00B708FF" w14:paraId="5EAA2B4F" w14:textId="77777777">
        <w:trPr>
          <w:trHeight w:val="188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29995B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CBW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911A77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255217C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100MHz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596648A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50MHz/100MHz</w:t>
            </w:r>
          </w:p>
        </w:tc>
        <w:tc>
          <w:tcPr>
            <w:tcW w:w="1123" w:type="dxa"/>
            <w:gridSpan w:val="3"/>
          </w:tcPr>
          <w:p w14:paraId="43FE7DC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1141" w:type="dxa"/>
            <w:gridSpan w:val="3"/>
          </w:tcPr>
          <w:p w14:paraId="152BCA8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100MHz</w:t>
            </w:r>
          </w:p>
        </w:tc>
        <w:tc>
          <w:tcPr>
            <w:tcW w:w="1163" w:type="dxa"/>
            <w:gridSpan w:val="3"/>
          </w:tcPr>
          <w:p w14:paraId="4C048BD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0" w:type="auto"/>
            <w:gridSpan w:val="3"/>
          </w:tcPr>
          <w:p w14:paraId="6575437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100MHz</w:t>
            </w:r>
          </w:p>
        </w:tc>
      </w:tr>
      <w:tr w:rsidR="00B708FF" w14:paraId="4ABC0ABF" w14:textId="77777777">
        <w:trPr>
          <w:trHeight w:val="188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4C51F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SCS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F02EA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443B1EB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2B169FC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123" w:type="dxa"/>
            <w:gridSpan w:val="3"/>
          </w:tcPr>
          <w:p w14:paraId="1DFCB02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141" w:type="dxa"/>
            <w:gridSpan w:val="3"/>
          </w:tcPr>
          <w:p w14:paraId="01FF4CC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163" w:type="dxa"/>
            <w:gridSpan w:val="3"/>
          </w:tcPr>
          <w:p w14:paraId="3A30F1A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0" w:type="auto"/>
            <w:gridSpan w:val="3"/>
          </w:tcPr>
          <w:p w14:paraId="02B3E74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</w:tr>
      <w:tr w:rsidR="00B708FF" w14:paraId="2280EA86" w14:textId="77777777">
        <w:trPr>
          <w:trHeight w:val="188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AF5229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Phase noise model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93C1C1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Option a): </w:t>
            </w:r>
          </w:p>
          <w:p w14:paraId="320DC0F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example1 (UE)  + example1(BS)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4B1C40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42BA7F7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1123" w:type="dxa"/>
            <w:gridSpan w:val="3"/>
          </w:tcPr>
          <w:p w14:paraId="07B8A4D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d): example1 (UE) + example2(BS)</w:t>
            </w:r>
          </w:p>
        </w:tc>
        <w:tc>
          <w:tcPr>
            <w:tcW w:w="1141" w:type="dxa"/>
            <w:gridSpan w:val="3"/>
          </w:tcPr>
          <w:p w14:paraId="51979C5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  <w:tc>
          <w:tcPr>
            <w:tcW w:w="1163" w:type="dxa"/>
            <w:gridSpan w:val="3"/>
          </w:tcPr>
          <w:p w14:paraId="4054F10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  <w:tc>
          <w:tcPr>
            <w:tcW w:w="0" w:type="auto"/>
            <w:gridSpan w:val="3"/>
          </w:tcPr>
          <w:p w14:paraId="15B02B7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</w:tr>
      <w:tr w:rsidR="00B708FF" w14:paraId="38EB240B" w14:textId="77777777">
        <w:trPr>
          <w:trHeight w:val="413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6B1CC2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Tx 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E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VM=Rx EVM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DF2CEB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6F0F95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3.5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7599E3D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BC7285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2628AA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72" w:type="dxa"/>
            <w:shd w:val="clear" w:color="auto" w:fill="auto"/>
          </w:tcPr>
          <w:p w14:paraId="696E4A1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518" w:type="dxa"/>
            <w:shd w:val="clear" w:color="auto" w:fill="auto"/>
          </w:tcPr>
          <w:p w14:paraId="471C2B6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EB9848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3.5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636" w:type="dxa"/>
          </w:tcPr>
          <w:p w14:paraId="4E1E09C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69" w:type="dxa"/>
          </w:tcPr>
          <w:p w14:paraId="716A163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</w:tcPr>
          <w:p w14:paraId="0DE3570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0" w:type="auto"/>
          </w:tcPr>
          <w:p w14:paraId="658DBA8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342" w:type="dxa"/>
          </w:tcPr>
          <w:p w14:paraId="0939758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15" w:type="dxa"/>
          </w:tcPr>
          <w:p w14:paraId="7C5DB2F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384" w:type="dxa"/>
          </w:tcPr>
          <w:p w14:paraId="31A8D86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389" w:type="dxa"/>
          </w:tcPr>
          <w:p w14:paraId="3581988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04" w:type="dxa"/>
          </w:tcPr>
          <w:p w14:paraId="47C5D2C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370" w:type="dxa"/>
          </w:tcPr>
          <w:p w14:paraId="0B3404A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</w:tcPr>
          <w:p w14:paraId="65A3EEE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</w:tcPr>
          <w:p w14:paraId="5D12265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0" w:type="auto"/>
          </w:tcPr>
          <w:p w14:paraId="1C56619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</w:tr>
      <w:tr w:rsidR="00B708FF" w14:paraId="450A3A4B" w14:textId="77777777">
        <w:trPr>
          <w:trHeight w:val="467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FD27E5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arget SNR(dB)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9454F8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TDL-A</w:t>
            </w:r>
          </w:p>
        </w:tc>
        <w:tc>
          <w:tcPr>
            <w:tcW w:w="0" w:type="auto"/>
            <w:shd w:val="clear" w:color="auto" w:fill="auto"/>
          </w:tcPr>
          <w:p w14:paraId="3308E74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79D649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6C28A78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6EAEF7F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496BEBE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24.5</w:t>
            </w:r>
          </w:p>
        </w:tc>
        <w:tc>
          <w:tcPr>
            <w:tcW w:w="0" w:type="auto"/>
            <w:shd w:val="clear" w:color="auto" w:fill="auto"/>
          </w:tcPr>
          <w:p w14:paraId="4C455AF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27</w:t>
            </w:r>
          </w:p>
        </w:tc>
        <w:tc>
          <w:tcPr>
            <w:tcW w:w="472" w:type="dxa"/>
            <w:shd w:val="clear" w:color="auto" w:fill="auto"/>
          </w:tcPr>
          <w:p w14:paraId="1BBFF7C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2E9211D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2.5/23.8</w:t>
            </w:r>
          </w:p>
        </w:tc>
        <w:tc>
          <w:tcPr>
            <w:tcW w:w="0" w:type="auto"/>
            <w:shd w:val="clear" w:color="auto" w:fill="auto"/>
          </w:tcPr>
          <w:p w14:paraId="34C26E6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2.7/24</w:t>
            </w:r>
          </w:p>
        </w:tc>
        <w:tc>
          <w:tcPr>
            <w:tcW w:w="636" w:type="dxa"/>
          </w:tcPr>
          <w:p w14:paraId="2212E38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3.2/24.7</w:t>
            </w:r>
          </w:p>
        </w:tc>
        <w:tc>
          <w:tcPr>
            <w:tcW w:w="469" w:type="dxa"/>
          </w:tcPr>
          <w:p w14:paraId="49AE7D2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4604A20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3AC8C45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42" w:type="dxa"/>
          </w:tcPr>
          <w:p w14:paraId="43219A6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15" w:type="dxa"/>
          </w:tcPr>
          <w:p w14:paraId="7B2DE00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4" w:type="dxa"/>
          </w:tcPr>
          <w:p w14:paraId="29F8284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9" w:type="dxa"/>
          </w:tcPr>
          <w:p w14:paraId="302D635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21.8</w:t>
            </w:r>
          </w:p>
        </w:tc>
        <w:tc>
          <w:tcPr>
            <w:tcW w:w="404" w:type="dxa"/>
          </w:tcPr>
          <w:p w14:paraId="5848C1A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22.7</w:t>
            </w:r>
          </w:p>
        </w:tc>
        <w:tc>
          <w:tcPr>
            <w:tcW w:w="370" w:type="dxa"/>
          </w:tcPr>
          <w:p w14:paraId="7A39A3E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0" w:type="auto"/>
          </w:tcPr>
          <w:p w14:paraId="1051509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25.90</w:t>
            </w:r>
          </w:p>
        </w:tc>
        <w:tc>
          <w:tcPr>
            <w:tcW w:w="0" w:type="auto"/>
          </w:tcPr>
          <w:p w14:paraId="1A8CDCD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26.45</w:t>
            </w:r>
          </w:p>
        </w:tc>
        <w:tc>
          <w:tcPr>
            <w:tcW w:w="0" w:type="auto"/>
          </w:tcPr>
          <w:p w14:paraId="2901CC6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27.23</w:t>
            </w:r>
          </w:p>
        </w:tc>
      </w:tr>
      <w:tr w:rsidR="00B708FF" w14:paraId="3E369B2C" w14:textId="77777777">
        <w:trPr>
          <w:trHeight w:val="112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46B2AA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05FF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C7DBCD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EC2CD4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24A5E6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0A14A36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4CDAEA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71B1859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72" w:type="dxa"/>
            <w:shd w:val="clear" w:color="auto" w:fill="auto"/>
          </w:tcPr>
          <w:p w14:paraId="425F050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18" w:type="dxa"/>
            <w:shd w:val="clear" w:color="auto" w:fill="auto"/>
          </w:tcPr>
          <w:p w14:paraId="52503A6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6ADD53F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6" w:type="dxa"/>
          </w:tcPr>
          <w:p w14:paraId="47EBF13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69" w:type="dxa"/>
          </w:tcPr>
          <w:p w14:paraId="4190CE6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6B4A101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13582CAF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42" w:type="dxa"/>
          </w:tcPr>
          <w:p w14:paraId="38B6DF7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15" w:type="dxa"/>
          </w:tcPr>
          <w:p w14:paraId="5AA779F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4" w:type="dxa"/>
          </w:tcPr>
          <w:p w14:paraId="65FE2F1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9" w:type="dxa"/>
          </w:tcPr>
          <w:p w14:paraId="6360D6E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6.5</w:t>
            </w:r>
          </w:p>
        </w:tc>
        <w:tc>
          <w:tcPr>
            <w:tcW w:w="404" w:type="dxa"/>
          </w:tcPr>
          <w:p w14:paraId="15211E1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70" w:type="dxa"/>
          </w:tcPr>
          <w:p w14:paraId="328BCE0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0" w:type="auto"/>
          </w:tcPr>
          <w:p w14:paraId="386B46B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31.49</w:t>
            </w:r>
          </w:p>
        </w:tc>
        <w:tc>
          <w:tcPr>
            <w:tcW w:w="0" w:type="auto"/>
          </w:tcPr>
          <w:p w14:paraId="0685D85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34.31</w:t>
            </w:r>
          </w:p>
        </w:tc>
        <w:tc>
          <w:tcPr>
            <w:tcW w:w="0" w:type="auto"/>
          </w:tcPr>
          <w:p w14:paraId="57C8677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-</w:t>
            </w:r>
          </w:p>
        </w:tc>
      </w:tr>
      <w:tr w:rsidR="00B708FF" w14:paraId="7EED5027" w14:textId="77777777">
        <w:trPr>
          <w:trHeight w:val="27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FEBB76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0E7009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TDL-D</w:t>
            </w:r>
          </w:p>
        </w:tc>
        <w:tc>
          <w:tcPr>
            <w:tcW w:w="0" w:type="auto"/>
            <w:shd w:val="clear" w:color="auto" w:fill="auto"/>
          </w:tcPr>
          <w:p w14:paraId="590F9B5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6C65E2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24-25</w:t>
            </w:r>
          </w:p>
        </w:tc>
        <w:tc>
          <w:tcPr>
            <w:tcW w:w="0" w:type="auto"/>
            <w:shd w:val="clear" w:color="auto" w:fill="auto"/>
          </w:tcPr>
          <w:p w14:paraId="43179F7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18.5</w:t>
            </w:r>
          </w:p>
        </w:tc>
        <w:tc>
          <w:tcPr>
            <w:tcW w:w="0" w:type="auto"/>
            <w:shd w:val="clear" w:color="auto" w:fill="auto"/>
          </w:tcPr>
          <w:p w14:paraId="7C4D7E2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472" w:type="dxa"/>
            <w:shd w:val="clear" w:color="auto" w:fill="auto"/>
          </w:tcPr>
          <w:p w14:paraId="43ECB96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6B90FF7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20.3/21.5</w:t>
            </w:r>
          </w:p>
        </w:tc>
        <w:tc>
          <w:tcPr>
            <w:tcW w:w="0" w:type="auto"/>
            <w:shd w:val="clear" w:color="auto" w:fill="auto"/>
          </w:tcPr>
          <w:p w14:paraId="34A5D67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20.8/21.8</w:t>
            </w:r>
          </w:p>
        </w:tc>
        <w:tc>
          <w:tcPr>
            <w:tcW w:w="636" w:type="dxa"/>
          </w:tcPr>
          <w:p w14:paraId="592189D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21.2/22</w:t>
            </w:r>
          </w:p>
        </w:tc>
        <w:tc>
          <w:tcPr>
            <w:tcW w:w="469" w:type="dxa"/>
          </w:tcPr>
          <w:p w14:paraId="76B1EB8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19.9</w:t>
            </w:r>
          </w:p>
        </w:tc>
        <w:tc>
          <w:tcPr>
            <w:tcW w:w="0" w:type="auto"/>
          </w:tcPr>
          <w:p w14:paraId="22A6500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0" w:type="auto"/>
          </w:tcPr>
          <w:p w14:paraId="6158BAE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342" w:type="dxa"/>
          </w:tcPr>
          <w:p w14:paraId="240685F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15" w:type="dxa"/>
          </w:tcPr>
          <w:p w14:paraId="294DECA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4" w:type="dxa"/>
          </w:tcPr>
          <w:p w14:paraId="2D7BDA8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9" w:type="dxa"/>
          </w:tcPr>
          <w:p w14:paraId="037AE7B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1.8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 </w:t>
            </w:r>
          </w:p>
        </w:tc>
        <w:tc>
          <w:tcPr>
            <w:tcW w:w="404" w:type="dxa"/>
          </w:tcPr>
          <w:p w14:paraId="1D18820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</w:t>
            </w:r>
          </w:p>
        </w:tc>
        <w:tc>
          <w:tcPr>
            <w:tcW w:w="370" w:type="dxa"/>
          </w:tcPr>
          <w:p w14:paraId="5040BD2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23.1</w:t>
            </w:r>
          </w:p>
        </w:tc>
        <w:tc>
          <w:tcPr>
            <w:tcW w:w="0" w:type="auto"/>
          </w:tcPr>
          <w:p w14:paraId="5EA64C8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23.4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0" w:type="auto"/>
          </w:tcPr>
          <w:p w14:paraId="2CD1AC9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23.7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0" w:type="auto"/>
          </w:tcPr>
          <w:p w14:paraId="02D6A10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24.16</w:t>
            </w:r>
          </w:p>
        </w:tc>
      </w:tr>
      <w:tr w:rsidR="00B708FF" w14:paraId="41E08A22" w14:textId="77777777">
        <w:trPr>
          <w:trHeight w:val="112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28DF9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171C6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9A9158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6AA9BE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7A2CB76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2085B2C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44276E2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37B9B86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24.5</w:t>
            </w:r>
          </w:p>
        </w:tc>
        <w:tc>
          <w:tcPr>
            <w:tcW w:w="472" w:type="dxa"/>
            <w:shd w:val="clear" w:color="auto" w:fill="auto"/>
          </w:tcPr>
          <w:p w14:paraId="6AE4AA1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615D867F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BFDB00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6" w:type="dxa"/>
          </w:tcPr>
          <w:p w14:paraId="2E57842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69" w:type="dxa"/>
          </w:tcPr>
          <w:p w14:paraId="6E75335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2140724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406C81B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42" w:type="dxa"/>
          </w:tcPr>
          <w:p w14:paraId="1DB9B36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15" w:type="dxa"/>
          </w:tcPr>
          <w:p w14:paraId="782479C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4" w:type="dxa"/>
          </w:tcPr>
          <w:p w14:paraId="2A603E0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9" w:type="dxa"/>
          </w:tcPr>
          <w:p w14:paraId="4937721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5.8</w:t>
            </w:r>
          </w:p>
        </w:tc>
        <w:tc>
          <w:tcPr>
            <w:tcW w:w="404" w:type="dxa"/>
          </w:tcPr>
          <w:p w14:paraId="6F21ED3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27.3</w:t>
            </w:r>
          </w:p>
        </w:tc>
        <w:tc>
          <w:tcPr>
            <w:tcW w:w="370" w:type="dxa"/>
          </w:tcPr>
          <w:p w14:paraId="0396750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0" w:type="auto"/>
          </w:tcPr>
          <w:p w14:paraId="3E13845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28.44</w:t>
            </w:r>
          </w:p>
        </w:tc>
        <w:tc>
          <w:tcPr>
            <w:tcW w:w="0" w:type="auto"/>
          </w:tcPr>
          <w:p w14:paraId="0DC9342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30.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0" w:type="auto"/>
          </w:tcPr>
          <w:p w14:paraId="7AE1C21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34.28</w:t>
            </w:r>
          </w:p>
        </w:tc>
      </w:tr>
      <w:tr w:rsidR="00B708FF" w14:paraId="00422E58" w14:textId="77777777">
        <w:trPr>
          <w:trHeight w:val="27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200BCC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E717BF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AWGN</w:t>
            </w:r>
          </w:p>
        </w:tc>
        <w:tc>
          <w:tcPr>
            <w:tcW w:w="0" w:type="auto"/>
            <w:shd w:val="clear" w:color="auto" w:fill="auto"/>
          </w:tcPr>
          <w:p w14:paraId="32AD409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93D1D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0E6486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0D735CD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1DBDBFB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3714D0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16.5</w:t>
            </w:r>
          </w:p>
        </w:tc>
        <w:tc>
          <w:tcPr>
            <w:tcW w:w="472" w:type="dxa"/>
            <w:shd w:val="clear" w:color="auto" w:fill="auto"/>
          </w:tcPr>
          <w:p w14:paraId="7CA545E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6B76D35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19.2/19.7</w:t>
            </w:r>
          </w:p>
        </w:tc>
        <w:tc>
          <w:tcPr>
            <w:tcW w:w="0" w:type="auto"/>
            <w:shd w:val="clear" w:color="auto" w:fill="auto"/>
          </w:tcPr>
          <w:p w14:paraId="4897256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19.5/19.7</w:t>
            </w:r>
          </w:p>
        </w:tc>
        <w:tc>
          <w:tcPr>
            <w:tcW w:w="636" w:type="dxa"/>
          </w:tcPr>
          <w:p w14:paraId="69827DB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19.8/19.9</w:t>
            </w:r>
          </w:p>
        </w:tc>
        <w:tc>
          <w:tcPr>
            <w:tcW w:w="469" w:type="dxa"/>
          </w:tcPr>
          <w:p w14:paraId="4E1DB02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63FB4D0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3AC74B0E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42" w:type="dxa"/>
          </w:tcPr>
          <w:p w14:paraId="0A972A7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415" w:type="dxa"/>
          </w:tcPr>
          <w:p w14:paraId="6443AFB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84" w:type="dxa"/>
          </w:tcPr>
          <w:p w14:paraId="13B85BE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89" w:type="dxa"/>
          </w:tcPr>
          <w:p w14:paraId="22AA08F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19.3</w:t>
            </w:r>
          </w:p>
        </w:tc>
        <w:tc>
          <w:tcPr>
            <w:tcW w:w="404" w:type="dxa"/>
          </w:tcPr>
          <w:p w14:paraId="70264B4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19.5</w:t>
            </w:r>
          </w:p>
        </w:tc>
        <w:tc>
          <w:tcPr>
            <w:tcW w:w="370" w:type="dxa"/>
          </w:tcPr>
          <w:p w14:paraId="082316C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19.6</w:t>
            </w:r>
          </w:p>
        </w:tc>
        <w:tc>
          <w:tcPr>
            <w:tcW w:w="0" w:type="auto"/>
          </w:tcPr>
          <w:p w14:paraId="452D691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21.31</w:t>
            </w:r>
          </w:p>
        </w:tc>
        <w:tc>
          <w:tcPr>
            <w:tcW w:w="0" w:type="auto"/>
          </w:tcPr>
          <w:p w14:paraId="7A259C4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21.71</w:t>
            </w:r>
          </w:p>
        </w:tc>
        <w:tc>
          <w:tcPr>
            <w:tcW w:w="0" w:type="auto"/>
          </w:tcPr>
          <w:p w14:paraId="0FE9327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22.19</w:t>
            </w:r>
          </w:p>
        </w:tc>
      </w:tr>
      <w:tr w:rsidR="00B708FF" w14:paraId="01DD91E0" w14:textId="77777777">
        <w:trPr>
          <w:trHeight w:val="112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5F8860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3AFD9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41F1E1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D1838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08AE975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2CF17C0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4730D5D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3787F2B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472" w:type="dxa"/>
            <w:shd w:val="clear" w:color="auto" w:fill="auto"/>
          </w:tcPr>
          <w:p w14:paraId="7576CCE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699F171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1745226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6" w:type="dxa"/>
          </w:tcPr>
          <w:p w14:paraId="5246600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69" w:type="dxa"/>
          </w:tcPr>
          <w:p w14:paraId="70DDC6E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0723684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74642AA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42" w:type="dxa"/>
          </w:tcPr>
          <w:p w14:paraId="41C5581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15" w:type="dxa"/>
          </w:tcPr>
          <w:p w14:paraId="4AD0EA9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4" w:type="dxa"/>
          </w:tcPr>
          <w:p w14:paraId="4BC41E8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89" w:type="dxa"/>
          </w:tcPr>
          <w:p w14:paraId="3DD34CE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404" w:type="dxa"/>
          </w:tcPr>
          <w:p w14:paraId="6E39EE1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23.5</w:t>
            </w:r>
          </w:p>
        </w:tc>
        <w:tc>
          <w:tcPr>
            <w:tcW w:w="370" w:type="dxa"/>
          </w:tcPr>
          <w:p w14:paraId="3F6EEC3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25.5</w:t>
            </w:r>
          </w:p>
        </w:tc>
        <w:tc>
          <w:tcPr>
            <w:tcW w:w="0" w:type="auto"/>
          </w:tcPr>
          <w:p w14:paraId="1D683B4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25.92</w:t>
            </w:r>
          </w:p>
        </w:tc>
        <w:tc>
          <w:tcPr>
            <w:tcW w:w="0" w:type="auto"/>
          </w:tcPr>
          <w:p w14:paraId="42B6784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27.66</w:t>
            </w:r>
          </w:p>
        </w:tc>
        <w:tc>
          <w:tcPr>
            <w:tcW w:w="0" w:type="auto"/>
          </w:tcPr>
          <w:p w14:paraId="6D30BD5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31.06</w:t>
            </w:r>
          </w:p>
        </w:tc>
      </w:tr>
    </w:tbl>
    <w:p w14:paraId="6D508B8C" w14:textId="4247AAAC" w:rsidR="00B708FF" w:rsidRDefault="00B708FF">
      <w:pPr>
        <w:rPr>
          <w:color w:val="0070C0"/>
          <w:szCs w:val="24"/>
          <w:lang w:eastAsia="zh-CN"/>
        </w:rPr>
      </w:pPr>
    </w:p>
    <w:p w14:paraId="46066887" w14:textId="77777777" w:rsidR="00B708FF" w:rsidRDefault="00924DDB">
      <w:pPr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>9GHz</w:t>
      </w: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77"/>
        <w:gridCol w:w="511"/>
        <w:gridCol w:w="791"/>
        <w:gridCol w:w="791"/>
        <w:gridCol w:w="511"/>
        <w:gridCol w:w="552"/>
        <w:gridCol w:w="552"/>
        <w:gridCol w:w="561"/>
        <w:gridCol w:w="653"/>
        <w:gridCol w:w="559"/>
        <w:gridCol w:w="614"/>
        <w:gridCol w:w="611"/>
        <w:gridCol w:w="596"/>
        <w:gridCol w:w="624"/>
        <w:gridCol w:w="600"/>
        <w:gridCol w:w="389"/>
      </w:tblGrid>
      <w:tr w:rsidR="00B708FF" w14:paraId="0EE3D0DF" w14:textId="77777777">
        <w:trPr>
          <w:trHeight w:val="179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EE4E7D1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Parameter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9E48E5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N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okia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95F385C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v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ivo</w:t>
            </w:r>
          </w:p>
        </w:tc>
        <w:tc>
          <w:tcPr>
            <w:tcW w:w="0" w:type="auto"/>
            <w:gridSpan w:val="3"/>
          </w:tcPr>
          <w:p w14:paraId="2501D99F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H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uawei</w:t>
            </w:r>
          </w:p>
        </w:tc>
        <w:tc>
          <w:tcPr>
            <w:tcW w:w="1821" w:type="dxa"/>
            <w:gridSpan w:val="3"/>
          </w:tcPr>
          <w:p w14:paraId="53066514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X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iaomi</w:t>
            </w:r>
          </w:p>
        </w:tc>
        <w:tc>
          <w:tcPr>
            <w:tcW w:w="1613" w:type="dxa"/>
            <w:gridSpan w:val="3"/>
          </w:tcPr>
          <w:p w14:paraId="37609293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Z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TE</w:t>
            </w:r>
          </w:p>
        </w:tc>
      </w:tr>
      <w:tr w:rsidR="00B708FF" w14:paraId="2DF34074" w14:textId="77777777">
        <w:trPr>
          <w:trHeight w:val="179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4D0A8B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Carrier frequency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3E56D0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39 GHz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394FC6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39 GHz</w:t>
            </w:r>
          </w:p>
        </w:tc>
        <w:tc>
          <w:tcPr>
            <w:tcW w:w="0" w:type="auto"/>
            <w:gridSpan w:val="3"/>
          </w:tcPr>
          <w:p w14:paraId="35A52C6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39 GHz</w:t>
            </w:r>
          </w:p>
        </w:tc>
        <w:tc>
          <w:tcPr>
            <w:tcW w:w="1821" w:type="dxa"/>
            <w:gridSpan w:val="3"/>
          </w:tcPr>
          <w:p w14:paraId="1CA6466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39 GHz</w:t>
            </w:r>
          </w:p>
        </w:tc>
        <w:tc>
          <w:tcPr>
            <w:tcW w:w="1613" w:type="dxa"/>
            <w:gridSpan w:val="3"/>
          </w:tcPr>
          <w:p w14:paraId="31E80AC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39 GHz</w:t>
            </w:r>
          </w:p>
        </w:tc>
      </w:tr>
      <w:tr w:rsidR="00B708FF" w14:paraId="23F39583" w14:textId="77777777">
        <w:trPr>
          <w:trHeight w:val="179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7FC5DC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CBW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7A6B1F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106820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50MHz/100MHz</w:t>
            </w:r>
          </w:p>
        </w:tc>
        <w:tc>
          <w:tcPr>
            <w:tcW w:w="0" w:type="auto"/>
            <w:gridSpan w:val="3"/>
          </w:tcPr>
          <w:p w14:paraId="61B67DC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1821" w:type="dxa"/>
            <w:gridSpan w:val="3"/>
          </w:tcPr>
          <w:p w14:paraId="310479E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1613" w:type="dxa"/>
            <w:gridSpan w:val="3"/>
          </w:tcPr>
          <w:p w14:paraId="13C5BD1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100MHz</w:t>
            </w:r>
          </w:p>
        </w:tc>
      </w:tr>
      <w:tr w:rsidR="00B708FF" w14:paraId="62A4AB6B" w14:textId="77777777">
        <w:trPr>
          <w:trHeight w:val="179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2BB95F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SCS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175C4C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E0A02A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0" w:type="auto"/>
            <w:gridSpan w:val="3"/>
          </w:tcPr>
          <w:p w14:paraId="0114485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821" w:type="dxa"/>
            <w:gridSpan w:val="3"/>
          </w:tcPr>
          <w:p w14:paraId="0226F84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613" w:type="dxa"/>
            <w:gridSpan w:val="3"/>
          </w:tcPr>
          <w:p w14:paraId="2C0F510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</w:tr>
      <w:tr w:rsidR="00B708FF" w14:paraId="4766421D" w14:textId="77777777">
        <w:trPr>
          <w:trHeight w:val="179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251195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Phase noise model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C44EC0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Option a): </w:t>
            </w:r>
          </w:p>
          <w:p w14:paraId="5B208E5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example1 (UE)  + example1(BS)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B01240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gridSpan w:val="3"/>
          </w:tcPr>
          <w:p w14:paraId="45CFEF8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Option d): example1 (UE) + example2(BS)</w:t>
            </w:r>
          </w:p>
        </w:tc>
        <w:tc>
          <w:tcPr>
            <w:tcW w:w="1821" w:type="dxa"/>
            <w:gridSpan w:val="3"/>
          </w:tcPr>
          <w:p w14:paraId="5524860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  <w:tc>
          <w:tcPr>
            <w:tcW w:w="1613" w:type="dxa"/>
            <w:gridSpan w:val="3"/>
          </w:tcPr>
          <w:p w14:paraId="753683A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</w:tr>
      <w:tr w:rsidR="00B708FF" w14:paraId="02382BD4" w14:textId="77777777">
        <w:trPr>
          <w:trHeight w:val="395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9032A4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Tx 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E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VM=Rx EVM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979B42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D01AF4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%-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4AF53C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752E9AB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3.5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</w:tcPr>
          <w:p w14:paraId="17F3388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</w:tcPr>
          <w:p w14:paraId="68CB597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0" w:type="auto"/>
          </w:tcPr>
          <w:p w14:paraId="5C33472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0" w:type="auto"/>
          </w:tcPr>
          <w:p w14:paraId="363E5E3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614" w:type="dxa"/>
          </w:tcPr>
          <w:p w14:paraId="11B242A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611" w:type="dxa"/>
          </w:tcPr>
          <w:p w14:paraId="7EB390C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596" w:type="dxa"/>
          </w:tcPr>
          <w:p w14:paraId="49C5FE2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624" w:type="dxa"/>
          </w:tcPr>
          <w:p w14:paraId="4BB412A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600" w:type="dxa"/>
          </w:tcPr>
          <w:p w14:paraId="563D885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0" w:type="auto"/>
          </w:tcPr>
          <w:p w14:paraId="11A5018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</w:tr>
      <w:tr w:rsidR="00B708FF" w14:paraId="0BB67AD9" w14:textId="77777777">
        <w:trPr>
          <w:trHeight w:val="226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FF615B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arget SNR(dB)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EAB118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TDL-A</w:t>
            </w:r>
          </w:p>
        </w:tc>
        <w:tc>
          <w:tcPr>
            <w:tcW w:w="0" w:type="auto"/>
            <w:shd w:val="clear" w:color="auto" w:fill="auto"/>
          </w:tcPr>
          <w:p w14:paraId="63CD2E6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17B147E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9CDFA2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6E02252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28/NA</w:t>
            </w:r>
          </w:p>
        </w:tc>
        <w:tc>
          <w:tcPr>
            <w:tcW w:w="0" w:type="auto"/>
            <w:shd w:val="clear" w:color="auto" w:fill="auto"/>
          </w:tcPr>
          <w:p w14:paraId="6357F63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29.2/NA</w:t>
            </w:r>
          </w:p>
        </w:tc>
        <w:tc>
          <w:tcPr>
            <w:tcW w:w="0" w:type="auto"/>
          </w:tcPr>
          <w:p w14:paraId="408CE2C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34/NA</w:t>
            </w:r>
          </w:p>
        </w:tc>
        <w:tc>
          <w:tcPr>
            <w:tcW w:w="0" w:type="auto"/>
          </w:tcPr>
          <w:p w14:paraId="77E608B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4EE88B4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4A33EAF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14" w:type="dxa"/>
          </w:tcPr>
          <w:p w14:paraId="44C9430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25.2</w:t>
            </w:r>
          </w:p>
        </w:tc>
        <w:tc>
          <w:tcPr>
            <w:tcW w:w="611" w:type="dxa"/>
          </w:tcPr>
          <w:p w14:paraId="781DE3D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26.7</w:t>
            </w:r>
          </w:p>
        </w:tc>
        <w:tc>
          <w:tcPr>
            <w:tcW w:w="596" w:type="dxa"/>
            <w:vAlign w:val="center"/>
          </w:tcPr>
          <w:p w14:paraId="2DBBCAE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24" w:type="dxa"/>
          </w:tcPr>
          <w:p w14:paraId="186431E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30.48</w:t>
            </w:r>
          </w:p>
        </w:tc>
        <w:tc>
          <w:tcPr>
            <w:tcW w:w="600" w:type="dxa"/>
          </w:tcPr>
          <w:p w14:paraId="56DA210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32.35</w:t>
            </w:r>
          </w:p>
        </w:tc>
        <w:tc>
          <w:tcPr>
            <w:tcW w:w="0" w:type="auto"/>
          </w:tcPr>
          <w:p w14:paraId="09332F9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36.62</w:t>
            </w:r>
          </w:p>
        </w:tc>
      </w:tr>
      <w:tr w:rsidR="00B708FF" w14:paraId="03970164" w14:textId="77777777">
        <w:trPr>
          <w:trHeight w:val="107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937E0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565F9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4F9DA1F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D5C05A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E50DD7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F4CC7F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FA02F5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7F43EF2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6C3A4B8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1370B29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6580336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14" w:type="dxa"/>
          </w:tcPr>
          <w:p w14:paraId="023FF8F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11" w:type="dxa"/>
          </w:tcPr>
          <w:p w14:paraId="6B3FD93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96" w:type="dxa"/>
          </w:tcPr>
          <w:p w14:paraId="0B7C6AD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24" w:type="dxa"/>
          </w:tcPr>
          <w:p w14:paraId="3F1ADD6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00" w:type="dxa"/>
          </w:tcPr>
          <w:p w14:paraId="04AD37A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0" w:type="auto"/>
          </w:tcPr>
          <w:p w14:paraId="043BC23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</w:tr>
      <w:tr w:rsidR="00B708FF" w14:paraId="50432458" w14:textId="77777777">
        <w:trPr>
          <w:trHeight w:val="25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31D166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DF0FBF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TDL-D</w:t>
            </w:r>
          </w:p>
        </w:tc>
        <w:tc>
          <w:tcPr>
            <w:tcW w:w="0" w:type="auto"/>
            <w:shd w:val="clear" w:color="auto" w:fill="auto"/>
          </w:tcPr>
          <w:p w14:paraId="40FEA29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B1859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C5E541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59CD8BB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24/NA</w:t>
            </w:r>
          </w:p>
        </w:tc>
        <w:tc>
          <w:tcPr>
            <w:tcW w:w="0" w:type="auto"/>
            <w:shd w:val="clear" w:color="auto" w:fill="auto"/>
          </w:tcPr>
          <w:p w14:paraId="3D76BC2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25/NA</w:t>
            </w:r>
          </w:p>
        </w:tc>
        <w:tc>
          <w:tcPr>
            <w:tcW w:w="0" w:type="auto"/>
          </w:tcPr>
          <w:p w14:paraId="0F1C427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25.8/NA</w:t>
            </w:r>
          </w:p>
        </w:tc>
        <w:tc>
          <w:tcPr>
            <w:tcW w:w="0" w:type="auto"/>
          </w:tcPr>
          <w:p w14:paraId="4A2E881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20.8</w:t>
            </w:r>
          </w:p>
        </w:tc>
        <w:tc>
          <w:tcPr>
            <w:tcW w:w="0" w:type="auto"/>
          </w:tcPr>
          <w:p w14:paraId="7628221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0" w:type="auto"/>
          </w:tcPr>
          <w:p w14:paraId="7CB1961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614" w:type="dxa"/>
          </w:tcPr>
          <w:p w14:paraId="43D8BFC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24.1</w:t>
            </w:r>
          </w:p>
        </w:tc>
        <w:tc>
          <w:tcPr>
            <w:tcW w:w="611" w:type="dxa"/>
          </w:tcPr>
          <w:p w14:paraId="6D4349F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25.2</w:t>
            </w:r>
          </w:p>
        </w:tc>
        <w:tc>
          <w:tcPr>
            <w:tcW w:w="596" w:type="dxa"/>
          </w:tcPr>
          <w:p w14:paraId="4979FD9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624" w:type="dxa"/>
          </w:tcPr>
          <w:p w14:paraId="6802A12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26.36</w:t>
            </w:r>
          </w:p>
        </w:tc>
        <w:tc>
          <w:tcPr>
            <w:tcW w:w="600" w:type="dxa"/>
          </w:tcPr>
          <w:p w14:paraId="47EC8B4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27.50</w:t>
            </w:r>
          </w:p>
        </w:tc>
        <w:tc>
          <w:tcPr>
            <w:tcW w:w="0" w:type="auto"/>
          </w:tcPr>
          <w:p w14:paraId="58A86BF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29.23</w:t>
            </w:r>
          </w:p>
        </w:tc>
      </w:tr>
      <w:tr w:rsidR="00B708FF" w14:paraId="05437FE1" w14:textId="77777777">
        <w:trPr>
          <w:trHeight w:val="107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D62B9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53481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2700E34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81C2DF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1C1BB99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6EABA86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4A693DE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4277CA5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0899364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78C42C1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18DD4B1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14" w:type="dxa"/>
            <w:vAlign w:val="center"/>
          </w:tcPr>
          <w:p w14:paraId="7C95D92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11" w:type="dxa"/>
            <w:vAlign w:val="center"/>
          </w:tcPr>
          <w:p w14:paraId="1BB9021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96" w:type="dxa"/>
            <w:vAlign w:val="center"/>
          </w:tcPr>
          <w:p w14:paraId="2392F51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24" w:type="dxa"/>
          </w:tcPr>
          <w:p w14:paraId="57D0618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00" w:type="dxa"/>
          </w:tcPr>
          <w:p w14:paraId="703AFF9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0" w:type="auto"/>
          </w:tcPr>
          <w:p w14:paraId="226B310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</w:tr>
      <w:tr w:rsidR="00B708FF" w14:paraId="094F6E6B" w14:textId="77777777">
        <w:trPr>
          <w:trHeight w:val="25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98D9B0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8812F8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AWGN</w:t>
            </w:r>
          </w:p>
        </w:tc>
        <w:tc>
          <w:tcPr>
            <w:tcW w:w="0" w:type="auto"/>
            <w:shd w:val="clear" w:color="auto" w:fill="auto"/>
          </w:tcPr>
          <w:p w14:paraId="2F098C5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5A8D5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8ED66B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2689B2E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21.5/26</w:t>
            </w:r>
          </w:p>
        </w:tc>
        <w:tc>
          <w:tcPr>
            <w:tcW w:w="0" w:type="auto"/>
            <w:shd w:val="clear" w:color="auto" w:fill="auto"/>
          </w:tcPr>
          <w:p w14:paraId="0BA1F60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21.8/28</w:t>
            </w:r>
          </w:p>
        </w:tc>
        <w:tc>
          <w:tcPr>
            <w:tcW w:w="0" w:type="auto"/>
          </w:tcPr>
          <w:p w14:paraId="5F6852C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22/30</w:t>
            </w:r>
          </w:p>
        </w:tc>
        <w:tc>
          <w:tcPr>
            <w:tcW w:w="0" w:type="auto"/>
          </w:tcPr>
          <w:p w14:paraId="403C1C7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5D1C02D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16A5487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14" w:type="dxa"/>
            <w:vAlign w:val="center"/>
          </w:tcPr>
          <w:p w14:paraId="5DD9178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611" w:type="dxa"/>
            <w:vAlign w:val="center"/>
          </w:tcPr>
          <w:p w14:paraId="6C6969C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21.5</w:t>
            </w:r>
          </w:p>
        </w:tc>
        <w:tc>
          <w:tcPr>
            <w:tcW w:w="596" w:type="dxa"/>
            <w:vAlign w:val="center"/>
          </w:tcPr>
          <w:p w14:paraId="230B737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624" w:type="dxa"/>
          </w:tcPr>
          <w:p w14:paraId="0959B8C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21.28</w:t>
            </w:r>
          </w:p>
        </w:tc>
        <w:tc>
          <w:tcPr>
            <w:tcW w:w="600" w:type="dxa"/>
          </w:tcPr>
          <w:p w14:paraId="5211AF1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21.64</w:t>
            </w:r>
          </w:p>
        </w:tc>
        <w:tc>
          <w:tcPr>
            <w:tcW w:w="0" w:type="auto"/>
          </w:tcPr>
          <w:p w14:paraId="0B77ADB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21.95</w:t>
            </w:r>
          </w:p>
        </w:tc>
      </w:tr>
      <w:tr w:rsidR="00B708FF" w14:paraId="651EC8C7" w14:textId="77777777">
        <w:trPr>
          <w:trHeight w:val="107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74BAFC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A4166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AFC397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935987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38261DD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29528A9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E9B3DAF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049A4E5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2EBB814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6A5B19F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</w:tcPr>
          <w:p w14:paraId="44001A2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14" w:type="dxa"/>
            <w:vAlign w:val="center"/>
          </w:tcPr>
          <w:p w14:paraId="52F7586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11" w:type="dxa"/>
            <w:vAlign w:val="center"/>
          </w:tcPr>
          <w:p w14:paraId="760831C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96" w:type="dxa"/>
            <w:vAlign w:val="center"/>
          </w:tcPr>
          <w:p w14:paraId="336A738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24" w:type="dxa"/>
          </w:tcPr>
          <w:p w14:paraId="15DE48B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25.86</w:t>
            </w:r>
          </w:p>
        </w:tc>
        <w:tc>
          <w:tcPr>
            <w:tcW w:w="600" w:type="dxa"/>
          </w:tcPr>
          <w:p w14:paraId="0B98BCC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27.64</w:t>
            </w:r>
          </w:p>
        </w:tc>
        <w:tc>
          <w:tcPr>
            <w:tcW w:w="0" w:type="auto"/>
          </w:tcPr>
          <w:p w14:paraId="7D8EAA0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30.62</w:t>
            </w:r>
          </w:p>
        </w:tc>
      </w:tr>
    </w:tbl>
    <w:p w14:paraId="6909777F" w14:textId="77777777" w:rsidR="00B708FF" w:rsidRDefault="00B708FF">
      <w:pPr>
        <w:rPr>
          <w:color w:val="0070C0"/>
          <w:szCs w:val="24"/>
          <w:lang w:eastAsia="zh-CN"/>
        </w:rPr>
      </w:pPr>
    </w:p>
    <w:p w14:paraId="2B3A30FC" w14:textId="77777777" w:rsidR="00B708FF" w:rsidRDefault="00924DDB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48GHz:</w:t>
      </w: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478"/>
        <w:gridCol w:w="511"/>
        <w:gridCol w:w="483"/>
        <w:gridCol w:w="483"/>
        <w:gridCol w:w="483"/>
        <w:gridCol w:w="306"/>
        <w:gridCol w:w="474"/>
        <w:gridCol w:w="306"/>
        <w:gridCol w:w="640"/>
        <w:gridCol w:w="743"/>
        <w:gridCol w:w="637"/>
        <w:gridCol w:w="535"/>
        <w:gridCol w:w="827"/>
        <w:gridCol w:w="532"/>
        <w:gridCol w:w="535"/>
        <w:gridCol w:w="827"/>
        <w:gridCol w:w="532"/>
      </w:tblGrid>
      <w:tr w:rsidR="00B708FF" w14:paraId="24FF0E62" w14:textId="77777777">
        <w:trPr>
          <w:trHeight w:val="179"/>
        </w:trPr>
        <w:tc>
          <w:tcPr>
            <w:tcW w:w="2004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75F1F6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Parameter </w:t>
            </w:r>
          </w:p>
        </w:tc>
        <w:tc>
          <w:tcPr>
            <w:tcW w:w="1449" w:type="dxa"/>
            <w:gridSpan w:val="3"/>
          </w:tcPr>
          <w:p w14:paraId="31D04FF9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LG Electronics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1F98C2A0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v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ivo</w:t>
            </w:r>
          </w:p>
        </w:tc>
        <w:tc>
          <w:tcPr>
            <w:tcW w:w="2020" w:type="dxa"/>
            <w:gridSpan w:val="3"/>
          </w:tcPr>
          <w:p w14:paraId="426F2C52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H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uawei</w:t>
            </w:r>
          </w:p>
        </w:tc>
        <w:tc>
          <w:tcPr>
            <w:tcW w:w="1894" w:type="dxa"/>
            <w:gridSpan w:val="3"/>
          </w:tcPr>
          <w:p w14:paraId="3E042878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X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iaomi</w:t>
            </w:r>
          </w:p>
        </w:tc>
        <w:tc>
          <w:tcPr>
            <w:tcW w:w="1894" w:type="dxa"/>
            <w:gridSpan w:val="3"/>
          </w:tcPr>
          <w:p w14:paraId="409165E6" w14:textId="77777777" w:rsidR="00B708FF" w:rsidRDefault="00924DDB">
            <w:pPr>
              <w:kinsoku w:val="0"/>
              <w:topLinePunct/>
              <w:spacing w:after="6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Z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TE</w:t>
            </w:r>
          </w:p>
        </w:tc>
      </w:tr>
      <w:tr w:rsidR="00B708FF" w14:paraId="5DE49E63" w14:textId="77777777">
        <w:trPr>
          <w:trHeight w:val="179"/>
        </w:trPr>
        <w:tc>
          <w:tcPr>
            <w:tcW w:w="2004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7D799A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Carrier frequency</w:t>
            </w:r>
          </w:p>
        </w:tc>
        <w:tc>
          <w:tcPr>
            <w:tcW w:w="1449" w:type="dxa"/>
            <w:gridSpan w:val="3"/>
          </w:tcPr>
          <w:p w14:paraId="552F2DA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48 GHz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0DF8500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48 GHz</w:t>
            </w:r>
          </w:p>
        </w:tc>
        <w:tc>
          <w:tcPr>
            <w:tcW w:w="2020" w:type="dxa"/>
            <w:gridSpan w:val="3"/>
          </w:tcPr>
          <w:p w14:paraId="0A22813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48 GHz</w:t>
            </w:r>
          </w:p>
        </w:tc>
        <w:tc>
          <w:tcPr>
            <w:tcW w:w="1894" w:type="dxa"/>
            <w:gridSpan w:val="3"/>
          </w:tcPr>
          <w:p w14:paraId="68C3298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48 GHz</w:t>
            </w:r>
          </w:p>
        </w:tc>
        <w:tc>
          <w:tcPr>
            <w:tcW w:w="1894" w:type="dxa"/>
            <w:gridSpan w:val="3"/>
          </w:tcPr>
          <w:p w14:paraId="221D6CD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48 GHz</w:t>
            </w:r>
          </w:p>
        </w:tc>
      </w:tr>
      <w:tr w:rsidR="00B708FF" w14:paraId="12A1E9B5" w14:textId="77777777">
        <w:trPr>
          <w:trHeight w:val="179"/>
        </w:trPr>
        <w:tc>
          <w:tcPr>
            <w:tcW w:w="2004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69D1D9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CBW</w:t>
            </w:r>
          </w:p>
        </w:tc>
        <w:tc>
          <w:tcPr>
            <w:tcW w:w="1449" w:type="dxa"/>
            <w:gridSpan w:val="3"/>
          </w:tcPr>
          <w:p w14:paraId="7485440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100MHz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3790C63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50MHz/100MHz</w:t>
            </w:r>
          </w:p>
        </w:tc>
        <w:tc>
          <w:tcPr>
            <w:tcW w:w="2020" w:type="dxa"/>
            <w:gridSpan w:val="3"/>
          </w:tcPr>
          <w:p w14:paraId="48122DC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1894" w:type="dxa"/>
            <w:gridSpan w:val="3"/>
          </w:tcPr>
          <w:p w14:paraId="7C735C1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50MHz</w:t>
            </w:r>
          </w:p>
        </w:tc>
        <w:tc>
          <w:tcPr>
            <w:tcW w:w="1894" w:type="dxa"/>
            <w:gridSpan w:val="3"/>
          </w:tcPr>
          <w:p w14:paraId="70A204E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100MHz</w:t>
            </w:r>
          </w:p>
        </w:tc>
      </w:tr>
      <w:tr w:rsidR="00B708FF" w14:paraId="4740C74E" w14:textId="77777777">
        <w:trPr>
          <w:trHeight w:val="179"/>
        </w:trPr>
        <w:tc>
          <w:tcPr>
            <w:tcW w:w="2004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88F809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SCS</w:t>
            </w:r>
          </w:p>
        </w:tc>
        <w:tc>
          <w:tcPr>
            <w:tcW w:w="1449" w:type="dxa"/>
            <w:gridSpan w:val="3"/>
          </w:tcPr>
          <w:p w14:paraId="6446329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7410D5F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2020" w:type="dxa"/>
            <w:gridSpan w:val="3"/>
          </w:tcPr>
          <w:p w14:paraId="44ECC37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894" w:type="dxa"/>
            <w:gridSpan w:val="3"/>
          </w:tcPr>
          <w:p w14:paraId="4A136D3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  <w:tc>
          <w:tcPr>
            <w:tcW w:w="1894" w:type="dxa"/>
            <w:gridSpan w:val="3"/>
          </w:tcPr>
          <w:p w14:paraId="6650DD2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120kHz</w:t>
            </w:r>
          </w:p>
        </w:tc>
      </w:tr>
      <w:tr w:rsidR="00B708FF" w14:paraId="427A4DA1" w14:textId="77777777">
        <w:trPr>
          <w:trHeight w:val="179"/>
        </w:trPr>
        <w:tc>
          <w:tcPr>
            <w:tcW w:w="2004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B2AE6A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Phase noise model</w:t>
            </w:r>
          </w:p>
        </w:tc>
        <w:tc>
          <w:tcPr>
            <w:tcW w:w="1449" w:type="dxa"/>
            <w:gridSpan w:val="3"/>
          </w:tcPr>
          <w:p w14:paraId="57DEB2E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158186BC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2020" w:type="dxa"/>
            <w:gridSpan w:val="3"/>
          </w:tcPr>
          <w:p w14:paraId="251A8CB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Option d): example1 (UE) + example2(BS)</w:t>
            </w:r>
          </w:p>
        </w:tc>
        <w:tc>
          <w:tcPr>
            <w:tcW w:w="1894" w:type="dxa"/>
            <w:gridSpan w:val="3"/>
          </w:tcPr>
          <w:p w14:paraId="0695786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  <w:tc>
          <w:tcPr>
            <w:tcW w:w="1894" w:type="dxa"/>
            <w:gridSpan w:val="3"/>
          </w:tcPr>
          <w:p w14:paraId="2F3940D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Option b): example2 (UE) + example2(BS)</w:t>
            </w:r>
          </w:p>
        </w:tc>
      </w:tr>
      <w:tr w:rsidR="00B708FF" w14:paraId="78BFCA0B" w14:textId="77777777">
        <w:trPr>
          <w:trHeight w:val="395"/>
        </w:trPr>
        <w:tc>
          <w:tcPr>
            <w:tcW w:w="2004" w:type="dxa"/>
            <w:gridSpan w:val="3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900F02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 xml:space="preserve">Tx </w:t>
            </w: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E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VM=Rx EVM</w:t>
            </w:r>
          </w:p>
        </w:tc>
        <w:tc>
          <w:tcPr>
            <w:tcW w:w="483" w:type="dxa"/>
          </w:tcPr>
          <w:p w14:paraId="640AF49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83" w:type="dxa"/>
          </w:tcPr>
          <w:p w14:paraId="13573E6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83" w:type="dxa"/>
          </w:tcPr>
          <w:p w14:paraId="150273B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306" w:type="dxa"/>
            <w:shd w:val="clear" w:color="auto" w:fill="auto"/>
          </w:tcPr>
          <w:p w14:paraId="1A1E6CC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474" w:type="dxa"/>
            <w:shd w:val="clear" w:color="auto" w:fill="auto"/>
          </w:tcPr>
          <w:p w14:paraId="1C3FEFB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3.5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306" w:type="dxa"/>
          </w:tcPr>
          <w:p w14:paraId="5BDB84F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640" w:type="dxa"/>
          </w:tcPr>
          <w:p w14:paraId="0F88B08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743" w:type="dxa"/>
          </w:tcPr>
          <w:p w14:paraId="09E8F8B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637" w:type="dxa"/>
          </w:tcPr>
          <w:p w14:paraId="499B78B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535" w:type="dxa"/>
          </w:tcPr>
          <w:p w14:paraId="6C733A0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827" w:type="dxa"/>
          </w:tcPr>
          <w:p w14:paraId="1B86232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532" w:type="dxa"/>
          </w:tcPr>
          <w:p w14:paraId="03FFEF95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535" w:type="dxa"/>
          </w:tcPr>
          <w:p w14:paraId="0C96DB2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827" w:type="dxa"/>
          </w:tcPr>
          <w:p w14:paraId="12615D1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.5%</w:t>
            </w:r>
          </w:p>
        </w:tc>
        <w:tc>
          <w:tcPr>
            <w:tcW w:w="532" w:type="dxa"/>
          </w:tcPr>
          <w:p w14:paraId="3C3C84C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4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%</w:t>
            </w:r>
          </w:p>
        </w:tc>
      </w:tr>
      <w:tr w:rsidR="00B708FF" w14:paraId="67EDD5E2" w14:textId="77777777">
        <w:trPr>
          <w:trHeight w:val="226"/>
        </w:trPr>
        <w:tc>
          <w:tcPr>
            <w:tcW w:w="1015" w:type="dxa"/>
            <w:vMerge w:val="restart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B707D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arget SNR(dB)</w:t>
            </w:r>
          </w:p>
        </w:tc>
        <w:tc>
          <w:tcPr>
            <w:tcW w:w="478" w:type="dxa"/>
            <w:vMerge w:val="restart"/>
            <w:shd w:val="clear" w:color="auto" w:fill="auto"/>
          </w:tcPr>
          <w:p w14:paraId="38B3FEF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TDL-A</w:t>
            </w:r>
          </w:p>
        </w:tc>
        <w:tc>
          <w:tcPr>
            <w:tcW w:w="511" w:type="dxa"/>
            <w:shd w:val="clear" w:color="auto" w:fill="auto"/>
          </w:tcPr>
          <w:p w14:paraId="6C4A524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483" w:type="dxa"/>
          </w:tcPr>
          <w:p w14:paraId="7A435F3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05A95AF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4D12707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  <w:shd w:val="clear" w:color="auto" w:fill="auto"/>
          </w:tcPr>
          <w:p w14:paraId="5770954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74" w:type="dxa"/>
            <w:shd w:val="clear" w:color="auto" w:fill="auto"/>
          </w:tcPr>
          <w:p w14:paraId="151C037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</w:tcPr>
          <w:p w14:paraId="6EBE907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40" w:type="dxa"/>
          </w:tcPr>
          <w:p w14:paraId="1FB874E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743" w:type="dxa"/>
          </w:tcPr>
          <w:p w14:paraId="026995C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</w:tcPr>
          <w:p w14:paraId="27A33D7F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3C7AFAF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</w:tcPr>
          <w:p w14:paraId="54F9DD2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10A6B0DC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65DBB38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827" w:type="dxa"/>
          </w:tcPr>
          <w:p w14:paraId="3883001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32" w:type="dxa"/>
          </w:tcPr>
          <w:p w14:paraId="14A70EC2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</w:tr>
      <w:tr w:rsidR="00B708FF" w14:paraId="0B0168E6" w14:textId="77777777">
        <w:trPr>
          <w:trHeight w:val="107"/>
        </w:trPr>
        <w:tc>
          <w:tcPr>
            <w:tcW w:w="1015" w:type="dxa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A331BC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8" w:type="dxa"/>
            <w:vMerge/>
            <w:shd w:val="clear" w:color="auto" w:fill="auto"/>
          </w:tcPr>
          <w:p w14:paraId="05BDE25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11" w:type="dxa"/>
            <w:shd w:val="clear" w:color="auto" w:fill="auto"/>
          </w:tcPr>
          <w:p w14:paraId="609FC6F1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483" w:type="dxa"/>
          </w:tcPr>
          <w:p w14:paraId="6C9FE80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4D949A7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58F6F6A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  <w:shd w:val="clear" w:color="auto" w:fill="auto"/>
          </w:tcPr>
          <w:p w14:paraId="1560AD8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4" w:type="dxa"/>
            <w:shd w:val="clear" w:color="auto" w:fill="auto"/>
          </w:tcPr>
          <w:p w14:paraId="38EDAD2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06" w:type="dxa"/>
          </w:tcPr>
          <w:p w14:paraId="1118388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40" w:type="dxa"/>
          </w:tcPr>
          <w:p w14:paraId="693CCBC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743" w:type="dxa"/>
          </w:tcPr>
          <w:p w14:paraId="5C62C1D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</w:tcPr>
          <w:p w14:paraId="53B2936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04CD581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</w:tcPr>
          <w:p w14:paraId="54B85DD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</w:tcPr>
          <w:p w14:paraId="3FF5D16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546E7E3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</w:tcPr>
          <w:p w14:paraId="2DED914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</w:tcPr>
          <w:p w14:paraId="0DEAFD3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</w:tr>
      <w:tr w:rsidR="00B708FF" w14:paraId="42A50218" w14:textId="77777777">
        <w:trPr>
          <w:trHeight w:val="25"/>
        </w:trPr>
        <w:tc>
          <w:tcPr>
            <w:tcW w:w="1015" w:type="dxa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21F65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8" w:type="dxa"/>
            <w:vMerge w:val="restart"/>
            <w:shd w:val="clear" w:color="auto" w:fill="auto"/>
          </w:tcPr>
          <w:p w14:paraId="41F3C5E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TDL-D</w:t>
            </w:r>
          </w:p>
        </w:tc>
        <w:tc>
          <w:tcPr>
            <w:tcW w:w="511" w:type="dxa"/>
            <w:shd w:val="clear" w:color="auto" w:fill="auto"/>
          </w:tcPr>
          <w:p w14:paraId="3FFB795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483" w:type="dxa"/>
          </w:tcPr>
          <w:p w14:paraId="2D6B03AE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483" w:type="dxa"/>
          </w:tcPr>
          <w:p w14:paraId="7D78F47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2447534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  <w:shd w:val="clear" w:color="auto" w:fill="auto"/>
          </w:tcPr>
          <w:p w14:paraId="5F534AF9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74" w:type="dxa"/>
            <w:shd w:val="clear" w:color="auto" w:fill="auto"/>
          </w:tcPr>
          <w:p w14:paraId="19700D6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</w:tcPr>
          <w:p w14:paraId="7ABFAF5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40" w:type="dxa"/>
          </w:tcPr>
          <w:p w14:paraId="26B684E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743" w:type="dxa"/>
          </w:tcPr>
          <w:p w14:paraId="43158C2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2.6</w:t>
            </w:r>
          </w:p>
        </w:tc>
        <w:tc>
          <w:tcPr>
            <w:tcW w:w="637" w:type="dxa"/>
          </w:tcPr>
          <w:p w14:paraId="2CAD8B4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3.2</w:t>
            </w:r>
          </w:p>
        </w:tc>
        <w:tc>
          <w:tcPr>
            <w:tcW w:w="535" w:type="dxa"/>
          </w:tcPr>
          <w:p w14:paraId="18C512F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</w:tcPr>
          <w:p w14:paraId="5B753DFC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</w:tcPr>
          <w:p w14:paraId="3BD7C57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5FC0173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827" w:type="dxa"/>
          </w:tcPr>
          <w:p w14:paraId="674670E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32" w:type="dxa"/>
          </w:tcPr>
          <w:p w14:paraId="1466B11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</w:tr>
      <w:tr w:rsidR="00B708FF" w14:paraId="6FE1689E" w14:textId="77777777">
        <w:trPr>
          <w:trHeight w:val="107"/>
        </w:trPr>
        <w:tc>
          <w:tcPr>
            <w:tcW w:w="1015" w:type="dxa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F4E2FC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8" w:type="dxa"/>
            <w:vMerge/>
            <w:shd w:val="clear" w:color="auto" w:fill="auto"/>
          </w:tcPr>
          <w:p w14:paraId="058BD61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11" w:type="dxa"/>
            <w:shd w:val="clear" w:color="auto" w:fill="auto"/>
          </w:tcPr>
          <w:p w14:paraId="609FE57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483" w:type="dxa"/>
          </w:tcPr>
          <w:p w14:paraId="71324B1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3178655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72D3768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  <w:shd w:val="clear" w:color="auto" w:fill="auto"/>
          </w:tcPr>
          <w:p w14:paraId="3576989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4" w:type="dxa"/>
            <w:shd w:val="clear" w:color="auto" w:fill="auto"/>
          </w:tcPr>
          <w:p w14:paraId="21C8D5C3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06" w:type="dxa"/>
          </w:tcPr>
          <w:p w14:paraId="30BD6BD0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40" w:type="dxa"/>
          </w:tcPr>
          <w:p w14:paraId="6DDDD97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743" w:type="dxa"/>
          </w:tcPr>
          <w:p w14:paraId="72EC67F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</w:tcPr>
          <w:p w14:paraId="725D88B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  <w:vAlign w:val="center"/>
          </w:tcPr>
          <w:p w14:paraId="09526C16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  <w:vAlign w:val="center"/>
          </w:tcPr>
          <w:p w14:paraId="3A0943DC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  <w:vAlign w:val="center"/>
          </w:tcPr>
          <w:p w14:paraId="107D2DC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2D5229D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</w:tcPr>
          <w:p w14:paraId="441C3BA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</w:tcPr>
          <w:p w14:paraId="0A295CFF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</w:tr>
      <w:tr w:rsidR="00B708FF" w14:paraId="248B3109" w14:textId="77777777">
        <w:trPr>
          <w:trHeight w:val="25"/>
        </w:trPr>
        <w:tc>
          <w:tcPr>
            <w:tcW w:w="1015" w:type="dxa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77684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8" w:type="dxa"/>
            <w:vMerge w:val="restart"/>
            <w:shd w:val="clear" w:color="auto" w:fill="auto"/>
          </w:tcPr>
          <w:p w14:paraId="40E7BDB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AWGN</w:t>
            </w:r>
          </w:p>
        </w:tc>
        <w:tc>
          <w:tcPr>
            <w:tcW w:w="511" w:type="dxa"/>
            <w:shd w:val="clear" w:color="auto" w:fill="auto"/>
          </w:tcPr>
          <w:p w14:paraId="1565D42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CS21</w:t>
            </w:r>
          </w:p>
        </w:tc>
        <w:tc>
          <w:tcPr>
            <w:tcW w:w="483" w:type="dxa"/>
          </w:tcPr>
          <w:p w14:paraId="7E877D6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22.5</w:t>
            </w:r>
          </w:p>
        </w:tc>
        <w:tc>
          <w:tcPr>
            <w:tcW w:w="483" w:type="dxa"/>
          </w:tcPr>
          <w:p w14:paraId="2EE2D7F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83" w:type="dxa"/>
          </w:tcPr>
          <w:p w14:paraId="4F833EB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2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306" w:type="dxa"/>
            <w:shd w:val="clear" w:color="auto" w:fill="auto"/>
          </w:tcPr>
          <w:p w14:paraId="790B0B7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74" w:type="dxa"/>
            <w:shd w:val="clear" w:color="auto" w:fill="auto"/>
          </w:tcPr>
          <w:p w14:paraId="37C2B0AA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</w:tcPr>
          <w:p w14:paraId="43002FAB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640" w:type="dxa"/>
          </w:tcPr>
          <w:p w14:paraId="793178A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743" w:type="dxa"/>
          </w:tcPr>
          <w:p w14:paraId="79EE8E1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</w:tcPr>
          <w:p w14:paraId="4FCDBFBA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  <w:vAlign w:val="center"/>
          </w:tcPr>
          <w:p w14:paraId="23412567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827" w:type="dxa"/>
            <w:vAlign w:val="center"/>
          </w:tcPr>
          <w:p w14:paraId="1544AA4D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532" w:type="dxa"/>
            <w:vAlign w:val="center"/>
          </w:tcPr>
          <w:p w14:paraId="0646033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535" w:type="dxa"/>
          </w:tcPr>
          <w:p w14:paraId="46F569F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827" w:type="dxa"/>
          </w:tcPr>
          <w:p w14:paraId="4FEFB3B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32" w:type="dxa"/>
          </w:tcPr>
          <w:p w14:paraId="39CDBAFC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</w:tr>
      <w:tr w:rsidR="00B708FF" w14:paraId="7D3FCEA8" w14:textId="77777777">
        <w:trPr>
          <w:trHeight w:val="107"/>
        </w:trPr>
        <w:tc>
          <w:tcPr>
            <w:tcW w:w="1015" w:type="dxa"/>
            <w:vMerge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AE4F7CC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8" w:type="dxa"/>
            <w:vMerge/>
            <w:shd w:val="clear" w:color="auto" w:fill="auto"/>
          </w:tcPr>
          <w:p w14:paraId="0D02F234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11" w:type="dxa"/>
            <w:shd w:val="clear" w:color="auto" w:fill="auto"/>
          </w:tcPr>
          <w:p w14:paraId="451264F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24"/>
                <w:sz w:val="15"/>
                <w:szCs w:val="15"/>
                <w:lang w:eastAsia="zh-CN"/>
              </w:rPr>
              <w:t>M</w:t>
            </w: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CS23</w:t>
            </w:r>
          </w:p>
        </w:tc>
        <w:tc>
          <w:tcPr>
            <w:tcW w:w="483" w:type="dxa"/>
          </w:tcPr>
          <w:p w14:paraId="6DB955A3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7A174798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83" w:type="dxa"/>
          </w:tcPr>
          <w:p w14:paraId="6A229C4F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306" w:type="dxa"/>
            <w:shd w:val="clear" w:color="auto" w:fill="auto"/>
          </w:tcPr>
          <w:p w14:paraId="4CD379E9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474" w:type="dxa"/>
            <w:shd w:val="clear" w:color="auto" w:fill="auto"/>
          </w:tcPr>
          <w:p w14:paraId="67F8B91B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306" w:type="dxa"/>
          </w:tcPr>
          <w:p w14:paraId="4BE23C5D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40" w:type="dxa"/>
          </w:tcPr>
          <w:p w14:paraId="4132A9C8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743" w:type="dxa"/>
          </w:tcPr>
          <w:p w14:paraId="4FA82A02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</w:tcPr>
          <w:p w14:paraId="01606C17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5" w:type="dxa"/>
          </w:tcPr>
          <w:p w14:paraId="6B1F6E44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827" w:type="dxa"/>
          </w:tcPr>
          <w:p w14:paraId="2FD62496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32" w:type="dxa"/>
          </w:tcPr>
          <w:p w14:paraId="45465380" w14:textId="77777777" w:rsidR="00B708FF" w:rsidRDefault="00924DDB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535" w:type="dxa"/>
          </w:tcPr>
          <w:p w14:paraId="35FE3A8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827" w:type="dxa"/>
          </w:tcPr>
          <w:p w14:paraId="75173B01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  <w:tc>
          <w:tcPr>
            <w:tcW w:w="532" w:type="dxa"/>
          </w:tcPr>
          <w:p w14:paraId="173F94E5" w14:textId="77777777" w:rsidR="00B708FF" w:rsidRDefault="00B708FF">
            <w:pPr>
              <w:kinsoku w:val="0"/>
              <w:topLinePunct/>
              <w:spacing w:after="0" w:line="278" w:lineRule="atLeast"/>
              <w:contextualSpacing/>
              <w:jc w:val="center"/>
              <w:rPr>
                <w:rFonts w:ascii="Arial" w:eastAsia="Arial Unicode MS" w:hAnsi="Arial" w:cs="Arial"/>
                <w:color w:val="000000"/>
                <w:kern w:val="24"/>
                <w:sz w:val="15"/>
                <w:szCs w:val="15"/>
                <w:lang w:eastAsia="zh-CN"/>
              </w:rPr>
            </w:pPr>
          </w:p>
        </w:tc>
      </w:tr>
    </w:tbl>
    <w:p w14:paraId="13E80F73" w14:textId="77777777" w:rsidR="00B708FF" w:rsidRDefault="00B708FF">
      <w:pPr>
        <w:rPr>
          <w:color w:val="0070C0"/>
          <w:szCs w:val="24"/>
          <w:lang w:eastAsia="zh-CN"/>
        </w:rPr>
      </w:pPr>
    </w:p>
    <w:p w14:paraId="48A5718A" w14:textId="77777777" w:rsidR="00B708FF" w:rsidRDefault="00B708FF">
      <w:pPr>
        <w:rPr>
          <w:lang w:eastAsia="zh-CN"/>
        </w:rPr>
      </w:pPr>
    </w:p>
    <w:p w14:paraId="0E018EE8" w14:textId="77777777" w:rsidR="00B708FF" w:rsidRDefault="00924DDB" w:rsidP="00D60391">
      <w:pPr>
        <w:outlineLvl w:val="3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2-1-1: EVM requirement for 29GHz</w:t>
      </w:r>
    </w:p>
    <w:p w14:paraId="6CD4109A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1E8DD83D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3.5% EVM for 29GHz and operating SNR of 32 dB.</w:t>
      </w:r>
    </w:p>
    <w:p w14:paraId="42AD4C0A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3.5% EVM for 29GHz and FFS for operating SNR. (i.e., use the average value based on the simulation results).</w:t>
      </w:r>
    </w:p>
    <w:p w14:paraId="0D4AF819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3.5% EVM for 29GHz and FFS operating SNR with limited MCS.</w:t>
      </w:r>
    </w:p>
    <w:p w14:paraId="101C901B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Others.</w:t>
      </w:r>
    </w:p>
    <w:p w14:paraId="32D1180D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298212AA" w14:textId="76D6086E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Majority companies agree Option2, </w:t>
      </w:r>
      <w:r w:rsidR="000F6E27">
        <w:rPr>
          <w:color w:val="0070C0"/>
          <w:szCs w:val="24"/>
          <w:lang w:eastAsia="zh-CN"/>
        </w:rPr>
        <w:t>one company</w:t>
      </w:r>
      <w:r>
        <w:rPr>
          <w:color w:val="0070C0"/>
          <w:szCs w:val="24"/>
          <w:lang w:eastAsia="zh-CN"/>
        </w:rPr>
        <w:t xml:space="preserve"> prefer</w:t>
      </w:r>
      <w:r w:rsidR="000F6E27">
        <w:rPr>
          <w:color w:val="0070C0"/>
          <w:szCs w:val="24"/>
          <w:lang w:eastAsia="zh-CN"/>
        </w:rPr>
        <w:t>s</w:t>
      </w:r>
      <w:r>
        <w:rPr>
          <w:color w:val="0070C0"/>
          <w:szCs w:val="24"/>
          <w:lang w:eastAsia="zh-CN"/>
        </w:rPr>
        <w:t xml:space="preserve"> Option 3 with limited MCS, from current submitted simulation results</w:t>
      </w:r>
      <w:r w:rsidRPr="00BC0E20">
        <w:rPr>
          <w:rFonts w:eastAsiaTheme="minorEastAsia"/>
          <w:color w:val="0070C0"/>
          <w:lang w:val="en-US" w:eastAsia="zh-CN"/>
        </w:rPr>
        <w:t xml:space="preserve"> </w:t>
      </w:r>
      <w:r w:rsidRPr="00BC0E20">
        <w:rPr>
          <w:color w:val="0070C0"/>
          <w:szCs w:val="24"/>
          <w:lang w:eastAsia="zh-CN"/>
        </w:rPr>
        <w:t>for MCS 23</w:t>
      </w:r>
      <w:r>
        <w:rPr>
          <w:color w:val="0070C0"/>
          <w:szCs w:val="24"/>
          <w:lang w:eastAsia="zh-CN"/>
        </w:rPr>
        <w:t>,</w:t>
      </w:r>
      <w:r w:rsidRPr="00BC0E20">
        <w:rPr>
          <w:color w:val="0070C0"/>
          <w:szCs w:val="24"/>
          <w:lang w:eastAsia="zh-CN"/>
        </w:rPr>
        <w:t xml:space="preserve"> majority companies’ simulation results </w:t>
      </w:r>
      <w:r>
        <w:rPr>
          <w:color w:val="0070C0"/>
          <w:szCs w:val="24"/>
          <w:lang w:eastAsia="zh-CN"/>
        </w:rPr>
        <w:t>for</w:t>
      </w:r>
      <w:r w:rsidR="000F6E27">
        <w:rPr>
          <w:color w:val="0070C0"/>
          <w:szCs w:val="24"/>
          <w:lang w:eastAsia="zh-CN"/>
        </w:rPr>
        <w:t xml:space="preserve"> </w:t>
      </w:r>
      <w:r w:rsidRPr="00BC0E20">
        <w:rPr>
          <w:color w:val="0070C0"/>
          <w:szCs w:val="24"/>
          <w:lang w:eastAsia="zh-CN"/>
        </w:rPr>
        <w:t>UL 256 QAM can g</w:t>
      </w:r>
      <w:r>
        <w:rPr>
          <w:color w:val="0070C0"/>
          <w:szCs w:val="24"/>
          <w:lang w:eastAsia="zh-CN"/>
        </w:rPr>
        <w:t xml:space="preserve">et higher throughput than 64QAM. </w:t>
      </w:r>
    </w:p>
    <w:p w14:paraId="0D1DA842" w14:textId="3DF37A82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bookmarkStart w:id="3" w:name="OLE_LINK32"/>
      <w:r>
        <w:rPr>
          <w:color w:val="0070C0"/>
          <w:szCs w:val="24"/>
          <w:lang w:eastAsia="zh-CN"/>
        </w:rPr>
        <w:t>For operating SNR based on TDL-D</w:t>
      </w:r>
      <w:r>
        <w:rPr>
          <w:rFonts w:hint="eastAsia"/>
          <w:color w:val="0070C0"/>
          <w:szCs w:val="24"/>
          <w:lang w:eastAsia="zh-CN"/>
        </w:rPr>
        <w:t>,</w:t>
      </w:r>
      <w:r>
        <w:rPr>
          <w:color w:val="0070C0"/>
          <w:szCs w:val="24"/>
          <w:lang w:eastAsia="zh-CN"/>
        </w:rPr>
        <w:t xml:space="preserve"> MCS23</w:t>
      </w:r>
      <w:r>
        <w:rPr>
          <w:rFonts w:hint="eastAsia"/>
          <w:color w:val="0070C0"/>
          <w:szCs w:val="24"/>
          <w:lang w:eastAsia="zh-CN"/>
        </w:rPr>
        <w:t>,</w:t>
      </w:r>
      <w:r>
        <w:rPr>
          <w:color w:val="0070C0"/>
          <w:szCs w:val="24"/>
          <w:lang w:eastAsia="zh-CN"/>
        </w:rPr>
        <w:t xml:space="preserve"> EVM 3.5%:</w:t>
      </w:r>
    </w:p>
    <w:bookmarkEnd w:id="3"/>
    <w:p w14:paraId="1A948610" w14:textId="11107CC1" w:rsidR="00B708FF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 Nokia: 32dB;</w:t>
      </w:r>
    </w:p>
    <w:p w14:paraId="408EA79F" w14:textId="3A8DE3B0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LGE: 24.5dB;</w:t>
      </w:r>
    </w:p>
    <w:p w14:paraId="7C46934D" w14:textId="3DC3C1DC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Vivo: 27dB;</w:t>
      </w:r>
    </w:p>
    <w:p w14:paraId="19F0F582" w14:textId="64D871FA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Xiaomi: 27.7dB;</w:t>
      </w:r>
    </w:p>
    <w:p w14:paraId="5E996F44" w14:textId="167047FE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ZTE: 30.1dB;</w:t>
      </w:r>
    </w:p>
    <w:p w14:paraId="40B833B9" w14:textId="6C868F7F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Average: 28dB.</w:t>
      </w:r>
    </w:p>
    <w:p w14:paraId="013BEC22" w14:textId="2B2CF579" w:rsidR="00BC0E20" w:rsidRDefault="00BC0E20" w:rsidP="00BC0E2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Moderator recommends</w:t>
      </w:r>
      <w:r w:rsidR="00D00DD4">
        <w:rPr>
          <w:color w:val="0070C0"/>
          <w:szCs w:val="24"/>
          <w:lang w:eastAsia="zh-CN"/>
        </w:rPr>
        <w:t>:</w:t>
      </w:r>
    </w:p>
    <w:p w14:paraId="38A8757C" w14:textId="4CF2ADBF" w:rsidR="00D00DD4" w:rsidRPr="00DB10D0" w:rsidRDefault="00D00DD4" w:rsidP="00D00DD4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3.5% EVM for 29GHz and using average value 28dB for operating SNR</w:t>
      </w:r>
    </w:p>
    <w:p w14:paraId="20D1386A" w14:textId="5284859E" w:rsidR="00D00DD4" w:rsidRDefault="00D00DD4" w:rsidP="00D00DD4">
      <w:pPr>
        <w:spacing w:after="120"/>
        <w:rPr>
          <w:color w:val="0070C0"/>
          <w:szCs w:val="24"/>
          <w:lang w:eastAsia="zh-CN"/>
        </w:rPr>
      </w:pPr>
    </w:p>
    <w:p w14:paraId="4106E98C" w14:textId="413A6FF5" w:rsidR="003179EF" w:rsidRDefault="003179EF" w:rsidP="00D00DD4">
      <w:pPr>
        <w:spacing w:after="120"/>
        <w:rPr>
          <w:color w:val="0070C0"/>
          <w:szCs w:val="24"/>
          <w:lang w:eastAsia="zh-CN"/>
        </w:rPr>
      </w:pPr>
    </w:p>
    <w:p w14:paraId="512DB9D0" w14:textId="197A5672" w:rsidR="003179EF" w:rsidRDefault="003179EF" w:rsidP="00D00DD4">
      <w:pPr>
        <w:spacing w:after="120"/>
        <w:rPr>
          <w:color w:val="0070C0"/>
          <w:szCs w:val="24"/>
          <w:lang w:eastAsia="zh-CN"/>
        </w:rPr>
      </w:pPr>
    </w:p>
    <w:p w14:paraId="37A59352" w14:textId="77777777" w:rsidR="00D00DD4" w:rsidRPr="00D00DD4" w:rsidRDefault="00D00DD4" w:rsidP="00D00DD4">
      <w:pPr>
        <w:spacing w:after="120"/>
        <w:rPr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708FF" w14:paraId="274A9678" w14:textId="77777777">
        <w:tc>
          <w:tcPr>
            <w:tcW w:w="1236" w:type="dxa"/>
          </w:tcPr>
          <w:p w14:paraId="4EE7D766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F3F37C0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708FF" w14:paraId="2C77FD8C" w14:textId="77777777">
        <w:tc>
          <w:tcPr>
            <w:tcW w:w="1236" w:type="dxa"/>
          </w:tcPr>
          <w:p w14:paraId="737B4BA3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5C11A872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</w:tc>
      </w:tr>
      <w:tr w:rsidR="00B708FF" w14:paraId="594D28E7" w14:textId="77777777">
        <w:trPr>
          <w:ins w:id="4" w:author="vivo" w:date="2022-10-11T16:31:00Z"/>
        </w:trPr>
        <w:tc>
          <w:tcPr>
            <w:tcW w:w="1236" w:type="dxa"/>
          </w:tcPr>
          <w:p w14:paraId="1246BF6D" w14:textId="77777777" w:rsidR="00B708FF" w:rsidRDefault="00924DDB">
            <w:pPr>
              <w:spacing w:after="120"/>
              <w:rPr>
                <w:ins w:id="5" w:author="vivo" w:date="2022-10-11T16:31:00Z"/>
                <w:rFonts w:eastAsiaTheme="minorEastAsia"/>
                <w:color w:val="0070C0"/>
                <w:lang w:val="en-US" w:eastAsia="zh-CN"/>
              </w:rPr>
            </w:pPr>
            <w:ins w:id="6" w:author="vivo" w:date="2022-10-11T16:3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v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ivo</w:t>
              </w:r>
            </w:ins>
          </w:p>
        </w:tc>
        <w:tc>
          <w:tcPr>
            <w:tcW w:w="8395" w:type="dxa"/>
          </w:tcPr>
          <w:p w14:paraId="3F2A6ABA" w14:textId="77777777" w:rsidR="00B708FF" w:rsidRDefault="00924DDB">
            <w:pPr>
              <w:spacing w:after="120"/>
              <w:rPr>
                <w:ins w:id="7" w:author="vivo" w:date="2022-10-11T16:31:00Z"/>
                <w:rFonts w:eastAsiaTheme="minorEastAsia"/>
                <w:color w:val="0070C0"/>
                <w:lang w:val="en-US" w:eastAsia="zh-CN"/>
              </w:rPr>
            </w:pPr>
            <w:ins w:id="8" w:author="vivo" w:date="2022-10-11T16:3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b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oth option 1 and option 2 are ok for us.</w:t>
              </w:r>
            </w:ins>
          </w:p>
        </w:tc>
      </w:tr>
      <w:tr w:rsidR="00B708FF" w14:paraId="735B4A5C" w14:textId="77777777">
        <w:trPr>
          <w:ins w:id="9" w:author="Ng, Man Hung (Nokia - GB)" w:date="2022-10-11T11:26:00Z"/>
        </w:trPr>
        <w:tc>
          <w:tcPr>
            <w:tcW w:w="1236" w:type="dxa"/>
          </w:tcPr>
          <w:p w14:paraId="0026FCC4" w14:textId="77777777" w:rsidR="00B708FF" w:rsidRDefault="00924DDB">
            <w:pPr>
              <w:spacing w:after="120"/>
              <w:rPr>
                <w:ins w:id="10" w:author="Ng, Man Hung (Nokia - GB)" w:date="2022-10-11T11:26:00Z"/>
                <w:rFonts w:eastAsiaTheme="minorEastAsia"/>
                <w:color w:val="0070C0"/>
                <w:lang w:val="en-US" w:eastAsia="zh-CN"/>
              </w:rPr>
            </w:pPr>
            <w:ins w:id="11" w:author="Ng, Man Hung (Nokia - GB)" w:date="2022-10-11T11:26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</w:tcPr>
          <w:p w14:paraId="72BB8C52" w14:textId="77777777" w:rsidR="00B708FF" w:rsidRDefault="00924DDB">
            <w:pPr>
              <w:spacing w:after="120"/>
              <w:rPr>
                <w:ins w:id="12" w:author="Ng, Man Hung (Nokia - GB)" w:date="2022-10-11T11:26:00Z"/>
                <w:rFonts w:eastAsiaTheme="minorEastAsia"/>
                <w:color w:val="0070C0"/>
                <w:lang w:val="en-US" w:eastAsia="zh-CN"/>
              </w:rPr>
            </w:pPr>
            <w:ins w:id="13" w:author="Ng, Man Hung (Nokia - GB)" w:date="2022-10-11T11:26:00Z">
              <w:r>
                <w:rPr>
                  <w:rFonts w:eastAsiaTheme="minorEastAsia"/>
                  <w:color w:val="0070C0"/>
                  <w:lang w:val="en-US" w:eastAsia="zh-CN"/>
                </w:rPr>
                <w:t>Propose option 1.</w:t>
              </w:r>
            </w:ins>
          </w:p>
          <w:p w14:paraId="20030A92" w14:textId="77777777" w:rsidR="00B708FF" w:rsidRDefault="00924DDB">
            <w:pPr>
              <w:spacing w:after="120"/>
              <w:rPr>
                <w:ins w:id="14" w:author="Ng, Man Hung (Nokia - GB)" w:date="2022-10-11T11:26:00Z"/>
                <w:rFonts w:eastAsiaTheme="minorEastAsia"/>
                <w:color w:val="0070C0"/>
                <w:lang w:val="en-US" w:eastAsia="zh-CN"/>
              </w:rPr>
            </w:pPr>
            <w:ins w:id="15" w:author="Ng, Man Hung (Nokia - GB)" w:date="2022-10-11T11:26:00Z">
              <w:r>
                <w:rPr>
                  <w:rFonts w:eastAsiaTheme="minorEastAsia"/>
                  <w:color w:val="0070C0"/>
                  <w:lang w:val="en-US" w:eastAsia="zh-CN"/>
                </w:rPr>
                <w:t>Ok for option 2.</w:t>
              </w:r>
            </w:ins>
          </w:p>
          <w:p w14:paraId="2FB950BE" w14:textId="77777777" w:rsidR="00B708FF" w:rsidRDefault="00924DDB">
            <w:pPr>
              <w:spacing w:after="120"/>
              <w:rPr>
                <w:ins w:id="16" w:author="Ng, Man Hung (Nokia - GB)" w:date="2022-10-11T11:26:00Z"/>
                <w:rFonts w:eastAsiaTheme="minorEastAsia"/>
                <w:color w:val="0070C0"/>
                <w:lang w:val="en-US" w:eastAsia="zh-CN"/>
              </w:rPr>
            </w:pPr>
            <w:ins w:id="17" w:author="Ng, Man Hung (Nokia - GB)" w:date="2022-10-11T11:26:00Z">
              <w:r>
                <w:rPr>
                  <w:rFonts w:eastAsiaTheme="minorEastAsia"/>
                  <w:color w:val="0070C0"/>
                  <w:lang w:val="en-US" w:eastAsia="zh-CN"/>
                </w:rPr>
                <w:t>For option 3, simulation results show no need to limit MCS if higher operating SNR is available, need to first study system level SNR CDF.</w:t>
              </w:r>
            </w:ins>
          </w:p>
        </w:tc>
      </w:tr>
      <w:tr w:rsidR="00B708FF" w14:paraId="1D73A167" w14:textId="77777777">
        <w:trPr>
          <w:ins w:id="18" w:author="나윤식/선임연구원/ICT기술센터 C&amp;M표준(연)통신표준TP(yunsik.na@lge.com)" w:date="2022-10-12T09:11:00Z"/>
        </w:trPr>
        <w:tc>
          <w:tcPr>
            <w:tcW w:w="1236" w:type="dxa"/>
          </w:tcPr>
          <w:p w14:paraId="10409440" w14:textId="77777777" w:rsidR="00B708FF" w:rsidRPr="00B708FF" w:rsidRDefault="00924DDB">
            <w:pPr>
              <w:spacing w:after="120"/>
              <w:rPr>
                <w:ins w:id="19" w:author="나윤식/선임연구원/ICT기술센터 C&amp;M표준(연)통신표준TP(yunsik.na@lge.com)" w:date="2022-10-12T09:11:00Z"/>
                <w:rFonts w:eastAsia="Malgun Gothic"/>
                <w:color w:val="0070C0"/>
                <w:lang w:val="en-US" w:eastAsia="ko-KR"/>
                <w:rPrChange w:id="20" w:author="나윤식/선임연구원/ICT기술센터 C&amp;M표준(연)통신표준TP(yunsik.na@lge.com)" w:date="2022-10-12T09:11:00Z">
                  <w:rPr>
                    <w:ins w:id="21" w:author="나윤식/선임연구원/ICT기술센터 C&amp;M표준(연)통신표준TP(yunsik.na@lge.com)" w:date="2022-10-12T09:11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22" w:author="나윤식/선임연구원/ICT기술센터 C&amp;M표준(연)통신표준TP(yunsik.na@lge.com)" w:date="2022-10-12T09:11:00Z">
              <w:r>
                <w:rPr>
                  <w:rFonts w:eastAsia="Malgun Gothic" w:hint="eastAsia"/>
                  <w:color w:val="0070C0"/>
                  <w:lang w:val="en-US" w:eastAsia="ko-KR"/>
                </w:rPr>
                <w:t>LGE</w:t>
              </w:r>
            </w:ins>
          </w:p>
        </w:tc>
        <w:tc>
          <w:tcPr>
            <w:tcW w:w="8395" w:type="dxa"/>
          </w:tcPr>
          <w:p w14:paraId="18841339" w14:textId="77777777" w:rsidR="00B708FF" w:rsidRDefault="00924DDB">
            <w:pPr>
              <w:spacing w:after="120"/>
              <w:rPr>
                <w:ins w:id="23" w:author="나윤식/선임연구원/ICT기술센터 C&amp;M표준(연)통신표준TP(yunsik.na@lge.com)" w:date="2022-10-12T10:36:00Z"/>
                <w:rFonts w:eastAsiaTheme="minorEastAsia"/>
                <w:color w:val="0070C0"/>
                <w:lang w:val="en-US" w:eastAsia="zh-CN"/>
              </w:rPr>
            </w:pPr>
            <w:ins w:id="24" w:author="나윤식/선임연구원/ICT기술센터 C&amp;M표준(연)통신표준TP(yunsik.na@lge.com)" w:date="2022-10-12T09:12:00Z">
              <w:r>
                <w:rPr>
                  <w:rFonts w:eastAsiaTheme="minorEastAsia"/>
                  <w:color w:val="0070C0"/>
                  <w:lang w:val="en-US" w:eastAsia="zh-CN"/>
                </w:rPr>
                <w:t>Option3, Our link level simulation results about UL256QAM with 3.5% EVM for 29 GHz shows UL256QAM can get higher throughput than 64QAM. But it does not have throughput gain under certain condition (EVM:3.5%, TDL-A, MCS23). The throughput potential is good at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high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MCS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but it requires high SNR or even with high SNR, it cannot get throughput gain. Therefore, we should </w:t>
              </w:r>
            </w:ins>
            <w:ins w:id="25" w:author="나윤식/선임연구원/ICT기술센터 C&amp;M표준(연)통신표준TP(yunsik.na@lge.com)" w:date="2022-10-12T10:2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study </w:t>
              </w:r>
            </w:ins>
            <w:ins w:id="26" w:author="나윤식/선임연구원/ICT기술센터 C&amp;M표준(연)통신표준TP(yunsik.na@lge.com)" w:date="2022-10-12T09:12:00Z">
              <w:r>
                <w:rPr>
                  <w:rFonts w:eastAsiaTheme="minorEastAsia"/>
                  <w:color w:val="0070C0"/>
                  <w:lang w:val="en-US" w:eastAsia="zh-CN"/>
                </w:rPr>
                <w:t>the limited MCS for UL256QAM operation.</w:t>
              </w:r>
            </w:ins>
          </w:p>
          <w:p w14:paraId="1DE23F7C" w14:textId="77777777" w:rsidR="00B708FF" w:rsidRDefault="00924DDB">
            <w:pPr>
              <w:spacing w:after="120"/>
              <w:rPr>
                <w:ins w:id="27" w:author="나윤식/선임연구원/ICT기술센터 C&amp;M표준(연)통신표준TP(yunsik.na@lge.com)" w:date="2022-10-12T11:32:00Z"/>
                <w:rFonts w:eastAsiaTheme="minorEastAsia"/>
                <w:color w:val="0070C0"/>
                <w:lang w:val="en-US" w:eastAsia="zh-CN"/>
              </w:rPr>
            </w:pPr>
            <w:ins w:id="28" w:author="나윤식/선임연구원/ICT기술센터 C&amp;M표준(연)통신표준TP(yunsik.na@lge.com)" w:date="2022-10-12T10:36:00Z">
              <w:r>
                <w:rPr>
                  <w:rFonts w:eastAsiaTheme="minorEastAsia"/>
                  <w:b/>
                  <w:color w:val="0070C0"/>
                  <w:lang w:val="en-US" w:eastAsia="zh-CN"/>
                  <w:rPrChange w:id="29" w:author="나윤식/선임연구원/ICT기술센터 C&amp;M표준(연)통신표준TP(yunsik.na@lge.com)" w:date="2022-10-12T11:40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To Nokia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: </w:t>
              </w:r>
            </w:ins>
            <w:ins w:id="30" w:author="나윤식/선임연구원/ICT기술센터 C&amp;M표준(연)통신표준TP(yunsik.na@lge.com)" w:date="2022-10-12T11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Even with high operating SNR, </w:t>
              </w:r>
            </w:ins>
            <w:ins w:id="31" w:author="나윤식/선임연구원/ICT기술센터 C&amp;M표준(연)통신표준TP(yunsik.na@lge.com)" w:date="2022-10-12T11:28:00Z">
              <w:r>
                <w:rPr>
                  <w:rFonts w:eastAsiaTheme="minorEastAsia"/>
                  <w:color w:val="0070C0"/>
                  <w:lang w:val="en-US" w:eastAsia="zh-CN"/>
                  <w:rPrChange w:id="32" w:author="나윤식/선임연구원/ICT기술센터 C&amp;M표준(연)통신표준TP(yunsik.na@lge.com)" w:date="2022-10-12T11:32:00Z">
                    <w:rPr>
                      <w:rFonts w:ascii="BatangChe" w:eastAsia="BatangChe" w:hAnsi="BatangChe" w:cs="BatangChe"/>
                      <w:color w:val="0070C0"/>
                      <w:lang w:val="en-US" w:eastAsia="ko-KR"/>
                    </w:rPr>
                  </w:rPrChange>
                </w:rPr>
                <w:t xml:space="preserve">There are cases </w:t>
              </w:r>
            </w:ins>
            <w:ins w:id="33" w:author="나윤식/선임연구원/ICT기술센터 C&amp;M표준(연)통신표준TP(yunsik.na@lge.com)" w:date="2022-10-12T11:29:00Z">
              <w:r>
                <w:rPr>
                  <w:rFonts w:eastAsiaTheme="minorEastAsia"/>
                  <w:color w:val="0070C0"/>
                  <w:lang w:val="en-US" w:eastAsia="zh-CN"/>
                  <w:rPrChange w:id="34" w:author="나윤식/선임연구원/ICT기술센터 C&amp;M표준(연)통신표준TP(yunsik.na@lge.com)" w:date="2022-10-12T11:32:00Z">
                    <w:rPr>
                      <w:rFonts w:ascii="BatangChe" w:eastAsia="BatangChe" w:hAnsi="BatangChe" w:cs="BatangChe"/>
                      <w:color w:val="0070C0"/>
                      <w:lang w:val="en-US" w:eastAsia="ko-KR"/>
                    </w:rPr>
                  </w:rPrChange>
                </w:rPr>
                <w:t xml:space="preserve">that </w:t>
              </w:r>
            </w:ins>
            <w:ins w:id="35" w:author="나윤식/선임연구원/ICT기술센터 C&amp;M표준(연)통신표준TP(yunsik.na@lge.com)" w:date="2022-10-12T14:5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UL256QAM </w:t>
              </w:r>
            </w:ins>
            <w:ins w:id="36" w:author="나윤식/선임연구원/ICT기술센터 C&amp;M표준(연)통신표준TP(yunsik.na@lge.com)" w:date="2022-10-12T11:29:00Z">
              <w:r>
                <w:rPr>
                  <w:rFonts w:eastAsiaTheme="minorEastAsia"/>
                  <w:color w:val="0070C0"/>
                  <w:lang w:val="en-US" w:eastAsia="zh-CN"/>
                  <w:rPrChange w:id="37" w:author="나윤식/선임연구원/ICT기술센터 C&amp;M표준(연)통신표준TP(yunsik.na@lge.com)" w:date="2022-10-12T11:32:00Z">
                    <w:rPr>
                      <w:rFonts w:ascii="BatangChe" w:eastAsia="BatangChe" w:hAnsi="BatangChe" w:cs="BatangChe"/>
                      <w:color w:val="0070C0"/>
                      <w:lang w:val="en-US" w:eastAsia="ko-KR"/>
                    </w:rPr>
                  </w:rPrChange>
                </w:rPr>
                <w:t>cannot get throughput gain in EVM 3.5% with MCS23.</w:t>
              </w:r>
            </w:ins>
          </w:p>
          <w:p w14:paraId="0BAA405B" w14:textId="77777777" w:rsidR="00B708FF" w:rsidRDefault="00924DDB">
            <w:pPr>
              <w:spacing w:after="120"/>
              <w:rPr>
                <w:ins w:id="38" w:author="나윤식/선임연구원/ICT기술센터 C&amp;M표준(연)통신표준TP(yunsik.na@lge.com)" w:date="2022-10-12T09:11:00Z"/>
                <w:rFonts w:eastAsiaTheme="minorEastAsia"/>
                <w:color w:val="0070C0"/>
                <w:lang w:val="en-US" w:eastAsia="ko-KR"/>
              </w:rPr>
            </w:pPr>
            <w:ins w:id="39" w:author="나윤식/선임연구원/ICT기술센터 C&amp;M표준(연)통신표준TP(yunsik.na@lge.com)" w:date="2022-10-12T11:32:00Z">
              <w:r>
                <w:rPr>
                  <w:rFonts w:eastAsiaTheme="minorEastAsia"/>
                  <w:b/>
                  <w:color w:val="0070C0"/>
                  <w:lang w:val="en-US" w:eastAsia="zh-CN"/>
                  <w:rPrChange w:id="40" w:author="나윤식/선임연구원/ICT기술센터 C&amp;M표준(연)통신표준TP(yunsik.na@lge.com)" w:date="2022-10-12T11:40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Question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: </w:t>
              </w:r>
            </w:ins>
            <w:ins w:id="41" w:author="나윤식/선임연구원/ICT기술센터 C&amp;M표준(연)통신표준TP(yunsik.na@lge.com)" w:date="2022-10-12T15:14:00Z">
              <w:r>
                <w:rPr>
                  <w:rFonts w:eastAsiaTheme="minorEastAsia"/>
                  <w:color w:val="0070C0"/>
                  <w:lang w:val="en-US" w:eastAsia="zh-CN"/>
                </w:rPr>
                <w:t>SNR(</w:t>
              </w:r>
            </w:ins>
            <w:ins w:id="42" w:author="나윤식/선임연구원/ICT기술센터 C&amp;M표준(연)통신표준TP(yunsik.na@lge.com)" w:date="2022-10-12T11:36:00Z">
              <w:r>
                <w:rPr>
                  <w:rFonts w:eastAsiaTheme="minorEastAsia"/>
                  <w:color w:val="0070C0"/>
                  <w:lang w:val="en-US" w:eastAsia="zh-CN"/>
                </w:rPr>
                <w:t>Signal to noise ratio</w:t>
              </w:r>
            </w:ins>
            <w:ins w:id="43" w:author="나윤식/선임연구원/ICT기술센터 C&amp;M표준(연)통신표준TP(yunsik.na@lge.com)" w:date="2022-10-12T15:14:00Z">
              <w:r>
                <w:rPr>
                  <w:rFonts w:eastAsiaTheme="minorEastAsia"/>
                  <w:color w:val="0070C0"/>
                  <w:lang w:val="en-US" w:eastAsia="zh-CN"/>
                </w:rPr>
                <w:t>)</w:t>
              </w:r>
            </w:ins>
            <w:ins w:id="44" w:author="나윤식/선임연구원/ICT기술센터 C&amp;M표준(연)통신표준TP(yunsik.na@lge.com)" w:date="2022-10-12T11:3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about 3.5% EVM is 29.1 dB. Then can we achieve the operating SNR above 29.1 dB in 3.5% EVM?</w:t>
              </w:r>
            </w:ins>
          </w:p>
        </w:tc>
      </w:tr>
      <w:tr w:rsidR="00B708FF" w14:paraId="5C030FCA" w14:textId="77777777">
        <w:trPr>
          <w:ins w:id="45" w:author="Huawei_C" w:date="2022-10-12T14:55:00Z"/>
        </w:trPr>
        <w:tc>
          <w:tcPr>
            <w:tcW w:w="1236" w:type="dxa"/>
          </w:tcPr>
          <w:p w14:paraId="7803A4B0" w14:textId="77777777" w:rsidR="00B708FF" w:rsidRDefault="00924DDB">
            <w:pPr>
              <w:spacing w:after="120"/>
              <w:rPr>
                <w:ins w:id="46" w:author="Huawei_C" w:date="2022-10-12T14:55:00Z"/>
                <w:rFonts w:eastAsia="Malgun Gothic"/>
                <w:color w:val="0070C0"/>
                <w:lang w:val="en-US" w:eastAsia="ko-KR"/>
              </w:rPr>
            </w:pPr>
            <w:ins w:id="47" w:author="Huawei_C" w:date="2022-10-12T14:55:00Z">
              <w:r>
                <w:rPr>
                  <w:rFonts w:eastAsiaTheme="minorEastAsia"/>
                  <w:color w:val="0070C0"/>
                  <w:lang w:eastAsia="zh-CN"/>
                </w:rPr>
                <w:t>Huawei</w:t>
              </w:r>
            </w:ins>
          </w:p>
        </w:tc>
        <w:tc>
          <w:tcPr>
            <w:tcW w:w="8395" w:type="dxa"/>
          </w:tcPr>
          <w:p w14:paraId="3ED1DD96" w14:textId="77777777" w:rsidR="00B708FF" w:rsidRDefault="00924DDB">
            <w:pPr>
              <w:spacing w:after="120"/>
              <w:rPr>
                <w:ins w:id="48" w:author="Huawei_C" w:date="2022-10-12T14:55:00Z"/>
                <w:rFonts w:eastAsiaTheme="minorEastAsia"/>
                <w:color w:val="0070C0"/>
                <w:lang w:val="en-US" w:eastAsia="zh-CN"/>
              </w:rPr>
            </w:pPr>
            <w:ins w:id="49" w:author="Huawei_C" w:date="2022-10-12T14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ption 2 is ok to us</w:t>
              </w:r>
            </w:ins>
          </w:p>
          <w:p w14:paraId="142EA1D4" w14:textId="77777777" w:rsidR="00B708FF" w:rsidRDefault="00924DDB">
            <w:pPr>
              <w:spacing w:after="120"/>
              <w:rPr>
                <w:ins w:id="50" w:author="Huawei_C" w:date="2022-10-12T14:55:00Z"/>
                <w:rFonts w:eastAsiaTheme="minorEastAsia"/>
                <w:color w:val="0070C0"/>
                <w:lang w:val="en-US" w:eastAsia="zh-CN"/>
              </w:rPr>
            </w:pPr>
            <w:ins w:id="51" w:author="Huawei_C" w:date="2022-10-12T14:55:00Z">
              <w:r>
                <w:rPr>
                  <w:rFonts w:eastAsiaTheme="minorEastAsia"/>
                  <w:color w:val="0070C0"/>
                  <w:lang w:val="en-US" w:eastAsia="zh-CN"/>
                </w:rPr>
                <w:t>One question: why we need to agree on operating SNR?</w:t>
              </w:r>
            </w:ins>
          </w:p>
        </w:tc>
      </w:tr>
      <w:tr w:rsidR="00B708FF" w14:paraId="44CBB715" w14:textId="77777777">
        <w:trPr>
          <w:ins w:id="52" w:author="Xiaomi" w:date="2022-10-12T17:59:00Z"/>
        </w:trPr>
        <w:tc>
          <w:tcPr>
            <w:tcW w:w="1236" w:type="dxa"/>
          </w:tcPr>
          <w:p w14:paraId="7C81A70C" w14:textId="77777777" w:rsidR="00B708FF" w:rsidRDefault="00924DDB">
            <w:pPr>
              <w:spacing w:after="120"/>
              <w:rPr>
                <w:ins w:id="53" w:author="Xiaomi" w:date="2022-10-12T17:59:00Z"/>
                <w:rFonts w:eastAsiaTheme="minorEastAsia"/>
                <w:color w:val="0070C0"/>
                <w:lang w:eastAsia="zh-CN"/>
              </w:rPr>
            </w:pPr>
            <w:ins w:id="54" w:author="Xiaomi" w:date="2022-10-12T18:00:00Z">
              <w:r>
                <w:rPr>
                  <w:rFonts w:eastAsiaTheme="minorEastAsia" w:hint="eastAsia"/>
                  <w:color w:val="0070C0"/>
                  <w:lang w:eastAsia="zh-CN"/>
                </w:rPr>
                <w:t>X</w:t>
              </w:r>
              <w:r>
                <w:rPr>
                  <w:rFonts w:eastAsiaTheme="minorEastAsia"/>
                  <w:color w:val="0070C0"/>
                  <w:lang w:eastAsia="zh-CN"/>
                </w:rPr>
                <w:t>iaomi</w:t>
              </w:r>
            </w:ins>
          </w:p>
        </w:tc>
        <w:tc>
          <w:tcPr>
            <w:tcW w:w="8395" w:type="dxa"/>
          </w:tcPr>
          <w:p w14:paraId="14F2826E" w14:textId="77777777" w:rsidR="00B708FF" w:rsidRDefault="00924DDB">
            <w:pPr>
              <w:spacing w:after="120"/>
              <w:rPr>
                <w:ins w:id="55" w:author="Xiaomi" w:date="2022-10-12T18:05:00Z"/>
                <w:rFonts w:eastAsiaTheme="minorEastAsia"/>
                <w:color w:val="0070C0"/>
                <w:lang w:val="en-US" w:eastAsia="zh-CN"/>
              </w:rPr>
            </w:pPr>
            <w:ins w:id="56" w:author="Xiaomi" w:date="2022-10-12T18:03:00Z">
              <w:r>
                <w:rPr>
                  <w:rFonts w:eastAsiaTheme="minorEastAsia"/>
                  <w:color w:val="0070C0"/>
                  <w:lang w:val="en-US" w:eastAsia="zh-CN"/>
                </w:rPr>
                <w:t>Prefer</w:t>
              </w:r>
            </w:ins>
            <w:ins w:id="57" w:author="Xiaomi" w:date="2022-10-12T18:0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Option 2. </w:t>
              </w:r>
            </w:ins>
            <w:ins w:id="58" w:author="Xiaomi" w:date="2022-10-12T18:03:00Z">
              <w:r>
                <w:rPr>
                  <w:rFonts w:eastAsiaTheme="minorEastAsia"/>
                  <w:color w:val="0070C0"/>
                  <w:lang w:val="en-US" w:eastAsia="zh-CN"/>
                </w:rPr>
                <w:t>Since</w:t>
              </w:r>
            </w:ins>
            <w:ins w:id="59" w:author="Xiaomi" w:date="2022-10-12T18:0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majority</w:t>
              </w:r>
            </w:ins>
            <w:ins w:id="60" w:author="Xiaomi" w:date="2022-10-12T18:0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companies’ simulation results</w:t>
              </w:r>
            </w:ins>
            <w:ins w:id="61" w:author="Xiaomi" w:date="2022-10-12T18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 MCS 23 </w:t>
              </w:r>
            </w:ins>
            <w:ins w:id="62" w:author="Xiaomi" w:date="2022-10-12T18:0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UL 256 QAM </w:t>
              </w:r>
            </w:ins>
            <w:ins w:id="63" w:author="Xiaomi" w:date="2022-10-12T18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can </w:t>
              </w:r>
            </w:ins>
            <w:ins w:id="64" w:author="Xiaomi" w:date="2022-10-12T18:04:00Z">
              <w:r>
                <w:rPr>
                  <w:rFonts w:eastAsiaTheme="minorEastAsia"/>
                  <w:color w:val="0070C0"/>
                  <w:lang w:val="en-US" w:eastAsia="zh-CN"/>
                </w:rPr>
                <w:t>get higher throughput than 64QAM.</w:t>
              </w:r>
            </w:ins>
          </w:p>
          <w:p w14:paraId="36826E3C" w14:textId="77777777" w:rsidR="00B708FF" w:rsidRDefault="00924DDB">
            <w:pPr>
              <w:spacing w:after="120"/>
              <w:rPr>
                <w:ins w:id="65" w:author="Xiaomi" w:date="2022-10-12T17:59:00Z"/>
                <w:rFonts w:eastAsiaTheme="minorEastAsia"/>
                <w:color w:val="0070C0"/>
                <w:lang w:val="en-US" w:eastAsia="zh-CN"/>
              </w:rPr>
            </w:pPr>
            <w:ins w:id="66" w:author="Xiaomi" w:date="2022-10-12T18:0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</w:ins>
            <w:ins w:id="67" w:author="Xiaomi" w:date="2022-10-12T18:07:00Z">
              <w:r>
                <w:rPr>
                  <w:rFonts w:eastAsiaTheme="minorEastAsia"/>
                  <w:color w:val="0070C0"/>
                  <w:lang w:val="en-US" w:eastAsia="zh-CN"/>
                </w:rPr>
                <w:t>b</w:t>
              </w:r>
            </w:ins>
            <w:ins w:id="68" w:author="Xiaomi" w:date="2022-10-12T18:0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out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Huawei’s question, I think the operating SNR</w:t>
              </w:r>
            </w:ins>
            <w:ins w:id="69" w:author="Xiaomi" w:date="2022-10-12T18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will </w:t>
              </w:r>
            </w:ins>
            <w:ins w:id="70" w:author="Xiaomi" w:date="2022-10-12T18:07:00Z">
              <w:r>
                <w:rPr>
                  <w:rFonts w:eastAsiaTheme="minorEastAsia"/>
                  <w:color w:val="0070C0"/>
                  <w:lang w:val="en-US" w:eastAsia="zh-CN"/>
                </w:rPr>
                <w:t>affect</w:t>
              </w:r>
            </w:ins>
            <w:ins w:id="71" w:author="Xiaomi" w:date="2022-10-12T18:0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 definition of minimum EIRP</w:t>
              </w:r>
            </w:ins>
            <w:ins w:id="72" w:author="Xiaomi" w:date="2022-10-12T18:0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So I </w:t>
              </w:r>
            </w:ins>
            <w:ins w:id="73" w:author="Xiaomi" w:date="2022-10-12T18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thinks 32 is too large, propose to use average value 28dB </w:t>
              </w:r>
            </w:ins>
            <w:ins w:id="74" w:author="Xiaomi" w:date="2022-10-12T18:2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based on TDL-D MCS 23 from </w:t>
              </w:r>
            </w:ins>
            <w:ins w:id="75" w:author="Xiaomi" w:date="2022-10-12T18:08:00Z">
              <w:r>
                <w:rPr>
                  <w:rFonts w:eastAsiaTheme="minorEastAsia"/>
                  <w:color w:val="0070C0"/>
                  <w:lang w:val="en-US" w:eastAsia="zh-CN"/>
                </w:rPr>
                <w:t>the submitted simula</w:t>
              </w:r>
            </w:ins>
            <w:ins w:id="76" w:author="Xiaomi" w:date="2022-10-12T18:09:00Z">
              <w:r>
                <w:rPr>
                  <w:rFonts w:eastAsiaTheme="minorEastAsia"/>
                  <w:color w:val="0070C0"/>
                  <w:lang w:val="en-US" w:eastAsia="zh-CN"/>
                </w:rPr>
                <w:t>tion results</w:t>
              </w:r>
            </w:ins>
            <w:ins w:id="77" w:author="Xiaomi" w:date="2022-10-12T18:2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78" w:author="Xiaomi" w:date="2022-10-12T18:09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B708FF" w14:paraId="276E4AC1" w14:textId="77777777">
        <w:trPr>
          <w:ins w:id="79" w:author="ZTE(Liu Wenhao)" w:date="2022-10-12T18:43:00Z"/>
        </w:trPr>
        <w:tc>
          <w:tcPr>
            <w:tcW w:w="1236" w:type="dxa"/>
          </w:tcPr>
          <w:p w14:paraId="563B7ED0" w14:textId="77777777" w:rsidR="00B708FF" w:rsidRDefault="00924DDB">
            <w:pPr>
              <w:spacing w:after="120"/>
              <w:rPr>
                <w:ins w:id="80" w:author="ZTE(Liu Wenhao)" w:date="2022-10-12T18:43:00Z"/>
                <w:rFonts w:eastAsiaTheme="minorEastAsia"/>
                <w:color w:val="0070C0"/>
                <w:lang w:eastAsia="zh-CN"/>
              </w:rPr>
            </w:pPr>
            <w:ins w:id="81" w:author="ZTE(Liu Wenhao)" w:date="2022-10-12T18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37CD7C4" w14:textId="77777777" w:rsidR="00B708FF" w:rsidRDefault="00924DDB">
            <w:pPr>
              <w:spacing w:after="120"/>
              <w:rPr>
                <w:ins w:id="82" w:author="ZTE(Liu Wenhao)" w:date="2022-10-12T18:43:00Z"/>
                <w:rFonts w:eastAsiaTheme="minorEastAsia"/>
                <w:color w:val="0070C0"/>
                <w:lang w:val="en-US" w:eastAsia="zh-CN"/>
              </w:rPr>
            </w:pPr>
            <w:ins w:id="83" w:author="ZTE(Liu Wenhao)" w:date="2022-10-12T18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are fine with option 1 and option 2</w:t>
              </w:r>
            </w:ins>
          </w:p>
        </w:tc>
      </w:tr>
      <w:tr w:rsidR="004442B9" w14:paraId="05AB0DCB" w14:textId="77777777">
        <w:trPr>
          <w:ins w:id="84" w:author="Zander, Olof" w:date="2022-10-12T14:29:00Z"/>
        </w:trPr>
        <w:tc>
          <w:tcPr>
            <w:tcW w:w="1236" w:type="dxa"/>
          </w:tcPr>
          <w:p w14:paraId="5BFD872F" w14:textId="68BED9EE" w:rsidR="004442B9" w:rsidRDefault="004442B9">
            <w:pPr>
              <w:spacing w:after="120"/>
              <w:rPr>
                <w:ins w:id="85" w:author="Zander, Olof" w:date="2022-10-12T14:29:00Z"/>
                <w:rFonts w:eastAsiaTheme="minorEastAsia"/>
                <w:color w:val="0070C0"/>
                <w:lang w:val="en-US" w:eastAsia="zh-CN"/>
              </w:rPr>
            </w:pPr>
            <w:ins w:id="86" w:author="Zander, Olof" w:date="2022-10-12T14:29:00Z">
              <w:r>
                <w:rPr>
                  <w:rFonts w:eastAsiaTheme="minorEastAsia"/>
                  <w:color w:val="0070C0"/>
                  <w:lang w:val="en-US" w:eastAsia="zh-CN"/>
                </w:rPr>
                <w:t>Son</w:t>
              </w:r>
            </w:ins>
            <w:ins w:id="87" w:author="Zander, Olof" w:date="2022-10-12T14:30:00Z">
              <w:r>
                <w:rPr>
                  <w:rFonts w:eastAsiaTheme="minorEastAsia"/>
                  <w:color w:val="0070C0"/>
                  <w:lang w:val="en-US" w:eastAsia="zh-CN"/>
                </w:rPr>
                <w:t>y</w:t>
              </w:r>
            </w:ins>
          </w:p>
        </w:tc>
        <w:tc>
          <w:tcPr>
            <w:tcW w:w="8395" w:type="dxa"/>
          </w:tcPr>
          <w:p w14:paraId="2837F47C" w14:textId="4EADD54D" w:rsidR="004442B9" w:rsidRDefault="00686F20">
            <w:pPr>
              <w:spacing w:after="120"/>
              <w:rPr>
                <w:ins w:id="88" w:author="Zander, Olof" w:date="2022-10-12T14:29:00Z"/>
                <w:rFonts w:eastAsiaTheme="minorEastAsia"/>
                <w:color w:val="0070C0"/>
                <w:lang w:val="en-US" w:eastAsia="zh-CN"/>
              </w:rPr>
            </w:pPr>
            <w:ins w:id="89" w:author="Zander, Olof" w:date="2022-10-12T14:31:00Z">
              <w:r>
                <w:rPr>
                  <w:rFonts w:eastAsiaTheme="minorEastAsia"/>
                  <w:color w:val="0070C0"/>
                  <w:lang w:val="en-US" w:eastAsia="zh-CN"/>
                </w:rPr>
                <w:t>Option 2. 3.5% EVM is reasonable. SNR for performance testing? (throughput) need to be further discussed.</w:t>
              </w:r>
            </w:ins>
          </w:p>
        </w:tc>
      </w:tr>
      <w:tr w:rsidR="00BD55B2" w14:paraId="0B02EBC9" w14:textId="77777777">
        <w:trPr>
          <w:ins w:id="90" w:author="BORSATO, RONALD" w:date="2022-10-12T12:23:00Z"/>
        </w:trPr>
        <w:tc>
          <w:tcPr>
            <w:tcW w:w="1236" w:type="dxa"/>
          </w:tcPr>
          <w:p w14:paraId="2E06A63A" w14:textId="2392209D" w:rsidR="00BD55B2" w:rsidRDefault="00BD55B2">
            <w:pPr>
              <w:spacing w:after="120"/>
              <w:rPr>
                <w:ins w:id="91" w:author="BORSATO, RONALD" w:date="2022-10-12T12:23:00Z"/>
                <w:rFonts w:eastAsiaTheme="minorEastAsia"/>
                <w:color w:val="0070C0"/>
                <w:lang w:val="en-US" w:eastAsia="zh-CN"/>
              </w:rPr>
            </w:pPr>
            <w:ins w:id="92" w:author="BORSATO, RONALD" w:date="2022-10-12T12:23:00Z">
              <w:r>
                <w:rPr>
                  <w:rFonts w:eastAsiaTheme="minorEastAsia"/>
                  <w:color w:val="0070C0"/>
                  <w:lang w:val="en-US" w:eastAsia="zh-CN"/>
                </w:rPr>
                <w:t>AT&amp;T</w:t>
              </w:r>
            </w:ins>
          </w:p>
        </w:tc>
        <w:tc>
          <w:tcPr>
            <w:tcW w:w="8395" w:type="dxa"/>
          </w:tcPr>
          <w:p w14:paraId="5023DDDB" w14:textId="75BB5165" w:rsidR="00BD55B2" w:rsidRDefault="00BD55B2">
            <w:pPr>
              <w:spacing w:after="120"/>
              <w:rPr>
                <w:ins w:id="93" w:author="BORSATO, RONALD" w:date="2022-10-12T12:23:00Z"/>
                <w:rFonts w:eastAsiaTheme="minorEastAsia"/>
                <w:color w:val="0070C0"/>
                <w:lang w:val="en-US" w:eastAsia="zh-CN"/>
              </w:rPr>
            </w:pPr>
            <w:ins w:id="94" w:author="BORSATO, RONALD" w:date="2022-10-12T12:23:00Z">
              <w:r>
                <w:rPr>
                  <w:rFonts w:eastAsiaTheme="minorEastAsia"/>
                  <w:color w:val="0070C0"/>
                  <w:lang w:val="en-US" w:eastAsia="zh-CN"/>
                </w:rPr>
                <w:t>We are OK with Option 1 or Option 2.</w:t>
              </w:r>
            </w:ins>
          </w:p>
        </w:tc>
      </w:tr>
      <w:tr w:rsidR="00F720C9" w14:paraId="7632340D" w14:textId="77777777">
        <w:trPr>
          <w:ins w:id="95" w:author="Apple" w:date="2022-10-12T22:28:00Z"/>
        </w:trPr>
        <w:tc>
          <w:tcPr>
            <w:tcW w:w="1236" w:type="dxa"/>
          </w:tcPr>
          <w:p w14:paraId="2A62F037" w14:textId="7B9DC03F" w:rsidR="00F720C9" w:rsidRDefault="00F720C9">
            <w:pPr>
              <w:spacing w:after="120"/>
              <w:rPr>
                <w:ins w:id="96" w:author="Apple" w:date="2022-10-12T22:28:00Z"/>
                <w:rFonts w:eastAsiaTheme="minorEastAsia"/>
                <w:color w:val="0070C0"/>
                <w:lang w:val="en-US" w:eastAsia="zh-CN"/>
              </w:rPr>
            </w:pPr>
            <w:ins w:id="97" w:author="Apple" w:date="2022-10-12T22:28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30A64858" w14:textId="7A626798" w:rsidR="00F720C9" w:rsidRDefault="00F720C9">
            <w:pPr>
              <w:spacing w:after="120"/>
              <w:rPr>
                <w:ins w:id="98" w:author="Apple" w:date="2022-10-12T22:28:00Z"/>
                <w:rFonts w:eastAsiaTheme="minorEastAsia"/>
                <w:color w:val="0070C0"/>
                <w:lang w:val="en-US" w:eastAsia="zh-CN"/>
              </w:rPr>
            </w:pPr>
            <w:ins w:id="99" w:author="Apple" w:date="2022-10-12T22:28:00Z">
              <w:r>
                <w:rPr>
                  <w:rFonts w:eastAsiaTheme="minorEastAsia"/>
                  <w:color w:val="0070C0"/>
                  <w:lang w:val="en-US" w:eastAsia="zh-CN"/>
                </w:rPr>
                <w:t>Option 2 is fine for PC1, PC2 and PC5 devices</w:t>
              </w:r>
            </w:ins>
          </w:p>
        </w:tc>
      </w:tr>
      <w:tr w:rsidR="0016655D" w14:paraId="4AEFB96F" w14:textId="77777777">
        <w:trPr>
          <w:ins w:id="100" w:author="Ericsson" w:date="2022-10-12T23:16:00Z"/>
        </w:trPr>
        <w:tc>
          <w:tcPr>
            <w:tcW w:w="1236" w:type="dxa"/>
          </w:tcPr>
          <w:p w14:paraId="7F646C09" w14:textId="36EEB333" w:rsidR="0016655D" w:rsidRDefault="0016655D">
            <w:pPr>
              <w:spacing w:after="120"/>
              <w:rPr>
                <w:ins w:id="101" w:author="Ericsson" w:date="2022-10-12T23:16:00Z"/>
                <w:rFonts w:eastAsiaTheme="minorEastAsia"/>
                <w:color w:val="0070C0"/>
                <w:lang w:val="en-US" w:eastAsia="zh-CN"/>
              </w:rPr>
            </w:pPr>
            <w:ins w:id="102" w:author="Ericsson" w:date="2022-10-12T23:16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A918031" w14:textId="7E5D71BC" w:rsidR="0016655D" w:rsidRDefault="0016655D">
            <w:pPr>
              <w:spacing w:after="120"/>
              <w:rPr>
                <w:ins w:id="103" w:author="Ericsson" w:date="2022-10-12T23:16:00Z"/>
                <w:rFonts w:eastAsiaTheme="minorEastAsia"/>
                <w:color w:val="0070C0"/>
                <w:lang w:val="en-US" w:eastAsia="zh-CN"/>
              </w:rPr>
            </w:pPr>
            <w:ins w:id="104" w:author="Ericsson" w:date="2022-10-12T23:16:00Z">
              <w:r w:rsidRPr="00BA3E7E">
                <w:rPr>
                  <w:rFonts w:eastAsiaTheme="minorEastAsia"/>
                  <w:color w:val="0070C0"/>
                  <w:lang w:val="en-US" w:eastAsia="zh-CN"/>
                </w:rPr>
                <w:t>Option 2. We think that the most fair is to take the average value based on the simulation results once the simulator assumptions are aligned.</w:t>
              </w:r>
            </w:ins>
          </w:p>
        </w:tc>
      </w:tr>
      <w:tr w:rsidR="00603D63" w14:paraId="52CFD689" w14:textId="77777777">
        <w:trPr>
          <w:ins w:id="105" w:author="CH chi" w:date="2022-10-13T07:53:00Z"/>
        </w:trPr>
        <w:tc>
          <w:tcPr>
            <w:tcW w:w="1236" w:type="dxa"/>
          </w:tcPr>
          <w:p w14:paraId="341E6C87" w14:textId="0DC23BD7" w:rsidR="00603D63" w:rsidRPr="00603D63" w:rsidRDefault="00603D63">
            <w:pPr>
              <w:spacing w:after="120"/>
              <w:rPr>
                <w:ins w:id="106" w:author="CH chi" w:date="2022-10-13T07:53:00Z"/>
                <w:rFonts w:eastAsia="PMingLiU"/>
                <w:color w:val="0070C0"/>
                <w:lang w:val="en-US" w:eastAsia="zh-TW"/>
                <w:rPrChange w:id="107" w:author="CH chi" w:date="2022-10-13T07:53:00Z">
                  <w:rPr>
                    <w:ins w:id="108" w:author="CH chi" w:date="2022-10-13T07:53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09" w:author="CH chi" w:date="2022-10-13T07:53:00Z">
              <w:r>
                <w:rPr>
                  <w:rFonts w:eastAsia="PMingLiU" w:hint="eastAsia"/>
                  <w:color w:val="0070C0"/>
                  <w:lang w:val="en-US" w:eastAsia="zh-TW"/>
                </w:rPr>
                <w:t>M</w:t>
              </w:r>
              <w:r>
                <w:rPr>
                  <w:rFonts w:eastAsia="PMingLiU"/>
                  <w:color w:val="0070C0"/>
                  <w:lang w:val="en-US" w:eastAsia="zh-TW"/>
                </w:rPr>
                <w:t>ediaTek</w:t>
              </w:r>
            </w:ins>
          </w:p>
        </w:tc>
        <w:tc>
          <w:tcPr>
            <w:tcW w:w="8395" w:type="dxa"/>
          </w:tcPr>
          <w:p w14:paraId="0E3643B3" w14:textId="4CB1FF9F" w:rsidR="00603D63" w:rsidRPr="00603D63" w:rsidRDefault="00603D63">
            <w:pPr>
              <w:spacing w:after="120"/>
              <w:rPr>
                <w:ins w:id="110" w:author="CH chi" w:date="2022-10-13T07:53:00Z"/>
                <w:rFonts w:eastAsia="PMingLiU"/>
                <w:color w:val="0070C0"/>
                <w:lang w:val="en-US" w:eastAsia="zh-TW"/>
                <w:rPrChange w:id="111" w:author="CH chi" w:date="2022-10-13T07:53:00Z">
                  <w:rPr>
                    <w:ins w:id="112" w:author="CH chi" w:date="2022-10-13T07:53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13" w:author="CH chi" w:date="2022-10-13T07:53:00Z">
              <w:r>
                <w:rPr>
                  <w:rFonts w:eastAsia="PMingLiU" w:hint="eastAsia"/>
                  <w:color w:val="0070C0"/>
                  <w:lang w:val="en-US" w:eastAsia="zh-TW"/>
                </w:rPr>
                <w:t>O</w:t>
              </w:r>
              <w:r>
                <w:rPr>
                  <w:rFonts w:eastAsia="PMingLiU"/>
                  <w:color w:val="0070C0"/>
                  <w:lang w:val="en-US" w:eastAsia="zh-TW"/>
                </w:rPr>
                <w:t>ption 2</w:t>
              </w:r>
            </w:ins>
          </w:p>
        </w:tc>
      </w:tr>
      <w:tr w:rsidR="003179EF" w14:paraId="72DB2857" w14:textId="77777777">
        <w:trPr>
          <w:ins w:id="114" w:author="Xiaomi" w:date="2022-10-13T10:22:00Z"/>
        </w:trPr>
        <w:tc>
          <w:tcPr>
            <w:tcW w:w="1236" w:type="dxa"/>
          </w:tcPr>
          <w:p w14:paraId="6B05AEB4" w14:textId="54A8FAAC" w:rsidR="003179EF" w:rsidRDefault="003179EF" w:rsidP="003179EF">
            <w:pPr>
              <w:spacing w:after="120"/>
              <w:rPr>
                <w:ins w:id="115" w:author="Xiaomi" w:date="2022-10-13T10:22:00Z"/>
                <w:rFonts w:eastAsia="PMingLiU"/>
                <w:color w:val="0070C0"/>
                <w:lang w:val="en-US" w:eastAsia="zh-TW"/>
              </w:rPr>
            </w:pPr>
            <w:ins w:id="116" w:author="Xiaomi" w:date="2022-10-13T10:22:00Z">
              <w:r>
                <w:rPr>
                  <w:rFonts w:eastAsia="PMingLiU"/>
                  <w:color w:val="0070C0"/>
                  <w:lang w:val="en-US" w:eastAsia="zh-TW"/>
                </w:rPr>
                <w:t>Verizon</w:t>
              </w:r>
            </w:ins>
          </w:p>
        </w:tc>
        <w:tc>
          <w:tcPr>
            <w:tcW w:w="8395" w:type="dxa"/>
          </w:tcPr>
          <w:p w14:paraId="540C31B1" w14:textId="71A585CD" w:rsidR="003179EF" w:rsidRDefault="003179EF" w:rsidP="003179EF">
            <w:pPr>
              <w:spacing w:after="120"/>
              <w:rPr>
                <w:ins w:id="117" w:author="Xiaomi" w:date="2022-10-13T10:22:00Z"/>
                <w:rFonts w:eastAsia="PMingLiU"/>
                <w:color w:val="0070C0"/>
                <w:lang w:val="en-US" w:eastAsia="zh-TW"/>
              </w:rPr>
            </w:pPr>
            <w:ins w:id="118" w:author="Xiaomi" w:date="2022-10-13T10:22:00Z">
              <w:r>
                <w:rPr>
                  <w:rFonts w:eastAsia="PMingLiU"/>
                  <w:color w:val="0070C0"/>
                  <w:lang w:val="en-US" w:eastAsia="zh-TW"/>
                </w:rPr>
                <w:t>Option 2</w:t>
              </w:r>
            </w:ins>
          </w:p>
        </w:tc>
      </w:tr>
    </w:tbl>
    <w:p w14:paraId="4D368BB4" w14:textId="77777777" w:rsidR="00B708FF" w:rsidRDefault="00B708FF">
      <w:pPr>
        <w:rPr>
          <w:color w:val="0070C0"/>
          <w:lang w:val="en-US" w:eastAsia="zh-CN"/>
        </w:rPr>
      </w:pPr>
    </w:p>
    <w:p w14:paraId="409A5E12" w14:textId="77777777" w:rsidR="00B708FF" w:rsidRDefault="00924DDB" w:rsidP="00D60391">
      <w:pPr>
        <w:outlineLvl w:val="3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2-1-2: EVM requirement for 39GHz</w:t>
      </w:r>
    </w:p>
    <w:p w14:paraId="7D179EAB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0E2F06ED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3.5% EVM for 39GHz and FFS for operating SNR. (i.e., use the average value based on the simulation results)</w:t>
      </w:r>
    </w:p>
    <w:p w14:paraId="3D296EDD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Others</w:t>
      </w:r>
    </w:p>
    <w:p w14:paraId="798EFA09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7D1B1EBB" w14:textId="7450D5BF" w:rsidR="00B708FF" w:rsidRDefault="00D00DD4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 xml:space="preserve">Majority companies </w:t>
      </w:r>
      <w:r w:rsidR="000F6E27">
        <w:rPr>
          <w:color w:val="0070C0"/>
          <w:szCs w:val="24"/>
          <w:lang w:eastAsia="zh-CN"/>
        </w:rPr>
        <w:t>agree 3.5% EVM for 39GHz</w:t>
      </w:r>
      <w:r>
        <w:rPr>
          <w:color w:val="0070C0"/>
          <w:szCs w:val="24"/>
          <w:lang w:eastAsia="zh-CN"/>
        </w:rPr>
        <w:t>, and some companies accept LGE’s modification with limited MCS</w:t>
      </w:r>
      <w:r w:rsidR="00DB10D0">
        <w:rPr>
          <w:color w:val="0070C0"/>
          <w:szCs w:val="24"/>
          <w:lang w:eastAsia="zh-CN"/>
        </w:rPr>
        <w:t>. F</w:t>
      </w:r>
      <w:r w:rsidR="00103955">
        <w:rPr>
          <w:color w:val="0070C0"/>
          <w:szCs w:val="24"/>
          <w:lang w:eastAsia="zh-CN"/>
        </w:rPr>
        <w:t xml:space="preserve">rom the submitted simulation results, </w:t>
      </w:r>
      <w:r w:rsidR="00DB10D0">
        <w:rPr>
          <w:color w:val="0070C0"/>
          <w:szCs w:val="24"/>
          <w:lang w:eastAsia="zh-CN"/>
        </w:rPr>
        <w:t xml:space="preserve"> </w:t>
      </w:r>
      <w:r w:rsidR="00DB10D0">
        <w:rPr>
          <w:rFonts w:eastAsiaTheme="minorEastAsia"/>
          <w:color w:val="0070C0"/>
          <w:lang w:val="en-US" w:eastAsia="zh-CN"/>
        </w:rPr>
        <w:t xml:space="preserve">UL 256QAM with MCS 23 </w:t>
      </w:r>
      <w:r w:rsidR="00103955">
        <w:rPr>
          <w:rFonts w:eastAsiaTheme="minorEastAsia"/>
          <w:color w:val="0070C0"/>
          <w:lang w:val="en-US" w:eastAsia="zh-CN"/>
        </w:rPr>
        <w:t xml:space="preserve">can’t get higher throughput than 64QAM </w:t>
      </w:r>
      <w:r w:rsidR="00DB10D0">
        <w:rPr>
          <w:rFonts w:eastAsiaTheme="minorEastAsia"/>
          <w:color w:val="0070C0"/>
          <w:lang w:val="en-US" w:eastAsia="zh-CN"/>
        </w:rPr>
        <w:t>under</w:t>
      </w:r>
      <w:r w:rsidR="00103955">
        <w:rPr>
          <w:rFonts w:eastAsiaTheme="minorEastAsia"/>
          <w:color w:val="0070C0"/>
          <w:lang w:val="en-US" w:eastAsia="zh-CN"/>
        </w:rPr>
        <w:t xml:space="preserve"> some propagation channel</w:t>
      </w:r>
      <w:r w:rsidR="00DB10D0">
        <w:rPr>
          <w:rFonts w:eastAsiaTheme="minorEastAsia"/>
          <w:color w:val="0070C0"/>
          <w:lang w:val="en-US" w:eastAsia="zh-CN"/>
        </w:rPr>
        <w:t>s</w:t>
      </w:r>
      <w:r>
        <w:rPr>
          <w:color w:val="0070C0"/>
          <w:szCs w:val="24"/>
          <w:lang w:eastAsia="zh-CN"/>
        </w:rPr>
        <w:t>.</w:t>
      </w:r>
    </w:p>
    <w:p w14:paraId="6A83550F" w14:textId="67F0DCDA" w:rsidR="00D00DD4" w:rsidRDefault="00D00DD4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For operating SNR based on TDL-D</w:t>
      </w:r>
      <w:r>
        <w:rPr>
          <w:rFonts w:hint="eastAsia"/>
          <w:color w:val="0070C0"/>
          <w:szCs w:val="24"/>
          <w:lang w:eastAsia="zh-CN"/>
        </w:rPr>
        <w:t>,</w:t>
      </w:r>
      <w:r>
        <w:rPr>
          <w:color w:val="0070C0"/>
          <w:szCs w:val="24"/>
          <w:lang w:eastAsia="zh-CN"/>
        </w:rPr>
        <w:t xml:space="preserve"> MCS21</w:t>
      </w:r>
      <w:r>
        <w:rPr>
          <w:rFonts w:hint="eastAsia"/>
          <w:color w:val="0070C0"/>
          <w:szCs w:val="24"/>
          <w:lang w:eastAsia="zh-CN"/>
        </w:rPr>
        <w:t>,</w:t>
      </w:r>
      <w:r>
        <w:rPr>
          <w:color w:val="0070C0"/>
          <w:szCs w:val="24"/>
          <w:lang w:eastAsia="zh-CN"/>
        </w:rPr>
        <w:t xml:space="preserve"> EVM 3.5%:</w:t>
      </w:r>
    </w:p>
    <w:p w14:paraId="3E1C4E7B" w14:textId="03697BFD" w:rsidR="00D00DD4" w:rsidRDefault="00DB10D0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Vivo: 25dB;</w:t>
      </w:r>
    </w:p>
    <w:p w14:paraId="00C65CE0" w14:textId="1A21D4F3" w:rsidR="00DB10D0" w:rsidRDefault="00DB10D0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Huawei: 21 dB;</w:t>
      </w:r>
    </w:p>
    <w:p w14:paraId="1EF31B29" w14:textId="7FDCD577" w:rsidR="00DB10D0" w:rsidRDefault="00DB10D0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Xiaomi: 25.2dB;</w:t>
      </w:r>
    </w:p>
    <w:p w14:paraId="55F62F8A" w14:textId="39FB3FB0" w:rsidR="00DB10D0" w:rsidRDefault="00DB10D0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ZTE: 27.5dB;</w:t>
      </w:r>
    </w:p>
    <w:p w14:paraId="76C71AE6" w14:textId="65FC031F" w:rsidR="00DB10D0" w:rsidRDefault="00DB10D0" w:rsidP="00D00DD4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Average: 24.6dB.</w:t>
      </w:r>
    </w:p>
    <w:p w14:paraId="05D6B379" w14:textId="77777777" w:rsidR="00DB10D0" w:rsidRDefault="00DB10D0" w:rsidP="00DB10D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Moderator recommends:</w:t>
      </w:r>
    </w:p>
    <w:p w14:paraId="18AFD76A" w14:textId="6A2E7EEC" w:rsidR="00DB10D0" w:rsidRDefault="000F6E27" w:rsidP="00DB10D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3.5% EVM for 3</w:t>
      </w:r>
      <w:r w:rsidR="00DB10D0">
        <w:rPr>
          <w:rFonts w:eastAsia="宋体"/>
          <w:color w:val="0070C0"/>
          <w:szCs w:val="24"/>
          <w:lang w:eastAsia="zh-CN"/>
        </w:rPr>
        <w:t>9GHz and using average value 25dB for operating SNR with limited MCS.</w:t>
      </w:r>
    </w:p>
    <w:p w14:paraId="1010B413" w14:textId="77777777" w:rsidR="00DB10D0" w:rsidRPr="00DB10D0" w:rsidRDefault="00DB10D0" w:rsidP="00D00DD4">
      <w:pPr>
        <w:spacing w:after="120"/>
        <w:ind w:left="720"/>
        <w:rPr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708FF" w14:paraId="4002A441" w14:textId="77777777">
        <w:tc>
          <w:tcPr>
            <w:tcW w:w="1236" w:type="dxa"/>
          </w:tcPr>
          <w:p w14:paraId="1476E8B1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0C99269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708FF" w14:paraId="0BE91715" w14:textId="77777777">
        <w:tc>
          <w:tcPr>
            <w:tcW w:w="1236" w:type="dxa"/>
          </w:tcPr>
          <w:p w14:paraId="406430D9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5EB2C980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</w:tc>
      </w:tr>
      <w:tr w:rsidR="00B708FF" w14:paraId="639C30A8" w14:textId="77777777">
        <w:trPr>
          <w:ins w:id="119" w:author="vivo" w:date="2022-10-11T16:32:00Z"/>
        </w:trPr>
        <w:tc>
          <w:tcPr>
            <w:tcW w:w="1236" w:type="dxa"/>
          </w:tcPr>
          <w:p w14:paraId="08274378" w14:textId="444BEA96" w:rsidR="00B708FF" w:rsidRDefault="00907C83">
            <w:pPr>
              <w:spacing w:after="120"/>
              <w:rPr>
                <w:ins w:id="120" w:author="vivo" w:date="2022-10-11T16:32:00Z"/>
                <w:rFonts w:eastAsiaTheme="minorEastAsia"/>
                <w:color w:val="0070C0"/>
                <w:lang w:val="en-US" w:eastAsia="zh-CN"/>
              </w:rPr>
            </w:pPr>
            <w:bookmarkStart w:id="121" w:name="_Hlk116398763"/>
            <w:ins w:id="122" w:author="vivo" w:date="2022-10-11T16:33:00Z">
              <w:r>
                <w:rPr>
                  <w:rFonts w:eastAsiaTheme="minorEastAsia"/>
                  <w:color w:val="0070C0"/>
                  <w:lang w:val="en-US" w:eastAsia="zh-CN"/>
                </w:rPr>
                <w:t>V</w:t>
              </w:r>
              <w:r w:rsidR="00924DDB">
                <w:rPr>
                  <w:rFonts w:eastAsiaTheme="minorEastAsia"/>
                  <w:color w:val="0070C0"/>
                  <w:lang w:val="en-US" w:eastAsia="zh-CN"/>
                </w:rPr>
                <w:t>ivo</w:t>
              </w:r>
            </w:ins>
          </w:p>
        </w:tc>
        <w:tc>
          <w:tcPr>
            <w:tcW w:w="8395" w:type="dxa"/>
          </w:tcPr>
          <w:p w14:paraId="655406F7" w14:textId="77777777" w:rsidR="00B708FF" w:rsidRDefault="00924DDB">
            <w:pPr>
              <w:spacing w:after="120"/>
              <w:rPr>
                <w:ins w:id="123" w:author="vivo" w:date="2022-10-11T16:32:00Z"/>
                <w:rFonts w:eastAsiaTheme="minorEastAsia"/>
                <w:color w:val="0070C0"/>
                <w:lang w:val="en-US" w:eastAsia="zh-CN"/>
              </w:rPr>
            </w:pPr>
            <w:ins w:id="124" w:author="vivo" w:date="2022-10-11T17:2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Based on the simulation results, </w:t>
              </w:r>
            </w:ins>
            <w:ins w:id="125" w:author="vivo" w:date="2022-10-11T16:3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U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L 256QAM only achieve performance gain in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rare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cases for 39GHz and 48GHz, focus on 29GHz </w:t>
              </w:r>
            </w:ins>
            <w:ins w:id="126" w:author="vivo" w:date="2022-10-11T17:2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may be </w:t>
              </w:r>
            </w:ins>
            <w:ins w:id="127" w:author="vivo" w:date="2022-10-11T16:33:00Z">
              <w:r>
                <w:rPr>
                  <w:rFonts w:eastAsiaTheme="minorEastAsia"/>
                  <w:color w:val="0070C0"/>
                  <w:lang w:val="en-US" w:eastAsia="zh-CN"/>
                </w:rPr>
                <w:t>better.</w:t>
              </w:r>
            </w:ins>
          </w:p>
        </w:tc>
      </w:tr>
      <w:bookmarkEnd w:id="121"/>
      <w:tr w:rsidR="00B708FF" w14:paraId="732899D1" w14:textId="77777777">
        <w:trPr>
          <w:ins w:id="128" w:author="Ng, Man Hung (Nokia - GB)" w:date="2022-10-11T11:26:00Z"/>
        </w:trPr>
        <w:tc>
          <w:tcPr>
            <w:tcW w:w="1236" w:type="dxa"/>
          </w:tcPr>
          <w:p w14:paraId="7A0391B1" w14:textId="77777777" w:rsidR="00B708FF" w:rsidRDefault="00924DDB">
            <w:pPr>
              <w:spacing w:after="120"/>
              <w:rPr>
                <w:ins w:id="129" w:author="Ng, Man Hung (Nokia - GB)" w:date="2022-10-11T11:26:00Z"/>
                <w:rFonts w:eastAsiaTheme="minorEastAsia"/>
                <w:color w:val="0070C0"/>
                <w:lang w:val="en-US" w:eastAsia="zh-CN"/>
              </w:rPr>
            </w:pPr>
            <w:ins w:id="130" w:author="Ng, Man Hung (Nokia - GB)" w:date="2022-10-11T11:26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</w:tcPr>
          <w:p w14:paraId="75F92C62" w14:textId="77777777" w:rsidR="00B708FF" w:rsidRDefault="00924DDB">
            <w:pPr>
              <w:spacing w:after="120"/>
              <w:rPr>
                <w:ins w:id="131" w:author="Ng, Man Hung (Nokia - GB)" w:date="2022-10-11T11:26:00Z"/>
                <w:rFonts w:eastAsiaTheme="minorEastAsia"/>
                <w:color w:val="0070C0"/>
                <w:lang w:val="en-US" w:eastAsia="zh-CN"/>
              </w:rPr>
            </w:pPr>
            <w:ins w:id="132" w:author="Ng, Man Hung (Nokia - GB)" w:date="2022-10-11T11:26:00Z">
              <w:r>
                <w:rPr>
                  <w:rFonts w:eastAsiaTheme="minorEastAsia"/>
                  <w:color w:val="0070C0"/>
                  <w:lang w:val="en-US" w:eastAsia="zh-CN"/>
                </w:rPr>
                <w:t>For option 1, may need to consider limited MCS.</w:t>
              </w:r>
            </w:ins>
          </w:p>
        </w:tc>
      </w:tr>
      <w:tr w:rsidR="00B708FF" w14:paraId="048722C9" w14:textId="77777777">
        <w:trPr>
          <w:ins w:id="133" w:author="나윤식/선임연구원/ICT기술센터 C&amp;M표준(연)통신표준TP(yunsik.na@lge.com)" w:date="2022-10-12T09:13:00Z"/>
        </w:trPr>
        <w:tc>
          <w:tcPr>
            <w:tcW w:w="1236" w:type="dxa"/>
          </w:tcPr>
          <w:p w14:paraId="77A1EE9E" w14:textId="77777777" w:rsidR="00B708FF" w:rsidRPr="00B708FF" w:rsidRDefault="00924DDB">
            <w:pPr>
              <w:spacing w:after="120"/>
              <w:rPr>
                <w:ins w:id="134" w:author="나윤식/선임연구원/ICT기술센터 C&amp;M표준(연)통신표준TP(yunsik.na@lge.com)" w:date="2022-10-12T09:13:00Z"/>
                <w:rFonts w:eastAsia="Malgun Gothic"/>
                <w:color w:val="0070C0"/>
                <w:lang w:val="en-US" w:eastAsia="ko-KR"/>
                <w:rPrChange w:id="135" w:author="나윤식/선임연구원/ICT기술센터 C&amp;M표준(연)통신표준TP(yunsik.na@lge.com)" w:date="2022-10-12T09:13:00Z">
                  <w:rPr>
                    <w:ins w:id="136" w:author="나윤식/선임연구원/ICT기술센터 C&amp;M표준(연)통신표준TP(yunsik.na@lge.com)" w:date="2022-10-12T09:13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37" w:author="나윤식/선임연구원/ICT기술센터 C&amp;M표준(연)통신표준TP(yunsik.na@lge.com)" w:date="2022-10-12T09:13:00Z">
              <w:r>
                <w:rPr>
                  <w:rFonts w:eastAsia="Malgun Gothic" w:hint="eastAsia"/>
                  <w:color w:val="0070C0"/>
                  <w:lang w:val="en-US" w:eastAsia="ko-KR"/>
                </w:rPr>
                <w:t>LGE</w:t>
              </w:r>
            </w:ins>
          </w:p>
        </w:tc>
        <w:tc>
          <w:tcPr>
            <w:tcW w:w="8395" w:type="dxa"/>
          </w:tcPr>
          <w:p w14:paraId="1A4C21CE" w14:textId="77777777" w:rsidR="00B708FF" w:rsidRDefault="00924DDB">
            <w:pPr>
              <w:spacing w:after="120"/>
              <w:rPr>
                <w:ins w:id="138" w:author="나윤식/선임연구원/ICT기술센터 C&amp;M표준(연)통신표준TP(yunsik.na@lge.com)" w:date="2022-10-12T09:54:00Z"/>
                <w:rFonts w:eastAsia="Malgun Gothic"/>
                <w:color w:val="0070C0"/>
                <w:lang w:val="en-US" w:eastAsia="ko-KR"/>
              </w:rPr>
            </w:pPr>
            <w:ins w:id="139" w:author="나윤식/선임연구원/ICT기술센터 C&amp;M표준(연)통신표준TP(yunsik.na@lge.com)" w:date="2022-10-12T09:13:00Z">
              <w:r>
                <w:rPr>
                  <w:rFonts w:eastAsia="Malgun Gothic" w:hint="eastAsia"/>
                  <w:color w:val="0070C0"/>
                  <w:lang w:val="en-US" w:eastAsia="ko-KR"/>
                </w:rPr>
                <w:t>We have similar view with Nokia.</w:t>
              </w:r>
            </w:ins>
            <w:ins w:id="140" w:author="나윤식/선임연구원/ICT기술센터 C&amp;M표준(연)통신표준TP(yunsik.na@lge.com)" w:date="2022-10-12T09:15:00Z">
              <w:r>
                <w:rPr>
                  <w:rFonts w:eastAsia="Malgun Gothic"/>
                  <w:color w:val="0070C0"/>
                  <w:lang w:val="en-US" w:eastAsia="ko-KR"/>
                </w:rPr>
                <w:br/>
              </w:r>
            </w:ins>
            <w:ins w:id="141" w:author="나윤식/선임연구원/ICT기술센터 C&amp;M표준(연)통신표준TP(yunsik.na@lge.com)" w:date="2022-10-12T10:31:00Z">
              <w:r>
                <w:rPr>
                  <w:rFonts w:eastAsia="Malgun Gothic"/>
                  <w:color w:val="0070C0"/>
                  <w:lang w:val="en-US" w:eastAsia="ko-KR"/>
                </w:rPr>
                <w:t>We propose</w:t>
              </w:r>
            </w:ins>
            <w:ins w:id="142" w:author="나윤식/선임연구원/ICT기술센터 C&amp;M표준(연)통신표준TP(yunsik.na@lge.com)" w:date="2022-10-12T09:15:00Z">
              <w:r>
                <w:rPr>
                  <w:rFonts w:eastAsia="Malgun Gothic"/>
                  <w:color w:val="0070C0"/>
                  <w:lang w:val="en-US" w:eastAsia="ko-KR"/>
                </w:rPr>
                <w:t xml:space="preserve"> </w:t>
              </w:r>
            </w:ins>
            <w:ins w:id="143" w:author="나윤식/선임연구원/ICT기술센터 C&amp;M표준(연)통신표준TP(yunsik.na@lge.com)" w:date="2022-10-12T09:16:00Z">
              <w:r>
                <w:rPr>
                  <w:rFonts w:eastAsia="Malgun Gothic"/>
                  <w:color w:val="0070C0"/>
                  <w:lang w:val="en-US" w:eastAsia="ko-KR"/>
                </w:rPr>
                <w:t xml:space="preserve">modifying option </w:t>
              </w:r>
            </w:ins>
            <w:ins w:id="144" w:author="나윤식/선임연구원/ICT기술센터 C&amp;M표준(연)통신표준TP(yunsik.na@lge.com)" w:date="2022-10-12T10:32:00Z">
              <w:r>
                <w:rPr>
                  <w:rFonts w:eastAsia="Malgun Gothic"/>
                  <w:color w:val="0070C0"/>
                  <w:lang w:val="en-US" w:eastAsia="ko-KR"/>
                </w:rPr>
                <w:t>as bellow:</w:t>
              </w:r>
            </w:ins>
          </w:p>
          <w:p w14:paraId="75B99FCB" w14:textId="77777777" w:rsidR="00B708FF" w:rsidRDefault="00924DDB">
            <w:pPr>
              <w:spacing w:after="120"/>
              <w:rPr>
                <w:ins w:id="145" w:author="나윤식/선임연구원/ICT기술센터 C&amp;M표준(연)통신표준TP(yunsik.na@lge.com)" w:date="2022-10-12T09:54:00Z"/>
                <w:rFonts w:eastAsia="Malgun Gothic"/>
                <w:color w:val="0070C0"/>
                <w:lang w:val="en-US" w:eastAsia="ko-KR"/>
              </w:rPr>
            </w:pPr>
            <w:ins w:id="146" w:author="나윤식/선임연구원/ICT기술센터 C&amp;M표준(연)통신표준TP(yunsik.na@lge.com)" w:date="2022-10-12T09:54:00Z">
              <w:r>
                <w:rPr>
                  <w:rFonts w:eastAsia="Malgun Gothic"/>
                  <w:color w:val="0070C0"/>
                  <w:lang w:val="en-US" w:eastAsia="ko-KR"/>
                </w:rPr>
                <w:t>o</w:t>
              </w:r>
              <w:r>
                <w:rPr>
                  <w:rFonts w:eastAsia="Malgun Gothic"/>
                  <w:color w:val="0070C0"/>
                  <w:lang w:val="en-US" w:eastAsia="ko-KR"/>
                </w:rPr>
                <w:tab/>
                <w:t xml:space="preserve">Option 1: 3.5% EVM for 39GHz and FFS for operating SNR </w:t>
              </w:r>
              <w:r>
                <w:rPr>
                  <w:rFonts w:eastAsia="Malgun Gothic"/>
                  <w:color w:val="0070C0"/>
                  <w:highlight w:val="yellow"/>
                  <w:lang w:val="en-US" w:eastAsia="ko-KR"/>
                  <w:rPrChange w:id="147" w:author="나윤식/선임연구원/ICT기술센터 C&amp;M표준(연)통신표준TP(yunsik.na@lge.com)" w:date="2022-10-12T10:32:00Z">
                    <w:rPr>
                      <w:rFonts w:eastAsia="Malgun Gothic"/>
                      <w:color w:val="0070C0"/>
                      <w:lang w:val="en-US" w:eastAsia="ko-KR"/>
                    </w:rPr>
                  </w:rPrChange>
                </w:rPr>
                <w:t>with limited MCS.</w:t>
              </w:r>
              <w:r>
                <w:rPr>
                  <w:rFonts w:eastAsia="Malgun Gothic"/>
                  <w:color w:val="0070C0"/>
                  <w:lang w:val="en-US" w:eastAsia="ko-KR"/>
                </w:rPr>
                <w:t xml:space="preserve"> (i.e., use the average value based on the simulation results)</w:t>
              </w:r>
            </w:ins>
          </w:p>
          <w:p w14:paraId="6D342548" w14:textId="77777777" w:rsidR="00B708FF" w:rsidRPr="00B708FF" w:rsidRDefault="00924DDB">
            <w:pPr>
              <w:spacing w:after="120"/>
              <w:rPr>
                <w:ins w:id="148" w:author="나윤식/선임연구원/ICT기술센터 C&amp;M표준(연)통신표준TP(yunsik.na@lge.com)" w:date="2022-10-12T09:13:00Z"/>
                <w:rFonts w:eastAsia="Malgun Gothic"/>
                <w:color w:val="0070C0"/>
                <w:lang w:val="en-US" w:eastAsia="ko-KR"/>
                <w:rPrChange w:id="149" w:author="나윤식/선임연구원/ICT기술센터 C&amp;M표준(연)통신표준TP(yunsik.na@lge.com)" w:date="2022-10-12T09:13:00Z">
                  <w:rPr>
                    <w:ins w:id="150" w:author="나윤식/선임연구원/ICT기술센터 C&amp;M표준(연)통신표준TP(yunsik.na@lge.com)" w:date="2022-10-12T09:13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151" w:author="나윤식/선임연구원/ICT기술센터 C&amp;M표준(연)통신표준TP(yunsik.na@lge.com)" w:date="2022-10-12T09:54:00Z">
              <w:r>
                <w:rPr>
                  <w:rFonts w:eastAsia="Malgun Gothic"/>
                  <w:color w:val="0070C0"/>
                  <w:lang w:val="en-US" w:eastAsia="ko-KR"/>
                </w:rPr>
                <w:t>o</w:t>
              </w:r>
              <w:r>
                <w:rPr>
                  <w:rFonts w:eastAsia="Malgun Gothic"/>
                  <w:color w:val="0070C0"/>
                  <w:lang w:val="en-US" w:eastAsia="ko-KR"/>
                </w:rPr>
                <w:tab/>
                <w:t>Option 2: Others</w:t>
              </w:r>
            </w:ins>
          </w:p>
        </w:tc>
      </w:tr>
      <w:tr w:rsidR="00B708FF" w14:paraId="0484EBC9" w14:textId="77777777">
        <w:trPr>
          <w:ins w:id="152" w:author="Huawei_C" w:date="2022-10-12T14:55:00Z"/>
        </w:trPr>
        <w:tc>
          <w:tcPr>
            <w:tcW w:w="1236" w:type="dxa"/>
          </w:tcPr>
          <w:p w14:paraId="4F4E3496" w14:textId="77777777" w:rsidR="00B708FF" w:rsidRDefault="00924DDB">
            <w:pPr>
              <w:spacing w:after="120"/>
              <w:rPr>
                <w:ins w:id="153" w:author="Huawei_C" w:date="2022-10-12T14:55:00Z"/>
                <w:rFonts w:eastAsia="Malgun Gothic"/>
                <w:color w:val="0070C0"/>
                <w:lang w:val="en-US" w:eastAsia="ko-KR"/>
              </w:rPr>
            </w:pPr>
            <w:ins w:id="154" w:author="Huawei_C" w:date="2022-10-12T14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064447D8" w14:textId="77777777" w:rsidR="00B708FF" w:rsidRDefault="00924DDB">
            <w:pPr>
              <w:spacing w:after="120"/>
              <w:rPr>
                <w:ins w:id="155" w:author="Huawei_C" w:date="2022-10-12T14:55:00Z"/>
                <w:rFonts w:eastAsia="Malgun Gothic"/>
                <w:color w:val="0070C0"/>
                <w:lang w:val="en-US" w:eastAsia="ko-KR"/>
              </w:rPr>
            </w:pPr>
            <w:ins w:id="156" w:author="Huawei_C" w:date="2022-10-12T14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ption 1</w:t>
              </w:r>
            </w:ins>
          </w:p>
        </w:tc>
      </w:tr>
      <w:tr w:rsidR="00B708FF" w14:paraId="39DEA48D" w14:textId="77777777">
        <w:trPr>
          <w:ins w:id="157" w:author="Xiaomi" w:date="2022-10-12T18:09:00Z"/>
        </w:trPr>
        <w:tc>
          <w:tcPr>
            <w:tcW w:w="1236" w:type="dxa"/>
          </w:tcPr>
          <w:p w14:paraId="7A5627FA" w14:textId="77777777" w:rsidR="00B708FF" w:rsidRDefault="00924DDB">
            <w:pPr>
              <w:spacing w:after="120"/>
              <w:rPr>
                <w:ins w:id="158" w:author="Xiaomi" w:date="2022-10-12T18:09:00Z"/>
                <w:rFonts w:eastAsiaTheme="minorEastAsia"/>
                <w:color w:val="0070C0"/>
                <w:lang w:val="en-US" w:eastAsia="zh-CN"/>
              </w:rPr>
            </w:pPr>
            <w:ins w:id="159" w:author="Xiaomi" w:date="2022-10-12T18:0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95" w:type="dxa"/>
          </w:tcPr>
          <w:p w14:paraId="5648973B" w14:textId="77777777" w:rsidR="00B708FF" w:rsidRDefault="00924DDB">
            <w:pPr>
              <w:spacing w:after="120"/>
              <w:rPr>
                <w:ins w:id="160" w:author="Xiaomi" w:date="2022-10-12T18:09:00Z"/>
                <w:rFonts w:eastAsiaTheme="minorEastAsia"/>
                <w:color w:val="0070C0"/>
                <w:lang w:val="en-US" w:eastAsia="zh-CN"/>
              </w:rPr>
            </w:pPr>
            <w:ins w:id="161" w:author="Xiaomi" w:date="2022-10-12T18:0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ption 1</w:t>
              </w:r>
            </w:ins>
            <w:ins w:id="162" w:author="Xiaomi" w:date="2022-10-12T18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with LGE’s modification, from the simulation results, </w:t>
              </w:r>
            </w:ins>
            <w:ins w:id="163" w:author="Xiaomi" w:date="2022-10-12T18:29:00Z">
              <w:r>
                <w:rPr>
                  <w:rFonts w:eastAsiaTheme="minorEastAsia"/>
                  <w:color w:val="0070C0"/>
                  <w:lang w:val="en-US" w:eastAsia="zh-CN"/>
                </w:rPr>
                <w:t>the simulation results from companies</w:t>
              </w:r>
            </w:ins>
            <w:ins w:id="164" w:author="Xiaomi" w:date="2022-10-12T18:3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bookmarkStart w:id="165" w:name="OLE_LINK33"/>
              <w:bookmarkStart w:id="166" w:name="OLE_LINK34"/>
              <w:r>
                <w:rPr>
                  <w:rFonts w:eastAsiaTheme="minorEastAsia"/>
                  <w:color w:val="0070C0"/>
                  <w:lang w:val="en-US" w:eastAsia="zh-CN"/>
                </w:rPr>
                <w:t>can’t</w:t>
              </w:r>
            </w:ins>
            <w:ins w:id="167" w:author="Xiaomi" w:date="2022-10-12T18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68" w:author="Xiaomi" w:date="2022-10-12T18:11:00Z">
              <w:r>
                <w:rPr>
                  <w:rFonts w:eastAsiaTheme="minorEastAsia"/>
                  <w:color w:val="0070C0"/>
                  <w:lang w:val="en-US" w:eastAsia="zh-CN"/>
                </w:rPr>
                <w:t>get higher throughput than 64QAM for UL 256QAM with MCS 23</w:t>
              </w:r>
            </w:ins>
            <w:ins w:id="169" w:author="Xiaomi" w:date="2022-10-12T18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 some pro</w:t>
              </w:r>
            </w:ins>
            <w:ins w:id="170" w:author="Xiaomi" w:date="2022-10-12T18:29:00Z">
              <w:r>
                <w:rPr>
                  <w:rFonts w:eastAsiaTheme="minorEastAsia"/>
                  <w:color w:val="0070C0"/>
                  <w:lang w:val="en-US" w:eastAsia="zh-CN"/>
                </w:rPr>
                <w:t>p</w:t>
              </w:r>
            </w:ins>
            <w:ins w:id="171" w:author="Xiaomi" w:date="2022-10-12T18:27:00Z">
              <w:r>
                <w:rPr>
                  <w:rFonts w:eastAsiaTheme="minorEastAsia"/>
                  <w:color w:val="0070C0"/>
                  <w:lang w:val="en-US" w:eastAsia="zh-CN"/>
                </w:rPr>
                <w:t>a</w:t>
              </w:r>
            </w:ins>
            <w:ins w:id="172" w:author="Xiaomi" w:date="2022-10-12T18:29:00Z">
              <w:r>
                <w:rPr>
                  <w:rFonts w:eastAsiaTheme="minorEastAsia"/>
                  <w:color w:val="0070C0"/>
                  <w:lang w:val="en-US" w:eastAsia="zh-CN"/>
                </w:rPr>
                <w:t>g</w:t>
              </w:r>
            </w:ins>
            <w:ins w:id="173" w:author="Xiaomi" w:date="2022-10-12T18:27:00Z">
              <w:r>
                <w:rPr>
                  <w:rFonts w:eastAsiaTheme="minorEastAsia"/>
                  <w:color w:val="0070C0"/>
                  <w:lang w:val="en-US" w:eastAsia="zh-CN"/>
                </w:rPr>
                <w:t>ation channel</w:t>
              </w:r>
            </w:ins>
            <w:ins w:id="174" w:author="Xiaomi" w:date="2022-10-12T18:11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bookmarkEnd w:id="165"/>
            <w:bookmarkEnd w:id="166"/>
          </w:p>
        </w:tc>
      </w:tr>
      <w:tr w:rsidR="00B708FF" w14:paraId="08C59168" w14:textId="77777777">
        <w:trPr>
          <w:ins w:id="175" w:author="ZTE(Liu Wenhao)" w:date="2022-10-12T18:45:00Z"/>
        </w:trPr>
        <w:tc>
          <w:tcPr>
            <w:tcW w:w="1236" w:type="dxa"/>
          </w:tcPr>
          <w:p w14:paraId="2D5B8134" w14:textId="77777777" w:rsidR="00B708FF" w:rsidRDefault="00924DDB">
            <w:pPr>
              <w:spacing w:after="120"/>
              <w:rPr>
                <w:ins w:id="176" w:author="ZTE(Liu Wenhao)" w:date="2022-10-12T18:45:00Z"/>
                <w:rFonts w:eastAsiaTheme="minorEastAsia"/>
                <w:color w:val="0070C0"/>
                <w:lang w:val="en-US" w:eastAsia="zh-CN"/>
              </w:rPr>
            </w:pPr>
            <w:ins w:id="177" w:author="ZTE(Liu Wenhao)" w:date="2022-10-12T18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2A786269" w14:textId="77777777" w:rsidR="00B708FF" w:rsidRDefault="00924DDB">
            <w:pPr>
              <w:spacing w:after="120"/>
              <w:rPr>
                <w:ins w:id="178" w:author="ZTE(Liu Wenhao)" w:date="2022-10-12T19:47:00Z"/>
                <w:rFonts w:eastAsiaTheme="minorEastAsia"/>
                <w:color w:val="0070C0"/>
                <w:lang w:val="en-US" w:eastAsia="zh-CN"/>
              </w:rPr>
            </w:pPr>
            <w:ins w:id="179" w:author="ZTE(Liu Wenhao)" w:date="2022-10-12T19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</w:ins>
          </w:p>
          <w:p w14:paraId="67642AA9" w14:textId="77777777" w:rsidR="00B708FF" w:rsidRDefault="00924DDB">
            <w:pPr>
              <w:spacing w:after="120"/>
              <w:rPr>
                <w:ins w:id="180" w:author="ZTE(Liu Wenhao)" w:date="2022-10-12T18:45:00Z"/>
                <w:rFonts w:eastAsiaTheme="minorEastAsia"/>
                <w:color w:val="0070C0"/>
                <w:lang w:val="en-US" w:eastAsia="zh-CN"/>
              </w:rPr>
            </w:pPr>
            <w:ins w:id="181" w:author="ZTE(Liu Wenhao)" w:date="2022-10-12T18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Based on the simulation results, performance gain can not be expected for FR2 UL 256QAM for high code rate MCS @39GHz.</w:t>
              </w:r>
            </w:ins>
            <w:ins w:id="182" w:author="ZTE(Liu Wenhao)" w:date="2022-10-12T18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We are fine with the modification from LGE.</w:t>
              </w:r>
            </w:ins>
          </w:p>
        </w:tc>
      </w:tr>
      <w:tr w:rsidR="00ED59F6" w14:paraId="2EB27493" w14:textId="77777777">
        <w:trPr>
          <w:ins w:id="183" w:author="Zander, Olof" w:date="2022-10-12T14:31:00Z"/>
        </w:trPr>
        <w:tc>
          <w:tcPr>
            <w:tcW w:w="1236" w:type="dxa"/>
          </w:tcPr>
          <w:p w14:paraId="3DAA4737" w14:textId="2C9CEFFD" w:rsidR="00ED59F6" w:rsidRDefault="00ED59F6" w:rsidP="00ED59F6">
            <w:pPr>
              <w:spacing w:after="120"/>
              <w:rPr>
                <w:ins w:id="184" w:author="Zander, Olof" w:date="2022-10-12T14:31:00Z"/>
                <w:rFonts w:eastAsiaTheme="minorEastAsia"/>
                <w:color w:val="0070C0"/>
                <w:lang w:val="en-US" w:eastAsia="zh-CN"/>
              </w:rPr>
            </w:pPr>
            <w:ins w:id="185" w:author="Zander, Olof" w:date="2022-10-12T14:31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8395" w:type="dxa"/>
          </w:tcPr>
          <w:p w14:paraId="487AEBBC" w14:textId="1BAF788E" w:rsidR="00ED59F6" w:rsidRDefault="00ED59F6" w:rsidP="00ED59F6">
            <w:pPr>
              <w:spacing w:after="120"/>
              <w:rPr>
                <w:ins w:id="186" w:author="Zander, Olof" w:date="2022-10-12T14:31:00Z"/>
                <w:rFonts w:eastAsiaTheme="minorEastAsia"/>
                <w:color w:val="0070C0"/>
                <w:lang w:val="en-US" w:eastAsia="zh-CN"/>
              </w:rPr>
            </w:pPr>
            <w:ins w:id="187" w:author="Zander, Olof" w:date="2022-10-12T14:31:00Z">
              <w:r>
                <w:rPr>
                  <w:rFonts w:eastAsiaTheme="minorEastAsia"/>
                  <w:color w:val="0070C0"/>
                  <w:lang w:val="en-US" w:eastAsia="zh-CN"/>
                </w:rPr>
                <w:t>Option 1</w:t>
              </w:r>
            </w:ins>
          </w:p>
        </w:tc>
      </w:tr>
      <w:tr w:rsidR="00272618" w14:paraId="387ABE2A" w14:textId="77777777">
        <w:trPr>
          <w:ins w:id="188" w:author="BORSATO, RONALD" w:date="2022-10-12T12:21:00Z"/>
        </w:trPr>
        <w:tc>
          <w:tcPr>
            <w:tcW w:w="1236" w:type="dxa"/>
          </w:tcPr>
          <w:p w14:paraId="5DAC1EAC" w14:textId="0C0BAD44" w:rsidR="00272618" w:rsidRDefault="00272618" w:rsidP="00ED59F6">
            <w:pPr>
              <w:spacing w:after="120"/>
              <w:rPr>
                <w:ins w:id="189" w:author="BORSATO, RONALD" w:date="2022-10-12T12:21:00Z"/>
                <w:rFonts w:eastAsiaTheme="minorEastAsia"/>
                <w:color w:val="0070C0"/>
                <w:lang w:val="en-US" w:eastAsia="zh-CN"/>
              </w:rPr>
            </w:pPr>
            <w:ins w:id="190" w:author="BORSATO, RONALD" w:date="2022-10-12T12:21:00Z">
              <w:r>
                <w:rPr>
                  <w:rFonts w:eastAsiaTheme="minorEastAsia"/>
                  <w:color w:val="0070C0"/>
                  <w:lang w:val="en-US" w:eastAsia="zh-CN"/>
                </w:rPr>
                <w:t>AT&amp;</w:t>
              </w:r>
              <w:r>
                <w:rPr>
                  <w:b/>
                </w:rPr>
                <w:t>T</w:t>
              </w:r>
            </w:ins>
          </w:p>
        </w:tc>
        <w:tc>
          <w:tcPr>
            <w:tcW w:w="8395" w:type="dxa"/>
          </w:tcPr>
          <w:p w14:paraId="2F21A319" w14:textId="564CF0B1" w:rsidR="00272618" w:rsidRDefault="00272618" w:rsidP="00ED59F6">
            <w:pPr>
              <w:spacing w:after="120"/>
              <w:rPr>
                <w:ins w:id="191" w:author="BORSATO, RONALD" w:date="2022-10-12T12:21:00Z"/>
                <w:rFonts w:eastAsiaTheme="minorEastAsia"/>
                <w:color w:val="0070C0"/>
                <w:lang w:val="en-US" w:eastAsia="zh-CN"/>
              </w:rPr>
            </w:pPr>
            <w:ins w:id="192" w:author="BORSATO, RONALD" w:date="2022-10-12T12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</w:t>
              </w:r>
            </w:ins>
            <w:ins w:id="193" w:author="BORSATO, RONALD" w:date="2022-10-12T12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 with </w:t>
              </w:r>
            </w:ins>
            <w:ins w:id="194" w:author="BORSATO, RONALD" w:date="2022-10-12T12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 proposed modification </w:t>
              </w:r>
            </w:ins>
            <w:ins w:id="195" w:author="BORSATO, RONALD" w:date="2022-10-12T12:22:00Z">
              <w:r>
                <w:rPr>
                  <w:rFonts w:eastAsiaTheme="minorEastAsia"/>
                  <w:color w:val="0070C0"/>
                  <w:lang w:val="en-US" w:eastAsia="zh-CN"/>
                </w:rPr>
                <w:t>from LGE.</w:t>
              </w:r>
            </w:ins>
          </w:p>
        </w:tc>
      </w:tr>
      <w:tr w:rsidR="00907C83" w14:paraId="0D62AD13" w14:textId="77777777">
        <w:trPr>
          <w:ins w:id="196" w:author="Apple" w:date="2022-10-12T22:28:00Z"/>
        </w:trPr>
        <w:tc>
          <w:tcPr>
            <w:tcW w:w="1236" w:type="dxa"/>
          </w:tcPr>
          <w:p w14:paraId="3DA6E564" w14:textId="19F606B0" w:rsidR="00907C83" w:rsidRDefault="00907C83" w:rsidP="00ED59F6">
            <w:pPr>
              <w:spacing w:after="120"/>
              <w:rPr>
                <w:ins w:id="197" w:author="Apple" w:date="2022-10-12T22:28:00Z"/>
                <w:rFonts w:eastAsiaTheme="minorEastAsia"/>
                <w:color w:val="0070C0"/>
                <w:lang w:val="en-US" w:eastAsia="zh-CN"/>
              </w:rPr>
            </w:pPr>
            <w:ins w:id="198" w:author="Apple" w:date="2022-10-12T22:28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46BAF556" w14:textId="00F9A677" w:rsidR="00907C83" w:rsidRDefault="00907C83" w:rsidP="00ED59F6">
            <w:pPr>
              <w:spacing w:after="120"/>
              <w:rPr>
                <w:ins w:id="199" w:author="Apple" w:date="2022-10-12T22:28:00Z"/>
                <w:rFonts w:eastAsiaTheme="minorEastAsia"/>
                <w:color w:val="0070C0"/>
                <w:lang w:val="en-US" w:eastAsia="zh-CN"/>
              </w:rPr>
            </w:pPr>
            <w:ins w:id="200" w:author="Apple" w:date="2022-10-12T22:2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</w:t>
              </w:r>
            </w:ins>
            <w:ins w:id="201" w:author="Apple" w:date="2022-10-12T22:29:00Z">
              <w:r>
                <w:rPr>
                  <w:rFonts w:eastAsiaTheme="minorEastAsia"/>
                  <w:color w:val="0070C0"/>
                  <w:lang w:val="en-US" w:eastAsia="zh-CN"/>
                </w:rPr>
                <w:t>1</w:t>
              </w:r>
            </w:ins>
            <w:ins w:id="202" w:author="Apple" w:date="2022-10-12T22:2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 fine for PC1, PC2 and PC5 devices</w:t>
              </w:r>
            </w:ins>
          </w:p>
        </w:tc>
      </w:tr>
      <w:tr w:rsidR="0016655D" w14:paraId="6C8A0333" w14:textId="77777777">
        <w:trPr>
          <w:ins w:id="203" w:author="Ericsson" w:date="2022-10-12T23:16:00Z"/>
        </w:trPr>
        <w:tc>
          <w:tcPr>
            <w:tcW w:w="1236" w:type="dxa"/>
          </w:tcPr>
          <w:p w14:paraId="3AAA5A74" w14:textId="0F1E61B6" w:rsidR="0016655D" w:rsidRDefault="0016655D" w:rsidP="00ED59F6">
            <w:pPr>
              <w:spacing w:after="120"/>
              <w:rPr>
                <w:ins w:id="204" w:author="Ericsson" w:date="2022-10-12T23:16:00Z"/>
                <w:rFonts w:eastAsiaTheme="minorEastAsia"/>
                <w:color w:val="0070C0"/>
                <w:lang w:val="en-US" w:eastAsia="zh-CN"/>
              </w:rPr>
            </w:pPr>
            <w:ins w:id="205" w:author="Ericsson" w:date="2022-10-12T23:16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345CF0AE" w14:textId="4A0BD255" w:rsidR="0016655D" w:rsidRDefault="0016655D" w:rsidP="00ED59F6">
            <w:pPr>
              <w:spacing w:after="120"/>
              <w:rPr>
                <w:ins w:id="206" w:author="Ericsson" w:date="2022-10-12T23:16:00Z"/>
                <w:rFonts w:eastAsiaTheme="minorEastAsia"/>
                <w:color w:val="0070C0"/>
                <w:lang w:val="en-US" w:eastAsia="zh-CN"/>
              </w:rPr>
            </w:pPr>
            <w:ins w:id="207" w:author="Ericsson" w:date="2022-10-12T23:16:00Z">
              <w:r>
                <w:rPr>
                  <w:rFonts w:eastAsiaTheme="minorEastAsia"/>
                  <w:color w:val="0070C0"/>
                  <w:lang w:val="en-US" w:eastAsia="zh-CN"/>
                </w:rPr>
                <w:t>Option 1</w:t>
              </w:r>
            </w:ins>
          </w:p>
        </w:tc>
      </w:tr>
      <w:tr w:rsidR="00603D63" w14:paraId="12892256" w14:textId="77777777">
        <w:trPr>
          <w:ins w:id="208" w:author="CH chi" w:date="2022-10-13T07:54:00Z"/>
        </w:trPr>
        <w:tc>
          <w:tcPr>
            <w:tcW w:w="1236" w:type="dxa"/>
          </w:tcPr>
          <w:p w14:paraId="5EAF0678" w14:textId="63A832A3" w:rsidR="00603D63" w:rsidRPr="00603D63" w:rsidRDefault="00603D63" w:rsidP="00ED59F6">
            <w:pPr>
              <w:spacing w:after="120"/>
              <w:rPr>
                <w:ins w:id="209" w:author="CH chi" w:date="2022-10-13T07:54:00Z"/>
                <w:rFonts w:eastAsia="PMingLiU"/>
                <w:color w:val="0070C0"/>
                <w:lang w:val="en-US" w:eastAsia="zh-TW"/>
                <w:rPrChange w:id="210" w:author="CH chi" w:date="2022-10-13T07:54:00Z">
                  <w:rPr>
                    <w:ins w:id="211" w:author="CH chi" w:date="2022-10-13T07:54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212" w:author="CH chi" w:date="2022-10-13T07:54:00Z">
              <w:r>
                <w:rPr>
                  <w:rFonts w:eastAsia="PMingLiU" w:hint="eastAsia"/>
                  <w:color w:val="0070C0"/>
                  <w:lang w:val="en-US" w:eastAsia="zh-TW"/>
                </w:rPr>
                <w:t>M</w:t>
              </w:r>
              <w:r>
                <w:rPr>
                  <w:rFonts w:eastAsia="PMingLiU"/>
                  <w:color w:val="0070C0"/>
                  <w:lang w:val="en-US" w:eastAsia="zh-TW"/>
                </w:rPr>
                <w:t>ediaTek</w:t>
              </w:r>
            </w:ins>
          </w:p>
        </w:tc>
        <w:tc>
          <w:tcPr>
            <w:tcW w:w="8395" w:type="dxa"/>
          </w:tcPr>
          <w:p w14:paraId="7B980873" w14:textId="05158E1D" w:rsidR="00603D63" w:rsidRPr="00603D63" w:rsidRDefault="00603D63" w:rsidP="00ED59F6">
            <w:pPr>
              <w:spacing w:after="120"/>
              <w:rPr>
                <w:ins w:id="213" w:author="CH chi" w:date="2022-10-13T07:54:00Z"/>
                <w:rFonts w:eastAsia="PMingLiU"/>
                <w:color w:val="0070C0"/>
                <w:lang w:val="en-US" w:eastAsia="zh-TW"/>
                <w:rPrChange w:id="214" w:author="CH chi" w:date="2022-10-13T07:54:00Z">
                  <w:rPr>
                    <w:ins w:id="215" w:author="CH chi" w:date="2022-10-13T07:54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216" w:author="CH chi" w:date="2022-10-13T07:54:00Z">
              <w:r>
                <w:rPr>
                  <w:rFonts w:eastAsia="PMingLiU" w:hint="eastAsia"/>
                  <w:color w:val="0070C0"/>
                  <w:lang w:val="en-US" w:eastAsia="zh-TW"/>
                </w:rPr>
                <w:t>O</w:t>
              </w:r>
              <w:r>
                <w:rPr>
                  <w:rFonts w:eastAsia="PMingLiU"/>
                  <w:color w:val="0070C0"/>
                  <w:lang w:val="en-US" w:eastAsia="zh-TW"/>
                </w:rPr>
                <w:t>ption 1</w:t>
              </w:r>
            </w:ins>
          </w:p>
        </w:tc>
      </w:tr>
      <w:tr w:rsidR="003179EF" w14:paraId="57A0BDD0" w14:textId="77777777">
        <w:trPr>
          <w:ins w:id="217" w:author="Xiaomi" w:date="2022-10-13T10:22:00Z"/>
        </w:trPr>
        <w:tc>
          <w:tcPr>
            <w:tcW w:w="1236" w:type="dxa"/>
          </w:tcPr>
          <w:p w14:paraId="47A983C2" w14:textId="78B78AB7" w:rsidR="003179EF" w:rsidRDefault="003179EF" w:rsidP="003179EF">
            <w:pPr>
              <w:spacing w:after="120"/>
              <w:rPr>
                <w:ins w:id="218" w:author="Xiaomi" w:date="2022-10-13T10:22:00Z"/>
                <w:rFonts w:eastAsia="PMingLiU"/>
                <w:color w:val="0070C0"/>
                <w:lang w:val="en-US" w:eastAsia="zh-TW"/>
              </w:rPr>
            </w:pPr>
            <w:ins w:id="219" w:author="Xiaomi" w:date="2022-10-13T10:23:00Z">
              <w:r>
                <w:rPr>
                  <w:rFonts w:eastAsia="PMingLiU"/>
                  <w:color w:val="0070C0"/>
                  <w:lang w:val="en-US" w:eastAsia="zh-TW"/>
                </w:rPr>
                <w:t>Verizon</w:t>
              </w:r>
            </w:ins>
          </w:p>
        </w:tc>
        <w:tc>
          <w:tcPr>
            <w:tcW w:w="8395" w:type="dxa"/>
          </w:tcPr>
          <w:p w14:paraId="4D30790D" w14:textId="3451883D" w:rsidR="003179EF" w:rsidRDefault="003179EF" w:rsidP="003179EF">
            <w:pPr>
              <w:spacing w:after="120"/>
              <w:rPr>
                <w:ins w:id="220" w:author="Xiaomi" w:date="2022-10-13T10:22:00Z"/>
                <w:rFonts w:eastAsia="PMingLiU"/>
                <w:color w:val="0070C0"/>
                <w:lang w:val="en-US" w:eastAsia="zh-TW"/>
              </w:rPr>
            </w:pPr>
            <w:ins w:id="221" w:author="Xiaomi" w:date="2022-10-13T10:23:00Z">
              <w:r>
                <w:rPr>
                  <w:rFonts w:eastAsia="PMingLiU"/>
                  <w:color w:val="0070C0"/>
                  <w:lang w:val="en-US" w:eastAsia="zh-TW"/>
                </w:rPr>
                <w:t>Option 1</w:t>
              </w:r>
            </w:ins>
          </w:p>
        </w:tc>
      </w:tr>
    </w:tbl>
    <w:p w14:paraId="1E67E780" w14:textId="77777777" w:rsidR="00B708FF" w:rsidRDefault="00B708FF">
      <w:pPr>
        <w:rPr>
          <w:b/>
          <w:color w:val="0070C0"/>
          <w:u w:val="single"/>
          <w:lang w:eastAsia="ko-KR"/>
        </w:rPr>
      </w:pPr>
    </w:p>
    <w:p w14:paraId="75323764" w14:textId="77777777" w:rsidR="00B708FF" w:rsidRDefault="00B708FF">
      <w:pPr>
        <w:rPr>
          <w:rFonts w:eastAsia="Malgun Gothic"/>
          <w:b/>
          <w:color w:val="0070C0"/>
          <w:u w:val="single"/>
          <w:lang w:eastAsia="ko-KR"/>
        </w:rPr>
      </w:pPr>
    </w:p>
    <w:p w14:paraId="3C51676E" w14:textId="7AFE6EF6" w:rsidR="00B708FF" w:rsidRPr="00982138" w:rsidRDefault="00924DDB" w:rsidP="00982138">
      <w:pPr>
        <w:pStyle w:val="3"/>
        <w:numPr>
          <w:ilvl w:val="0"/>
          <w:numId w:val="0"/>
        </w:numPr>
        <w:ind w:left="720" w:hanging="720"/>
        <w:rPr>
          <w:sz w:val="24"/>
          <w:szCs w:val="16"/>
        </w:rPr>
      </w:pPr>
      <w:r>
        <w:rPr>
          <w:sz w:val="24"/>
          <w:szCs w:val="16"/>
        </w:rPr>
        <w:t>Sub-topic 2-2: EVM test</w:t>
      </w:r>
    </w:p>
    <w:p w14:paraId="19F9B0D8" w14:textId="77777777" w:rsidR="00B708FF" w:rsidRDefault="00924DDB" w:rsidP="00D60391">
      <w:pPr>
        <w:outlineLvl w:val="3"/>
        <w:rPr>
          <w:b/>
          <w:color w:val="0070C0"/>
          <w:u w:val="single"/>
          <w:lang w:eastAsia="ko-KR"/>
        </w:rPr>
      </w:pPr>
      <w:bookmarkStart w:id="222" w:name="OLE_LINK30"/>
      <w:r>
        <w:rPr>
          <w:b/>
          <w:color w:val="0070C0"/>
          <w:u w:val="single"/>
          <w:lang w:eastAsia="ko-KR"/>
        </w:rPr>
        <w:t>Issue 2-2-1:</w:t>
      </w:r>
      <w:bookmarkEnd w:id="222"/>
      <w:r>
        <w:rPr>
          <w:b/>
          <w:color w:val="0070C0"/>
          <w:u w:val="single"/>
          <w:lang w:eastAsia="ko-KR"/>
        </w:rPr>
        <w:t xml:space="preserve"> PTRS configuration</w:t>
      </w:r>
    </w:p>
    <w:p w14:paraId="1B0205B2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37A12C1F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Option 1: PTRS configuration shall be aligned with the UE’s recommended PTRS configuration. (IE PTRS-DensityRecommendationSetUL)</w:t>
      </w:r>
    </w:p>
    <w:p w14:paraId="3D266C6A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Using a fixed PTRS configuration for all devices for the EVM test:</w:t>
      </w:r>
    </w:p>
    <w:p w14:paraId="0619FF78" w14:textId="77777777" w:rsidR="00B708FF" w:rsidRDefault="00924DDB">
      <w:pPr>
        <w:pStyle w:val="aff6"/>
        <w:numPr>
          <w:ilvl w:val="0"/>
          <w:numId w:val="7"/>
        </w:numPr>
        <w:ind w:leftChars="710" w:left="1840"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For CP-OFDM: L</w:t>
      </w:r>
      <w:r>
        <w:rPr>
          <w:color w:val="0070C0"/>
          <w:szCs w:val="24"/>
          <w:vertAlign w:val="subscript"/>
          <w:lang w:eastAsia="zh-CN"/>
        </w:rPr>
        <w:t>PT-RS</w:t>
      </w:r>
      <w:r>
        <w:rPr>
          <w:color w:val="0070C0"/>
          <w:szCs w:val="24"/>
          <w:lang w:eastAsia="zh-CN"/>
        </w:rPr>
        <w:t xml:space="preserve"> = 1 and K</w:t>
      </w:r>
      <w:r>
        <w:rPr>
          <w:color w:val="0070C0"/>
          <w:szCs w:val="24"/>
          <w:vertAlign w:val="subscript"/>
          <w:lang w:eastAsia="zh-CN"/>
        </w:rPr>
        <w:t>PT-RS</w:t>
      </w:r>
      <w:r>
        <w:rPr>
          <w:color w:val="0070C0"/>
          <w:szCs w:val="24"/>
          <w:lang w:eastAsia="zh-CN"/>
        </w:rPr>
        <w:t xml:space="preserve"> = 2</w:t>
      </w:r>
    </w:p>
    <w:p w14:paraId="2E6A53B8" w14:textId="77777777" w:rsidR="00B708FF" w:rsidRDefault="00924DDB">
      <w:pPr>
        <w:pStyle w:val="aff6"/>
        <w:numPr>
          <w:ilvl w:val="0"/>
          <w:numId w:val="7"/>
        </w:numPr>
        <w:ind w:leftChars="710" w:left="1840" w:firstLineChars="0"/>
        <w:rPr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DFT-s-OFDM: (</w:t>
      </w:r>
      <w:r w:rsidR="003443BC">
        <w:rPr>
          <w:noProof/>
          <w:lang w:eastAsia="zh-CN"/>
        </w:rPr>
        <w:object w:dxaOrig="438" w:dyaOrig="219" w14:anchorId="02B82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4pt;height:11.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27163752" r:id="rId11"/>
        </w:object>
      </w:r>
      <w:r>
        <w:rPr>
          <w:rFonts w:eastAsia="宋体"/>
          <w:color w:val="0070C0"/>
          <w:szCs w:val="24"/>
          <w:lang w:eastAsia="zh-CN"/>
        </w:rPr>
        <w:t>,</w:t>
      </w:r>
      <w:r w:rsidR="003443BC">
        <w:rPr>
          <w:noProof/>
          <w:lang w:eastAsia="zh-CN"/>
        </w:rPr>
        <w:object w:dxaOrig="292" w:dyaOrig="240" w14:anchorId="454D691B">
          <v:shape id="_x0000_i1026" type="#_x0000_t75" alt="" style="width:14.6pt;height:12.5pt;mso-width-percent:0;mso-height-percent:0;mso-width-percent:0;mso-height-percent:0" o:ole="">
            <v:imagedata r:id="rId12" o:title=""/>
          </v:shape>
          <o:OLEObject Type="Embed" ProgID="Equation.3" ShapeID="_x0000_i1026" DrawAspect="Content" ObjectID="_1727163753" r:id="rId13"/>
        </w:object>
      </w:r>
      <w:r>
        <w:rPr>
          <w:rFonts w:eastAsia="宋体"/>
          <w:color w:val="0070C0"/>
          <w:szCs w:val="24"/>
          <w:lang w:eastAsia="zh-CN"/>
        </w:rPr>
        <w:t>)=(8, 4)</w:t>
      </w:r>
    </w:p>
    <w:p w14:paraId="401A8B5E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Others.</w:t>
      </w:r>
    </w:p>
    <w:p w14:paraId="5561609A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13C3CA6A" w14:textId="63EBDAF7" w:rsidR="00B708FF" w:rsidRDefault="00DB10D0" w:rsidP="00DB10D0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Majority companies </w:t>
      </w:r>
      <w:r w:rsidR="00C24482">
        <w:rPr>
          <w:color w:val="0070C0"/>
          <w:szCs w:val="24"/>
          <w:lang w:eastAsia="zh-CN"/>
        </w:rPr>
        <w:t xml:space="preserve">agree Option 1 that PTRS configuration shall be aligned with the UE’s recommended PTRS configuration, </w:t>
      </w:r>
      <w:r w:rsidR="000F6E27">
        <w:rPr>
          <w:color w:val="0070C0"/>
          <w:szCs w:val="24"/>
          <w:lang w:eastAsia="zh-CN"/>
        </w:rPr>
        <w:t xml:space="preserve">two companies </w:t>
      </w:r>
      <w:r w:rsidR="00C24482">
        <w:rPr>
          <w:color w:val="0070C0"/>
          <w:szCs w:val="24"/>
          <w:lang w:eastAsia="zh-CN"/>
        </w:rPr>
        <w:t>support Option 2 using a fixed PTRS configuration for all devices for EVM test.</w:t>
      </w:r>
    </w:p>
    <w:p w14:paraId="0DCAF33D" w14:textId="77777777" w:rsidR="00C24482" w:rsidRDefault="00C24482" w:rsidP="00C24482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Moderator recommends:</w:t>
      </w:r>
    </w:p>
    <w:p w14:paraId="7694A754" w14:textId="6A569B8F" w:rsidR="00C24482" w:rsidRDefault="00C24482" w:rsidP="00C2448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C24482">
        <w:rPr>
          <w:rFonts w:eastAsia="宋体" w:hint="eastAsia"/>
          <w:color w:val="0070C0"/>
          <w:szCs w:val="24"/>
          <w:lang w:eastAsia="zh-CN"/>
        </w:rPr>
        <w:t>O</w:t>
      </w:r>
      <w:r w:rsidRPr="00C24482">
        <w:rPr>
          <w:rFonts w:eastAsia="宋体"/>
          <w:color w:val="0070C0"/>
          <w:szCs w:val="24"/>
          <w:lang w:eastAsia="zh-CN"/>
        </w:rPr>
        <w:t>ption 1</w:t>
      </w:r>
    </w:p>
    <w:p w14:paraId="179AB79C" w14:textId="77777777" w:rsidR="00C24482" w:rsidRPr="00DB10D0" w:rsidRDefault="00C24482" w:rsidP="00C24482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708FF" w14:paraId="26062F67" w14:textId="77777777">
        <w:tc>
          <w:tcPr>
            <w:tcW w:w="1236" w:type="dxa"/>
          </w:tcPr>
          <w:p w14:paraId="59390F83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D14E79B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708FF" w14:paraId="123313D1" w14:textId="77777777">
        <w:tc>
          <w:tcPr>
            <w:tcW w:w="1236" w:type="dxa"/>
          </w:tcPr>
          <w:p w14:paraId="56555344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2268312B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</w:tc>
      </w:tr>
      <w:tr w:rsidR="00B708FF" w14:paraId="010F7956" w14:textId="77777777">
        <w:trPr>
          <w:ins w:id="223" w:author="Qualcomm - Sumant Iyer" w:date="2022-10-10T13:40:00Z"/>
        </w:trPr>
        <w:tc>
          <w:tcPr>
            <w:tcW w:w="1236" w:type="dxa"/>
          </w:tcPr>
          <w:p w14:paraId="4C8C008F" w14:textId="77777777" w:rsidR="00B708FF" w:rsidRDefault="00924DDB">
            <w:pPr>
              <w:spacing w:after="120"/>
              <w:rPr>
                <w:ins w:id="224" w:author="Qualcomm - Sumant Iyer" w:date="2022-10-10T13:40:00Z"/>
                <w:rFonts w:eastAsiaTheme="minorEastAsia"/>
                <w:color w:val="0070C0"/>
                <w:lang w:val="en-US" w:eastAsia="zh-CN"/>
              </w:rPr>
            </w:pPr>
            <w:ins w:id="225" w:author="Qualcomm - Sumant Iyer" w:date="2022-10-10T13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Qualcomm </w:t>
              </w:r>
            </w:ins>
          </w:p>
        </w:tc>
        <w:tc>
          <w:tcPr>
            <w:tcW w:w="8395" w:type="dxa"/>
          </w:tcPr>
          <w:p w14:paraId="31FE3A4D" w14:textId="77777777" w:rsidR="00B708FF" w:rsidRDefault="00924DDB">
            <w:pPr>
              <w:spacing w:after="120"/>
              <w:rPr>
                <w:ins w:id="226" w:author="Qualcomm - Sumant Iyer" w:date="2022-10-10T13:40:00Z"/>
                <w:rFonts w:eastAsiaTheme="minorEastAsia"/>
                <w:color w:val="0070C0"/>
                <w:lang w:val="en-US" w:eastAsia="zh-CN"/>
              </w:rPr>
            </w:pPr>
            <w:ins w:id="227" w:author="Qualcomm - Sumant Iyer" w:date="2022-10-10T13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1. </w:t>
              </w:r>
            </w:ins>
            <w:ins w:id="228" w:author="Qualcomm - Sumant Iyer" w:date="2022-10-10T14:2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While we agree at a high level with the recommendations, it is not </w:t>
              </w:r>
            </w:ins>
            <w:ins w:id="229" w:author="Qualcomm - Sumant Iyer" w:date="2022-10-10T14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possible to use a general treatment for all UEs and all RB sizes. </w:t>
              </w:r>
            </w:ins>
            <w:ins w:id="230" w:author="Qualcomm - Sumant Iyer" w:date="2022-10-10T13:40:00Z">
              <w:r>
                <w:rPr>
                  <w:rFonts w:eastAsiaTheme="minorEastAsia"/>
                  <w:color w:val="0070C0"/>
                  <w:lang w:val="en-US" w:eastAsia="zh-CN"/>
                </w:rPr>
                <w:t>Note: Our contribution</w:t>
              </w:r>
            </w:ins>
            <w:ins w:id="231" w:author="Qualcomm - Sumant Iyer" w:date="2022-10-10T13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R4-2216784</w:t>
              </w:r>
            </w:ins>
            <w:ins w:id="232" w:author="Qualcomm - Sumant Iyer" w:date="2022-10-10T13:4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has</w:t>
              </w:r>
            </w:ins>
            <w:ins w:id="233" w:author="Qualcomm - Sumant Iyer" w:date="2022-10-10T13:4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calculation results that show why a fixed configuration will not work. </w:t>
              </w:r>
            </w:ins>
            <w:ins w:id="234" w:author="Qualcomm - Sumant Iyer" w:date="2022-10-10T14:27:00Z">
              <w:r>
                <w:rPr>
                  <w:rFonts w:eastAsiaTheme="minorEastAsia"/>
                  <w:color w:val="0070C0"/>
                  <w:lang w:val="en-US" w:eastAsia="zh-CN"/>
                </w:rPr>
                <w:t>An</w:t>
              </w:r>
            </w:ins>
            <w:ins w:id="235" w:author="Qualcomm - Sumant Iyer" w:date="2022-10-10T13:4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example</w:t>
              </w:r>
            </w:ins>
            <w:ins w:id="236" w:author="Qualcomm - Sumant Iyer" w:date="2022-10-10T14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of an obviously fatal problem with </w:t>
              </w:r>
            </w:ins>
            <w:ins w:id="237" w:author="Qualcomm - Sumant Iyer" w:date="2022-10-10T13:4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</w:t>
              </w:r>
            </w:ins>
            <w:ins w:id="238" w:author="Qualcomm - Sumant Iyer" w:date="2022-10-10T14:2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 that it </w:t>
              </w:r>
            </w:ins>
            <w:ins w:id="239" w:author="Qualcomm - Sumant Iyer" w:date="2022-10-10T13:4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does not work </w:t>
              </w:r>
            </w:ins>
            <w:ins w:id="240" w:author="Qualcomm - Sumant Iyer" w:date="2022-10-10T14:26:00Z">
              <w:r>
                <w:rPr>
                  <w:rFonts w:eastAsiaTheme="minorEastAsia"/>
                  <w:color w:val="0070C0"/>
                  <w:lang w:val="en-US" w:eastAsia="zh-CN"/>
                </w:rPr>
                <w:t>for n</w:t>
              </w:r>
            </w:ins>
            <w:ins w:id="241" w:author="Qualcomm - Sumant Iyer" w:date="2022-10-10T13:42:00Z">
              <w:r>
                <w:rPr>
                  <w:rFonts w:eastAsiaTheme="minorEastAsia"/>
                  <w:color w:val="0070C0"/>
                  <w:lang w:val="en-US" w:eastAsia="zh-CN"/>
                </w:rPr>
                <w:t>arrow allocations due to lack of available symbols.</w:t>
              </w:r>
            </w:ins>
            <w:ins w:id="242" w:author="Qualcomm - Sumant Iyer" w:date="2022-10-10T14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  <w:tr w:rsidR="00B708FF" w14:paraId="64F7CDA8" w14:textId="77777777">
        <w:trPr>
          <w:ins w:id="243" w:author="vivo" w:date="2022-10-11T16:34:00Z"/>
        </w:trPr>
        <w:tc>
          <w:tcPr>
            <w:tcW w:w="1236" w:type="dxa"/>
          </w:tcPr>
          <w:p w14:paraId="49AE9828" w14:textId="77777777" w:rsidR="00B708FF" w:rsidRDefault="00924DDB">
            <w:pPr>
              <w:spacing w:after="120"/>
              <w:rPr>
                <w:ins w:id="244" w:author="vivo" w:date="2022-10-11T16:34:00Z"/>
                <w:rFonts w:eastAsiaTheme="minorEastAsia"/>
                <w:color w:val="0070C0"/>
                <w:lang w:val="en-US" w:eastAsia="zh-CN"/>
              </w:rPr>
            </w:pPr>
            <w:ins w:id="245" w:author="vivo" w:date="2022-10-11T16:34:00Z">
              <w:r>
                <w:rPr>
                  <w:rFonts w:eastAsiaTheme="minorEastAsia"/>
                  <w:color w:val="0070C0"/>
                  <w:lang w:val="en-US" w:eastAsia="zh-CN"/>
                </w:rPr>
                <w:t>vivo</w:t>
              </w:r>
            </w:ins>
          </w:p>
        </w:tc>
        <w:tc>
          <w:tcPr>
            <w:tcW w:w="8395" w:type="dxa"/>
          </w:tcPr>
          <w:p w14:paraId="4A100E0C" w14:textId="77777777" w:rsidR="00B708FF" w:rsidRDefault="00924DDB">
            <w:pPr>
              <w:spacing w:after="120"/>
              <w:rPr>
                <w:ins w:id="246" w:author="vivo" w:date="2022-10-11T16:34:00Z"/>
                <w:rFonts w:eastAsiaTheme="minorEastAsia"/>
                <w:color w:val="0070C0"/>
                <w:lang w:val="en-US" w:eastAsia="zh-CN"/>
              </w:rPr>
            </w:pPr>
            <w:ins w:id="247" w:author="vivo" w:date="2022-10-11T16:34:00Z">
              <w:r>
                <w:rPr>
                  <w:rFonts w:eastAsiaTheme="minorEastAsia"/>
                  <w:color w:val="0070C0"/>
                  <w:lang w:val="en-US" w:eastAsia="zh-CN"/>
                </w:rPr>
                <w:t>Prefer option1</w:t>
              </w:r>
            </w:ins>
          </w:p>
        </w:tc>
      </w:tr>
      <w:tr w:rsidR="00B708FF" w14:paraId="2B917E50" w14:textId="77777777">
        <w:trPr>
          <w:ins w:id="248" w:author="Ng, Man Hung (Nokia - GB)" w:date="2022-10-11T11:27:00Z"/>
        </w:trPr>
        <w:tc>
          <w:tcPr>
            <w:tcW w:w="1236" w:type="dxa"/>
          </w:tcPr>
          <w:p w14:paraId="11998412" w14:textId="77777777" w:rsidR="00B708FF" w:rsidRDefault="00924DDB">
            <w:pPr>
              <w:spacing w:after="120"/>
              <w:rPr>
                <w:ins w:id="249" w:author="Ng, Man Hung (Nokia - GB)" w:date="2022-10-11T11:27:00Z"/>
                <w:rFonts w:eastAsiaTheme="minorEastAsia"/>
                <w:color w:val="0070C0"/>
                <w:lang w:val="en-US" w:eastAsia="zh-CN"/>
              </w:rPr>
            </w:pPr>
            <w:ins w:id="250" w:author="Ng, Man Hung (Nokia - GB)" w:date="2022-10-11T11:27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</w:tcPr>
          <w:p w14:paraId="496C5871" w14:textId="77777777" w:rsidR="00B708FF" w:rsidRDefault="00924DDB">
            <w:pPr>
              <w:spacing w:after="120"/>
              <w:rPr>
                <w:ins w:id="251" w:author="Ng, Man Hung (Nokia - GB)" w:date="2022-10-11T11:27:00Z"/>
                <w:rFonts w:eastAsiaTheme="minorEastAsia"/>
                <w:color w:val="0070C0"/>
                <w:lang w:val="en-US" w:eastAsia="zh-CN"/>
              </w:rPr>
            </w:pPr>
            <w:ins w:id="252" w:author="Ng, Man Hung (Nokia - GB)" w:date="2022-10-11T11:27:00Z">
              <w:r>
                <w:rPr>
                  <w:rFonts w:eastAsiaTheme="minorEastAsia"/>
                  <w:color w:val="0070C0"/>
                  <w:lang w:val="en-US" w:eastAsia="zh-CN"/>
                </w:rPr>
                <w:t>Prefer option 2.</w:t>
              </w:r>
            </w:ins>
          </w:p>
          <w:p w14:paraId="5C89BFD7" w14:textId="77777777" w:rsidR="00B708FF" w:rsidRDefault="00924DDB">
            <w:pPr>
              <w:spacing w:after="120"/>
              <w:rPr>
                <w:ins w:id="253" w:author="Ng, Man Hung (Nokia - GB)" w:date="2022-10-11T11:27:00Z"/>
                <w:rFonts w:eastAsiaTheme="minorEastAsia"/>
                <w:color w:val="0070C0"/>
                <w:lang w:val="en-US" w:eastAsia="zh-CN"/>
              </w:rPr>
            </w:pPr>
            <w:ins w:id="254" w:author="Ng, Man Hung (Nokia - GB)" w:date="2022-10-11T11:27:00Z">
              <w:r>
                <w:rPr>
                  <w:rFonts w:eastAsiaTheme="minorEastAsia"/>
                  <w:color w:val="0070C0"/>
                  <w:lang w:val="en-US" w:eastAsia="zh-CN"/>
                </w:rPr>
                <w:t>For option 1, would UE performance be worse in the field if gNB cannot configure such PTRS for the UE?</w:t>
              </w:r>
            </w:ins>
          </w:p>
        </w:tc>
      </w:tr>
      <w:tr w:rsidR="00B708FF" w14:paraId="2B1ABDAD" w14:textId="77777777">
        <w:trPr>
          <w:ins w:id="255" w:author="나윤식/선임연구원/ICT기술센터 C&amp;M표준(연)통신표준TP(yunsik.na@lge.com)" w:date="2022-10-12T10:38:00Z"/>
        </w:trPr>
        <w:tc>
          <w:tcPr>
            <w:tcW w:w="1236" w:type="dxa"/>
          </w:tcPr>
          <w:p w14:paraId="07A7896D" w14:textId="77777777" w:rsidR="00B708FF" w:rsidRPr="00B708FF" w:rsidRDefault="00924DDB">
            <w:pPr>
              <w:spacing w:after="120"/>
              <w:rPr>
                <w:ins w:id="256" w:author="나윤식/선임연구원/ICT기술센터 C&amp;M표준(연)통신표준TP(yunsik.na@lge.com)" w:date="2022-10-12T10:38:00Z"/>
                <w:rFonts w:eastAsia="Malgun Gothic"/>
                <w:color w:val="0070C0"/>
                <w:lang w:val="en-US" w:eastAsia="ko-KR"/>
                <w:rPrChange w:id="257" w:author="나윤식/선임연구원/ICT기술센터 C&amp;M표준(연)통신표준TP(yunsik.na@lge.com)" w:date="2022-10-12T10:38:00Z">
                  <w:rPr>
                    <w:ins w:id="258" w:author="나윤식/선임연구원/ICT기술센터 C&amp;M표준(연)통신표준TP(yunsik.na@lge.com)" w:date="2022-10-12T10:38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259" w:author="나윤식/선임연구원/ICT기술센터 C&amp;M표준(연)통신표준TP(yunsik.na@lge.com)" w:date="2022-10-12T10:38:00Z">
              <w:r>
                <w:rPr>
                  <w:rFonts w:eastAsia="Malgun Gothic" w:hint="eastAsia"/>
                  <w:color w:val="0070C0"/>
                  <w:lang w:val="en-US" w:eastAsia="ko-KR"/>
                </w:rPr>
                <w:t>LGE</w:t>
              </w:r>
            </w:ins>
          </w:p>
        </w:tc>
        <w:tc>
          <w:tcPr>
            <w:tcW w:w="8395" w:type="dxa"/>
          </w:tcPr>
          <w:p w14:paraId="414FBD37" w14:textId="77777777" w:rsidR="00B708FF" w:rsidRPr="00B708FF" w:rsidRDefault="00924DDB">
            <w:pPr>
              <w:spacing w:after="120"/>
              <w:rPr>
                <w:ins w:id="260" w:author="나윤식/선임연구원/ICT기술센터 C&amp;M표준(연)통신표준TP(yunsik.na@lge.com)" w:date="2022-10-12T10:38:00Z"/>
                <w:rFonts w:eastAsia="Malgun Gothic"/>
                <w:color w:val="0070C0"/>
                <w:lang w:val="en-US" w:eastAsia="ko-KR"/>
                <w:rPrChange w:id="261" w:author="나윤식/선임연구원/ICT기술센터 C&amp;M표준(연)통신표준TP(yunsik.na@lge.com)" w:date="2022-10-12T10:38:00Z">
                  <w:rPr>
                    <w:ins w:id="262" w:author="나윤식/선임연구원/ICT기술센터 C&amp;M표준(연)통신표준TP(yunsik.na@lge.com)" w:date="2022-10-12T10:38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263" w:author="나윤식/선임연구원/ICT기술센터 C&amp;M표준(연)통신표준TP(yunsik.na@lge.com)" w:date="2022-10-12T10:38:00Z">
              <w:r>
                <w:rPr>
                  <w:rFonts w:eastAsia="Malgun Gothic"/>
                  <w:color w:val="0070C0"/>
                  <w:lang w:val="en-US" w:eastAsia="ko-KR"/>
                </w:rPr>
                <w:t>O</w:t>
              </w:r>
              <w:r>
                <w:rPr>
                  <w:rFonts w:eastAsia="Malgun Gothic" w:hint="eastAsia"/>
                  <w:color w:val="0070C0"/>
                  <w:lang w:val="en-US" w:eastAsia="ko-KR"/>
                </w:rPr>
                <w:t xml:space="preserve">ption </w:t>
              </w:r>
              <w:r>
                <w:rPr>
                  <w:rFonts w:eastAsia="Malgun Gothic"/>
                  <w:color w:val="0070C0"/>
                  <w:lang w:val="en-US" w:eastAsia="ko-KR"/>
                </w:rPr>
                <w:t>1 is our preference.</w:t>
              </w:r>
            </w:ins>
          </w:p>
        </w:tc>
      </w:tr>
      <w:tr w:rsidR="00B708FF" w14:paraId="4EE7E72F" w14:textId="77777777">
        <w:trPr>
          <w:ins w:id="264" w:author="Huawei_C" w:date="2022-10-12T14:56:00Z"/>
        </w:trPr>
        <w:tc>
          <w:tcPr>
            <w:tcW w:w="1236" w:type="dxa"/>
          </w:tcPr>
          <w:p w14:paraId="3BEB4F65" w14:textId="77777777" w:rsidR="00B708FF" w:rsidRDefault="00924DDB">
            <w:pPr>
              <w:spacing w:after="120"/>
              <w:rPr>
                <w:ins w:id="265" w:author="Huawei_C" w:date="2022-10-12T14:56:00Z"/>
                <w:rFonts w:eastAsia="Malgun Gothic"/>
                <w:color w:val="0070C0"/>
                <w:lang w:val="en-US" w:eastAsia="ko-KR"/>
              </w:rPr>
            </w:pPr>
            <w:ins w:id="266" w:author="Huawei_C" w:date="2022-10-12T14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519C59" w14:textId="77777777" w:rsidR="00B708FF" w:rsidRDefault="00924DDB">
            <w:pPr>
              <w:spacing w:after="120"/>
              <w:rPr>
                <w:ins w:id="267" w:author="Huawei_C" w:date="2022-10-12T14:56:00Z"/>
                <w:rFonts w:eastAsia="Malgun Gothic"/>
                <w:color w:val="0070C0"/>
                <w:lang w:val="en-US" w:eastAsia="ko-KR"/>
              </w:rPr>
            </w:pPr>
            <w:bookmarkStart w:id="268" w:name="OLE_LINK29"/>
            <w:bookmarkStart w:id="269" w:name="OLE_LINK28"/>
            <w:ins w:id="270" w:author="Huawei_C" w:date="2022-10-12T14:56:00Z">
              <w:r>
                <w:rPr>
                  <w:rFonts w:eastAsiaTheme="minorEastAsia"/>
                  <w:color w:val="0070C0"/>
                  <w:lang w:val="en-US" w:eastAsia="zh-CN"/>
                </w:rPr>
                <w:t>For the consideration of performance, we think (16,2) PTRS configuration for DFT is better than that of configuration (8,4). Hence we prefer Option 1 among the options.</w:t>
              </w:r>
              <w:bookmarkEnd w:id="268"/>
              <w:bookmarkEnd w:id="269"/>
            </w:ins>
          </w:p>
        </w:tc>
      </w:tr>
      <w:tr w:rsidR="00B708FF" w14:paraId="5F106DDC" w14:textId="77777777">
        <w:trPr>
          <w:ins w:id="271" w:author="Xiaomi" w:date="2022-10-12T17:43:00Z"/>
        </w:trPr>
        <w:tc>
          <w:tcPr>
            <w:tcW w:w="1236" w:type="dxa"/>
          </w:tcPr>
          <w:p w14:paraId="319CE2A6" w14:textId="77777777" w:rsidR="00B708FF" w:rsidRDefault="00924DDB">
            <w:pPr>
              <w:spacing w:after="120"/>
              <w:rPr>
                <w:ins w:id="272" w:author="Xiaomi" w:date="2022-10-12T17:43:00Z"/>
                <w:rFonts w:eastAsiaTheme="minorEastAsia"/>
                <w:color w:val="0070C0"/>
                <w:lang w:val="en-US" w:eastAsia="zh-CN"/>
              </w:rPr>
            </w:pPr>
            <w:ins w:id="273" w:author="Xiaomi" w:date="2022-10-12T17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95" w:type="dxa"/>
          </w:tcPr>
          <w:p w14:paraId="6AAFB559" w14:textId="77777777" w:rsidR="00B708FF" w:rsidRDefault="00924DDB">
            <w:pPr>
              <w:spacing w:after="120"/>
              <w:rPr>
                <w:ins w:id="274" w:author="Xiaomi" w:date="2022-10-12T17:49:00Z"/>
                <w:rFonts w:eastAsiaTheme="minorEastAsia"/>
                <w:color w:val="0070C0"/>
                <w:lang w:val="en-US" w:eastAsia="zh-CN"/>
              </w:rPr>
            </w:pPr>
            <w:ins w:id="275" w:author="Xiaomi" w:date="2022-10-12T17:52:00Z">
              <w:r>
                <w:rPr>
                  <w:rFonts w:eastAsiaTheme="minorEastAsia"/>
                  <w:color w:val="0070C0"/>
                  <w:lang w:val="en-US" w:eastAsia="zh-CN"/>
                </w:rPr>
                <w:t>W</w:t>
              </w:r>
            </w:ins>
            <w:ins w:id="276" w:author="Xiaomi" w:date="2022-10-12T17:4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e are also OK with Option 1. </w:t>
              </w:r>
            </w:ins>
          </w:p>
          <w:p w14:paraId="71CCF643" w14:textId="77777777" w:rsidR="00B708FF" w:rsidRDefault="00924DDB">
            <w:pPr>
              <w:spacing w:after="120"/>
              <w:rPr>
                <w:ins w:id="277" w:author="Xiaomi" w:date="2022-10-12T17:43:00Z"/>
                <w:rFonts w:eastAsiaTheme="minorEastAsia"/>
                <w:color w:val="0070C0"/>
                <w:lang w:val="en-US" w:eastAsia="zh-CN"/>
              </w:rPr>
            </w:pPr>
            <w:ins w:id="278" w:author="Xiaomi" w:date="2022-10-12T17:4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To Huawei, we check the TS 38.211 </w:t>
              </w:r>
            </w:ins>
            <w:bookmarkStart w:id="279" w:name="_Hlk498342295"/>
            <w:ins w:id="280" w:author="Xiaomi" w:date="2022-10-12T17:50:00Z">
              <w:r>
                <w:t>Table 6.4.1.2.2.2-1</w:t>
              </w:r>
              <w:bookmarkEnd w:id="279"/>
              <w:r>
                <w:t xml:space="preserve"> PT-RS symbol mapping for DFT, the </w:t>
              </w:r>
            </w:ins>
            <w:ins w:id="281" w:author="Xiaomi" w:date="2022-10-12T17:51:00Z">
              <w:r>
                <w:t>highest density is (8, 4), we can</w:t>
              </w:r>
            </w:ins>
            <w:ins w:id="282" w:author="Xiaomi" w:date="2022-10-12T17:52:00Z">
              <w:r>
                <w:t>’t find the PTRS configuration (16, 2)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ins w:id="283" w:author="Xiaomi" w:date="2022-10-12T17:4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</w:tc>
      </w:tr>
      <w:tr w:rsidR="00B708FF" w14:paraId="7873F07D" w14:textId="77777777">
        <w:trPr>
          <w:ins w:id="284" w:author="ZTE(Liu Wenhao)" w:date="2022-10-12T18:50:00Z"/>
        </w:trPr>
        <w:tc>
          <w:tcPr>
            <w:tcW w:w="1236" w:type="dxa"/>
          </w:tcPr>
          <w:p w14:paraId="14538523" w14:textId="77777777" w:rsidR="00B708FF" w:rsidRDefault="00924DDB">
            <w:pPr>
              <w:spacing w:after="120"/>
              <w:rPr>
                <w:ins w:id="285" w:author="ZTE(Liu Wenhao)" w:date="2022-10-12T18:50:00Z"/>
                <w:rFonts w:eastAsiaTheme="minorEastAsia"/>
                <w:color w:val="0070C0"/>
                <w:lang w:val="en-US" w:eastAsia="zh-CN"/>
              </w:rPr>
            </w:pPr>
            <w:ins w:id="286" w:author="ZTE(Liu Wenhao)" w:date="2022-10-12T18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63275EFD" w14:textId="77777777" w:rsidR="00B708FF" w:rsidRDefault="00924DDB">
            <w:pPr>
              <w:spacing w:after="120"/>
              <w:rPr>
                <w:ins w:id="287" w:author="ZTE(Liu Wenhao)" w:date="2022-10-12T18:50:00Z"/>
                <w:rFonts w:eastAsiaTheme="minorEastAsia"/>
                <w:color w:val="0070C0"/>
                <w:lang w:val="en-US" w:eastAsia="zh-CN"/>
              </w:rPr>
            </w:pPr>
            <w:ins w:id="288" w:author="ZTE(Liu Wenhao)" w:date="2022-10-12T18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are fine with option 1 for better performance.</w:t>
              </w:r>
            </w:ins>
          </w:p>
        </w:tc>
      </w:tr>
      <w:tr w:rsidR="0019496D" w14:paraId="5547838A" w14:textId="77777777">
        <w:trPr>
          <w:ins w:id="289" w:author="Apple" w:date="2022-10-12T22:31:00Z"/>
        </w:trPr>
        <w:tc>
          <w:tcPr>
            <w:tcW w:w="1236" w:type="dxa"/>
          </w:tcPr>
          <w:p w14:paraId="7C1A4882" w14:textId="606EF912" w:rsidR="0019496D" w:rsidRDefault="0019496D">
            <w:pPr>
              <w:spacing w:after="120"/>
              <w:rPr>
                <w:ins w:id="290" w:author="Apple" w:date="2022-10-12T22:31:00Z"/>
                <w:rFonts w:eastAsiaTheme="minorEastAsia"/>
                <w:color w:val="0070C0"/>
                <w:lang w:val="en-US" w:eastAsia="zh-CN"/>
              </w:rPr>
            </w:pPr>
            <w:ins w:id="291" w:author="Apple" w:date="2022-10-12T22:31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175C9186" w14:textId="1CAF0600" w:rsidR="0019496D" w:rsidRPr="00BE77B6" w:rsidRDefault="0019496D">
            <w:pPr>
              <w:spacing w:after="120"/>
              <w:rPr>
                <w:ins w:id="292" w:author="Apple" w:date="2022-10-12T22:31:00Z"/>
                <w:rFonts w:eastAsiaTheme="minorEastAsia"/>
                <w:color w:val="0070C0"/>
                <w:lang w:eastAsia="zh-CN"/>
                <w:rPrChange w:id="293" w:author="Apple" w:date="2022-10-12T23:05:00Z">
                  <w:rPr>
                    <w:ins w:id="294" w:author="Apple" w:date="2022-10-12T22:31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295" w:author="Apple" w:date="2022-10-12T22:31:00Z">
              <w:r>
                <w:rPr>
                  <w:rFonts w:eastAsiaTheme="minorEastAsia"/>
                  <w:color w:val="0070C0"/>
                  <w:lang w:val="en-US" w:eastAsia="zh-CN"/>
                </w:rPr>
                <w:t>Option 1</w:t>
              </w:r>
            </w:ins>
            <w:ins w:id="296" w:author="Apple" w:date="2022-10-12T23:05:00Z">
              <w:r w:rsidR="00BE77B6">
                <w:rPr>
                  <w:rFonts w:eastAsiaTheme="minorEastAsia"/>
                  <w:color w:val="0070C0"/>
                  <w:lang w:val="en-US" w:eastAsia="zh-CN"/>
                </w:rPr>
                <w:t>: The gain</w:t>
              </w:r>
              <w:r w:rsidR="00BE77B6" w:rsidRPr="00BE77B6">
                <w:rPr>
                  <w:rFonts w:eastAsiaTheme="minorEastAsia"/>
                  <w:color w:val="0070C0"/>
                  <w:lang w:eastAsia="zh-CN"/>
                </w:rPr>
                <w:t xml:space="preserve"> of PTRS configuration is dependent </w:t>
              </w:r>
              <w:r w:rsidR="00BE77B6">
                <w:rPr>
                  <w:rFonts w:eastAsiaTheme="minorEastAsia"/>
                  <w:color w:val="0070C0"/>
                  <w:lang w:eastAsia="zh-CN"/>
                </w:rPr>
                <w:t>o</w:t>
              </w:r>
              <w:r w:rsidR="00BE77B6" w:rsidRPr="00BE77B6">
                <w:rPr>
                  <w:rFonts w:eastAsiaTheme="minorEastAsia"/>
                  <w:color w:val="0070C0"/>
                  <w:lang w:eastAsia="zh-CN"/>
                </w:rPr>
                <w:t>n the phase noise profile</w:t>
              </w:r>
              <w:r w:rsidR="00BE77B6">
                <w:rPr>
                  <w:rFonts w:eastAsiaTheme="minorEastAsia"/>
                  <w:color w:val="0070C0"/>
                  <w:lang w:eastAsia="zh-CN"/>
                </w:rPr>
                <w:t xml:space="preserve">. </w:t>
              </w:r>
            </w:ins>
            <w:ins w:id="297" w:author="Apple" w:date="2022-10-12T23:06:00Z">
              <w:r w:rsidR="00BE77B6">
                <w:rPr>
                  <w:rFonts w:eastAsiaTheme="minorEastAsia"/>
                  <w:color w:val="0070C0"/>
                  <w:lang w:eastAsia="zh-CN"/>
                </w:rPr>
                <w:t xml:space="preserve">Leaving the configuration to UE preference would </w:t>
              </w:r>
            </w:ins>
            <w:ins w:id="298" w:author="Apple" w:date="2022-10-12T23:05:00Z">
              <w:r w:rsidR="00BE77B6" w:rsidRPr="00BE77B6">
                <w:rPr>
                  <w:rFonts w:eastAsiaTheme="minorEastAsia"/>
                  <w:color w:val="0070C0"/>
                  <w:lang w:eastAsia="zh-CN"/>
                </w:rPr>
                <w:t>allow optimisation of the UL performance</w:t>
              </w:r>
            </w:ins>
            <w:ins w:id="299" w:author="Apple" w:date="2022-10-12T23:06:00Z">
              <w:r w:rsidR="00BE77B6"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</w:p>
        </w:tc>
      </w:tr>
      <w:tr w:rsidR="0016655D" w14:paraId="018A41ED" w14:textId="77777777">
        <w:trPr>
          <w:ins w:id="300" w:author="Ericsson" w:date="2022-10-12T23:17:00Z"/>
        </w:trPr>
        <w:tc>
          <w:tcPr>
            <w:tcW w:w="1236" w:type="dxa"/>
          </w:tcPr>
          <w:p w14:paraId="792C19D6" w14:textId="77949136" w:rsidR="0016655D" w:rsidRDefault="0016655D">
            <w:pPr>
              <w:spacing w:after="120"/>
              <w:rPr>
                <w:ins w:id="301" w:author="Ericsson" w:date="2022-10-12T23:17:00Z"/>
                <w:rFonts w:eastAsiaTheme="minorEastAsia"/>
                <w:color w:val="0070C0"/>
                <w:lang w:val="en-US" w:eastAsia="zh-CN"/>
              </w:rPr>
            </w:pPr>
            <w:ins w:id="302" w:author="Ericsson" w:date="2022-10-12T23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2BE8156A" w14:textId="1993C44C" w:rsidR="0016655D" w:rsidRDefault="0016655D">
            <w:pPr>
              <w:spacing w:after="120"/>
              <w:rPr>
                <w:ins w:id="303" w:author="Ericsson" w:date="2022-10-12T23:17:00Z"/>
                <w:rFonts w:eastAsiaTheme="minorEastAsia"/>
                <w:color w:val="0070C0"/>
                <w:lang w:val="en-US" w:eastAsia="zh-CN"/>
              </w:rPr>
            </w:pPr>
            <w:ins w:id="304" w:author="Ericsson" w:date="2022-10-12T23:17:00Z">
              <w:r>
                <w:rPr>
                  <w:rFonts w:eastAsiaTheme="minorEastAsia"/>
                  <w:color w:val="0070C0"/>
                  <w:lang w:val="en-US" w:eastAsia="zh-CN"/>
                </w:rPr>
                <w:t>We support Option 2. If CPE compensation only is used then it should be as performant as possible, which is in the case of K=2, L=1. Also, from testability perspective it is more convenient to have a fixed configuration.</w:t>
              </w:r>
            </w:ins>
          </w:p>
        </w:tc>
      </w:tr>
    </w:tbl>
    <w:p w14:paraId="6FC90B46" w14:textId="2B4D28C2" w:rsidR="00B708FF" w:rsidRPr="00D60391" w:rsidRDefault="00B708FF" w:rsidP="00D60391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A217643" w14:textId="77777777" w:rsidR="00D60391" w:rsidRPr="00D60391" w:rsidRDefault="00D60391" w:rsidP="00D60391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0EC27FC8" w14:textId="77777777" w:rsidR="00B708FF" w:rsidRDefault="00924DDB" w:rsidP="00D60391">
      <w:pPr>
        <w:outlineLvl w:val="3"/>
        <w:rPr>
          <w:b/>
          <w:color w:val="0070C0"/>
          <w:u w:val="single"/>
          <w:lang w:eastAsia="ko-KR"/>
        </w:rPr>
      </w:pPr>
      <w:bookmarkStart w:id="305" w:name="OLE_LINK31"/>
      <w:r>
        <w:rPr>
          <w:b/>
          <w:color w:val="0070C0"/>
          <w:u w:val="single"/>
          <w:lang w:eastAsia="ko-KR"/>
        </w:rPr>
        <w:t>Issue 2-2-4</w:t>
      </w:r>
      <w:bookmarkEnd w:id="305"/>
      <w:r>
        <w:rPr>
          <w:b/>
          <w:color w:val="0070C0"/>
          <w:u w:val="single"/>
          <w:lang w:eastAsia="ko-KR"/>
        </w:rPr>
        <w:t>: ICI compensation</w:t>
      </w:r>
    </w:p>
    <w:p w14:paraId="56ACDF2A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0FA4159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To consider ICI compensation only if sufficient performance improvement is shown by proponent with explanation of the underlying algorithm.</w:t>
      </w:r>
    </w:p>
    <w:p w14:paraId="5BA9CD2B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Others</w:t>
      </w:r>
    </w:p>
    <w:p w14:paraId="1C30E2A9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1A74206C" w14:textId="37C30B19" w:rsidR="00B708FF" w:rsidRDefault="00C2448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1, encourage companies input more analysis</w:t>
      </w:r>
      <w:r w:rsidR="00F33D03">
        <w:rPr>
          <w:rFonts w:eastAsia="宋体"/>
          <w:color w:val="0070C0"/>
          <w:szCs w:val="24"/>
          <w:lang w:eastAsia="zh-CN"/>
        </w:rPr>
        <w:t xml:space="preserve">, if no any input, ICI </w:t>
      </w:r>
      <w:r w:rsidR="00F33D03">
        <w:rPr>
          <w:rFonts w:eastAsia="宋体"/>
          <w:color w:val="0070C0"/>
          <w:szCs w:val="24"/>
          <w:lang w:eastAsia="zh-CN"/>
        </w:rPr>
        <w:t>compensation</w:t>
      </w:r>
      <w:r w:rsidR="00F33D03">
        <w:rPr>
          <w:rFonts w:eastAsia="宋体"/>
          <w:color w:val="0070C0"/>
          <w:szCs w:val="24"/>
          <w:lang w:eastAsia="zh-CN"/>
        </w:rPr>
        <w:t xml:space="preserve"> won’t be considered for UL 256QAM</w:t>
      </w:r>
      <w:r>
        <w:rPr>
          <w:rFonts w:eastAsia="宋体"/>
          <w:color w:val="0070C0"/>
          <w:szCs w:val="24"/>
          <w:lang w:eastAsia="zh-CN"/>
        </w:rPr>
        <w:t>.</w:t>
      </w:r>
    </w:p>
    <w:p w14:paraId="7DBAB023" w14:textId="77777777" w:rsidR="00C24482" w:rsidRDefault="00C24482" w:rsidP="00C24482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708FF" w14:paraId="0C2336D1" w14:textId="77777777">
        <w:tc>
          <w:tcPr>
            <w:tcW w:w="1236" w:type="dxa"/>
          </w:tcPr>
          <w:p w14:paraId="740C9D75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301839F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708FF" w14:paraId="048A3D4E" w14:textId="77777777">
        <w:tc>
          <w:tcPr>
            <w:tcW w:w="1236" w:type="dxa"/>
          </w:tcPr>
          <w:p w14:paraId="3DFAB16A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5574FFE8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</w:tc>
      </w:tr>
      <w:tr w:rsidR="00B708FF" w14:paraId="6819BEDD" w14:textId="77777777">
        <w:trPr>
          <w:ins w:id="306" w:author="Qualcomm - Sumant Iyer" w:date="2022-10-10T13:43:00Z"/>
        </w:trPr>
        <w:tc>
          <w:tcPr>
            <w:tcW w:w="1236" w:type="dxa"/>
          </w:tcPr>
          <w:p w14:paraId="465E7A87" w14:textId="77777777" w:rsidR="00B708FF" w:rsidRDefault="00924DDB">
            <w:pPr>
              <w:spacing w:after="120"/>
              <w:rPr>
                <w:ins w:id="307" w:author="Qualcomm - Sumant Iyer" w:date="2022-10-10T13:43:00Z"/>
                <w:rFonts w:eastAsiaTheme="minorEastAsia"/>
                <w:color w:val="0070C0"/>
                <w:lang w:val="en-US" w:eastAsia="zh-CN"/>
              </w:rPr>
            </w:pPr>
            <w:ins w:id="308" w:author="Qualcomm - Sumant Iyer" w:date="2022-10-10T13:43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318F78CB" w14:textId="77777777" w:rsidR="00B708FF" w:rsidRDefault="00924DDB">
            <w:pPr>
              <w:spacing w:after="120"/>
              <w:rPr>
                <w:ins w:id="309" w:author="Qualcomm - Sumant Iyer" w:date="2022-10-10T13:43:00Z"/>
                <w:rFonts w:eastAsiaTheme="minorEastAsia"/>
                <w:color w:val="0070C0"/>
                <w:lang w:val="en-US" w:eastAsia="zh-CN"/>
              </w:rPr>
            </w:pPr>
            <w:ins w:id="310" w:author="Qualcomm - Sumant Iyer" w:date="2022-10-10T13:43:00Z">
              <w:r>
                <w:rPr>
                  <w:rFonts w:eastAsiaTheme="minorEastAsia"/>
                  <w:color w:val="0070C0"/>
                  <w:lang w:val="en-US" w:eastAsia="zh-CN"/>
                </w:rPr>
                <w:t>Op</w:t>
              </w:r>
            </w:ins>
            <w:ins w:id="311" w:author="Qualcomm - Sumant Iyer" w:date="2022-10-10T13:44:00Z">
              <w:r>
                <w:rPr>
                  <w:rFonts w:eastAsiaTheme="minorEastAsia"/>
                  <w:color w:val="0070C0"/>
                  <w:lang w:val="en-US" w:eastAsia="zh-CN"/>
                </w:rPr>
                <w:t>tion 1. Note that we need definition of</w:t>
              </w:r>
            </w:ins>
            <w:ins w:id="312" w:author="Qualcomm - Sumant Iyer" w:date="2022-10-10T14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details of the</w:t>
              </w:r>
            </w:ins>
            <w:ins w:id="313" w:author="Qualcomm - Sumant Iyer" w:date="2022-10-10T13:4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phase noise compensation</w:t>
              </w:r>
            </w:ins>
            <w:ins w:id="314" w:author="Qualcomm - Sumant Iyer" w:date="2022-10-10T14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procedure</w:t>
              </w:r>
            </w:ins>
            <w:ins w:id="315" w:author="Qualcomm - Sumant Iyer" w:date="2022-10-10T13:4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 MPR calculation much sooner than close of release.</w:t>
              </w:r>
            </w:ins>
          </w:p>
        </w:tc>
      </w:tr>
      <w:tr w:rsidR="00B708FF" w14:paraId="76354C65" w14:textId="77777777">
        <w:trPr>
          <w:ins w:id="316" w:author="vivo" w:date="2022-10-11T16:35:00Z"/>
        </w:trPr>
        <w:tc>
          <w:tcPr>
            <w:tcW w:w="1236" w:type="dxa"/>
          </w:tcPr>
          <w:p w14:paraId="3EBC0A30" w14:textId="77777777" w:rsidR="00B708FF" w:rsidRDefault="00924DDB">
            <w:pPr>
              <w:spacing w:after="120"/>
              <w:rPr>
                <w:ins w:id="317" w:author="vivo" w:date="2022-10-11T16:35:00Z"/>
                <w:rFonts w:eastAsiaTheme="minorEastAsia"/>
                <w:color w:val="0070C0"/>
                <w:lang w:val="en-US" w:eastAsia="zh-CN"/>
              </w:rPr>
            </w:pPr>
            <w:ins w:id="318" w:author="vivo" w:date="2022-10-11T16:3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v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ivo</w:t>
              </w:r>
            </w:ins>
          </w:p>
        </w:tc>
        <w:tc>
          <w:tcPr>
            <w:tcW w:w="8395" w:type="dxa"/>
          </w:tcPr>
          <w:p w14:paraId="4EDFAE7A" w14:textId="77777777" w:rsidR="00B708FF" w:rsidRDefault="00924DDB">
            <w:pPr>
              <w:spacing w:after="120"/>
              <w:rPr>
                <w:ins w:id="319" w:author="vivo" w:date="2022-10-11T16:35:00Z"/>
                <w:rFonts w:eastAsiaTheme="minorEastAsia"/>
                <w:color w:val="0070C0"/>
                <w:lang w:val="en-US" w:eastAsia="zh-CN"/>
              </w:rPr>
            </w:pPr>
            <w:ins w:id="320" w:author="vivo" w:date="2022-10-11T16:3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K with option1.</w:t>
              </w:r>
            </w:ins>
          </w:p>
        </w:tc>
      </w:tr>
      <w:tr w:rsidR="00B708FF" w14:paraId="6218AC83" w14:textId="77777777">
        <w:trPr>
          <w:ins w:id="321" w:author="Ng, Man Hung (Nokia - GB)" w:date="2022-10-11T11:28:00Z"/>
        </w:trPr>
        <w:tc>
          <w:tcPr>
            <w:tcW w:w="1236" w:type="dxa"/>
          </w:tcPr>
          <w:p w14:paraId="75C0A2DE" w14:textId="77777777" w:rsidR="00B708FF" w:rsidRDefault="00924DDB">
            <w:pPr>
              <w:spacing w:after="120"/>
              <w:rPr>
                <w:ins w:id="322" w:author="Ng, Man Hung (Nokia - GB)" w:date="2022-10-11T11:28:00Z"/>
                <w:rFonts w:eastAsiaTheme="minorEastAsia"/>
                <w:color w:val="0070C0"/>
                <w:lang w:val="en-US" w:eastAsia="zh-CN"/>
              </w:rPr>
            </w:pPr>
            <w:ins w:id="323" w:author="Ng, Man Hung (Nokia - GB)" w:date="2022-10-11T11:28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</w:tcPr>
          <w:p w14:paraId="7A35194E" w14:textId="77777777" w:rsidR="00B708FF" w:rsidRDefault="00924DDB">
            <w:pPr>
              <w:spacing w:after="120"/>
              <w:rPr>
                <w:ins w:id="324" w:author="Ng, Man Hung (Nokia - GB)" w:date="2022-10-11T11:28:00Z"/>
                <w:rFonts w:eastAsiaTheme="minorEastAsia"/>
                <w:color w:val="0070C0"/>
                <w:lang w:val="en-US" w:eastAsia="zh-CN"/>
              </w:rPr>
            </w:pPr>
            <w:ins w:id="325" w:author="Ng, Man Hung (Nokia - GB)" w:date="2022-10-11T11:28:00Z">
              <w:r>
                <w:rPr>
                  <w:rFonts w:eastAsiaTheme="minorEastAsia"/>
                  <w:color w:val="0070C0"/>
                  <w:lang w:val="en-US" w:eastAsia="zh-CN"/>
                </w:rPr>
                <w:t>Propose option 1.</w:t>
              </w:r>
            </w:ins>
          </w:p>
        </w:tc>
      </w:tr>
      <w:tr w:rsidR="00B708FF" w14:paraId="0470AD77" w14:textId="77777777">
        <w:trPr>
          <w:ins w:id="326" w:author="나윤식/선임연구원/ICT기술센터 C&amp;M표준(연)통신표준TP(yunsik.na@lge.com)" w:date="2022-10-12T09:36:00Z"/>
        </w:trPr>
        <w:tc>
          <w:tcPr>
            <w:tcW w:w="1236" w:type="dxa"/>
          </w:tcPr>
          <w:p w14:paraId="679EFC13" w14:textId="77777777" w:rsidR="00B708FF" w:rsidRPr="00B708FF" w:rsidRDefault="00924DDB">
            <w:pPr>
              <w:spacing w:after="120"/>
              <w:rPr>
                <w:ins w:id="327" w:author="나윤식/선임연구원/ICT기술센터 C&amp;M표준(연)통신표준TP(yunsik.na@lge.com)" w:date="2022-10-12T09:36:00Z"/>
                <w:rFonts w:eastAsia="Malgun Gothic"/>
                <w:color w:val="0070C0"/>
                <w:lang w:val="en-US" w:eastAsia="ko-KR"/>
                <w:rPrChange w:id="328" w:author="나윤식/선임연구원/ICT기술센터 C&amp;M표준(연)통신표준TP(yunsik.na@lge.com)" w:date="2022-10-12T09:36:00Z">
                  <w:rPr>
                    <w:ins w:id="329" w:author="나윤식/선임연구원/ICT기술센터 C&amp;M표준(연)통신표준TP(yunsik.na@lge.com)" w:date="2022-10-12T09:36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30" w:author="나윤식/선임연구원/ICT기술센터 C&amp;M표준(연)통신표준TP(yunsik.na@lge.com)" w:date="2022-10-12T09:36:00Z">
              <w:r>
                <w:rPr>
                  <w:rFonts w:eastAsia="Malgun Gothic" w:hint="eastAsia"/>
                  <w:color w:val="0070C0"/>
                  <w:lang w:val="en-US" w:eastAsia="ko-KR"/>
                </w:rPr>
                <w:t>LGE</w:t>
              </w:r>
            </w:ins>
          </w:p>
        </w:tc>
        <w:tc>
          <w:tcPr>
            <w:tcW w:w="8395" w:type="dxa"/>
          </w:tcPr>
          <w:p w14:paraId="5939409D" w14:textId="77777777" w:rsidR="00B708FF" w:rsidRPr="00B708FF" w:rsidRDefault="00924DDB">
            <w:pPr>
              <w:spacing w:after="120"/>
              <w:rPr>
                <w:ins w:id="331" w:author="나윤식/선임연구원/ICT기술센터 C&amp;M표준(연)통신표준TP(yunsik.na@lge.com)" w:date="2022-10-12T09:36:00Z"/>
                <w:rFonts w:eastAsia="Malgun Gothic"/>
                <w:color w:val="0070C0"/>
                <w:lang w:val="en-US" w:eastAsia="ko-KR"/>
                <w:rPrChange w:id="332" w:author="나윤식/선임연구원/ICT기술센터 C&amp;M표준(연)통신표준TP(yunsik.na@lge.com)" w:date="2022-10-12T09:36:00Z">
                  <w:rPr>
                    <w:ins w:id="333" w:author="나윤식/선임연구원/ICT기술센터 C&amp;M표준(연)통신표준TP(yunsik.na@lge.com)" w:date="2022-10-12T09:36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34" w:author="나윤식/선임연구원/ICT기술센터 C&amp;M표준(연)통신표준TP(yunsik.na@lge.com)" w:date="2022-10-12T09:36:00Z">
              <w:r>
                <w:rPr>
                  <w:rFonts w:eastAsia="Malgun Gothic" w:hint="eastAsia"/>
                  <w:color w:val="0070C0"/>
                  <w:lang w:val="en-US" w:eastAsia="ko-KR"/>
                </w:rPr>
                <w:t>Option1 is OK.</w:t>
              </w:r>
            </w:ins>
            <w:ins w:id="335" w:author="나윤식/선임연구원/ICT기술센터 C&amp;M표준(연)통신표준TP(yunsik.na@lge.com)" w:date="2022-10-12T10:41:00Z">
              <w:r>
                <w:rPr>
                  <w:rFonts w:eastAsia="Malgun Gothic"/>
                  <w:color w:val="0070C0"/>
                  <w:lang w:val="en-US" w:eastAsia="ko-KR"/>
                </w:rPr>
                <w:t xml:space="preserve"> </w:t>
              </w:r>
            </w:ins>
            <w:ins w:id="336" w:author="나윤식/선임연구원/ICT기술센터 C&amp;M표준(연)통신표준TP(yunsik.na@lge.com)" w:date="2022-10-12T10:42:00Z">
              <w:r>
                <w:rPr>
                  <w:rFonts w:eastAsia="Malgun Gothic"/>
                  <w:color w:val="0070C0"/>
                  <w:lang w:val="en-US" w:eastAsia="ko-KR"/>
                </w:rPr>
                <w:t xml:space="preserve">But, </w:t>
              </w:r>
            </w:ins>
            <w:ins w:id="337" w:author="나윤식/선임연구원/ICT기술센터 C&amp;M표준(연)통신표준TP(yunsik.na@lge.com)" w:date="2022-10-12T10:41:00Z">
              <w:r>
                <w:rPr>
                  <w:rFonts w:eastAsia="Malgun Gothic"/>
                  <w:color w:val="0070C0"/>
                  <w:lang w:val="en-US" w:eastAsia="ko-KR"/>
                </w:rPr>
                <w:t>We think ICI compensation is still under implementation area.</w:t>
              </w:r>
            </w:ins>
          </w:p>
        </w:tc>
      </w:tr>
      <w:tr w:rsidR="00B708FF" w14:paraId="2CC4021E" w14:textId="77777777">
        <w:trPr>
          <w:ins w:id="338" w:author="Xiaomi" w:date="2022-10-12T17:53:00Z"/>
        </w:trPr>
        <w:tc>
          <w:tcPr>
            <w:tcW w:w="1236" w:type="dxa"/>
          </w:tcPr>
          <w:p w14:paraId="71BB6D51" w14:textId="77777777" w:rsidR="00B708FF" w:rsidRPr="00B708FF" w:rsidRDefault="00924DDB">
            <w:pPr>
              <w:spacing w:after="120"/>
              <w:rPr>
                <w:ins w:id="339" w:author="Xiaomi" w:date="2022-10-12T17:53:00Z"/>
                <w:rFonts w:eastAsiaTheme="minorEastAsia"/>
                <w:color w:val="0070C0"/>
                <w:lang w:val="en-US" w:eastAsia="zh-CN"/>
                <w:rPrChange w:id="340" w:author="Xiaomi" w:date="2022-10-12T17:53:00Z">
                  <w:rPr>
                    <w:ins w:id="341" w:author="Xiaomi" w:date="2022-10-12T17:53:00Z"/>
                    <w:rFonts w:eastAsia="Malgun Gothic"/>
                    <w:color w:val="0070C0"/>
                    <w:lang w:val="en-US" w:eastAsia="ko-KR"/>
                  </w:rPr>
                </w:rPrChange>
              </w:rPr>
            </w:pPr>
            <w:ins w:id="342" w:author="Xiaomi" w:date="2022-10-12T17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95" w:type="dxa"/>
          </w:tcPr>
          <w:p w14:paraId="3E5DBA61" w14:textId="77777777" w:rsidR="00B708FF" w:rsidRPr="00B708FF" w:rsidRDefault="00924DDB">
            <w:pPr>
              <w:spacing w:after="120"/>
              <w:rPr>
                <w:ins w:id="343" w:author="Xiaomi" w:date="2022-10-12T17:53:00Z"/>
                <w:rFonts w:eastAsiaTheme="minorEastAsia"/>
                <w:color w:val="0070C0"/>
                <w:lang w:val="en-US" w:eastAsia="zh-CN"/>
                <w:rPrChange w:id="344" w:author="Xiaomi" w:date="2022-10-12T17:53:00Z">
                  <w:rPr>
                    <w:ins w:id="345" w:author="Xiaomi" w:date="2022-10-12T17:53:00Z"/>
                    <w:rFonts w:eastAsia="Malgun Gothic"/>
                    <w:color w:val="0070C0"/>
                    <w:lang w:val="en-US" w:eastAsia="ko-KR"/>
                  </w:rPr>
                </w:rPrChange>
              </w:rPr>
            </w:pPr>
            <w:ins w:id="346" w:author="Xiaomi" w:date="2022-10-12T17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K with option 1.</w:t>
              </w:r>
            </w:ins>
          </w:p>
        </w:tc>
      </w:tr>
      <w:tr w:rsidR="00B708FF" w14:paraId="7AD32858" w14:textId="77777777">
        <w:trPr>
          <w:ins w:id="347" w:author="ZTE(Liu Wenhao)" w:date="2022-10-12T18:51:00Z"/>
        </w:trPr>
        <w:tc>
          <w:tcPr>
            <w:tcW w:w="1236" w:type="dxa"/>
          </w:tcPr>
          <w:p w14:paraId="7691FB6F" w14:textId="77777777" w:rsidR="00B708FF" w:rsidRDefault="00924DDB">
            <w:pPr>
              <w:spacing w:after="120"/>
              <w:rPr>
                <w:ins w:id="348" w:author="ZTE(Liu Wenhao)" w:date="2022-10-12T18:51:00Z"/>
                <w:rFonts w:eastAsiaTheme="minorEastAsia"/>
                <w:color w:val="0070C0"/>
                <w:lang w:val="en-US" w:eastAsia="zh-CN"/>
              </w:rPr>
            </w:pPr>
            <w:ins w:id="349" w:author="ZTE(Liu Wenhao)" w:date="2022-10-12T18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5967B68D" w14:textId="77777777" w:rsidR="00B708FF" w:rsidRDefault="00924DDB">
            <w:pPr>
              <w:spacing w:after="120"/>
              <w:rPr>
                <w:ins w:id="350" w:author="ZTE(Liu Wenhao)" w:date="2022-10-12T18:51:00Z"/>
                <w:rFonts w:eastAsiaTheme="minorEastAsia"/>
                <w:color w:val="0070C0"/>
                <w:lang w:val="en-US" w:eastAsia="zh-CN"/>
              </w:rPr>
            </w:pPr>
            <w:ins w:id="351" w:author="ZTE(Liu Wenhao)" w:date="2022-10-12T18:5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are fine with option 1.</w:t>
              </w:r>
            </w:ins>
          </w:p>
        </w:tc>
      </w:tr>
      <w:tr w:rsidR="00280973" w14:paraId="6B6F85D8" w14:textId="77777777">
        <w:trPr>
          <w:ins w:id="352" w:author="Zander, Olof" w:date="2022-10-12T15:02:00Z"/>
        </w:trPr>
        <w:tc>
          <w:tcPr>
            <w:tcW w:w="1236" w:type="dxa"/>
          </w:tcPr>
          <w:p w14:paraId="79D83EB2" w14:textId="65827BF3" w:rsidR="00280973" w:rsidRDefault="00280973" w:rsidP="00280973">
            <w:pPr>
              <w:spacing w:after="120"/>
              <w:rPr>
                <w:ins w:id="353" w:author="Zander, Olof" w:date="2022-10-12T15:02:00Z"/>
                <w:rFonts w:eastAsiaTheme="minorEastAsia"/>
                <w:color w:val="0070C0"/>
                <w:lang w:val="en-US" w:eastAsia="zh-CN"/>
              </w:rPr>
            </w:pPr>
            <w:ins w:id="354" w:author="Zander, Olof" w:date="2022-10-12T15:02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8395" w:type="dxa"/>
          </w:tcPr>
          <w:p w14:paraId="77EA1D36" w14:textId="59D9FB82" w:rsidR="00280973" w:rsidRDefault="00280973" w:rsidP="00280973">
            <w:pPr>
              <w:spacing w:after="120"/>
              <w:rPr>
                <w:ins w:id="355" w:author="Zander, Olof" w:date="2022-10-12T15:02:00Z"/>
                <w:rFonts w:eastAsiaTheme="minorEastAsia"/>
                <w:color w:val="0070C0"/>
                <w:lang w:val="en-US" w:eastAsia="zh-CN"/>
              </w:rPr>
            </w:pPr>
            <w:ins w:id="356" w:author="Zander, Olof" w:date="2022-10-12T15:02:00Z">
              <w:r>
                <w:rPr>
                  <w:rFonts w:eastAsiaTheme="minorEastAsia"/>
                  <w:color w:val="0070C0"/>
                  <w:lang w:val="en-US" w:eastAsia="zh-CN"/>
                </w:rPr>
                <w:t>Option 2: More analysis is needed.</w:t>
              </w:r>
            </w:ins>
          </w:p>
        </w:tc>
      </w:tr>
      <w:tr w:rsidR="006E10BB" w14:paraId="670C7189" w14:textId="77777777">
        <w:trPr>
          <w:ins w:id="357" w:author="Apple" w:date="2022-10-12T22:33:00Z"/>
        </w:trPr>
        <w:tc>
          <w:tcPr>
            <w:tcW w:w="1236" w:type="dxa"/>
          </w:tcPr>
          <w:p w14:paraId="0AA6073F" w14:textId="3A836208" w:rsidR="006E10BB" w:rsidRDefault="006E10BB" w:rsidP="00280973">
            <w:pPr>
              <w:spacing w:after="120"/>
              <w:rPr>
                <w:ins w:id="358" w:author="Apple" w:date="2022-10-12T22:33:00Z"/>
                <w:rFonts w:eastAsiaTheme="minorEastAsia"/>
                <w:color w:val="0070C0"/>
                <w:lang w:val="en-US" w:eastAsia="zh-CN"/>
              </w:rPr>
            </w:pPr>
            <w:ins w:id="359" w:author="Apple" w:date="2022-10-12T22:33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1E70C398" w14:textId="625F1F1A" w:rsidR="006E10BB" w:rsidRDefault="006E10BB" w:rsidP="00280973">
            <w:pPr>
              <w:spacing w:after="120"/>
              <w:rPr>
                <w:ins w:id="360" w:author="Apple" w:date="2022-10-12T22:33:00Z"/>
                <w:rFonts w:eastAsiaTheme="minorEastAsia"/>
                <w:color w:val="0070C0"/>
                <w:lang w:val="en-US" w:eastAsia="zh-CN"/>
              </w:rPr>
            </w:pPr>
            <w:ins w:id="361" w:author="Apple" w:date="2022-10-12T22:35:00Z">
              <w:r>
                <w:rPr>
                  <w:rFonts w:eastAsiaTheme="minorEastAsia"/>
                  <w:color w:val="0070C0"/>
                  <w:lang w:val="en-US" w:eastAsia="zh-CN"/>
                </w:rPr>
                <w:t>Option 1 is fine</w:t>
              </w:r>
            </w:ins>
          </w:p>
        </w:tc>
      </w:tr>
      <w:tr w:rsidR="0016655D" w14:paraId="0DAAB660" w14:textId="77777777">
        <w:trPr>
          <w:ins w:id="362" w:author="Ericsson" w:date="2022-10-12T23:18:00Z"/>
        </w:trPr>
        <w:tc>
          <w:tcPr>
            <w:tcW w:w="1236" w:type="dxa"/>
          </w:tcPr>
          <w:p w14:paraId="2DA66EF2" w14:textId="45F06F7A" w:rsidR="0016655D" w:rsidRDefault="0016655D" w:rsidP="00280973">
            <w:pPr>
              <w:spacing w:after="120"/>
              <w:rPr>
                <w:ins w:id="363" w:author="Ericsson" w:date="2022-10-12T23:18:00Z"/>
                <w:rFonts w:eastAsiaTheme="minorEastAsia"/>
                <w:color w:val="0070C0"/>
                <w:lang w:val="en-US" w:eastAsia="zh-CN"/>
              </w:rPr>
            </w:pPr>
            <w:ins w:id="364" w:author="Ericsson" w:date="2022-10-12T23:1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64FB0990" w14:textId="33F1664A" w:rsidR="0016655D" w:rsidRDefault="0016655D" w:rsidP="00280973">
            <w:pPr>
              <w:spacing w:after="120"/>
              <w:rPr>
                <w:ins w:id="365" w:author="Ericsson" w:date="2022-10-12T23:18:00Z"/>
                <w:rFonts w:eastAsiaTheme="minorEastAsia"/>
                <w:color w:val="0070C0"/>
                <w:lang w:val="en-US" w:eastAsia="zh-CN"/>
              </w:rPr>
            </w:pPr>
            <w:ins w:id="366" w:author="Ericsson" w:date="2022-10-12T23:18:00Z">
              <w:r>
                <w:rPr>
                  <w:rFonts w:eastAsiaTheme="minorEastAsia"/>
                  <w:color w:val="0070C0"/>
                  <w:lang w:val="en-US" w:eastAsia="zh-CN"/>
                </w:rPr>
                <w:t>We do not expect that the ICI can bring any gain, but OK with Option 1 for larger channel bandwidths (200MHz or more).</w:t>
              </w:r>
            </w:ins>
          </w:p>
        </w:tc>
      </w:tr>
      <w:tr w:rsidR="00603D63" w14:paraId="4FAC3F2E" w14:textId="77777777">
        <w:trPr>
          <w:ins w:id="367" w:author="CH chi" w:date="2022-10-13T07:55:00Z"/>
        </w:trPr>
        <w:tc>
          <w:tcPr>
            <w:tcW w:w="1236" w:type="dxa"/>
          </w:tcPr>
          <w:p w14:paraId="5F85BA15" w14:textId="0004EB90" w:rsidR="00603D63" w:rsidRPr="00603D63" w:rsidRDefault="00603D63" w:rsidP="00280973">
            <w:pPr>
              <w:spacing w:after="120"/>
              <w:rPr>
                <w:ins w:id="368" w:author="CH chi" w:date="2022-10-13T07:55:00Z"/>
                <w:rFonts w:eastAsia="PMingLiU"/>
                <w:color w:val="0070C0"/>
                <w:lang w:val="en-US" w:eastAsia="zh-TW"/>
                <w:rPrChange w:id="369" w:author="CH chi" w:date="2022-10-13T07:55:00Z">
                  <w:rPr>
                    <w:ins w:id="370" w:author="CH chi" w:date="2022-10-13T07:55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71" w:author="CH chi" w:date="2022-10-13T07:55:00Z">
              <w:r>
                <w:rPr>
                  <w:rFonts w:eastAsia="PMingLiU" w:hint="eastAsia"/>
                  <w:color w:val="0070C0"/>
                  <w:lang w:val="en-US" w:eastAsia="zh-TW"/>
                </w:rPr>
                <w:t>M</w:t>
              </w:r>
              <w:r>
                <w:rPr>
                  <w:rFonts w:eastAsia="PMingLiU"/>
                  <w:color w:val="0070C0"/>
                  <w:lang w:val="en-US" w:eastAsia="zh-TW"/>
                </w:rPr>
                <w:t>ediaTek</w:t>
              </w:r>
            </w:ins>
          </w:p>
        </w:tc>
        <w:tc>
          <w:tcPr>
            <w:tcW w:w="8395" w:type="dxa"/>
          </w:tcPr>
          <w:p w14:paraId="28408E9F" w14:textId="6DB803B7" w:rsidR="00603D63" w:rsidRPr="00603D63" w:rsidRDefault="00603D63" w:rsidP="00280973">
            <w:pPr>
              <w:spacing w:after="120"/>
              <w:rPr>
                <w:ins w:id="372" w:author="CH chi" w:date="2022-10-13T07:55:00Z"/>
                <w:rFonts w:eastAsia="PMingLiU"/>
                <w:color w:val="0070C0"/>
                <w:lang w:val="en-US" w:eastAsia="zh-TW"/>
                <w:rPrChange w:id="373" w:author="CH chi" w:date="2022-10-13T07:55:00Z">
                  <w:rPr>
                    <w:ins w:id="374" w:author="CH chi" w:date="2022-10-13T07:55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75" w:author="CH chi" w:date="2022-10-13T07:55:00Z">
              <w:r>
                <w:rPr>
                  <w:rFonts w:eastAsia="PMingLiU" w:hint="eastAsia"/>
                  <w:color w:val="0070C0"/>
                  <w:lang w:val="en-US" w:eastAsia="zh-TW"/>
                </w:rPr>
                <w:t>O</w:t>
              </w:r>
              <w:r>
                <w:rPr>
                  <w:rFonts w:eastAsia="PMingLiU"/>
                  <w:color w:val="0070C0"/>
                  <w:lang w:val="en-US" w:eastAsia="zh-TW"/>
                </w:rPr>
                <w:t>ption 1</w:t>
              </w:r>
            </w:ins>
          </w:p>
        </w:tc>
      </w:tr>
    </w:tbl>
    <w:p w14:paraId="11BFB21B" w14:textId="77777777" w:rsidR="00B708FF" w:rsidRDefault="00B708FF">
      <w:pPr>
        <w:rPr>
          <w:rFonts w:eastAsia="Malgun Gothic"/>
          <w:b/>
          <w:color w:val="0070C0"/>
          <w:u w:val="single"/>
          <w:lang w:eastAsia="ko-KR"/>
        </w:rPr>
      </w:pPr>
    </w:p>
    <w:p w14:paraId="02206C49" w14:textId="77777777" w:rsidR="00B708FF" w:rsidRDefault="00B708FF">
      <w:pPr>
        <w:rPr>
          <w:rFonts w:eastAsia="Malgun Gothic"/>
          <w:b/>
          <w:color w:val="0070C0"/>
          <w:u w:val="single"/>
          <w:lang w:eastAsia="ko-KR"/>
        </w:rPr>
      </w:pPr>
    </w:p>
    <w:p w14:paraId="30E6E205" w14:textId="77777777" w:rsidR="00B708FF" w:rsidRPr="000E6E7A" w:rsidRDefault="00924DDB" w:rsidP="00982138">
      <w:pPr>
        <w:pStyle w:val="3"/>
        <w:numPr>
          <w:ilvl w:val="0"/>
          <w:numId w:val="0"/>
        </w:numPr>
        <w:ind w:left="720" w:hanging="720"/>
        <w:rPr>
          <w:sz w:val="24"/>
          <w:szCs w:val="16"/>
          <w:lang w:val="en-US"/>
          <w:rPrChange w:id="376" w:author="Zander, Olof" w:date="2022-10-12T14:24:00Z">
            <w:rPr>
              <w:sz w:val="24"/>
              <w:szCs w:val="16"/>
            </w:rPr>
          </w:rPrChange>
        </w:rPr>
      </w:pPr>
      <w:r w:rsidRPr="000E6E7A">
        <w:rPr>
          <w:sz w:val="24"/>
          <w:szCs w:val="16"/>
          <w:lang w:val="en-US"/>
          <w:rPrChange w:id="377" w:author="Zander, Olof" w:date="2022-10-12T14:24:00Z">
            <w:rPr>
              <w:sz w:val="24"/>
              <w:szCs w:val="16"/>
            </w:rPr>
          </w:rPrChange>
        </w:rPr>
        <w:t>Sub-topic 2-3: EVM budget in MPR simulation</w:t>
      </w:r>
    </w:p>
    <w:p w14:paraId="2479A7D2" w14:textId="77777777" w:rsidR="00B708FF" w:rsidRDefault="00924DDB" w:rsidP="00D60391">
      <w:pPr>
        <w:outlineLvl w:val="3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2-3: Phase noise assumption on EVM budget</w:t>
      </w:r>
    </w:p>
    <w:p w14:paraId="6A27F123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195AC15B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Using the findings recorded in TR 38.803 on </w:t>
      </w:r>
      <w:bookmarkStart w:id="378" w:name="OLE_LINK4"/>
      <w:bookmarkStart w:id="379" w:name="OLE_LINK3"/>
      <w:r>
        <w:rPr>
          <w:rFonts w:eastAsia="宋体"/>
          <w:color w:val="0070C0"/>
          <w:szCs w:val="24"/>
          <w:lang w:eastAsia="zh-CN"/>
        </w:rPr>
        <w:t>phase noise</w:t>
      </w:r>
      <w:bookmarkEnd w:id="378"/>
      <w:bookmarkEnd w:id="379"/>
      <w:r>
        <w:rPr>
          <w:rFonts w:eastAsia="宋体"/>
          <w:color w:val="0070C0"/>
          <w:szCs w:val="24"/>
          <w:lang w:eastAsia="zh-CN"/>
        </w:rPr>
        <w:t xml:space="preserve"> for mm-wave frequencies as a basis.</w:t>
      </w:r>
    </w:p>
    <w:p w14:paraId="49B87A47" w14:textId="77777777" w:rsidR="00B708FF" w:rsidRDefault="00924DDB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noProof/>
          <w:color w:val="0070C0"/>
          <w:szCs w:val="24"/>
          <w:lang w:val="en-US" w:eastAsia="zh-CN"/>
        </w:rPr>
        <w:drawing>
          <wp:inline distT="0" distB="0" distL="0" distR="0" wp14:anchorId="00AE3C77" wp14:editId="37524AE4">
            <wp:extent cx="4591685" cy="14579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5428" cy="14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7D4CD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Others</w:t>
      </w:r>
    </w:p>
    <w:p w14:paraId="09EBA29B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2FC9B787" w14:textId="148571FB" w:rsidR="00B708FF" w:rsidRDefault="00C24482" w:rsidP="00C24482">
      <w:p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The screenshot is added by moderator, and check again that the </w:t>
      </w:r>
      <w:r w:rsidR="000B6626">
        <w:rPr>
          <w:color w:val="0070C0"/>
          <w:szCs w:val="24"/>
          <w:lang w:eastAsia="zh-CN"/>
        </w:rPr>
        <w:t xml:space="preserve">screenshot content is the </w:t>
      </w:r>
      <w:r>
        <w:rPr>
          <w:color w:val="0070C0"/>
          <w:szCs w:val="24"/>
          <w:lang w:eastAsia="zh-CN"/>
        </w:rPr>
        <w:t>whole clause for phase noise for mm-wave frequencies in TR 38.803</w:t>
      </w:r>
      <w:r w:rsidR="000B6626">
        <w:rPr>
          <w:color w:val="0070C0"/>
          <w:szCs w:val="24"/>
          <w:lang w:eastAsia="zh-CN"/>
        </w:rPr>
        <w:t>, please proponent further clarify it.</w:t>
      </w:r>
    </w:p>
    <w:p w14:paraId="5E727184" w14:textId="0AB4AD99" w:rsidR="000B6626" w:rsidRPr="00C24482" w:rsidRDefault="000B6626" w:rsidP="00C24482">
      <w:pPr>
        <w:spacing w:after="120"/>
        <w:ind w:left="720"/>
        <w:rPr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66"/>
        <w:gridCol w:w="8327"/>
      </w:tblGrid>
      <w:tr w:rsidR="000B6626" w14:paraId="342E2E87" w14:textId="685DFE1E" w:rsidTr="000B6626">
        <w:tc>
          <w:tcPr>
            <w:tcW w:w="1166" w:type="dxa"/>
          </w:tcPr>
          <w:p w14:paraId="689277C1" w14:textId="77777777" w:rsidR="000B6626" w:rsidRDefault="000B662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27" w:type="dxa"/>
          </w:tcPr>
          <w:p w14:paraId="56090C6A" w14:textId="77777777" w:rsidR="000B6626" w:rsidRDefault="000B662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0B6626" w14:paraId="6BB0F95B" w14:textId="6198481E" w:rsidTr="000B6626">
        <w:tc>
          <w:tcPr>
            <w:tcW w:w="1166" w:type="dxa"/>
          </w:tcPr>
          <w:p w14:paraId="6ABBB9B9" w14:textId="77777777" w:rsidR="000B6626" w:rsidRDefault="000B66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27" w:type="dxa"/>
          </w:tcPr>
          <w:p w14:paraId="3ED0CF64" w14:textId="77777777" w:rsidR="000B6626" w:rsidRDefault="000B66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</w:tc>
      </w:tr>
      <w:tr w:rsidR="000B6626" w14:paraId="1A59C69B" w14:textId="493324D9" w:rsidTr="000B6626">
        <w:trPr>
          <w:ins w:id="380" w:author="Qualcomm - Sumant Iyer" w:date="2022-10-10T13:47:00Z"/>
        </w:trPr>
        <w:tc>
          <w:tcPr>
            <w:tcW w:w="1166" w:type="dxa"/>
          </w:tcPr>
          <w:p w14:paraId="7F5B0394" w14:textId="77777777" w:rsidR="000B6626" w:rsidRDefault="000B6626">
            <w:pPr>
              <w:spacing w:after="120"/>
              <w:rPr>
                <w:ins w:id="381" w:author="Qualcomm - Sumant Iyer" w:date="2022-10-10T13:47:00Z"/>
                <w:rFonts w:eastAsiaTheme="minorEastAsia"/>
                <w:color w:val="0070C0"/>
                <w:lang w:val="en-US" w:eastAsia="zh-CN"/>
              </w:rPr>
            </w:pPr>
            <w:ins w:id="382" w:author="Qualcomm - Sumant Iyer" w:date="2022-10-10T13:47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Qualcomm</w:t>
              </w:r>
            </w:ins>
          </w:p>
        </w:tc>
        <w:tc>
          <w:tcPr>
            <w:tcW w:w="8327" w:type="dxa"/>
          </w:tcPr>
          <w:p w14:paraId="61A537C7" w14:textId="77777777" w:rsidR="000B6626" w:rsidRDefault="000B6626">
            <w:pPr>
              <w:spacing w:after="120"/>
              <w:rPr>
                <w:ins w:id="383" w:author="Qualcomm - Sumant Iyer" w:date="2022-10-10T13:47:00Z"/>
                <w:rFonts w:eastAsiaTheme="minorEastAsia"/>
                <w:color w:val="0070C0"/>
                <w:lang w:val="en-US" w:eastAsia="zh-CN"/>
              </w:rPr>
            </w:pPr>
            <w:ins w:id="384" w:author="Qualcomm - Sumant Iyer" w:date="2022-10-10T13:47:00Z">
              <w:r>
                <w:rPr>
                  <w:rFonts w:eastAsiaTheme="minorEastAsia"/>
                  <w:color w:val="0070C0"/>
                  <w:lang w:val="en-US" w:eastAsia="zh-CN"/>
                </w:rPr>
                <w:t>Option 2: We h</w:t>
              </w:r>
            </w:ins>
            <w:ins w:id="385" w:author="Qualcomm - Sumant Iyer" w:date="2022-10-10T13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ave shown </w:t>
              </w:r>
            </w:ins>
            <w:ins w:id="386" w:author="Qualcomm - Sumant Iyer" w:date="2022-10-10T13:5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in R4-2216784 </w:t>
              </w:r>
            </w:ins>
            <w:ins w:id="387" w:author="Qualcomm - Sumant Iyer" w:date="2022-10-10T13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that UE example 1 and 2 in TR38.803 are not good enough to support 256QAM operation. </w:t>
              </w:r>
            </w:ins>
          </w:p>
        </w:tc>
      </w:tr>
      <w:tr w:rsidR="000B6626" w14:paraId="26B9A46E" w14:textId="4FB8267B" w:rsidTr="000B6626">
        <w:trPr>
          <w:ins w:id="388" w:author="vivo" w:date="2022-10-11T16:36:00Z"/>
        </w:trPr>
        <w:tc>
          <w:tcPr>
            <w:tcW w:w="1166" w:type="dxa"/>
          </w:tcPr>
          <w:p w14:paraId="0124DEB6" w14:textId="61C94364" w:rsidR="000B6626" w:rsidRDefault="000B6626">
            <w:pPr>
              <w:spacing w:after="120"/>
              <w:rPr>
                <w:ins w:id="389" w:author="vivo" w:date="2022-10-11T16:36:00Z"/>
                <w:rFonts w:eastAsiaTheme="minorEastAsia"/>
                <w:color w:val="0070C0"/>
                <w:lang w:val="en-US" w:eastAsia="zh-CN"/>
              </w:rPr>
            </w:pPr>
            <w:ins w:id="390" w:author="vivo" w:date="2022-10-11T16:36:00Z">
              <w:r>
                <w:rPr>
                  <w:rFonts w:eastAsiaTheme="minorEastAsia"/>
                  <w:color w:val="0070C0"/>
                  <w:lang w:val="en-US" w:eastAsia="zh-CN"/>
                </w:rPr>
                <w:t>Vivo</w:t>
              </w:r>
            </w:ins>
          </w:p>
        </w:tc>
        <w:tc>
          <w:tcPr>
            <w:tcW w:w="8327" w:type="dxa"/>
          </w:tcPr>
          <w:p w14:paraId="7E809AA5" w14:textId="77777777" w:rsidR="000B6626" w:rsidRDefault="000B6626">
            <w:pPr>
              <w:spacing w:after="120"/>
              <w:rPr>
                <w:ins w:id="391" w:author="vivo" w:date="2022-10-11T16:36:00Z"/>
                <w:rFonts w:eastAsiaTheme="minorEastAsia"/>
                <w:color w:val="0070C0"/>
                <w:lang w:val="en-US" w:eastAsia="zh-CN"/>
              </w:rPr>
            </w:pPr>
            <w:ins w:id="392" w:author="vivo" w:date="2022-10-11T16:3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with option </w:t>
              </w:r>
            </w:ins>
            <w:ins w:id="393" w:author="vivo" w:date="2022-10-11T17:22:00Z">
              <w:r>
                <w:rPr>
                  <w:rFonts w:eastAsiaTheme="minorEastAsia"/>
                  <w:color w:val="0070C0"/>
                  <w:lang w:val="en-US" w:eastAsia="zh-CN"/>
                </w:rPr>
                <w:t>1.</w:t>
              </w:r>
            </w:ins>
          </w:p>
        </w:tc>
      </w:tr>
      <w:tr w:rsidR="000B6626" w14:paraId="4770EE9A" w14:textId="7FD1E459" w:rsidTr="000B6626">
        <w:trPr>
          <w:ins w:id="394" w:author="Ng, Man Hung (Nokia - GB)" w:date="2022-10-11T11:29:00Z"/>
        </w:trPr>
        <w:tc>
          <w:tcPr>
            <w:tcW w:w="1166" w:type="dxa"/>
          </w:tcPr>
          <w:p w14:paraId="3AE5D1F9" w14:textId="77777777" w:rsidR="000B6626" w:rsidRDefault="000B6626">
            <w:pPr>
              <w:spacing w:after="120"/>
              <w:rPr>
                <w:ins w:id="395" w:author="Ng, Man Hung (Nokia - GB)" w:date="2022-10-11T11:29:00Z"/>
                <w:rFonts w:eastAsiaTheme="minorEastAsia"/>
                <w:color w:val="0070C0"/>
                <w:lang w:val="en-US" w:eastAsia="zh-CN"/>
              </w:rPr>
            </w:pPr>
            <w:ins w:id="396" w:author="Ng, Man Hung (Nokia - GB)" w:date="2022-10-11T11:29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27" w:type="dxa"/>
          </w:tcPr>
          <w:p w14:paraId="1DB51846" w14:textId="77777777" w:rsidR="000B6626" w:rsidRDefault="000B6626">
            <w:pPr>
              <w:spacing w:after="120"/>
              <w:rPr>
                <w:ins w:id="397" w:author="Ng, Man Hung (Nokia - GB)" w:date="2022-10-11T11:29:00Z"/>
                <w:rFonts w:eastAsiaTheme="minorEastAsia"/>
                <w:color w:val="0070C0"/>
                <w:lang w:val="en-US" w:eastAsia="zh-CN"/>
              </w:rPr>
            </w:pPr>
            <w:ins w:id="398" w:author="Ng, Man Hung (Nokia - GB)" w:date="2022-10-11T11:29:00Z">
              <w:r>
                <w:rPr>
                  <w:rFonts w:eastAsiaTheme="minorEastAsia"/>
                  <w:color w:val="0070C0"/>
                  <w:lang w:val="en-US" w:eastAsia="zh-CN"/>
                </w:rPr>
                <w:t>Propose option 1.</w:t>
              </w:r>
            </w:ins>
          </w:p>
        </w:tc>
      </w:tr>
      <w:tr w:rsidR="000B6626" w14:paraId="4336D78B" w14:textId="49855C4B" w:rsidTr="000B6626">
        <w:trPr>
          <w:ins w:id="399" w:author="나윤식/선임연구원/ICT기술센터 C&amp;M표준(연)통신표준TP(yunsik.na@lge.com)" w:date="2022-10-12T11:43:00Z"/>
        </w:trPr>
        <w:tc>
          <w:tcPr>
            <w:tcW w:w="1166" w:type="dxa"/>
          </w:tcPr>
          <w:p w14:paraId="527E5420" w14:textId="77777777" w:rsidR="000B6626" w:rsidRPr="00B708FF" w:rsidRDefault="000B6626">
            <w:pPr>
              <w:spacing w:after="120"/>
              <w:rPr>
                <w:ins w:id="400" w:author="나윤식/선임연구원/ICT기술센터 C&amp;M표준(연)통신표준TP(yunsik.na@lge.com)" w:date="2022-10-12T11:43:00Z"/>
                <w:rFonts w:eastAsia="Malgun Gothic"/>
                <w:color w:val="0070C0"/>
                <w:lang w:val="en-US" w:eastAsia="ko-KR"/>
                <w:rPrChange w:id="401" w:author="나윤식/선임연구원/ICT기술센터 C&amp;M표준(연)통신표준TP(yunsik.na@lge.com)" w:date="2022-10-12T11:44:00Z">
                  <w:rPr>
                    <w:ins w:id="402" w:author="나윤식/선임연구원/ICT기술센터 C&amp;M표준(연)통신표준TP(yunsik.na@lge.com)" w:date="2022-10-12T11:43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403" w:author="나윤식/선임연구원/ICT기술센터 C&amp;M표준(연)통신표준TP(yunsik.na@lge.com)" w:date="2022-10-12T11:44:00Z">
              <w:r>
                <w:rPr>
                  <w:rFonts w:eastAsia="Malgun Gothic" w:hint="eastAsia"/>
                  <w:color w:val="0070C0"/>
                  <w:lang w:val="en-US" w:eastAsia="ko-KR"/>
                </w:rPr>
                <w:t>LGE</w:t>
              </w:r>
            </w:ins>
          </w:p>
        </w:tc>
        <w:tc>
          <w:tcPr>
            <w:tcW w:w="8327" w:type="dxa"/>
          </w:tcPr>
          <w:p w14:paraId="536E22B8" w14:textId="77777777" w:rsidR="000B6626" w:rsidRPr="00B708FF" w:rsidRDefault="000B6626">
            <w:pPr>
              <w:spacing w:after="120"/>
              <w:rPr>
                <w:ins w:id="404" w:author="나윤식/선임연구원/ICT기술센터 C&amp;M표준(연)통신표준TP(yunsik.na@lge.com)" w:date="2022-10-12T11:43:00Z"/>
                <w:rFonts w:eastAsia="Malgun Gothic"/>
                <w:color w:val="0070C0"/>
                <w:lang w:val="en-US" w:eastAsia="ko-KR"/>
                <w:rPrChange w:id="405" w:author="나윤식/선임연구원/ICT기술센터 C&amp;M표준(연)통신표준TP(yunsik.na@lge.com)" w:date="2022-10-12T11:44:00Z">
                  <w:rPr>
                    <w:ins w:id="406" w:author="나윤식/선임연구원/ICT기술센터 C&amp;M표준(연)통신표준TP(yunsik.na@lge.com)" w:date="2022-10-12T11:43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407" w:author="나윤식/선임연구원/ICT기술센터 C&amp;M표준(연)통신표준TP(yunsik.na@lge.com)" w:date="2022-10-12T11:44:00Z">
              <w:r>
                <w:rPr>
                  <w:rFonts w:eastAsia="Malgun Gothic"/>
                  <w:color w:val="0070C0"/>
                  <w:lang w:val="en-US" w:eastAsia="ko-KR"/>
                </w:rPr>
                <w:t>Option 1 is OK.</w:t>
              </w:r>
            </w:ins>
          </w:p>
        </w:tc>
      </w:tr>
      <w:tr w:rsidR="000B6626" w14:paraId="4DC752A4" w14:textId="57CAA0F3" w:rsidTr="000B6626">
        <w:trPr>
          <w:ins w:id="408" w:author="Huawei_C" w:date="2022-10-12T14:57:00Z"/>
        </w:trPr>
        <w:tc>
          <w:tcPr>
            <w:tcW w:w="1166" w:type="dxa"/>
          </w:tcPr>
          <w:p w14:paraId="29F7BC26" w14:textId="77777777" w:rsidR="000B6626" w:rsidRDefault="000B6626">
            <w:pPr>
              <w:spacing w:after="120"/>
              <w:rPr>
                <w:ins w:id="409" w:author="Huawei_C" w:date="2022-10-12T14:57:00Z"/>
                <w:rFonts w:eastAsia="Malgun Gothic"/>
                <w:color w:val="0070C0"/>
                <w:lang w:val="en-US" w:eastAsia="ko-KR"/>
              </w:rPr>
            </w:pPr>
            <w:ins w:id="410" w:author="Huawei_C" w:date="2022-10-12T14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27" w:type="dxa"/>
          </w:tcPr>
          <w:p w14:paraId="1FF9D0AD" w14:textId="77777777" w:rsidR="000B6626" w:rsidRDefault="000B6626">
            <w:pPr>
              <w:spacing w:after="120"/>
              <w:rPr>
                <w:ins w:id="411" w:author="Huawei_C" w:date="2022-10-12T14:57:00Z"/>
                <w:rFonts w:eastAsia="Malgun Gothic"/>
                <w:color w:val="0070C0"/>
                <w:lang w:val="en-US" w:eastAsia="ko-KR"/>
              </w:rPr>
            </w:pPr>
            <w:ins w:id="412" w:author="Huawei_C" w:date="2022-10-12T14:57:00Z">
              <w:r>
                <w:rPr>
                  <w:rFonts w:eastAsiaTheme="minorEastAsia"/>
                  <w:color w:val="0070C0"/>
                  <w:lang w:val="en-US" w:eastAsia="zh-CN"/>
                </w:rPr>
                <w:t>Ok to Option 1</w:t>
              </w:r>
            </w:ins>
          </w:p>
        </w:tc>
      </w:tr>
      <w:tr w:rsidR="000B6626" w14:paraId="17C2822A" w14:textId="336337C5" w:rsidTr="000B6626">
        <w:trPr>
          <w:ins w:id="413" w:author="Xiaomi" w:date="2022-10-12T17:53:00Z"/>
        </w:trPr>
        <w:tc>
          <w:tcPr>
            <w:tcW w:w="1166" w:type="dxa"/>
          </w:tcPr>
          <w:p w14:paraId="72BA3697" w14:textId="77777777" w:rsidR="000B6626" w:rsidRDefault="000B6626">
            <w:pPr>
              <w:spacing w:after="120"/>
              <w:rPr>
                <w:ins w:id="414" w:author="Xiaomi" w:date="2022-10-12T17:53:00Z"/>
                <w:rFonts w:eastAsiaTheme="minorEastAsia"/>
                <w:color w:val="0070C0"/>
                <w:lang w:val="en-US" w:eastAsia="zh-CN"/>
              </w:rPr>
            </w:pPr>
            <w:ins w:id="415" w:author="Xiaomi" w:date="2022-10-12T17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27" w:type="dxa"/>
          </w:tcPr>
          <w:p w14:paraId="6CCD36F7" w14:textId="77777777" w:rsidR="000B6626" w:rsidRDefault="000B6626">
            <w:pPr>
              <w:spacing w:after="120"/>
              <w:rPr>
                <w:ins w:id="416" w:author="Xiaomi" w:date="2022-10-12T17:53:00Z"/>
                <w:rFonts w:eastAsiaTheme="minorEastAsia"/>
                <w:color w:val="0070C0"/>
                <w:lang w:val="en-US" w:eastAsia="zh-CN"/>
              </w:rPr>
            </w:pPr>
            <w:ins w:id="417" w:author="Xiaomi" w:date="2022-10-12T17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ption 1</w:t>
              </w:r>
            </w:ins>
          </w:p>
        </w:tc>
      </w:tr>
      <w:tr w:rsidR="000B6626" w14:paraId="7F5BB12F" w14:textId="6164A442" w:rsidTr="000B6626">
        <w:trPr>
          <w:ins w:id="418" w:author="ZTE(Liu Wenhao)" w:date="2022-10-12T18:52:00Z"/>
        </w:trPr>
        <w:tc>
          <w:tcPr>
            <w:tcW w:w="1166" w:type="dxa"/>
          </w:tcPr>
          <w:p w14:paraId="1C085668" w14:textId="77777777" w:rsidR="000B6626" w:rsidRDefault="000B6626">
            <w:pPr>
              <w:spacing w:after="120"/>
              <w:rPr>
                <w:ins w:id="419" w:author="ZTE(Liu Wenhao)" w:date="2022-10-12T18:52:00Z"/>
                <w:rFonts w:eastAsiaTheme="minorEastAsia"/>
                <w:color w:val="0070C0"/>
                <w:lang w:val="en-US" w:eastAsia="zh-CN"/>
              </w:rPr>
            </w:pPr>
            <w:ins w:id="420" w:author="ZTE(Liu Wenhao)" w:date="2022-10-12T18:5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27" w:type="dxa"/>
          </w:tcPr>
          <w:p w14:paraId="06E7A2C2" w14:textId="77777777" w:rsidR="000B6626" w:rsidRDefault="000B6626">
            <w:pPr>
              <w:spacing w:after="120"/>
              <w:rPr>
                <w:ins w:id="421" w:author="ZTE(Liu Wenhao)" w:date="2022-10-12T18:52:00Z"/>
                <w:rFonts w:eastAsiaTheme="minorEastAsia"/>
                <w:color w:val="0070C0"/>
                <w:lang w:val="en-US" w:eastAsia="zh-CN"/>
              </w:rPr>
            </w:pPr>
            <w:ins w:id="422" w:author="ZTE(Liu Wenhao)" w:date="2022-10-12T18:5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We are fine with option 1.</w:t>
              </w:r>
            </w:ins>
          </w:p>
        </w:tc>
      </w:tr>
      <w:tr w:rsidR="000B6626" w14:paraId="200F276C" w14:textId="76B79AE6" w:rsidTr="000B6626">
        <w:trPr>
          <w:ins w:id="423" w:author="Zander, Olof" w:date="2022-10-12T15:02:00Z"/>
        </w:trPr>
        <w:tc>
          <w:tcPr>
            <w:tcW w:w="1166" w:type="dxa"/>
          </w:tcPr>
          <w:p w14:paraId="0FB99601" w14:textId="6C6CEB7D" w:rsidR="000B6626" w:rsidRDefault="000B6626">
            <w:pPr>
              <w:spacing w:after="120"/>
              <w:rPr>
                <w:ins w:id="424" w:author="Zander, Olof" w:date="2022-10-12T15:02:00Z"/>
                <w:rFonts w:eastAsiaTheme="minorEastAsia"/>
                <w:color w:val="0070C0"/>
                <w:lang w:val="en-US" w:eastAsia="zh-CN"/>
              </w:rPr>
            </w:pPr>
            <w:ins w:id="425" w:author="Zander, Olof" w:date="2022-10-12T15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Sony </w:t>
              </w:r>
            </w:ins>
          </w:p>
        </w:tc>
        <w:tc>
          <w:tcPr>
            <w:tcW w:w="8327" w:type="dxa"/>
          </w:tcPr>
          <w:p w14:paraId="5DBC68D9" w14:textId="28663C2F" w:rsidR="000B6626" w:rsidRDefault="000B6626">
            <w:pPr>
              <w:spacing w:after="120"/>
              <w:rPr>
                <w:ins w:id="426" w:author="Zander, Olof" w:date="2022-10-12T15:02:00Z"/>
                <w:rFonts w:eastAsiaTheme="minorEastAsia"/>
                <w:color w:val="0070C0"/>
                <w:lang w:val="en-US" w:eastAsia="zh-CN"/>
              </w:rPr>
            </w:pPr>
            <w:ins w:id="427" w:author="Zander, Olof" w:date="2022-10-12T15:03:00Z">
              <w:r>
                <w:rPr>
                  <w:rFonts w:eastAsiaTheme="minorEastAsia"/>
                  <w:color w:val="0070C0"/>
                  <w:lang w:val="en-US" w:eastAsia="zh-CN"/>
                </w:rPr>
                <w:t>Option 2: We need to further understand the actual proposal? What more need to be clarified besides what is written in Example 1 in Sec. 6.1.10 and Example 2 in Sec. 6.1.11 in TR 38.803?</w:t>
              </w:r>
            </w:ins>
          </w:p>
        </w:tc>
      </w:tr>
      <w:tr w:rsidR="000B6626" w14:paraId="628CB937" w14:textId="2F50D035" w:rsidTr="000B6626">
        <w:trPr>
          <w:ins w:id="428" w:author="Apple" w:date="2022-10-12T22:35:00Z"/>
        </w:trPr>
        <w:tc>
          <w:tcPr>
            <w:tcW w:w="1166" w:type="dxa"/>
          </w:tcPr>
          <w:p w14:paraId="65CFCB37" w14:textId="7545345C" w:rsidR="000B6626" w:rsidRDefault="000B6626">
            <w:pPr>
              <w:spacing w:after="120"/>
              <w:rPr>
                <w:ins w:id="429" w:author="Apple" w:date="2022-10-12T22:35:00Z"/>
                <w:rFonts w:eastAsiaTheme="minorEastAsia"/>
                <w:color w:val="0070C0"/>
                <w:lang w:val="en-US" w:eastAsia="zh-CN"/>
              </w:rPr>
            </w:pPr>
            <w:ins w:id="430" w:author="Apple" w:date="2022-10-12T22:35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27" w:type="dxa"/>
          </w:tcPr>
          <w:p w14:paraId="6FB3DF5C" w14:textId="253049E7" w:rsidR="000B6626" w:rsidRDefault="000B6626">
            <w:pPr>
              <w:spacing w:after="120"/>
              <w:rPr>
                <w:ins w:id="431" w:author="Apple" w:date="2022-10-12T22:35:00Z"/>
                <w:rFonts w:eastAsiaTheme="minorEastAsia"/>
                <w:color w:val="0070C0"/>
                <w:lang w:val="en-US" w:eastAsia="zh-CN"/>
              </w:rPr>
            </w:pPr>
            <w:ins w:id="432" w:author="Apple" w:date="2022-10-12T23:0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 option 1 meant to be the part of the screenshot only or the whole clause? </w:t>
              </w:r>
            </w:ins>
          </w:p>
        </w:tc>
      </w:tr>
    </w:tbl>
    <w:p w14:paraId="7BA94790" w14:textId="77777777" w:rsidR="00B708FF" w:rsidRDefault="00B708FF">
      <w:pPr>
        <w:spacing w:after="120"/>
        <w:rPr>
          <w:color w:val="0070C0"/>
          <w:szCs w:val="24"/>
          <w:lang w:eastAsia="zh-CN"/>
        </w:rPr>
      </w:pPr>
    </w:p>
    <w:p w14:paraId="282B6A4E" w14:textId="77777777" w:rsidR="00B708FF" w:rsidRDefault="00924DDB" w:rsidP="00982138">
      <w:pPr>
        <w:pStyle w:val="3"/>
        <w:numPr>
          <w:ilvl w:val="0"/>
          <w:numId w:val="0"/>
        </w:numPr>
        <w:ind w:left="720" w:hanging="720"/>
        <w:rPr>
          <w:sz w:val="24"/>
          <w:szCs w:val="16"/>
        </w:rPr>
      </w:pPr>
      <w:r>
        <w:rPr>
          <w:sz w:val="24"/>
          <w:szCs w:val="16"/>
        </w:rPr>
        <w:t>Sub-topic 2-4: System simulation assumption</w:t>
      </w:r>
    </w:p>
    <w:p w14:paraId="249A0A14" w14:textId="77777777" w:rsidR="00B708FF" w:rsidRDefault="00924DDB" w:rsidP="00D60391">
      <w:pPr>
        <w:outlineLvl w:val="3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2-4: System simulation assumption</w:t>
      </w:r>
    </w:p>
    <w:p w14:paraId="44816FA4" w14:textId="77777777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34A4C045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</w:p>
    <w:tbl>
      <w:tblPr>
        <w:tblW w:w="104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855"/>
        <w:gridCol w:w="3033"/>
        <w:gridCol w:w="2814"/>
      </w:tblGrid>
      <w:tr w:rsidR="00B708FF" w14:paraId="21DEC451" w14:textId="77777777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70DACE" w14:textId="77777777" w:rsidR="00B708FF" w:rsidRDefault="00924DDB">
            <w:pPr>
              <w:jc w:val="center"/>
              <w:rPr>
                <w:rFonts w:ascii="Arial" w:eastAsia="MS PGothic" w:hAnsi="Arial" w:cs="Arial"/>
                <w:lang w:eastAsia="ja-JP"/>
              </w:rPr>
            </w:pPr>
            <w:r>
              <w:rPr>
                <w:rFonts w:ascii="Arial" w:hAnsi="Arial"/>
                <w:b/>
                <w:bCs/>
                <w:kern w:val="24"/>
                <w:lang w:eastAsia="ja-JP"/>
              </w:rPr>
              <w:t>Parameters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6CC1B" w14:textId="77777777" w:rsidR="00B708FF" w:rsidRDefault="00924DDB">
            <w:pPr>
              <w:jc w:val="center"/>
              <w:rPr>
                <w:rFonts w:ascii="Arial" w:hAnsi="Arial"/>
                <w:b/>
                <w:bCs/>
                <w:kern w:val="24"/>
                <w:lang w:eastAsia="ja-JP"/>
              </w:rPr>
            </w:pPr>
            <w:r>
              <w:rPr>
                <w:rFonts w:ascii="Arial" w:hAnsi="Arial"/>
                <w:b/>
                <w:bCs/>
                <w:kern w:val="24"/>
                <w:lang w:eastAsia="ja-JP"/>
              </w:rPr>
              <w:t>Urban macro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F549" w14:textId="77777777" w:rsidR="00B708FF" w:rsidRDefault="00924DDB">
            <w:pPr>
              <w:jc w:val="center"/>
              <w:rPr>
                <w:rFonts w:ascii="Arial" w:hAnsi="Arial"/>
                <w:b/>
                <w:bCs/>
                <w:kern w:val="24"/>
              </w:rPr>
            </w:pPr>
            <w:r>
              <w:rPr>
                <w:rFonts w:ascii="Arial" w:hAnsi="Arial" w:hint="eastAsia"/>
                <w:b/>
                <w:bCs/>
                <w:kern w:val="24"/>
              </w:rPr>
              <w:t>I</w:t>
            </w:r>
            <w:r>
              <w:rPr>
                <w:rFonts w:ascii="Arial" w:hAnsi="Arial"/>
                <w:b/>
                <w:bCs/>
                <w:kern w:val="24"/>
              </w:rPr>
              <w:t>ndoor</w:t>
            </w:r>
          </w:p>
        </w:tc>
      </w:tr>
      <w:tr w:rsidR="00B708FF" w14:paraId="357E2411" w14:textId="77777777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E263F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Network layout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E4262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hexagonal grid, 19 macro sites, 3 sectors per site with wrap around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A169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50m x 120m, 12BSs</w:t>
            </w:r>
          </w:p>
        </w:tc>
      </w:tr>
      <w:tr w:rsidR="00B708FF" w14:paraId="57602EF8" w14:textId="77777777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A81BC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Inter-site distance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FCFCE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200m (baseline)</w:t>
            </w:r>
          </w:p>
          <w:p w14:paraId="4623E8C1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300m (optional)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029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20m</w:t>
            </w:r>
          </w:p>
        </w:tc>
      </w:tr>
      <w:tr w:rsidR="00B708FF" w14:paraId="4189561E" w14:textId="77777777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6C613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BS antenna height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9828B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25 m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1FED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3 m</w:t>
            </w:r>
          </w:p>
        </w:tc>
      </w:tr>
      <w:tr w:rsidR="00B708FF" w14:paraId="34F7C6FB" w14:textId="77777777">
        <w:trPr>
          <w:trHeight w:val="159"/>
          <w:jc w:val="center"/>
        </w:trPr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98D99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location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9F21D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Outdoor/indoor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9F99C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Outdoor and indoor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9C8D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Indoor</w:t>
            </w:r>
          </w:p>
        </w:tc>
      </w:tr>
      <w:tr w:rsidR="00B708FF" w14:paraId="5C5CB4F6" w14:textId="77777777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6B65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B9BDDC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Indoor UE ratio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754A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20%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746185F3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</w:tr>
      <w:tr w:rsidR="00B708FF" w14:paraId="6349F0CB" w14:textId="77777777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71A9B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492F6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Low/high Penetration loss ratio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6BB83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50% low loss, 50% high loss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4BB469C1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</w:tr>
      <w:tr w:rsidR="00B708FF" w14:paraId="46560B99" w14:textId="77777777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79A3A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46DED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LOS/NLOS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9E22F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LOS and NLOS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EAAF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LOS and NLOS</w:t>
            </w:r>
          </w:p>
        </w:tc>
      </w:tr>
      <w:tr w:rsidR="00B708FF" w14:paraId="7B0C372C" w14:textId="77777777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7C61E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86F6D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antenna height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76C42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Same as 3D-Uma in TR 36.873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FAA4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1 m</w:t>
            </w:r>
          </w:p>
        </w:tc>
      </w:tr>
      <w:tr w:rsidR="00B708FF" w14:paraId="2D5C9A63" w14:textId="77777777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D8BC5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distribution (horizontal)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D6EB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Uniform</w:t>
            </w:r>
          </w:p>
        </w:tc>
      </w:tr>
      <w:tr w:rsidR="00B708FF" w14:paraId="0FB8153B" w14:textId="77777777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B9777" w14:textId="77777777" w:rsidR="00B708FF" w:rsidRPr="0016655D" w:rsidRDefault="00924DDB">
            <w:pPr>
              <w:jc w:val="center"/>
              <w:rPr>
                <w:rFonts w:ascii="Arial" w:hAnsi="Arial"/>
                <w:kern w:val="24"/>
                <w:lang w:val="fr-FR" w:eastAsia="ja-JP"/>
                <w:rPrChange w:id="433" w:author="Ericsson" w:date="2022-10-12T23:15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34" w:author="Ericsson" w:date="2022-10-12T23:15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 xml:space="preserve">Minimum BS </w:t>
            </w:r>
            <w:del w:id="435" w:author="Qualcomm - Sumant Iyer" w:date="2022-10-10T14:16:00Z">
              <w:r w:rsidRPr="0016655D">
                <w:rPr>
                  <w:rFonts w:ascii="Arial" w:hAnsi="Arial"/>
                  <w:kern w:val="24"/>
                  <w:lang w:val="fr-FR" w:eastAsia="ja-JP"/>
                  <w:rPrChange w:id="436" w:author="Ericsson" w:date="2022-10-12T23:15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delText>-</w:delText>
              </w:r>
            </w:del>
            <w:ins w:id="437" w:author="Qualcomm - Sumant Iyer" w:date="2022-10-10T14:16:00Z">
              <w:r w:rsidRPr="0016655D">
                <w:rPr>
                  <w:rFonts w:ascii="Arial" w:hAnsi="Arial"/>
                  <w:kern w:val="24"/>
                  <w:lang w:val="fr-FR" w:eastAsia="ja-JP"/>
                  <w:rPrChange w:id="438" w:author="Ericsson" w:date="2022-10-12T23:15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>–</w:t>
              </w:r>
            </w:ins>
            <w:r w:rsidRPr="0016655D">
              <w:rPr>
                <w:rFonts w:ascii="Arial" w:hAnsi="Arial"/>
                <w:kern w:val="24"/>
                <w:lang w:val="fr-FR" w:eastAsia="ja-JP"/>
                <w:rPrChange w:id="439" w:author="Ericsson" w:date="2022-10-12T23:15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 xml:space="preserve"> UE distance (2D)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E965B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35 m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110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0 m</w:t>
            </w:r>
          </w:p>
        </w:tc>
      </w:tr>
      <w:tr w:rsidR="00B708FF" w14:paraId="20353375" w14:textId="77777777">
        <w:trPr>
          <w:trHeight w:val="512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31F06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Shadowing correlation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9F19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Between cells: 1.0</w:t>
            </w:r>
          </w:p>
          <w:p w14:paraId="08D4E6A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Between sites: 0.5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6AA03C46" w14:textId="77777777" w:rsidR="00B708FF" w:rsidRDefault="00B708FF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</w:tr>
      <w:tr w:rsidR="00B708FF" w14:paraId="67BC94BB" w14:textId="77777777">
        <w:trPr>
          <w:trHeight w:val="49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3C3CE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 xml:space="preserve">Pathloss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B877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Uma LOS and NLOS in table 5.2.2.1-1 of 38.803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7FC0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 xml:space="preserve">InH </w:t>
            </w:r>
            <w:del w:id="440" w:author="Qualcomm - Sumant Iyer" w:date="2022-10-10T14:16:00Z">
              <w:r>
                <w:rPr>
                  <w:rFonts w:ascii="Arial" w:hAnsi="Arial"/>
                  <w:kern w:val="24"/>
                  <w:lang w:eastAsia="ja-JP"/>
                </w:rPr>
                <w:delText>-</w:delText>
              </w:r>
            </w:del>
            <w:ins w:id="441" w:author="Qualcomm - Sumant Iyer" w:date="2022-10-10T14:16:00Z">
              <w:r>
                <w:rPr>
                  <w:rFonts w:ascii="Arial" w:hAnsi="Arial"/>
                  <w:kern w:val="24"/>
                  <w:lang w:eastAsia="ja-JP"/>
                </w:rPr>
                <w:t>–</w:t>
              </w:r>
            </w:ins>
            <w:r>
              <w:rPr>
                <w:rFonts w:ascii="Arial" w:hAnsi="Arial"/>
                <w:kern w:val="24"/>
                <w:lang w:eastAsia="ja-JP"/>
              </w:rPr>
              <w:t xml:space="preserve"> Office LOS and NLOS in table 5.2.2.1-1 of 38.803</w:t>
            </w:r>
          </w:p>
        </w:tc>
      </w:tr>
      <w:tr w:rsidR="00B708FF" w14:paraId="68E84474" w14:textId="77777777">
        <w:trPr>
          <w:trHeight w:val="49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2BBAD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lastRenderedPageBreak/>
              <w:t>Carrier frequency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6AB59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29GHz</w:t>
            </w:r>
          </w:p>
        </w:tc>
      </w:tr>
      <w:tr w:rsidR="00B708FF" w:rsidRPr="0016655D" w14:paraId="29595202" w14:textId="77777777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70F27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BS antenna configuration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D0C0F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(Mg, Ng, M, N, P) = (1, 1, 8, 16, 2)</w:t>
            </w:r>
          </w:p>
          <w:p w14:paraId="5A345A76" w14:textId="77777777" w:rsidR="00B708FF" w:rsidRPr="0016655D" w:rsidRDefault="00924DDB">
            <w:pPr>
              <w:jc w:val="center"/>
              <w:rPr>
                <w:rFonts w:ascii="Arial" w:hAnsi="Arial"/>
                <w:kern w:val="24"/>
                <w:lang w:val="fr-FR" w:eastAsia="ja-JP"/>
                <w:rPrChange w:id="442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43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(dv, dh) = (0.5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44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, 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45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)</w:t>
            </w:r>
          </w:p>
          <w:p w14:paraId="257F57DB" w14:textId="77777777" w:rsidR="00B708FF" w:rsidRPr="0016655D" w:rsidRDefault="00924DDB">
            <w:pPr>
              <w:jc w:val="center"/>
              <w:rPr>
                <w:rFonts w:ascii="Arial" w:hAnsi="Arial"/>
                <w:kern w:val="24"/>
                <w:lang w:val="fr-FR" w:eastAsia="ja-JP"/>
                <w:rPrChange w:id="446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47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GE,max = 8 dBi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311F" w14:textId="77777777" w:rsidR="00B708FF" w:rsidRPr="00603D63" w:rsidRDefault="00924DDB">
            <w:pPr>
              <w:jc w:val="center"/>
              <w:rPr>
                <w:rFonts w:ascii="Arial" w:hAnsi="Arial"/>
                <w:kern w:val="24"/>
                <w:lang w:val="fr-FR" w:eastAsia="ja-JP"/>
                <w:rPrChange w:id="448" w:author="CH chi" w:date="2022-10-13T07:51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603D63">
              <w:rPr>
                <w:rFonts w:ascii="Arial" w:hAnsi="Arial"/>
                <w:kern w:val="24"/>
                <w:lang w:val="fr-FR" w:eastAsia="ja-JP"/>
                <w:rPrChange w:id="449" w:author="CH chi" w:date="2022-10-13T07:51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(Mg, Ng, M, N, P) = (1, 1, 8, 16, 2)</w:t>
            </w:r>
          </w:p>
          <w:p w14:paraId="1C1B2D75" w14:textId="77777777" w:rsidR="00B708FF" w:rsidRPr="0016655D" w:rsidRDefault="00924DDB">
            <w:pPr>
              <w:jc w:val="center"/>
              <w:rPr>
                <w:rFonts w:ascii="Arial" w:hAnsi="Arial"/>
                <w:kern w:val="24"/>
                <w:lang w:val="fr-FR" w:eastAsia="ja-JP"/>
                <w:rPrChange w:id="450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51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(dv, dh) = (0.5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52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, 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53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)</w:t>
            </w:r>
          </w:p>
          <w:p w14:paraId="59ABA803" w14:textId="77777777" w:rsidR="00B708FF" w:rsidRPr="0016655D" w:rsidRDefault="00924DDB">
            <w:pPr>
              <w:jc w:val="center"/>
              <w:rPr>
                <w:rFonts w:ascii="Arial" w:hAnsi="Arial"/>
                <w:kern w:val="24"/>
                <w:lang w:val="fr-FR" w:eastAsia="ja-JP"/>
                <w:rPrChange w:id="454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55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GE,max = 5 dBi</w:t>
            </w:r>
          </w:p>
        </w:tc>
      </w:tr>
      <w:tr w:rsidR="00B708FF" w14:paraId="7819D35B" w14:textId="77777777">
        <w:trPr>
          <w:trHeight w:val="244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BE52D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antenna configuration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3D001" w14:textId="77777777" w:rsidR="00B708FF" w:rsidRDefault="00924DDB">
            <w:pPr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 w:hint="eastAsia"/>
                <w:kern w:val="24"/>
                <w:lang w:eastAsia="ja-JP"/>
              </w:rPr>
              <w:t>P</w:t>
            </w:r>
            <w:r>
              <w:rPr>
                <w:rFonts w:ascii="Arial" w:hAnsi="Arial"/>
                <w:kern w:val="24"/>
                <w:lang w:eastAsia="ja-JP"/>
              </w:rPr>
              <w:t>C1/PC5:</w:t>
            </w:r>
          </w:p>
          <w:p w14:paraId="16CF9C58" w14:textId="77777777" w:rsidR="00B708FF" w:rsidRDefault="00924DDB">
            <w:pPr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(Mg, Ng, M, N, P) = (1, 1, 4, 4, 2) (dv, dh) = (0.5λ, 0.5λ)</w:t>
            </w:r>
          </w:p>
          <w:p w14:paraId="35AD97B0" w14:textId="77777777" w:rsidR="00B708FF" w:rsidRPr="000E6E7A" w:rsidRDefault="00924DDB">
            <w:pPr>
              <w:rPr>
                <w:rFonts w:ascii="Arial" w:hAnsi="Arial"/>
                <w:kern w:val="24"/>
                <w:lang w:val="sv-SE" w:eastAsia="ja-JP"/>
                <w:rPrChange w:id="456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0E6E7A">
              <w:rPr>
                <w:rFonts w:ascii="Arial" w:hAnsi="Arial"/>
                <w:kern w:val="24"/>
                <w:lang w:val="sv-SE" w:eastAsia="ja-JP"/>
                <w:rPrChange w:id="457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GE,max = 5 dBi</w:t>
            </w:r>
          </w:p>
          <w:p w14:paraId="5FA10BDC" w14:textId="77777777" w:rsidR="00B708FF" w:rsidRPr="000E6E7A" w:rsidRDefault="00924DDB">
            <w:pPr>
              <w:rPr>
                <w:rFonts w:ascii="Arial" w:hAnsi="Arial"/>
                <w:kern w:val="24"/>
                <w:lang w:val="sv-SE" w:eastAsia="ja-JP"/>
                <w:rPrChange w:id="458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0E6E7A">
              <w:rPr>
                <w:rFonts w:ascii="Arial" w:hAnsi="Arial"/>
                <w:kern w:val="24"/>
                <w:lang w:val="sv-SE" w:eastAsia="ja-JP"/>
                <w:rPrChange w:id="459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PC3:</w:t>
            </w:r>
          </w:p>
          <w:p w14:paraId="4050D75B" w14:textId="77777777" w:rsidR="00B708FF" w:rsidRPr="000E6E7A" w:rsidRDefault="00924DDB">
            <w:pPr>
              <w:rPr>
                <w:rFonts w:ascii="Arial" w:hAnsi="Arial"/>
                <w:kern w:val="24"/>
                <w:lang w:val="sv-SE" w:eastAsia="ja-JP"/>
                <w:rPrChange w:id="460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0E6E7A">
              <w:rPr>
                <w:rFonts w:ascii="Arial" w:hAnsi="Arial"/>
                <w:kern w:val="24"/>
                <w:lang w:val="sv-SE" w:eastAsia="ja-JP"/>
                <w:rPrChange w:id="461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(Mg, Ng, M, N, P) = (1, 1, 2, 2, 2) (dv, dh) = (0.5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0E6E7A">
              <w:rPr>
                <w:rFonts w:ascii="Arial" w:hAnsi="Arial"/>
                <w:kern w:val="24"/>
                <w:lang w:val="sv-SE" w:eastAsia="ja-JP"/>
                <w:rPrChange w:id="462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, 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0E6E7A">
              <w:rPr>
                <w:rFonts w:ascii="Arial" w:hAnsi="Arial"/>
                <w:kern w:val="24"/>
                <w:lang w:val="sv-SE" w:eastAsia="ja-JP"/>
                <w:rPrChange w:id="463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)</w:t>
            </w:r>
          </w:p>
          <w:p w14:paraId="78628F21" w14:textId="77777777" w:rsidR="00B708FF" w:rsidRDefault="00924DDB">
            <w:pPr>
              <w:rPr>
                <w:rFonts w:ascii="Arial" w:eastAsia="Yu Mincho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GE,max = 5 dBi</w:t>
            </w:r>
          </w:p>
        </w:tc>
      </w:tr>
      <w:tr w:rsidR="00B708FF" w14:paraId="7A76B70F" w14:textId="77777777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E3955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System bandwidth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A1B51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200MHz</w:t>
            </w:r>
          </w:p>
        </w:tc>
      </w:tr>
      <w:tr w:rsidR="00B708FF" w14:paraId="70C68F6A" w14:textId="77777777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9A2FA" w14:textId="77777777" w:rsidR="00B708FF" w:rsidRDefault="00924DDB">
            <w:pPr>
              <w:jc w:val="center"/>
              <w:rPr>
                <w:rFonts w:ascii="Arial" w:hAnsi="Arial"/>
                <w:kern w:val="24"/>
              </w:rPr>
            </w:pPr>
            <w:r>
              <w:rPr>
                <w:rFonts w:ascii="Arial" w:hAnsi="Arial" w:hint="eastAsia"/>
                <w:kern w:val="24"/>
              </w:rPr>
              <w:t>A</w:t>
            </w:r>
            <w:r>
              <w:rPr>
                <w:rFonts w:ascii="Arial" w:hAnsi="Arial"/>
                <w:kern w:val="24"/>
              </w:rPr>
              <w:t>CIR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E1349" w14:textId="77777777" w:rsidR="00B708FF" w:rsidRDefault="00924DDB">
            <w:pPr>
              <w:jc w:val="center"/>
              <w:rPr>
                <w:rFonts w:ascii="Arial" w:hAnsi="Arial"/>
                <w:kern w:val="24"/>
              </w:rPr>
            </w:pPr>
            <w:r>
              <w:rPr>
                <w:rFonts w:ascii="Arial" w:hAnsi="Arial" w:hint="eastAsia"/>
                <w:kern w:val="24"/>
              </w:rPr>
              <w:t>1</w:t>
            </w:r>
            <w:r>
              <w:rPr>
                <w:rFonts w:ascii="Arial" w:hAnsi="Arial"/>
                <w:kern w:val="24"/>
              </w:rPr>
              <w:t>5 dB</w:t>
            </w:r>
          </w:p>
        </w:tc>
      </w:tr>
      <w:tr w:rsidR="00B708FF" w14:paraId="6D6B8669" w14:textId="77777777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8C2AF" w14:textId="77777777" w:rsidR="00B708FF" w:rsidRDefault="00924DDB">
            <w:pPr>
              <w:jc w:val="center"/>
              <w:rPr>
                <w:rFonts w:ascii="Arial" w:hAnsi="Arial"/>
                <w:kern w:val="24"/>
              </w:rPr>
            </w:pPr>
            <w:r>
              <w:rPr>
                <w:rFonts w:ascii="Arial" w:hAnsi="Arial"/>
                <w:kern w:val="24"/>
              </w:rPr>
              <w:t>Target SNR at BS side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159B7" w14:textId="77777777" w:rsidR="00B708FF" w:rsidRDefault="00924DDB">
            <w:pPr>
              <w:jc w:val="center"/>
              <w:rPr>
                <w:rFonts w:ascii="Arial" w:hAnsi="Arial"/>
                <w:kern w:val="24"/>
              </w:rPr>
            </w:pPr>
            <w:r>
              <w:rPr>
                <w:rFonts w:ascii="Arial" w:hAnsi="Arial"/>
                <w:kern w:val="24"/>
              </w:rPr>
              <w:t>[</w:t>
            </w:r>
            <w:r>
              <w:rPr>
                <w:rFonts w:ascii="Arial" w:hAnsi="Arial" w:hint="eastAsia"/>
                <w:kern w:val="24"/>
              </w:rPr>
              <w:t>2</w:t>
            </w:r>
            <w:r>
              <w:rPr>
                <w:rFonts w:ascii="Arial" w:hAnsi="Arial"/>
                <w:kern w:val="24"/>
              </w:rPr>
              <w:t>5] dB</w:t>
            </w:r>
          </w:p>
        </w:tc>
      </w:tr>
      <w:tr w:rsidR="00B708FF" w14:paraId="4F0CCB80" w14:textId="77777777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06E8B" w14:textId="77777777" w:rsidR="00B708FF" w:rsidRDefault="00924DDB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max output power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A2D5" w14:textId="77777777" w:rsidR="00B708FF" w:rsidRDefault="00924DDB">
            <w:pPr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PC1: 35 dBm/PC3: 23 dBm/</w:t>
            </w:r>
            <w:r>
              <w:rPr>
                <w:rFonts w:ascii="Arial" w:hAnsi="Arial" w:hint="eastAsia"/>
                <w:kern w:val="24"/>
                <w:lang w:eastAsia="ja-JP"/>
              </w:rPr>
              <w:t>P</w:t>
            </w:r>
            <w:r>
              <w:rPr>
                <w:rFonts w:ascii="Arial" w:hAnsi="Arial"/>
                <w:kern w:val="24"/>
                <w:lang w:eastAsia="ja-JP"/>
              </w:rPr>
              <w:t xml:space="preserve">C5: 23 dBm </w:t>
            </w:r>
          </w:p>
        </w:tc>
      </w:tr>
    </w:tbl>
    <w:p w14:paraId="38E7CCBC" w14:textId="77777777" w:rsidR="00B708FF" w:rsidRDefault="00B708FF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2FA61CF8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modification is needed. (Please list which parameters need to be modified and how modify)</w:t>
      </w:r>
    </w:p>
    <w:p w14:paraId="12B21350" w14:textId="77777777" w:rsidR="00B708FF" w:rsidRDefault="00924DD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>O</w:t>
      </w:r>
      <w:r>
        <w:rPr>
          <w:rFonts w:eastAsia="宋体"/>
          <w:color w:val="0070C0"/>
          <w:szCs w:val="24"/>
          <w:lang w:eastAsia="zh-CN"/>
        </w:rPr>
        <w:t>ption 3: Others.</w:t>
      </w:r>
    </w:p>
    <w:p w14:paraId="549BA6E6" w14:textId="2DDDFE4B" w:rsidR="00B708FF" w:rsidRDefault="00924DDB">
      <w:pPr>
        <w:pStyle w:val="aff6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38715C43" w14:textId="3AEDDE13" w:rsidR="000B6626" w:rsidRDefault="000B6626" w:rsidP="000B6626">
      <w:pPr>
        <w:pStyle w:val="aff6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Majority companies can accept this system level simulation assumption with some modifications and some companies would like to clarify the purpose of the simulation.</w:t>
      </w:r>
    </w:p>
    <w:p w14:paraId="1DD53448" w14:textId="77777777" w:rsidR="003504E5" w:rsidRDefault="000B6626" w:rsidP="000B6626">
      <w:pPr>
        <w:pStyle w:val="aff6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Moderator </w:t>
      </w:r>
      <w:r w:rsidR="003504E5">
        <w:rPr>
          <w:rFonts w:eastAsia="宋体"/>
          <w:color w:val="0070C0"/>
          <w:szCs w:val="24"/>
          <w:lang w:eastAsia="zh-CN"/>
        </w:rPr>
        <w:t>recommends:</w:t>
      </w:r>
    </w:p>
    <w:p w14:paraId="526D543F" w14:textId="3B3C96A9" w:rsidR="000B6626" w:rsidRDefault="009C720C" w:rsidP="000B6626">
      <w:pPr>
        <w:pStyle w:val="aff6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A</w:t>
      </w:r>
      <w:r w:rsidR="000B6626">
        <w:rPr>
          <w:rFonts w:eastAsia="宋体"/>
          <w:color w:val="0070C0"/>
          <w:szCs w:val="24"/>
          <w:lang w:eastAsia="zh-CN"/>
        </w:rPr>
        <w:t xml:space="preserve">pprove the system level </w:t>
      </w:r>
      <w:r w:rsidR="003504E5">
        <w:rPr>
          <w:rFonts w:eastAsia="宋体"/>
          <w:color w:val="0070C0"/>
          <w:szCs w:val="24"/>
          <w:lang w:eastAsia="zh-CN"/>
        </w:rPr>
        <w:t>simulation assumpti</w:t>
      </w:r>
      <w:r w:rsidR="000B6626">
        <w:rPr>
          <w:rFonts w:eastAsia="宋体"/>
          <w:color w:val="0070C0"/>
          <w:szCs w:val="24"/>
          <w:lang w:eastAsia="zh-CN"/>
        </w:rPr>
        <w:t xml:space="preserve">on </w:t>
      </w:r>
      <w:r w:rsidR="003504E5">
        <w:rPr>
          <w:rFonts w:eastAsia="宋体"/>
          <w:color w:val="0070C0"/>
          <w:szCs w:val="24"/>
          <w:lang w:eastAsia="zh-CN"/>
        </w:rPr>
        <w:t xml:space="preserve">with below clarification and </w:t>
      </w:r>
      <w:r>
        <w:rPr>
          <w:rFonts w:eastAsia="宋体"/>
          <w:color w:val="0070C0"/>
          <w:szCs w:val="24"/>
          <w:lang w:eastAsia="zh-CN"/>
        </w:rPr>
        <w:t>some modifications as yellow highlight parts</w:t>
      </w:r>
      <w:r>
        <w:rPr>
          <w:rFonts w:eastAsia="宋体" w:hint="eastAsia"/>
          <w:color w:val="0070C0"/>
          <w:szCs w:val="24"/>
          <w:lang w:eastAsia="zh-CN"/>
        </w:rPr>
        <w:t>：</w:t>
      </w:r>
    </w:p>
    <w:p w14:paraId="725EA04A" w14:textId="6711FA64" w:rsidR="00B708FF" w:rsidRDefault="000B662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The s</w:t>
      </w:r>
      <w:r w:rsidRPr="000B6626">
        <w:rPr>
          <w:rFonts w:eastAsia="宋体" w:hint="eastAsia"/>
          <w:color w:val="0070C0"/>
          <w:szCs w:val="24"/>
          <w:lang w:eastAsia="zh-CN"/>
        </w:rPr>
        <w:t xml:space="preserve">ystem </w:t>
      </w:r>
      <w:r>
        <w:rPr>
          <w:rFonts w:eastAsia="宋体"/>
          <w:color w:val="0070C0"/>
          <w:szCs w:val="24"/>
          <w:lang w:eastAsia="zh-CN"/>
        </w:rPr>
        <w:t xml:space="preserve">level </w:t>
      </w:r>
      <w:r w:rsidRPr="000B6626">
        <w:rPr>
          <w:rFonts w:eastAsia="宋体" w:hint="eastAsia"/>
          <w:color w:val="0070C0"/>
          <w:szCs w:val="24"/>
          <w:lang w:eastAsia="zh-CN"/>
        </w:rPr>
        <w:t>simulation</w:t>
      </w:r>
      <w:r w:rsidR="003504E5">
        <w:rPr>
          <w:rFonts w:eastAsia="宋体"/>
          <w:color w:val="0070C0"/>
          <w:szCs w:val="24"/>
          <w:lang w:eastAsia="zh-CN"/>
        </w:rPr>
        <w:t xml:space="preserve"> </w:t>
      </w:r>
      <w:r w:rsidR="003504E5" w:rsidRPr="000B6626">
        <w:rPr>
          <w:rFonts w:eastAsia="宋体" w:hint="eastAsia"/>
          <w:color w:val="0070C0"/>
          <w:szCs w:val="24"/>
          <w:lang w:eastAsia="zh-CN"/>
        </w:rPr>
        <w:t>as supplementary for link level simulation</w:t>
      </w:r>
      <w:r w:rsidRPr="000B6626">
        <w:rPr>
          <w:rFonts w:eastAsia="宋体" w:hint="eastAsia"/>
          <w:color w:val="0070C0"/>
          <w:szCs w:val="24"/>
          <w:lang w:eastAsia="zh-CN"/>
        </w:rPr>
        <w:t xml:space="preserve"> is </w:t>
      </w:r>
      <w:r w:rsidR="003504E5">
        <w:rPr>
          <w:rFonts w:eastAsia="宋体"/>
          <w:color w:val="0070C0"/>
          <w:szCs w:val="24"/>
          <w:lang w:eastAsia="zh-CN"/>
        </w:rPr>
        <w:t>to check</w:t>
      </w:r>
      <w:r w:rsidR="003504E5" w:rsidRPr="000B6626">
        <w:rPr>
          <w:rFonts w:eastAsia="宋体"/>
          <w:color w:val="0070C0"/>
          <w:szCs w:val="24"/>
          <w:lang w:eastAsia="zh-CN"/>
        </w:rPr>
        <w:t xml:space="preserve"> whether the UE </w:t>
      </w:r>
      <w:r w:rsidR="003504E5">
        <w:rPr>
          <w:rFonts w:eastAsia="宋体"/>
          <w:color w:val="0070C0"/>
          <w:szCs w:val="24"/>
          <w:lang w:eastAsia="zh-CN"/>
        </w:rPr>
        <w:t xml:space="preserve">working on </w:t>
      </w:r>
      <w:r w:rsidR="009C720C">
        <w:rPr>
          <w:rFonts w:eastAsia="宋体" w:hint="eastAsia"/>
          <w:color w:val="0070C0"/>
          <w:szCs w:val="24"/>
          <w:lang w:eastAsia="zh-CN"/>
        </w:rPr>
        <w:t>FR</w:t>
      </w:r>
      <w:r w:rsidR="009C720C">
        <w:rPr>
          <w:rFonts w:eastAsia="宋体"/>
          <w:color w:val="0070C0"/>
          <w:szCs w:val="24"/>
          <w:lang w:eastAsia="zh-CN"/>
        </w:rPr>
        <w:t xml:space="preserve">2 </w:t>
      </w:r>
      <w:r w:rsidR="003504E5">
        <w:rPr>
          <w:rFonts w:eastAsia="宋体"/>
          <w:color w:val="0070C0"/>
          <w:szCs w:val="24"/>
          <w:lang w:eastAsia="zh-CN"/>
        </w:rPr>
        <w:t xml:space="preserve">UL 256QAM </w:t>
      </w:r>
      <w:r w:rsidR="003504E5" w:rsidRPr="000B6626">
        <w:rPr>
          <w:rFonts w:eastAsia="宋体"/>
          <w:color w:val="0070C0"/>
          <w:szCs w:val="24"/>
          <w:lang w:eastAsia="zh-CN"/>
        </w:rPr>
        <w:t>can achieve target SNR at BS side</w:t>
      </w:r>
      <w:r w:rsidR="003504E5">
        <w:rPr>
          <w:rFonts w:eastAsia="宋体"/>
          <w:color w:val="0070C0"/>
          <w:szCs w:val="24"/>
          <w:lang w:eastAsia="zh-CN"/>
        </w:rPr>
        <w:t xml:space="preserve"> and </w:t>
      </w:r>
      <w:r w:rsidRPr="000B6626">
        <w:rPr>
          <w:rFonts w:eastAsia="宋体" w:hint="eastAsia"/>
          <w:color w:val="0070C0"/>
          <w:szCs w:val="24"/>
          <w:lang w:eastAsia="zh-CN"/>
        </w:rPr>
        <w:t>to</w:t>
      </w:r>
      <w:bookmarkStart w:id="464" w:name="_GoBack"/>
      <w:bookmarkEnd w:id="464"/>
      <w:r w:rsidRPr="000B6626">
        <w:rPr>
          <w:rFonts w:eastAsia="宋体" w:hint="eastAsia"/>
          <w:color w:val="0070C0"/>
          <w:szCs w:val="24"/>
          <w:lang w:eastAsia="zh-CN"/>
        </w:rPr>
        <w:t xml:space="preserve"> further confirm FR2</w:t>
      </w:r>
      <w:r>
        <w:rPr>
          <w:rFonts w:eastAsia="宋体"/>
          <w:color w:val="0070C0"/>
          <w:szCs w:val="24"/>
          <w:lang w:eastAsia="zh-CN"/>
        </w:rPr>
        <w:t xml:space="preserve"> UL</w:t>
      </w:r>
      <w:r w:rsidRPr="000B6626">
        <w:rPr>
          <w:rFonts w:eastAsia="宋体" w:hint="eastAsia"/>
          <w:color w:val="0070C0"/>
          <w:szCs w:val="24"/>
          <w:lang w:eastAsia="zh-CN"/>
        </w:rPr>
        <w:t xml:space="preserve"> 256QAM is </w:t>
      </w:r>
      <w:r w:rsidR="003504E5">
        <w:rPr>
          <w:rFonts w:eastAsia="宋体"/>
          <w:color w:val="0070C0"/>
          <w:szCs w:val="24"/>
          <w:lang w:eastAsia="zh-CN"/>
        </w:rPr>
        <w:t>feasible.</w:t>
      </w:r>
    </w:p>
    <w:tbl>
      <w:tblPr>
        <w:tblW w:w="104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855"/>
        <w:gridCol w:w="3033"/>
        <w:gridCol w:w="2814"/>
      </w:tblGrid>
      <w:tr w:rsidR="003504E5" w14:paraId="43DB889B" w14:textId="77777777" w:rsidTr="00251B0D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B9971" w14:textId="77777777" w:rsidR="003504E5" w:rsidRDefault="003504E5" w:rsidP="00251B0D">
            <w:pPr>
              <w:jc w:val="center"/>
              <w:rPr>
                <w:rFonts w:ascii="Arial" w:eastAsia="MS PGothic" w:hAnsi="Arial" w:cs="Arial"/>
                <w:lang w:eastAsia="ja-JP"/>
              </w:rPr>
            </w:pPr>
            <w:r>
              <w:rPr>
                <w:rFonts w:ascii="Arial" w:hAnsi="Arial"/>
                <w:b/>
                <w:bCs/>
                <w:kern w:val="24"/>
                <w:lang w:eastAsia="ja-JP"/>
              </w:rPr>
              <w:t>Parameters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5A5B57" w14:textId="77777777" w:rsidR="003504E5" w:rsidRDefault="003504E5" w:rsidP="00251B0D">
            <w:pPr>
              <w:jc w:val="center"/>
              <w:rPr>
                <w:rFonts w:ascii="Arial" w:hAnsi="Arial"/>
                <w:b/>
                <w:bCs/>
                <w:kern w:val="24"/>
                <w:lang w:eastAsia="ja-JP"/>
              </w:rPr>
            </w:pPr>
            <w:r>
              <w:rPr>
                <w:rFonts w:ascii="Arial" w:hAnsi="Arial"/>
                <w:b/>
                <w:bCs/>
                <w:kern w:val="24"/>
                <w:lang w:eastAsia="ja-JP"/>
              </w:rPr>
              <w:t>Urban macro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09E6" w14:textId="77777777" w:rsidR="003504E5" w:rsidRDefault="003504E5" w:rsidP="00251B0D">
            <w:pPr>
              <w:jc w:val="center"/>
              <w:rPr>
                <w:rFonts w:ascii="Arial" w:hAnsi="Arial"/>
                <w:b/>
                <w:bCs/>
                <w:kern w:val="24"/>
              </w:rPr>
            </w:pPr>
            <w:r>
              <w:rPr>
                <w:rFonts w:ascii="Arial" w:hAnsi="Arial" w:hint="eastAsia"/>
                <w:b/>
                <w:bCs/>
                <w:kern w:val="24"/>
              </w:rPr>
              <w:t>I</w:t>
            </w:r>
            <w:r>
              <w:rPr>
                <w:rFonts w:ascii="Arial" w:hAnsi="Arial"/>
                <w:b/>
                <w:bCs/>
                <w:kern w:val="24"/>
              </w:rPr>
              <w:t>ndoor</w:t>
            </w:r>
          </w:p>
        </w:tc>
      </w:tr>
      <w:tr w:rsidR="003504E5" w14:paraId="13A1EE43" w14:textId="77777777" w:rsidTr="00251B0D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48A28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Network layout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5174B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hexagonal grid, 19 macro sites, 3 sectors per site with wrap around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6E4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50m x 120m, 12BSs</w:t>
            </w:r>
          </w:p>
        </w:tc>
      </w:tr>
      <w:tr w:rsidR="003504E5" w14:paraId="2ABEC485" w14:textId="77777777" w:rsidTr="00251B0D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E45B9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Inter-site distance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5ABB0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200m (baseline)</w:t>
            </w:r>
          </w:p>
          <w:p w14:paraId="1A9864D8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300m (optional)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672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20m</w:t>
            </w:r>
          </w:p>
        </w:tc>
      </w:tr>
      <w:tr w:rsidR="003504E5" w14:paraId="28453CA0" w14:textId="77777777" w:rsidTr="00251B0D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5E021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BS antenna height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44C91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25 m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5D2C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3 m</w:t>
            </w:r>
          </w:p>
        </w:tc>
      </w:tr>
      <w:tr w:rsidR="003504E5" w14:paraId="58191C65" w14:textId="77777777" w:rsidTr="00251B0D">
        <w:trPr>
          <w:trHeight w:val="159"/>
          <w:jc w:val="center"/>
        </w:trPr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37F39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location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A470EA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Outdoor/indoor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CBE97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Outdoor and indoor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81D2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Indoor</w:t>
            </w:r>
          </w:p>
        </w:tc>
      </w:tr>
      <w:tr w:rsidR="003504E5" w14:paraId="20D97BF3" w14:textId="77777777" w:rsidTr="00251B0D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336FE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1821E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Indoor UE ratio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99C8D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20%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4267BD6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</w:tr>
      <w:tr w:rsidR="003504E5" w14:paraId="312706D6" w14:textId="77777777" w:rsidTr="00251B0D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CBDA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D5B56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Low/high Penetration loss ratio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5D6B9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50% low loss, 50% high loss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59EB40EF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</w:tr>
      <w:tr w:rsidR="003504E5" w14:paraId="72765148" w14:textId="77777777" w:rsidTr="00251B0D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1CCE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3D53E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LOS/NLOS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86D28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LOS and NLOS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9C3B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LOS and NLOS</w:t>
            </w:r>
          </w:p>
        </w:tc>
      </w:tr>
      <w:tr w:rsidR="003504E5" w14:paraId="33B2862F" w14:textId="77777777" w:rsidTr="00251B0D">
        <w:trPr>
          <w:trHeight w:val="15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2CCB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487B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antenna height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15D45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Same as 3D-Uma in TR 36.873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D797" w14:textId="5A49BAFC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del w:id="465" w:author="Xiaomi" w:date="2022-10-13T09:46:00Z">
              <w:r w:rsidDel="003504E5">
                <w:rPr>
                  <w:rFonts w:ascii="Arial" w:hAnsi="Arial"/>
                  <w:kern w:val="24"/>
                  <w:lang w:eastAsia="ja-JP"/>
                </w:rPr>
                <w:delText>1 m</w:delText>
              </w:r>
            </w:del>
            <w:ins w:id="466" w:author="Xiaomi" w:date="2022-10-13T09:46:00Z">
              <w:r>
                <w:rPr>
                  <w:rFonts w:ascii="Arial" w:hAnsi="Arial"/>
                  <w:kern w:val="24"/>
                  <w:lang w:eastAsia="ja-JP"/>
                </w:rPr>
                <w:t xml:space="preserve"> </w:t>
              </w:r>
              <w:r w:rsidRPr="003504E5">
                <w:rPr>
                  <w:rFonts w:ascii="Arial" w:hAnsi="Arial"/>
                  <w:kern w:val="24"/>
                  <w:highlight w:val="yellow"/>
                  <w:lang w:eastAsia="ja-JP"/>
                  <w:rPrChange w:id="467" w:author="Xiaomi" w:date="2022-10-13T09:46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 xml:space="preserve">2 </w:t>
              </w:r>
              <w:r w:rsidRPr="003504E5">
                <w:rPr>
                  <w:rFonts w:ascii="Arial" w:hAnsi="Arial"/>
                  <w:kern w:val="24"/>
                  <w:highlight w:val="yellow"/>
                  <w:lang w:eastAsia="zh-CN"/>
                  <w:rPrChange w:id="468" w:author="Xiaomi" w:date="2022-10-13T09:46:00Z">
                    <w:rPr>
                      <w:rFonts w:ascii="Arial" w:hAnsi="Arial"/>
                      <w:kern w:val="24"/>
                      <w:lang w:eastAsia="zh-CN"/>
                    </w:rPr>
                  </w:rPrChange>
                </w:rPr>
                <w:t>m</w:t>
              </w:r>
            </w:ins>
          </w:p>
        </w:tc>
      </w:tr>
      <w:tr w:rsidR="003504E5" w14:paraId="6C9E5E1A" w14:textId="77777777" w:rsidTr="00251B0D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29A1B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distribution (horizontal)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EE04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Uniform</w:t>
            </w:r>
          </w:p>
        </w:tc>
      </w:tr>
      <w:tr w:rsidR="003504E5" w14:paraId="5D1B8FEC" w14:textId="77777777" w:rsidTr="00251B0D">
        <w:trPr>
          <w:trHeight w:val="15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CFDA4" w14:textId="77777777" w:rsidR="003504E5" w:rsidRPr="0016655D" w:rsidRDefault="003504E5" w:rsidP="00251B0D">
            <w:pPr>
              <w:jc w:val="center"/>
              <w:rPr>
                <w:rFonts w:ascii="Arial" w:hAnsi="Arial"/>
                <w:kern w:val="24"/>
                <w:lang w:val="fr-FR" w:eastAsia="ja-JP"/>
                <w:rPrChange w:id="469" w:author="Ericsson" w:date="2022-10-12T23:15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70" w:author="Ericsson" w:date="2022-10-12T23:15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 xml:space="preserve">Minimum BS </w:t>
            </w:r>
            <w:del w:id="471" w:author="Qualcomm - Sumant Iyer" w:date="2022-10-10T14:16:00Z">
              <w:r w:rsidRPr="0016655D">
                <w:rPr>
                  <w:rFonts w:ascii="Arial" w:hAnsi="Arial"/>
                  <w:kern w:val="24"/>
                  <w:lang w:val="fr-FR" w:eastAsia="ja-JP"/>
                  <w:rPrChange w:id="472" w:author="Ericsson" w:date="2022-10-12T23:15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delText>-</w:delText>
              </w:r>
            </w:del>
            <w:ins w:id="473" w:author="Qualcomm - Sumant Iyer" w:date="2022-10-10T14:16:00Z">
              <w:r w:rsidRPr="0016655D">
                <w:rPr>
                  <w:rFonts w:ascii="Arial" w:hAnsi="Arial"/>
                  <w:kern w:val="24"/>
                  <w:lang w:val="fr-FR" w:eastAsia="ja-JP"/>
                  <w:rPrChange w:id="474" w:author="Ericsson" w:date="2022-10-12T23:15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>–</w:t>
              </w:r>
            </w:ins>
            <w:r w:rsidRPr="0016655D">
              <w:rPr>
                <w:rFonts w:ascii="Arial" w:hAnsi="Arial"/>
                <w:kern w:val="24"/>
                <w:lang w:val="fr-FR" w:eastAsia="ja-JP"/>
                <w:rPrChange w:id="475" w:author="Ericsson" w:date="2022-10-12T23:15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 xml:space="preserve"> UE distance (2D)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B2929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35 m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E6A7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0 m</w:t>
            </w:r>
          </w:p>
        </w:tc>
      </w:tr>
      <w:tr w:rsidR="003504E5" w14:paraId="756D4BA1" w14:textId="77777777" w:rsidTr="00251B0D">
        <w:trPr>
          <w:trHeight w:val="512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D4939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Shadowing correlation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EC62E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Between cells: 1.0</w:t>
            </w:r>
          </w:p>
          <w:p w14:paraId="0225AE9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Between sites: 0.5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7AA70B66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</w:p>
        </w:tc>
      </w:tr>
      <w:tr w:rsidR="003504E5" w14:paraId="603E7E66" w14:textId="77777777" w:rsidTr="00251B0D">
        <w:trPr>
          <w:trHeight w:val="49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B4EE7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 xml:space="preserve">Pathloss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EF80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Uma LOS and NLOS in table 5.2.2.1-1 of 38.803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9448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 xml:space="preserve">InH </w:t>
            </w:r>
            <w:del w:id="476" w:author="Qualcomm - Sumant Iyer" w:date="2022-10-10T14:16:00Z">
              <w:r>
                <w:rPr>
                  <w:rFonts w:ascii="Arial" w:hAnsi="Arial"/>
                  <w:kern w:val="24"/>
                  <w:lang w:eastAsia="ja-JP"/>
                </w:rPr>
                <w:delText>-</w:delText>
              </w:r>
            </w:del>
            <w:ins w:id="477" w:author="Qualcomm - Sumant Iyer" w:date="2022-10-10T14:16:00Z">
              <w:r>
                <w:rPr>
                  <w:rFonts w:ascii="Arial" w:hAnsi="Arial"/>
                  <w:kern w:val="24"/>
                  <w:lang w:eastAsia="ja-JP"/>
                </w:rPr>
                <w:t>–</w:t>
              </w:r>
            </w:ins>
            <w:r>
              <w:rPr>
                <w:rFonts w:ascii="Arial" w:hAnsi="Arial"/>
                <w:kern w:val="24"/>
                <w:lang w:eastAsia="ja-JP"/>
              </w:rPr>
              <w:t xml:space="preserve"> Office LOS and NLOS in table 5.2.2.1-1 of 38.803</w:t>
            </w:r>
          </w:p>
        </w:tc>
      </w:tr>
      <w:tr w:rsidR="003504E5" w14:paraId="7DF32834" w14:textId="77777777" w:rsidTr="00251B0D">
        <w:trPr>
          <w:trHeight w:val="499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3ECA4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Carrier frequency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A2465" w14:textId="4A75D091" w:rsidR="003504E5" w:rsidRDefault="003504E5" w:rsidP="009C720C">
            <w:pPr>
              <w:jc w:val="center"/>
              <w:rPr>
                <w:rFonts w:ascii="Arial" w:hAnsi="Arial"/>
                <w:kern w:val="24"/>
                <w:lang w:eastAsia="zh-CN"/>
              </w:rPr>
            </w:pPr>
            <w:r>
              <w:rPr>
                <w:rFonts w:ascii="Arial" w:hAnsi="Arial"/>
                <w:kern w:val="24"/>
                <w:lang w:eastAsia="ja-JP"/>
              </w:rPr>
              <w:t>29GHz</w:t>
            </w:r>
            <w:ins w:id="478" w:author="Xiaomi" w:date="2022-10-13T09:54:00Z">
              <w:r w:rsidR="009C720C">
                <w:rPr>
                  <w:rFonts w:ascii="Arial" w:hAnsi="Arial" w:hint="eastAsia"/>
                  <w:kern w:val="24"/>
                  <w:lang w:eastAsia="zh-CN"/>
                </w:rPr>
                <w:t>,</w:t>
              </w:r>
              <w:r w:rsidR="009C720C">
                <w:rPr>
                  <w:rFonts w:ascii="Arial" w:hAnsi="Arial"/>
                  <w:kern w:val="24"/>
                  <w:lang w:eastAsia="zh-CN"/>
                </w:rPr>
                <w:t xml:space="preserve"> </w:t>
              </w:r>
            </w:ins>
            <w:ins w:id="479" w:author="Xiaomi" w:date="2022-10-13T09:53:00Z">
              <w:r w:rsidR="009C720C" w:rsidRPr="009C720C">
                <w:rPr>
                  <w:rFonts w:ascii="Arial" w:hAnsi="Arial"/>
                  <w:kern w:val="24"/>
                  <w:highlight w:val="yellow"/>
                  <w:lang w:eastAsia="zh-CN"/>
                  <w:rPrChange w:id="480" w:author="Xiaomi" w:date="2022-10-13T09:54:00Z">
                    <w:rPr>
                      <w:rFonts w:ascii="Arial" w:hAnsi="Arial"/>
                      <w:kern w:val="24"/>
                      <w:lang w:eastAsia="zh-CN"/>
                    </w:rPr>
                  </w:rPrChange>
                </w:rPr>
                <w:t>39GHz</w:t>
              </w:r>
            </w:ins>
          </w:p>
        </w:tc>
      </w:tr>
      <w:tr w:rsidR="003504E5" w:rsidRPr="0016655D" w14:paraId="425E555C" w14:textId="77777777" w:rsidTr="00251B0D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A5A35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BS antenna configuration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3A541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(Mg, Ng, M, N, P) = (1, 1, 8, 16, 2)</w:t>
            </w:r>
          </w:p>
          <w:p w14:paraId="43278E26" w14:textId="77777777" w:rsidR="003504E5" w:rsidRPr="0016655D" w:rsidRDefault="003504E5" w:rsidP="00251B0D">
            <w:pPr>
              <w:jc w:val="center"/>
              <w:rPr>
                <w:rFonts w:ascii="Arial" w:hAnsi="Arial"/>
                <w:kern w:val="24"/>
                <w:lang w:val="fr-FR" w:eastAsia="ja-JP"/>
                <w:rPrChange w:id="481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82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(dv, dh) = (0.5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83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, 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84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)</w:t>
            </w:r>
          </w:p>
          <w:p w14:paraId="5F8511FB" w14:textId="77777777" w:rsidR="003504E5" w:rsidRPr="0016655D" w:rsidRDefault="003504E5" w:rsidP="00251B0D">
            <w:pPr>
              <w:jc w:val="center"/>
              <w:rPr>
                <w:rFonts w:ascii="Arial" w:hAnsi="Arial"/>
                <w:kern w:val="24"/>
                <w:lang w:val="fr-FR" w:eastAsia="ja-JP"/>
                <w:rPrChange w:id="485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86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GE,max = 8 dBi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C3A5" w14:textId="77777777" w:rsidR="003504E5" w:rsidRPr="00603D63" w:rsidRDefault="003504E5" w:rsidP="00251B0D">
            <w:pPr>
              <w:jc w:val="center"/>
              <w:rPr>
                <w:rFonts w:ascii="Arial" w:hAnsi="Arial"/>
                <w:kern w:val="24"/>
                <w:lang w:val="fr-FR" w:eastAsia="ja-JP"/>
                <w:rPrChange w:id="487" w:author="CH chi" w:date="2022-10-13T07:51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603D63">
              <w:rPr>
                <w:rFonts w:ascii="Arial" w:hAnsi="Arial"/>
                <w:kern w:val="24"/>
                <w:lang w:val="fr-FR" w:eastAsia="ja-JP"/>
                <w:rPrChange w:id="488" w:author="CH chi" w:date="2022-10-13T07:51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(Mg, Ng, M, N, P) = (1, 1, 8, 16, 2)</w:t>
            </w:r>
          </w:p>
          <w:p w14:paraId="6AD15546" w14:textId="77777777" w:rsidR="003504E5" w:rsidRPr="0016655D" w:rsidRDefault="003504E5" w:rsidP="00251B0D">
            <w:pPr>
              <w:jc w:val="center"/>
              <w:rPr>
                <w:rFonts w:ascii="Arial" w:hAnsi="Arial"/>
                <w:kern w:val="24"/>
                <w:lang w:val="fr-FR" w:eastAsia="ja-JP"/>
                <w:rPrChange w:id="489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90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(dv, dh) = (0.5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91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, 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16655D">
              <w:rPr>
                <w:rFonts w:ascii="Arial" w:hAnsi="Arial"/>
                <w:kern w:val="24"/>
                <w:lang w:val="fr-FR" w:eastAsia="ja-JP"/>
                <w:rPrChange w:id="492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)</w:t>
            </w:r>
          </w:p>
          <w:p w14:paraId="7BC15171" w14:textId="77777777" w:rsidR="003504E5" w:rsidRPr="0016655D" w:rsidRDefault="003504E5" w:rsidP="00251B0D">
            <w:pPr>
              <w:jc w:val="center"/>
              <w:rPr>
                <w:rFonts w:ascii="Arial" w:hAnsi="Arial"/>
                <w:kern w:val="24"/>
                <w:lang w:val="fr-FR" w:eastAsia="ja-JP"/>
                <w:rPrChange w:id="493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16655D">
              <w:rPr>
                <w:rFonts w:ascii="Arial" w:hAnsi="Arial"/>
                <w:kern w:val="24"/>
                <w:lang w:val="fr-FR" w:eastAsia="ja-JP"/>
                <w:rPrChange w:id="494" w:author="Ericsson" w:date="2022-10-12T23:1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GE,max = 5 dBi</w:t>
            </w:r>
          </w:p>
        </w:tc>
      </w:tr>
      <w:tr w:rsidR="003504E5" w14:paraId="447FB8D3" w14:textId="77777777" w:rsidTr="00251B0D">
        <w:trPr>
          <w:trHeight w:val="244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D8742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antenna configuration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423BF" w14:textId="77777777" w:rsidR="003504E5" w:rsidRDefault="003504E5" w:rsidP="00251B0D">
            <w:pPr>
              <w:rPr>
                <w:ins w:id="495" w:author="Xiaomi" w:date="2022-10-13T09:48:00Z"/>
                <w:rFonts w:ascii="Arial" w:hAnsi="Arial"/>
                <w:kern w:val="24"/>
                <w:lang w:eastAsia="ja-JP"/>
              </w:rPr>
            </w:pPr>
            <w:ins w:id="496" w:author="Xiaomi" w:date="2022-10-13T09:47:00Z">
              <w:r w:rsidRPr="003504E5">
                <w:rPr>
                  <w:rFonts w:ascii="Arial" w:hAnsi="Arial"/>
                  <w:kern w:val="24"/>
                  <w:highlight w:val="yellow"/>
                  <w:lang w:eastAsia="ja-JP"/>
                  <w:rPrChange w:id="497" w:author="Xiaomi" w:date="2022-10-13T09:49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>F</w:t>
              </w:r>
            </w:ins>
            <w:ins w:id="498" w:author="Xiaomi" w:date="2022-10-13T09:46:00Z">
              <w:r w:rsidRPr="003504E5">
                <w:rPr>
                  <w:rFonts w:ascii="Arial" w:hAnsi="Arial"/>
                  <w:kern w:val="24"/>
                  <w:highlight w:val="yellow"/>
                  <w:lang w:eastAsia="ja-JP"/>
                  <w:rPrChange w:id="499" w:author="Xiaomi" w:date="2022-10-13T09:49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>irst priority</w:t>
              </w:r>
            </w:ins>
            <w:ins w:id="500" w:author="Xiaomi" w:date="2022-10-13T09:48:00Z">
              <w:r w:rsidRPr="003504E5">
                <w:rPr>
                  <w:rFonts w:ascii="Arial" w:hAnsi="Arial"/>
                  <w:kern w:val="24"/>
                  <w:highlight w:val="yellow"/>
                  <w:lang w:eastAsia="ja-JP"/>
                  <w:rPrChange w:id="501" w:author="Xiaomi" w:date="2022-10-13T09:49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>:</w:t>
              </w:r>
            </w:ins>
            <w:ins w:id="502" w:author="Xiaomi" w:date="2022-10-13T09:46:00Z">
              <w:r>
                <w:rPr>
                  <w:rFonts w:ascii="Arial" w:hAnsi="Arial"/>
                  <w:kern w:val="24"/>
                  <w:lang w:eastAsia="ja-JP"/>
                </w:rPr>
                <w:t xml:space="preserve"> </w:t>
              </w:r>
            </w:ins>
          </w:p>
          <w:p w14:paraId="3A191752" w14:textId="4DC85DD2" w:rsidR="003504E5" w:rsidRPr="003504E5" w:rsidRDefault="003504E5" w:rsidP="00251B0D">
            <w:pPr>
              <w:rPr>
                <w:rFonts w:ascii="Arial" w:eastAsia="Yu Mincho" w:hAnsi="Arial"/>
                <w:kern w:val="24"/>
                <w:lang w:eastAsia="ja-JP"/>
                <w:rPrChange w:id="503" w:author="Xiaomi" w:date="2022-10-13T09:47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>
              <w:rPr>
                <w:rFonts w:ascii="Arial" w:hAnsi="Arial" w:hint="eastAsia"/>
                <w:kern w:val="24"/>
                <w:lang w:eastAsia="ja-JP"/>
              </w:rPr>
              <w:t>P</w:t>
            </w:r>
            <w:r>
              <w:rPr>
                <w:rFonts w:ascii="Arial" w:hAnsi="Arial"/>
                <w:kern w:val="24"/>
                <w:lang w:eastAsia="ja-JP"/>
              </w:rPr>
              <w:t>C1/</w:t>
            </w:r>
            <w:ins w:id="504" w:author="Xiaomi" w:date="2022-10-13T09:46:00Z">
              <w:r w:rsidRPr="003504E5">
                <w:rPr>
                  <w:rFonts w:ascii="Arial" w:hAnsi="Arial"/>
                  <w:kern w:val="24"/>
                  <w:highlight w:val="yellow"/>
                  <w:lang w:eastAsia="zh-CN"/>
                  <w:rPrChange w:id="505" w:author="Xiaomi" w:date="2022-10-13T09:49:00Z">
                    <w:rPr>
                      <w:rFonts w:ascii="Arial" w:hAnsi="Arial"/>
                      <w:kern w:val="24"/>
                      <w:lang w:eastAsia="zh-CN"/>
                    </w:rPr>
                  </w:rPrChange>
                </w:rPr>
                <w:t>PC2</w:t>
              </w:r>
              <w:r>
                <w:rPr>
                  <w:rFonts w:ascii="Arial" w:hAnsi="Arial"/>
                  <w:kern w:val="24"/>
                  <w:lang w:eastAsia="zh-CN"/>
                </w:rPr>
                <w:t>/</w:t>
              </w:r>
            </w:ins>
            <w:r>
              <w:rPr>
                <w:rFonts w:ascii="Arial" w:hAnsi="Arial"/>
                <w:kern w:val="24"/>
                <w:lang w:eastAsia="ja-JP"/>
              </w:rPr>
              <w:t>PC5:</w:t>
            </w:r>
          </w:p>
          <w:p w14:paraId="2E84681B" w14:textId="77777777" w:rsidR="003504E5" w:rsidRDefault="003504E5" w:rsidP="00251B0D">
            <w:pPr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(Mg, Ng, M, N, P) = (1, 1, 4, 4, 2) (dv, dh) = (0.5λ, 0.5λ)</w:t>
            </w:r>
          </w:p>
          <w:p w14:paraId="289AB105" w14:textId="77777777" w:rsidR="003504E5" w:rsidRPr="000E6E7A" w:rsidRDefault="003504E5" w:rsidP="00251B0D">
            <w:pPr>
              <w:rPr>
                <w:rFonts w:ascii="Arial" w:hAnsi="Arial"/>
                <w:kern w:val="24"/>
                <w:lang w:val="sv-SE" w:eastAsia="ja-JP"/>
                <w:rPrChange w:id="506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0E6E7A">
              <w:rPr>
                <w:rFonts w:ascii="Arial" w:hAnsi="Arial"/>
                <w:kern w:val="24"/>
                <w:lang w:val="sv-SE" w:eastAsia="ja-JP"/>
                <w:rPrChange w:id="507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GE,max = 5 dBi</w:t>
            </w:r>
          </w:p>
          <w:p w14:paraId="0E15C837" w14:textId="77777777" w:rsidR="003504E5" w:rsidRDefault="003504E5" w:rsidP="00251B0D">
            <w:pPr>
              <w:rPr>
                <w:ins w:id="508" w:author="Xiaomi" w:date="2022-10-13T09:48:00Z"/>
                <w:rFonts w:ascii="Arial" w:hAnsi="Arial"/>
                <w:kern w:val="24"/>
                <w:lang w:val="sv-SE" w:eastAsia="ja-JP"/>
              </w:rPr>
            </w:pPr>
            <w:ins w:id="509" w:author="Xiaomi" w:date="2022-10-13T09:47:00Z">
              <w:r w:rsidRPr="003504E5">
                <w:rPr>
                  <w:rFonts w:ascii="Arial" w:hAnsi="Arial"/>
                  <w:kern w:val="24"/>
                  <w:highlight w:val="yellow"/>
                  <w:lang w:val="sv-SE" w:eastAsia="ja-JP"/>
                  <w:rPrChange w:id="510" w:author="Xiaomi" w:date="2022-10-13T09:49:00Z">
                    <w:rPr>
                      <w:rFonts w:ascii="Arial" w:hAnsi="Arial"/>
                      <w:kern w:val="24"/>
                      <w:lang w:val="sv-SE" w:eastAsia="ja-JP"/>
                    </w:rPr>
                  </w:rPrChange>
                </w:rPr>
                <w:t>Second priority</w:t>
              </w:r>
            </w:ins>
            <w:ins w:id="511" w:author="Xiaomi" w:date="2022-10-13T09:48:00Z">
              <w:r w:rsidRPr="003504E5">
                <w:rPr>
                  <w:rFonts w:ascii="Arial" w:hAnsi="Arial"/>
                  <w:kern w:val="24"/>
                  <w:highlight w:val="yellow"/>
                  <w:lang w:val="sv-SE" w:eastAsia="ja-JP"/>
                  <w:rPrChange w:id="512" w:author="Xiaomi" w:date="2022-10-13T09:49:00Z">
                    <w:rPr>
                      <w:rFonts w:ascii="Arial" w:hAnsi="Arial"/>
                      <w:kern w:val="24"/>
                      <w:lang w:val="sv-SE" w:eastAsia="ja-JP"/>
                    </w:rPr>
                  </w:rPrChange>
                </w:rPr>
                <w:t>:</w:t>
              </w:r>
            </w:ins>
            <w:ins w:id="513" w:author="Xiaomi" w:date="2022-10-13T09:47:00Z">
              <w:r>
                <w:rPr>
                  <w:rFonts w:ascii="Arial" w:hAnsi="Arial"/>
                  <w:kern w:val="24"/>
                  <w:lang w:val="sv-SE" w:eastAsia="ja-JP"/>
                </w:rPr>
                <w:t xml:space="preserve"> </w:t>
              </w:r>
            </w:ins>
          </w:p>
          <w:p w14:paraId="5185E528" w14:textId="719C23C9" w:rsidR="003504E5" w:rsidRPr="000E6E7A" w:rsidRDefault="003504E5" w:rsidP="00251B0D">
            <w:pPr>
              <w:rPr>
                <w:rFonts w:ascii="Arial" w:hAnsi="Arial"/>
                <w:kern w:val="24"/>
                <w:lang w:val="sv-SE" w:eastAsia="ja-JP"/>
                <w:rPrChange w:id="514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r w:rsidRPr="000E6E7A">
              <w:rPr>
                <w:rFonts w:ascii="Arial" w:hAnsi="Arial"/>
                <w:kern w:val="24"/>
                <w:lang w:val="sv-SE" w:eastAsia="ja-JP"/>
                <w:rPrChange w:id="515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PC3:</w:t>
            </w:r>
          </w:p>
          <w:p w14:paraId="18B50F4B" w14:textId="61739AEF" w:rsidR="003504E5" w:rsidRPr="000E6E7A" w:rsidRDefault="003504E5" w:rsidP="00251B0D">
            <w:pPr>
              <w:rPr>
                <w:rFonts w:ascii="Arial" w:hAnsi="Arial"/>
                <w:kern w:val="24"/>
                <w:lang w:val="sv-SE" w:eastAsia="ja-JP"/>
                <w:rPrChange w:id="516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</w:pPr>
            <w:ins w:id="517" w:author="Xiaomi" w:date="2022-10-13T09:47:00Z">
              <w:r>
                <w:rPr>
                  <w:rFonts w:ascii="Arial" w:hAnsi="Arial"/>
                  <w:kern w:val="24"/>
                  <w:lang w:val="sv-SE" w:eastAsia="ja-JP"/>
                </w:rPr>
                <w:t xml:space="preserve"> </w:t>
              </w:r>
            </w:ins>
            <w:r w:rsidRPr="000E6E7A">
              <w:rPr>
                <w:rFonts w:ascii="Arial" w:hAnsi="Arial"/>
                <w:kern w:val="24"/>
                <w:lang w:val="sv-SE" w:eastAsia="ja-JP"/>
                <w:rPrChange w:id="518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(Mg, Ng, M, N, P) = (1, 1, 2, 2, 2) (dv, dh) = (0.5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0E6E7A">
              <w:rPr>
                <w:rFonts w:ascii="Arial" w:hAnsi="Arial"/>
                <w:kern w:val="24"/>
                <w:lang w:val="sv-SE" w:eastAsia="ja-JP"/>
                <w:rPrChange w:id="519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, 0.5</w:t>
            </w:r>
            <w:r>
              <w:rPr>
                <w:rFonts w:ascii="Arial" w:hAnsi="Arial"/>
                <w:kern w:val="24"/>
                <w:lang w:eastAsia="ja-JP"/>
              </w:rPr>
              <w:t>λ</w:t>
            </w:r>
            <w:r w:rsidRPr="000E6E7A">
              <w:rPr>
                <w:rFonts w:ascii="Arial" w:hAnsi="Arial"/>
                <w:kern w:val="24"/>
                <w:lang w:val="sv-SE" w:eastAsia="ja-JP"/>
                <w:rPrChange w:id="520" w:author="Zander, Olof" w:date="2022-10-12T14:24:00Z">
                  <w:rPr>
                    <w:rFonts w:ascii="Arial" w:hAnsi="Arial"/>
                    <w:kern w:val="24"/>
                    <w:lang w:eastAsia="ja-JP"/>
                  </w:rPr>
                </w:rPrChange>
              </w:rPr>
              <w:t>)</w:t>
            </w:r>
          </w:p>
          <w:p w14:paraId="751868F7" w14:textId="77777777" w:rsidR="003504E5" w:rsidRDefault="003504E5" w:rsidP="00251B0D">
            <w:pPr>
              <w:rPr>
                <w:rFonts w:ascii="Arial" w:eastAsia="Yu Mincho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GE,max = 5 dBi</w:t>
            </w:r>
          </w:p>
        </w:tc>
      </w:tr>
      <w:tr w:rsidR="003504E5" w14:paraId="04F80BB7" w14:textId="77777777" w:rsidTr="00251B0D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26279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System bandwidth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8A468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200MHz</w:t>
            </w:r>
          </w:p>
        </w:tc>
      </w:tr>
      <w:tr w:rsidR="003504E5" w14:paraId="745EC57E" w14:textId="77777777" w:rsidTr="00251B0D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2E8B" w14:textId="4D818FF9" w:rsidR="003504E5" w:rsidRPr="003504E5" w:rsidRDefault="003504E5" w:rsidP="00251B0D">
            <w:pPr>
              <w:jc w:val="center"/>
              <w:rPr>
                <w:rFonts w:ascii="Arial" w:hAnsi="Arial"/>
                <w:kern w:val="24"/>
                <w:highlight w:val="yellow"/>
                <w:rPrChange w:id="521" w:author="Xiaomi" w:date="2022-10-13T09:49:00Z">
                  <w:rPr>
                    <w:rFonts w:ascii="Arial" w:hAnsi="Arial"/>
                    <w:kern w:val="24"/>
                  </w:rPr>
                </w:rPrChange>
              </w:rPr>
            </w:pPr>
            <w:del w:id="522" w:author="Xiaomi" w:date="2022-10-13T09:48:00Z">
              <w:r w:rsidRPr="003504E5" w:rsidDel="003504E5">
                <w:rPr>
                  <w:rFonts w:ascii="Arial" w:hAnsi="Arial"/>
                  <w:kern w:val="24"/>
                  <w:highlight w:val="yellow"/>
                  <w:rPrChange w:id="523" w:author="Xiaomi" w:date="2022-10-13T09:49:00Z">
                    <w:rPr>
                      <w:rFonts w:ascii="Arial" w:hAnsi="Arial"/>
                      <w:kern w:val="24"/>
                    </w:rPr>
                  </w:rPrChange>
                </w:rPr>
                <w:delText>ACIR</w:delText>
              </w:r>
            </w:del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453C7" w14:textId="68397B12" w:rsidR="003504E5" w:rsidRPr="003504E5" w:rsidRDefault="003504E5" w:rsidP="00251B0D">
            <w:pPr>
              <w:jc w:val="center"/>
              <w:rPr>
                <w:rFonts w:ascii="Arial" w:hAnsi="Arial"/>
                <w:kern w:val="24"/>
                <w:highlight w:val="yellow"/>
                <w:rPrChange w:id="524" w:author="Xiaomi" w:date="2022-10-13T09:49:00Z">
                  <w:rPr>
                    <w:rFonts w:ascii="Arial" w:hAnsi="Arial"/>
                    <w:kern w:val="24"/>
                  </w:rPr>
                </w:rPrChange>
              </w:rPr>
            </w:pPr>
            <w:del w:id="525" w:author="Xiaomi" w:date="2022-10-13T09:48:00Z">
              <w:r w:rsidRPr="003504E5" w:rsidDel="003504E5">
                <w:rPr>
                  <w:rFonts w:ascii="Arial" w:hAnsi="Arial"/>
                  <w:kern w:val="24"/>
                  <w:highlight w:val="yellow"/>
                  <w:rPrChange w:id="526" w:author="Xiaomi" w:date="2022-10-13T09:49:00Z">
                    <w:rPr>
                      <w:rFonts w:ascii="Arial" w:hAnsi="Arial"/>
                      <w:kern w:val="24"/>
                    </w:rPr>
                  </w:rPrChange>
                </w:rPr>
                <w:delText>15 dB</w:delText>
              </w:r>
            </w:del>
          </w:p>
        </w:tc>
      </w:tr>
      <w:tr w:rsidR="003504E5" w14:paraId="75BEE66F" w14:textId="77777777" w:rsidTr="00251B0D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B688F" w14:textId="77777777" w:rsidR="003504E5" w:rsidRDefault="003504E5" w:rsidP="00251B0D">
            <w:pPr>
              <w:jc w:val="center"/>
              <w:rPr>
                <w:rFonts w:ascii="Arial" w:hAnsi="Arial"/>
                <w:kern w:val="24"/>
              </w:rPr>
            </w:pPr>
            <w:r>
              <w:rPr>
                <w:rFonts w:ascii="Arial" w:hAnsi="Arial"/>
                <w:kern w:val="24"/>
              </w:rPr>
              <w:t>Target SNR at BS side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72479" w14:textId="24DE750E" w:rsidR="003504E5" w:rsidRDefault="003504E5" w:rsidP="00251B0D">
            <w:pPr>
              <w:jc w:val="center"/>
              <w:rPr>
                <w:rFonts w:ascii="Arial" w:hAnsi="Arial"/>
                <w:kern w:val="24"/>
              </w:rPr>
            </w:pPr>
            <w:del w:id="527" w:author="Xiaomi" w:date="2022-10-13T09:50:00Z">
              <w:r w:rsidRPr="003504E5" w:rsidDel="003504E5">
                <w:rPr>
                  <w:rFonts w:ascii="Arial" w:hAnsi="Arial"/>
                  <w:kern w:val="24"/>
                  <w:highlight w:val="yellow"/>
                  <w:rPrChange w:id="528" w:author="Xiaomi" w:date="2022-10-13T09:49:00Z">
                    <w:rPr>
                      <w:rFonts w:ascii="Arial" w:hAnsi="Arial"/>
                      <w:kern w:val="24"/>
                    </w:rPr>
                  </w:rPrChange>
                </w:rPr>
                <w:delText>[</w:delText>
              </w:r>
              <w:r w:rsidRPr="00572158" w:rsidDel="003504E5">
                <w:rPr>
                  <w:rFonts w:ascii="Arial" w:hAnsi="Arial" w:hint="eastAsia"/>
                  <w:kern w:val="24"/>
                </w:rPr>
                <w:delText>2</w:delText>
              </w:r>
              <w:r w:rsidRPr="00572158" w:rsidDel="003504E5">
                <w:rPr>
                  <w:rFonts w:ascii="Arial" w:hAnsi="Arial"/>
                  <w:kern w:val="24"/>
                </w:rPr>
                <w:delText>5]</w:delText>
              </w:r>
            </w:del>
            <w:ins w:id="529" w:author="Xiaomi" w:date="2022-10-13T09:50:00Z">
              <w:r w:rsidRPr="00572158">
                <w:rPr>
                  <w:rFonts w:ascii="Arial" w:hAnsi="Arial"/>
                  <w:kern w:val="24"/>
                  <w:rPrChange w:id="530" w:author="Xiaomi" w:date="2022-10-13T09:57:00Z">
                    <w:rPr>
                      <w:rFonts w:ascii="Arial" w:hAnsi="Arial"/>
                      <w:kern w:val="24"/>
                      <w:highlight w:val="yellow"/>
                    </w:rPr>
                  </w:rPrChange>
                </w:rPr>
                <w:t>-</w:t>
              </w:r>
            </w:ins>
            <w:ins w:id="531" w:author="Xiaomi" w:date="2022-10-13T09:57:00Z">
              <w:r w:rsidR="00572158">
                <w:rPr>
                  <w:rFonts w:ascii="Arial" w:hAnsi="Arial"/>
                  <w:kern w:val="24"/>
                </w:rPr>
                <w:t xml:space="preserve"> </w:t>
              </w:r>
            </w:ins>
            <w:ins w:id="532" w:author="Xiaomi" w:date="2022-10-13T09:50:00Z">
              <w:r w:rsidRPr="00572158">
                <w:rPr>
                  <w:rFonts w:ascii="Arial" w:hAnsi="Arial"/>
                  <w:kern w:val="24"/>
                  <w:highlight w:val="yellow"/>
                </w:rPr>
                <w:t>[28</w:t>
              </w:r>
              <w:r w:rsidRPr="009B5319">
                <w:rPr>
                  <w:rFonts w:ascii="Arial" w:hAnsi="Arial"/>
                  <w:kern w:val="24"/>
                  <w:highlight w:val="yellow"/>
                </w:rPr>
                <w:t>]</w:t>
              </w:r>
            </w:ins>
            <w:r w:rsidRPr="00572158">
              <w:rPr>
                <w:rFonts w:ascii="Arial" w:hAnsi="Arial"/>
                <w:kern w:val="24"/>
                <w:highlight w:val="yellow"/>
                <w:rPrChange w:id="533" w:author="Xiaomi" w:date="2022-10-13T09:57:00Z">
                  <w:rPr>
                    <w:rFonts w:ascii="Arial" w:hAnsi="Arial"/>
                    <w:kern w:val="24"/>
                  </w:rPr>
                </w:rPrChange>
              </w:rPr>
              <w:t xml:space="preserve"> dB</w:t>
            </w:r>
            <w:ins w:id="534" w:author="Xiaomi" w:date="2022-10-13T09:57:00Z">
              <w:r w:rsidR="00572158" w:rsidRPr="00572158">
                <w:rPr>
                  <w:rFonts w:ascii="Arial" w:hAnsi="Arial"/>
                  <w:kern w:val="24"/>
                  <w:highlight w:val="yellow"/>
                  <w:rPrChange w:id="535" w:author="Xiaomi" w:date="2022-10-13T09:57:00Z">
                    <w:rPr>
                      <w:rFonts w:ascii="Arial" w:hAnsi="Arial"/>
                      <w:kern w:val="24"/>
                    </w:rPr>
                  </w:rPrChange>
                </w:rPr>
                <w:t xml:space="preserve"> for 29GHz, [25] dB for 39GHz</w:t>
              </w:r>
            </w:ins>
          </w:p>
        </w:tc>
      </w:tr>
      <w:tr w:rsidR="003504E5" w14:paraId="6191A6BD" w14:textId="77777777" w:rsidTr="00251B0D">
        <w:trPr>
          <w:trHeight w:val="256"/>
          <w:jc w:val="center"/>
        </w:trPr>
        <w:tc>
          <w:tcPr>
            <w:tcW w:w="4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1E2C" w14:textId="77777777" w:rsidR="003504E5" w:rsidRDefault="003504E5" w:rsidP="00251B0D">
            <w:pPr>
              <w:jc w:val="center"/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UE max output power</w:t>
            </w:r>
          </w:p>
        </w:tc>
        <w:tc>
          <w:tcPr>
            <w:tcW w:w="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147F0" w14:textId="66B557BA" w:rsidR="003504E5" w:rsidRDefault="003504E5" w:rsidP="00251B0D">
            <w:pPr>
              <w:rPr>
                <w:rFonts w:ascii="Arial" w:hAnsi="Arial"/>
                <w:kern w:val="24"/>
                <w:lang w:eastAsia="ja-JP"/>
              </w:rPr>
            </w:pPr>
            <w:r>
              <w:rPr>
                <w:rFonts w:ascii="Arial" w:hAnsi="Arial"/>
                <w:kern w:val="24"/>
                <w:lang w:eastAsia="ja-JP"/>
              </w:rPr>
              <w:t>PC1: 35 dBm/</w:t>
            </w:r>
            <w:ins w:id="536" w:author="Xiaomi" w:date="2022-10-13T09:49:00Z">
              <w:r w:rsidRPr="003504E5">
                <w:rPr>
                  <w:rFonts w:ascii="Arial" w:hAnsi="Arial"/>
                  <w:kern w:val="24"/>
                  <w:highlight w:val="yellow"/>
                  <w:lang w:eastAsia="ja-JP"/>
                  <w:rPrChange w:id="537" w:author="Xiaomi" w:date="2022-10-13T09:49:00Z">
                    <w:rPr>
                      <w:rFonts w:ascii="Arial" w:hAnsi="Arial"/>
                      <w:kern w:val="24"/>
                      <w:lang w:eastAsia="ja-JP"/>
                    </w:rPr>
                  </w:rPrChange>
                </w:rPr>
                <w:t>PC2: 23dBm</w:t>
              </w:r>
              <w:r>
                <w:rPr>
                  <w:rFonts w:ascii="Arial" w:hAnsi="Arial"/>
                  <w:kern w:val="24"/>
                  <w:lang w:eastAsia="ja-JP"/>
                </w:rPr>
                <w:t>/</w:t>
              </w:r>
            </w:ins>
            <w:r>
              <w:rPr>
                <w:rFonts w:ascii="Arial" w:hAnsi="Arial"/>
                <w:kern w:val="24"/>
                <w:lang w:eastAsia="ja-JP"/>
              </w:rPr>
              <w:t>PC3: 23 dBm/</w:t>
            </w:r>
            <w:r>
              <w:rPr>
                <w:rFonts w:ascii="Arial" w:hAnsi="Arial" w:hint="eastAsia"/>
                <w:kern w:val="24"/>
                <w:lang w:eastAsia="ja-JP"/>
              </w:rPr>
              <w:t>P</w:t>
            </w:r>
            <w:r>
              <w:rPr>
                <w:rFonts w:ascii="Arial" w:hAnsi="Arial"/>
                <w:kern w:val="24"/>
                <w:lang w:eastAsia="ja-JP"/>
              </w:rPr>
              <w:t xml:space="preserve">C5: 23 dBm </w:t>
            </w:r>
          </w:p>
        </w:tc>
      </w:tr>
    </w:tbl>
    <w:p w14:paraId="18B22CB8" w14:textId="415E2AB4" w:rsidR="003504E5" w:rsidRPr="003504E5" w:rsidRDefault="003504E5" w:rsidP="003504E5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5499215E" w14:textId="77777777" w:rsidR="003504E5" w:rsidRDefault="003504E5" w:rsidP="003504E5">
      <w:pPr>
        <w:pStyle w:val="aff6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708FF" w14:paraId="4265C2BF" w14:textId="77777777">
        <w:tc>
          <w:tcPr>
            <w:tcW w:w="1236" w:type="dxa"/>
          </w:tcPr>
          <w:p w14:paraId="333835D0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E753B04" w14:textId="77777777" w:rsidR="00B708FF" w:rsidRDefault="00924DD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708FF" w14:paraId="564659B3" w14:textId="77777777">
        <w:tc>
          <w:tcPr>
            <w:tcW w:w="1236" w:type="dxa"/>
          </w:tcPr>
          <w:p w14:paraId="54ECFF5D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230D74CB" w14:textId="77777777" w:rsidR="00B708FF" w:rsidRDefault="00924DD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</w:tc>
      </w:tr>
      <w:tr w:rsidR="00B708FF" w14:paraId="5B7A108B" w14:textId="77777777">
        <w:trPr>
          <w:ins w:id="538" w:author="Qualcomm - Sumant Iyer" w:date="2022-10-10T14:16:00Z"/>
        </w:trPr>
        <w:tc>
          <w:tcPr>
            <w:tcW w:w="1236" w:type="dxa"/>
          </w:tcPr>
          <w:p w14:paraId="63EC0C94" w14:textId="77777777" w:rsidR="00B708FF" w:rsidRDefault="00924DDB">
            <w:pPr>
              <w:spacing w:after="120"/>
              <w:rPr>
                <w:ins w:id="539" w:author="Qualcomm - Sumant Iyer" w:date="2022-10-10T14:16:00Z"/>
                <w:rFonts w:eastAsiaTheme="minorEastAsia"/>
                <w:color w:val="0070C0"/>
                <w:lang w:val="en-US" w:eastAsia="zh-CN"/>
              </w:rPr>
            </w:pPr>
            <w:ins w:id="540" w:author="Qualcomm - Sumant Iyer" w:date="2022-10-10T14:16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</w:tcPr>
          <w:p w14:paraId="71AB80D3" w14:textId="77777777" w:rsidR="00B708FF" w:rsidRDefault="00924DDB">
            <w:pPr>
              <w:spacing w:after="120"/>
              <w:rPr>
                <w:ins w:id="541" w:author="Qualcomm - Sumant Iyer" w:date="2022-10-10T14:16:00Z"/>
                <w:rFonts w:eastAsiaTheme="minorEastAsia"/>
                <w:color w:val="0070C0"/>
                <w:lang w:val="en-US" w:eastAsia="zh-CN"/>
              </w:rPr>
            </w:pPr>
            <w:ins w:id="542" w:author="Qualcomm - Sumant Iyer" w:date="2022-10-10T14:20:00Z">
              <w:r>
                <w:rPr>
                  <w:rFonts w:eastAsiaTheme="minorEastAsia"/>
                  <w:color w:val="0070C0"/>
                  <w:lang w:val="en-US" w:eastAsia="zh-CN"/>
                </w:rPr>
                <w:t>Option 3: Some context would be helpful. What is the aim of the simulation study?</w:t>
              </w:r>
            </w:ins>
            <w:ins w:id="543" w:author="Qualcomm - Sumant Iyer" w:date="2022-10-10T14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544" w:author="Qualcomm - Sumant Iyer" w:date="2022-10-10T14:23:00Z">
              <w:r>
                <w:rPr>
                  <w:rFonts w:eastAsiaTheme="minorEastAsia"/>
                  <w:color w:val="0070C0"/>
                  <w:lang w:val="en-US" w:eastAsia="zh-CN"/>
                </w:rPr>
                <w:t>What are possible outcomes for the WI?</w:t>
              </w:r>
            </w:ins>
          </w:p>
        </w:tc>
      </w:tr>
      <w:tr w:rsidR="00B708FF" w14:paraId="282E4267" w14:textId="77777777">
        <w:trPr>
          <w:ins w:id="545" w:author="vivo" w:date="2022-10-11T16:36:00Z"/>
        </w:trPr>
        <w:tc>
          <w:tcPr>
            <w:tcW w:w="1236" w:type="dxa"/>
          </w:tcPr>
          <w:p w14:paraId="74D981EE" w14:textId="77777777" w:rsidR="00B708FF" w:rsidRDefault="00924DDB">
            <w:pPr>
              <w:spacing w:after="120"/>
              <w:rPr>
                <w:ins w:id="546" w:author="vivo" w:date="2022-10-11T16:36:00Z"/>
                <w:rFonts w:eastAsiaTheme="minorEastAsia"/>
                <w:color w:val="0070C0"/>
                <w:lang w:val="en-US" w:eastAsia="zh-CN"/>
              </w:rPr>
            </w:pPr>
            <w:ins w:id="547" w:author="vivo" w:date="2022-10-11T16:3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v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ivo</w:t>
              </w:r>
            </w:ins>
          </w:p>
        </w:tc>
        <w:tc>
          <w:tcPr>
            <w:tcW w:w="8395" w:type="dxa"/>
          </w:tcPr>
          <w:p w14:paraId="575A74B5" w14:textId="77777777" w:rsidR="00B708FF" w:rsidRDefault="00924DDB">
            <w:pPr>
              <w:spacing w:after="120"/>
              <w:rPr>
                <w:ins w:id="548" w:author="vivo" w:date="2022-10-11T16:36:00Z"/>
                <w:rFonts w:eastAsiaTheme="minorEastAsia"/>
                <w:color w:val="0070C0"/>
                <w:lang w:val="en-US" w:eastAsia="zh-CN"/>
              </w:rPr>
            </w:pPr>
            <w:ins w:id="549" w:author="vivo" w:date="2022-10-11T16:3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o Qualcomm:</w:t>
              </w:r>
            </w:ins>
          </w:p>
          <w:p w14:paraId="443C174D" w14:textId="77777777" w:rsidR="00B708FF" w:rsidRDefault="00924DDB">
            <w:pPr>
              <w:spacing w:after="120"/>
              <w:rPr>
                <w:ins w:id="550" w:author="vivo" w:date="2022-10-11T17:18:00Z"/>
                <w:rFonts w:eastAsiaTheme="minorEastAsia"/>
                <w:color w:val="0070C0"/>
                <w:lang w:val="en-US" w:eastAsia="zh-CN"/>
              </w:rPr>
            </w:pPr>
            <w:ins w:id="551" w:author="vivo" w:date="2022-10-11T17:05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Considering the UE is power limited in uplink, t</w:t>
              </w:r>
            </w:ins>
            <w:ins w:id="552" w:author="vivo" w:date="2022-10-11T16:37:00Z">
              <w:r>
                <w:rPr>
                  <w:rFonts w:eastAsiaTheme="minorEastAsia"/>
                  <w:color w:val="0070C0"/>
                  <w:lang w:val="en-US" w:eastAsia="zh-CN"/>
                </w:rPr>
                <w:t>he system level simulation tries to evaluate</w:t>
              </w:r>
            </w:ins>
            <w:ins w:id="553" w:author="vivo" w:date="2022-10-11T17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 percentage of UEs that can achieve </w:t>
              </w:r>
            </w:ins>
            <w:ins w:id="554" w:author="vivo" w:date="2022-10-11T17:04:00Z">
              <w:r>
                <w:rPr>
                  <w:rFonts w:eastAsiaTheme="minorEastAsia"/>
                  <w:color w:val="0070C0"/>
                  <w:lang w:val="en-US" w:eastAsia="zh-CN"/>
                </w:rPr>
                <w:t>target SNR (which we concluded in link level simulation)</w:t>
              </w:r>
            </w:ins>
            <w:ins w:id="555" w:author="vivo" w:date="2022-10-11T17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556" w:author="vivo" w:date="2022-10-11T17:04:00Z">
              <w:r>
                <w:rPr>
                  <w:rFonts w:eastAsiaTheme="minorEastAsia"/>
                  <w:color w:val="0070C0"/>
                  <w:lang w:val="en-US" w:eastAsia="zh-CN"/>
                </w:rPr>
                <w:t>at</w:t>
              </w:r>
            </w:ins>
            <w:ins w:id="557" w:author="vivo" w:date="2022-10-11T17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 BS side in a real deployment</w:t>
              </w:r>
            </w:ins>
            <w:ins w:id="558" w:author="vivo" w:date="2022-10-11T17:14:00Z">
              <w:r>
                <w:rPr>
                  <w:rFonts w:eastAsiaTheme="minorEastAsia"/>
                  <w:color w:val="0070C0"/>
                  <w:lang w:val="en-US" w:eastAsia="zh-CN"/>
                </w:rPr>
                <w:t>, and we think this should</w:t>
              </w:r>
            </w:ins>
            <w:ins w:id="559" w:author="vivo" w:date="2022-10-11T17:1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be a part of feasibility study. If some power class only have few UE can achieve operating SNR</w:t>
              </w:r>
            </w:ins>
            <w:ins w:id="560" w:author="vivo" w:date="2022-10-11T17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in the actual deployment, there is no needed to further discuss its EVM or MPR under UL 256QAM. </w:t>
              </w:r>
            </w:ins>
          </w:p>
          <w:p w14:paraId="5056ACC1" w14:textId="77777777" w:rsidR="00B708FF" w:rsidRDefault="00924DDB">
            <w:pPr>
              <w:spacing w:after="120"/>
              <w:rPr>
                <w:ins w:id="561" w:author="vivo" w:date="2022-10-11T16:36:00Z"/>
                <w:rFonts w:eastAsiaTheme="minorEastAsia"/>
                <w:color w:val="0070C0"/>
                <w:lang w:val="en-US" w:eastAsia="zh-CN"/>
              </w:rPr>
            </w:pPr>
            <w:ins w:id="562" w:author="vivo" w:date="2022-10-11T17:1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he assumption may not be so </w:t>
              </w:r>
            </w:ins>
            <w:ins w:id="563" w:author="vivo" w:date="2022-10-11T17:1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perfect, and we can accept </w:t>
              </w:r>
            </w:ins>
            <w:ins w:id="564" w:author="vivo" w:date="2022-10-11T17:20:00Z">
              <w:r>
                <w:rPr>
                  <w:rFonts w:eastAsiaTheme="minorEastAsia"/>
                  <w:color w:val="0070C0"/>
                  <w:lang w:val="en-US" w:eastAsia="zh-CN"/>
                </w:rPr>
                <w:t>further modifications.</w:t>
              </w:r>
            </w:ins>
          </w:p>
        </w:tc>
      </w:tr>
      <w:tr w:rsidR="00B708FF" w14:paraId="22810696" w14:textId="77777777">
        <w:trPr>
          <w:ins w:id="565" w:author="Ng, Man Hung (Nokia - GB)" w:date="2022-10-11T11:30:00Z"/>
        </w:trPr>
        <w:tc>
          <w:tcPr>
            <w:tcW w:w="1236" w:type="dxa"/>
          </w:tcPr>
          <w:p w14:paraId="11B63E8A" w14:textId="77777777" w:rsidR="00B708FF" w:rsidRDefault="00924DDB">
            <w:pPr>
              <w:spacing w:after="120"/>
              <w:rPr>
                <w:ins w:id="566" w:author="Ng, Man Hung (Nokia - GB)" w:date="2022-10-11T11:30:00Z"/>
                <w:rFonts w:eastAsiaTheme="minorEastAsia"/>
                <w:color w:val="0070C0"/>
                <w:lang w:val="en-US" w:eastAsia="zh-CN"/>
              </w:rPr>
            </w:pPr>
            <w:ins w:id="567" w:author="Ng, Man Hung (Nokia - GB)" w:date="2022-10-11T11:30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Nokia</w:t>
              </w:r>
            </w:ins>
          </w:p>
        </w:tc>
        <w:tc>
          <w:tcPr>
            <w:tcW w:w="8395" w:type="dxa"/>
          </w:tcPr>
          <w:p w14:paraId="1789F4CC" w14:textId="77777777" w:rsidR="00B708FF" w:rsidRDefault="00924DDB">
            <w:pPr>
              <w:spacing w:after="120"/>
              <w:rPr>
                <w:ins w:id="568" w:author="Ng, Man Hung (Nokia - GB)" w:date="2022-10-11T11:30:00Z"/>
                <w:rFonts w:eastAsiaTheme="minorEastAsia"/>
                <w:color w:val="0070C0"/>
                <w:lang w:val="en-US" w:eastAsia="zh-CN"/>
              </w:rPr>
            </w:pPr>
            <w:ins w:id="569" w:author="Ng, Man Hung (Nokia - GB)" w:date="2022-10-11T11:3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Ok for option 1 as baseline, with target SNR using </w:t>
              </w:r>
              <w:r>
                <w:rPr>
                  <w:color w:val="0070C0"/>
                  <w:szCs w:val="24"/>
                  <w:lang w:eastAsia="zh-CN"/>
                </w:rPr>
                <w:t>the average value based on the simulation results.</w:t>
              </w:r>
            </w:ins>
          </w:p>
        </w:tc>
      </w:tr>
      <w:tr w:rsidR="00B708FF" w14:paraId="442E3A00" w14:textId="77777777">
        <w:trPr>
          <w:ins w:id="570" w:author="나윤식/선임연구원/ICT기술센터 C&amp;M표준(연)통신표준TP(yunsik.na@lge.com)" w:date="2022-10-12T09:47:00Z"/>
        </w:trPr>
        <w:tc>
          <w:tcPr>
            <w:tcW w:w="1236" w:type="dxa"/>
          </w:tcPr>
          <w:p w14:paraId="4AE65F1D" w14:textId="77777777" w:rsidR="00B708FF" w:rsidRPr="00B708FF" w:rsidRDefault="00924DDB">
            <w:pPr>
              <w:spacing w:after="120"/>
              <w:rPr>
                <w:ins w:id="571" w:author="나윤식/선임연구원/ICT기술센터 C&amp;M표준(연)통신표준TP(yunsik.na@lge.com)" w:date="2022-10-12T09:47:00Z"/>
                <w:rFonts w:eastAsia="Malgun Gothic"/>
                <w:color w:val="0070C0"/>
                <w:lang w:val="en-US" w:eastAsia="ko-KR"/>
                <w:rPrChange w:id="572" w:author="나윤식/선임연구원/ICT기술센터 C&amp;M표준(연)통신표준TP(yunsik.na@lge.com)" w:date="2022-10-12T09:47:00Z">
                  <w:rPr>
                    <w:ins w:id="573" w:author="나윤식/선임연구원/ICT기술센터 C&amp;M표준(연)통신표준TP(yunsik.na@lge.com)" w:date="2022-10-12T09:47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574" w:author="나윤식/선임연구원/ICT기술센터 C&amp;M표준(연)통신표준TP(yunsik.na@lge.com)" w:date="2022-10-12T09:47:00Z">
              <w:r>
                <w:rPr>
                  <w:rFonts w:eastAsia="Malgun Gothic" w:hint="eastAsia"/>
                  <w:color w:val="0070C0"/>
                  <w:lang w:val="en-US" w:eastAsia="ko-KR"/>
                </w:rPr>
                <w:t>LGE</w:t>
              </w:r>
            </w:ins>
          </w:p>
        </w:tc>
        <w:tc>
          <w:tcPr>
            <w:tcW w:w="8395" w:type="dxa"/>
          </w:tcPr>
          <w:p w14:paraId="02DBC557" w14:textId="77777777" w:rsidR="00B708FF" w:rsidRPr="00B708FF" w:rsidRDefault="00924DDB">
            <w:pPr>
              <w:spacing w:after="120"/>
              <w:rPr>
                <w:ins w:id="575" w:author="나윤식/선임연구원/ICT기술센터 C&amp;M표준(연)통신표준TP(yunsik.na@lge.com)" w:date="2022-10-12T09:47:00Z"/>
                <w:rFonts w:eastAsia="Malgun Gothic"/>
                <w:color w:val="0070C0"/>
                <w:lang w:val="en-US" w:eastAsia="ko-KR"/>
                <w:rPrChange w:id="576" w:author="나윤식/선임연구원/ICT기술센터 C&amp;M표준(연)통신표준TP(yunsik.na@lge.com)" w:date="2022-10-12T09:47:00Z">
                  <w:rPr>
                    <w:ins w:id="577" w:author="나윤식/선임연구원/ICT기술센터 C&amp;M표준(연)통신표준TP(yunsik.na@lge.com)" w:date="2022-10-12T09:47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578" w:author="나윤식/선임연구원/ICT기술센터 C&amp;M표준(연)통신표준TP(yunsik.na@lge.com)" w:date="2022-10-12T09:47:00Z">
              <w:r>
                <w:rPr>
                  <w:rFonts w:eastAsia="Malgun Gothic" w:hint="eastAsia"/>
                  <w:color w:val="0070C0"/>
                  <w:lang w:val="en-US" w:eastAsia="ko-KR"/>
                </w:rPr>
                <w:t xml:space="preserve">Option 1 is OK. </w:t>
              </w:r>
            </w:ins>
            <w:ins w:id="579" w:author="나윤식/선임연구원/ICT기술센터 C&amp;M표준(연)통신표준TP(yunsik.na@lge.com)" w:date="2022-10-12T09:48:00Z">
              <w:r>
                <w:rPr>
                  <w:rFonts w:eastAsia="Malgun Gothic"/>
                  <w:color w:val="0070C0"/>
                  <w:lang w:val="en-US" w:eastAsia="ko-KR"/>
                </w:rPr>
                <w:t>But we need to discuss about target SNR.</w:t>
              </w:r>
            </w:ins>
          </w:p>
        </w:tc>
      </w:tr>
      <w:tr w:rsidR="00B708FF" w14:paraId="3EF2ABF7" w14:textId="77777777">
        <w:trPr>
          <w:ins w:id="580" w:author="Xiaomi" w:date="2022-10-12T18:12:00Z"/>
        </w:trPr>
        <w:tc>
          <w:tcPr>
            <w:tcW w:w="1236" w:type="dxa"/>
          </w:tcPr>
          <w:p w14:paraId="3C73EFF7" w14:textId="77777777" w:rsidR="00B708FF" w:rsidRPr="00B708FF" w:rsidRDefault="00924DDB">
            <w:pPr>
              <w:spacing w:after="120"/>
              <w:rPr>
                <w:ins w:id="581" w:author="Xiaomi" w:date="2022-10-12T18:12:00Z"/>
                <w:rFonts w:eastAsiaTheme="minorEastAsia"/>
                <w:color w:val="0070C0"/>
                <w:lang w:val="en-US" w:eastAsia="zh-CN"/>
                <w:rPrChange w:id="582" w:author="Xiaomi" w:date="2022-10-12T18:12:00Z">
                  <w:rPr>
                    <w:ins w:id="583" w:author="Xiaomi" w:date="2022-10-12T18:12:00Z"/>
                    <w:rFonts w:eastAsia="Malgun Gothic"/>
                    <w:color w:val="0070C0"/>
                    <w:lang w:val="en-US" w:eastAsia="ko-KR"/>
                  </w:rPr>
                </w:rPrChange>
              </w:rPr>
            </w:pPr>
            <w:ins w:id="584" w:author="Xiaomi" w:date="2022-10-12T18:1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X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iaomi</w:t>
              </w:r>
            </w:ins>
          </w:p>
        </w:tc>
        <w:tc>
          <w:tcPr>
            <w:tcW w:w="8395" w:type="dxa"/>
          </w:tcPr>
          <w:p w14:paraId="46C998AB" w14:textId="77777777" w:rsidR="00B708FF" w:rsidRPr="00B708FF" w:rsidRDefault="00924DDB">
            <w:pPr>
              <w:spacing w:after="120"/>
              <w:rPr>
                <w:ins w:id="585" w:author="Xiaomi" w:date="2022-10-12T18:12:00Z"/>
                <w:rFonts w:eastAsiaTheme="minorEastAsia"/>
                <w:color w:val="0070C0"/>
                <w:lang w:val="en-US" w:eastAsia="zh-CN"/>
                <w:rPrChange w:id="586" w:author="Xiaomi" w:date="2022-10-12T18:12:00Z">
                  <w:rPr>
                    <w:ins w:id="587" w:author="Xiaomi" w:date="2022-10-12T18:12:00Z"/>
                    <w:rFonts w:eastAsia="Malgun Gothic"/>
                    <w:color w:val="0070C0"/>
                    <w:lang w:val="en-US" w:eastAsia="ko-KR"/>
                  </w:rPr>
                </w:rPrChange>
              </w:rPr>
            </w:pPr>
            <w:ins w:id="588" w:author="Xiaomi" w:date="2022-10-12T18:12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ption 2, </w:t>
              </w:r>
            </w:ins>
            <w:ins w:id="589" w:author="Xiaomi" w:date="2022-10-12T18:1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the simulation assumption should include PC2, since in the WID, the </w:t>
              </w:r>
              <w:r>
                <w:rPr>
                  <w:lang w:val="en-US"/>
                </w:rPr>
                <w:t>first priority</w:t>
              </w:r>
              <w:r>
                <w:rPr>
                  <w:rFonts w:hint="eastAsia"/>
                  <w:lang w:val="en-US"/>
                </w:rPr>
                <w:t xml:space="preserve"> power classes are PC1</w:t>
              </w:r>
              <w:r>
                <w:rPr>
                  <w:lang w:val="en-US"/>
                </w:rPr>
                <w:t>, PC2</w:t>
              </w:r>
              <w:r>
                <w:rPr>
                  <w:rFonts w:hint="eastAsia"/>
                  <w:lang w:val="en-US"/>
                </w:rPr>
                <w:t xml:space="preserve"> and PC5</w:t>
              </w:r>
              <w:r>
                <w:rPr>
                  <w:lang w:val="en-US"/>
                </w:rPr>
                <w:t xml:space="preserve">. ACIR is not needed since the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system level simulation is tring to evaluate the percentage of UEs that can achieve target SNR. </w:t>
              </w:r>
            </w:ins>
          </w:p>
        </w:tc>
      </w:tr>
      <w:tr w:rsidR="003446B3" w14:paraId="5A9105BB" w14:textId="77777777">
        <w:trPr>
          <w:ins w:id="590" w:author="Zander, Olof" w:date="2022-10-12T15:04:00Z"/>
        </w:trPr>
        <w:tc>
          <w:tcPr>
            <w:tcW w:w="1236" w:type="dxa"/>
          </w:tcPr>
          <w:p w14:paraId="5DBC0D27" w14:textId="1BC751E3" w:rsidR="003446B3" w:rsidRDefault="003446B3">
            <w:pPr>
              <w:spacing w:after="120"/>
              <w:rPr>
                <w:ins w:id="591" w:author="Zander, Olof" w:date="2022-10-12T15:04:00Z"/>
                <w:rFonts w:eastAsiaTheme="minorEastAsia"/>
                <w:color w:val="0070C0"/>
                <w:lang w:val="en-US" w:eastAsia="zh-CN"/>
              </w:rPr>
            </w:pPr>
            <w:ins w:id="592" w:author="Zander, Olof" w:date="2022-10-12T15:04:00Z">
              <w:r>
                <w:rPr>
                  <w:rFonts w:eastAsiaTheme="minorEastAsia"/>
                  <w:color w:val="0070C0"/>
                  <w:lang w:val="en-US" w:eastAsia="zh-CN"/>
                </w:rPr>
                <w:t>Sony</w:t>
              </w:r>
            </w:ins>
          </w:p>
        </w:tc>
        <w:tc>
          <w:tcPr>
            <w:tcW w:w="8395" w:type="dxa"/>
          </w:tcPr>
          <w:p w14:paraId="125178B9" w14:textId="788CE88E" w:rsidR="003446B3" w:rsidRDefault="003B735E">
            <w:pPr>
              <w:spacing w:after="120"/>
              <w:rPr>
                <w:ins w:id="593" w:author="Zander, Olof" w:date="2022-10-12T15:04:00Z"/>
                <w:rFonts w:eastAsiaTheme="minorEastAsia"/>
                <w:color w:val="0070C0"/>
                <w:lang w:val="en-US" w:eastAsia="zh-CN"/>
              </w:rPr>
            </w:pPr>
            <w:ins w:id="594" w:author="Zander, Olof" w:date="2022-10-12T15:0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2: PC3 is down prioritized in the WI. We think the simulation assumption shall reflect this (e.g. with </w:t>
              </w:r>
              <w:r w:rsidR="00832593">
                <w:rPr>
                  <w:rFonts w:eastAsiaTheme="minorEastAsia"/>
                  <w:color w:val="0070C0"/>
                  <w:lang w:val="en-US" w:eastAsia="zh-CN"/>
                </w:rPr>
                <w:t>a comment)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Besides, antenna height, as described in TR 36.873 may not </w:t>
              </w:r>
            </w:ins>
            <w:ins w:id="595" w:author="Zander, Olof" w:date="2022-10-12T15:06:00Z">
              <w:r w:rsidR="00340ABD">
                <w:rPr>
                  <w:rFonts w:eastAsiaTheme="minorEastAsia"/>
                  <w:color w:val="0070C0"/>
                  <w:lang w:val="en-US" w:eastAsia="zh-CN"/>
                </w:rPr>
                <w:t>reflect how</w:t>
              </w:r>
            </w:ins>
            <w:ins w:id="596" w:author="Zander, Olof" w:date="2022-10-12T15:0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PC1 and PC5</w:t>
              </w:r>
            </w:ins>
            <w:ins w:id="597" w:author="Zander, Olof" w:date="2022-10-12T15:06:00Z">
              <w:r w:rsidR="00340ABD">
                <w:rPr>
                  <w:rFonts w:eastAsiaTheme="minorEastAsia"/>
                  <w:color w:val="0070C0"/>
                  <w:lang w:val="en-US" w:eastAsia="zh-CN"/>
                </w:rPr>
                <w:t xml:space="preserve"> devices are deployed</w:t>
              </w:r>
            </w:ins>
            <w:ins w:id="598" w:author="Zander, Olof" w:date="2022-10-12T15:05:00Z">
              <w:r>
                <w:rPr>
                  <w:rFonts w:eastAsiaTheme="minorEastAsia"/>
                  <w:color w:val="0070C0"/>
                  <w:lang w:val="en-US" w:eastAsia="zh-CN"/>
                </w:rPr>
                <w:t>. Maybe a fixed height of 2m is more appropriate</w:t>
              </w:r>
            </w:ins>
            <w:ins w:id="599" w:author="Zander, Olof" w:date="2022-10-12T15:06:00Z">
              <w:r w:rsidR="00924DDB">
                <w:rPr>
                  <w:rFonts w:eastAsiaTheme="minorEastAsia"/>
                  <w:color w:val="0070C0"/>
                  <w:lang w:val="en-US" w:eastAsia="zh-CN"/>
                </w:rPr>
                <w:t>?</w:t>
              </w:r>
            </w:ins>
          </w:p>
        </w:tc>
      </w:tr>
      <w:tr w:rsidR="00231FB2" w14:paraId="109BE2A7" w14:textId="77777777">
        <w:trPr>
          <w:ins w:id="600" w:author="Apple" w:date="2022-10-12T22:45:00Z"/>
        </w:trPr>
        <w:tc>
          <w:tcPr>
            <w:tcW w:w="1236" w:type="dxa"/>
          </w:tcPr>
          <w:p w14:paraId="0790768B" w14:textId="2A77F9D5" w:rsidR="00231FB2" w:rsidRDefault="00231FB2">
            <w:pPr>
              <w:spacing w:after="120"/>
              <w:rPr>
                <w:ins w:id="601" w:author="Apple" w:date="2022-10-12T22:45:00Z"/>
                <w:rFonts w:eastAsiaTheme="minorEastAsia"/>
                <w:color w:val="0070C0"/>
                <w:lang w:val="en-US" w:eastAsia="zh-CN"/>
              </w:rPr>
            </w:pPr>
            <w:ins w:id="602" w:author="Apple" w:date="2022-10-12T22:45:00Z">
              <w:r>
                <w:rPr>
                  <w:rFonts w:eastAsiaTheme="minorEastAsia"/>
                  <w:color w:val="0070C0"/>
                  <w:lang w:val="en-US" w:eastAsia="zh-CN"/>
                </w:rPr>
                <w:t>Apple</w:t>
              </w:r>
            </w:ins>
          </w:p>
        </w:tc>
        <w:tc>
          <w:tcPr>
            <w:tcW w:w="8395" w:type="dxa"/>
          </w:tcPr>
          <w:p w14:paraId="4C205CFB" w14:textId="5942A404" w:rsidR="00231FB2" w:rsidRDefault="002C28F4">
            <w:pPr>
              <w:spacing w:after="120"/>
              <w:rPr>
                <w:ins w:id="603" w:author="Apple" w:date="2022-10-12T22:45:00Z"/>
                <w:rFonts w:eastAsiaTheme="minorEastAsia"/>
                <w:color w:val="0070C0"/>
                <w:lang w:val="en-US" w:eastAsia="zh-CN"/>
              </w:rPr>
            </w:pPr>
            <w:ins w:id="604" w:author="Apple" w:date="2022-10-12T23:0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 is fine and can be used </w:t>
              </w:r>
            </w:ins>
            <w:ins w:id="605" w:author="Apple" w:date="2022-10-12T23:0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as a starting point for </w:t>
              </w:r>
              <w:r w:rsidR="001C3ED2">
                <w:rPr>
                  <w:rFonts w:eastAsiaTheme="minorEastAsia"/>
                  <w:color w:val="0070C0"/>
                  <w:lang w:val="en-US" w:eastAsia="zh-CN"/>
                </w:rPr>
                <w:t xml:space="preserve">following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analysis during the next meetings.</w:t>
              </w:r>
            </w:ins>
          </w:p>
        </w:tc>
      </w:tr>
      <w:tr w:rsidR="0016655D" w14:paraId="0F493B9D" w14:textId="77777777">
        <w:trPr>
          <w:ins w:id="606" w:author="Ericsson" w:date="2022-10-12T23:18:00Z"/>
        </w:trPr>
        <w:tc>
          <w:tcPr>
            <w:tcW w:w="1236" w:type="dxa"/>
          </w:tcPr>
          <w:p w14:paraId="30D312B8" w14:textId="4A88FBDB" w:rsidR="0016655D" w:rsidRDefault="0016655D">
            <w:pPr>
              <w:spacing w:after="120"/>
              <w:rPr>
                <w:ins w:id="607" w:author="Ericsson" w:date="2022-10-12T23:18:00Z"/>
                <w:rFonts w:eastAsiaTheme="minorEastAsia"/>
                <w:color w:val="0070C0"/>
                <w:lang w:val="en-US" w:eastAsia="zh-CN"/>
              </w:rPr>
            </w:pPr>
            <w:ins w:id="608" w:author="Ericsson" w:date="2022-10-12T23:1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2C81EC0B" w14:textId="0432E38B" w:rsidR="0016655D" w:rsidRDefault="0016655D">
            <w:pPr>
              <w:spacing w:after="120"/>
              <w:rPr>
                <w:ins w:id="609" w:author="Ericsson" w:date="2022-10-12T23:18:00Z"/>
                <w:rFonts w:eastAsiaTheme="minorEastAsia"/>
                <w:color w:val="0070C0"/>
                <w:lang w:val="en-US" w:eastAsia="zh-CN"/>
              </w:rPr>
            </w:pPr>
            <w:ins w:id="610" w:author="Ericsson" w:date="2022-10-12T23:18:00Z">
              <w:r>
                <w:rPr>
                  <w:rFonts w:eastAsiaTheme="minorEastAsia"/>
                  <w:color w:val="0070C0"/>
                  <w:lang w:val="en-US" w:eastAsia="zh-CN"/>
                </w:rPr>
                <w:t>Option 2. We should consider PC2 instead of PC3 and think about the assumptions for vehicular UEs as well.</w:t>
              </w:r>
            </w:ins>
          </w:p>
        </w:tc>
      </w:tr>
    </w:tbl>
    <w:p w14:paraId="7EBC0662" w14:textId="77777777" w:rsidR="00B708FF" w:rsidRDefault="00B708FF">
      <w:pPr>
        <w:rPr>
          <w:color w:val="0070C0"/>
          <w:lang w:val="en-US" w:eastAsia="zh-CN"/>
        </w:rPr>
      </w:pPr>
    </w:p>
    <w:p w14:paraId="0E4DCDC6" w14:textId="77777777" w:rsidR="00B708FF" w:rsidRDefault="00B708FF">
      <w:pPr>
        <w:rPr>
          <w:color w:val="0070C0"/>
          <w:lang w:val="en-US" w:eastAsia="zh-CN"/>
        </w:rPr>
      </w:pPr>
    </w:p>
    <w:sectPr w:rsidR="00B708F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3D234" w14:textId="77777777" w:rsidR="003E2FBA" w:rsidRDefault="003E2FBA" w:rsidP="00603D63">
      <w:pPr>
        <w:spacing w:after="0" w:line="240" w:lineRule="auto"/>
      </w:pPr>
      <w:r>
        <w:separator/>
      </w:r>
    </w:p>
  </w:endnote>
  <w:endnote w:type="continuationSeparator" w:id="0">
    <w:p w14:paraId="72FF8AD0" w14:textId="77777777" w:rsidR="003E2FBA" w:rsidRDefault="003E2FBA" w:rsidP="0060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EDB0" w14:textId="77777777" w:rsidR="003E2FBA" w:rsidRDefault="003E2FBA" w:rsidP="00603D63">
      <w:pPr>
        <w:spacing w:after="0" w:line="240" w:lineRule="auto"/>
      </w:pPr>
      <w:r>
        <w:separator/>
      </w:r>
    </w:p>
  </w:footnote>
  <w:footnote w:type="continuationSeparator" w:id="0">
    <w:p w14:paraId="279B8088" w14:textId="77777777" w:rsidR="003E2FBA" w:rsidRDefault="003E2FBA" w:rsidP="0060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8675CA"/>
    <w:multiLevelType w:val="singleLevel"/>
    <w:tmpl w:val="FD8675CA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582"/>
    <w:multiLevelType w:val="multilevel"/>
    <w:tmpl w:val="10A71582"/>
    <w:lvl w:ilvl="0">
      <w:start w:val="1"/>
      <w:numFmt w:val="bullet"/>
      <w:lvlText w:val="•"/>
      <w:lvlJc w:val="left"/>
      <w:pPr>
        <w:ind w:left="226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2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620" w:hanging="42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61226"/>
    <w:multiLevelType w:val="multilevel"/>
    <w:tmpl w:val="29A61226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403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766A141A"/>
    <w:multiLevelType w:val="multilevel"/>
    <w:tmpl w:val="766A141A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nder, Olof">
    <w15:presenceInfo w15:providerId="None" w15:userId="Zander, Olof"/>
  </w15:person>
  <w15:person w15:author="vivo">
    <w15:presenceInfo w15:providerId="None" w15:userId="vivo"/>
  </w15:person>
  <w15:person w15:author="Ng, Man Hung (Nokia - GB)">
    <w15:presenceInfo w15:providerId="AD" w15:userId="S::man_hung.ng@nokia.com::62a07ceb-399a-4ef3-aa1f-2d918fa96cbd"/>
  </w15:person>
  <w15:person w15:author="나윤식/선임연구원/ICT기술센터 C&amp;M표준(연)통신표준TP(yunsik.na@lge.com)">
    <w15:presenceInfo w15:providerId="AD" w15:userId="S-1-5-21-2543426832-1914326140-3112152631-2605307"/>
  </w15:person>
  <w15:person w15:author="Huawei_C">
    <w15:presenceInfo w15:providerId="None" w15:userId="Huawei_C"/>
  </w15:person>
  <w15:person w15:author="Xiaomi">
    <w15:presenceInfo w15:providerId="None" w15:userId="Xiaomi"/>
  </w15:person>
  <w15:person w15:author="ZTE(Liu Wenhao)">
    <w15:presenceInfo w15:providerId="None" w15:userId="ZTE(Liu Wenhao)"/>
  </w15:person>
  <w15:person w15:author="BORSATO, RONALD">
    <w15:presenceInfo w15:providerId="None" w15:userId="BORSATO, RONALD"/>
  </w15:person>
  <w15:person w15:author="Apple">
    <w15:presenceInfo w15:providerId="None" w15:userId="Apple"/>
  </w15:person>
  <w15:person w15:author="Ericsson">
    <w15:presenceInfo w15:providerId="None" w15:userId="Ericsson"/>
  </w15:person>
  <w15:person w15:author="CH chi">
    <w15:presenceInfo w15:providerId="None" w15:userId="CH chi"/>
  </w15:person>
  <w15:person w15:author="Qualcomm - Sumant Iyer">
    <w15:presenceInfo w15:providerId="None" w15:userId="Qualcomm - Sumant I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11902"/>
    <w:rsid w:val="00020C56"/>
    <w:rsid w:val="00026ACC"/>
    <w:rsid w:val="0003171D"/>
    <w:rsid w:val="00031C1D"/>
    <w:rsid w:val="00035C50"/>
    <w:rsid w:val="00042023"/>
    <w:rsid w:val="000430EF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1CFC"/>
    <w:rsid w:val="00082C46"/>
    <w:rsid w:val="00085A0E"/>
    <w:rsid w:val="00087548"/>
    <w:rsid w:val="00093E7E"/>
    <w:rsid w:val="000971C9"/>
    <w:rsid w:val="000A1830"/>
    <w:rsid w:val="000A3222"/>
    <w:rsid w:val="000A4121"/>
    <w:rsid w:val="000A4AA3"/>
    <w:rsid w:val="000A550E"/>
    <w:rsid w:val="000B0960"/>
    <w:rsid w:val="000B1A55"/>
    <w:rsid w:val="000B20BB"/>
    <w:rsid w:val="000B2C59"/>
    <w:rsid w:val="000B2EF6"/>
    <w:rsid w:val="000B2FA6"/>
    <w:rsid w:val="000B4AA0"/>
    <w:rsid w:val="000B6626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6E7A"/>
    <w:rsid w:val="000E7858"/>
    <w:rsid w:val="000F157A"/>
    <w:rsid w:val="000F39CA"/>
    <w:rsid w:val="000F6E27"/>
    <w:rsid w:val="00103955"/>
    <w:rsid w:val="00107927"/>
    <w:rsid w:val="00110E26"/>
    <w:rsid w:val="00111321"/>
    <w:rsid w:val="001128E7"/>
    <w:rsid w:val="00112CF4"/>
    <w:rsid w:val="00117BD6"/>
    <w:rsid w:val="001206C2"/>
    <w:rsid w:val="00121978"/>
    <w:rsid w:val="00123422"/>
    <w:rsid w:val="00124B6A"/>
    <w:rsid w:val="00136D4C"/>
    <w:rsid w:val="00137622"/>
    <w:rsid w:val="00142538"/>
    <w:rsid w:val="00142BB9"/>
    <w:rsid w:val="00144F96"/>
    <w:rsid w:val="00151EAC"/>
    <w:rsid w:val="00153528"/>
    <w:rsid w:val="00154E68"/>
    <w:rsid w:val="00162548"/>
    <w:rsid w:val="0016655D"/>
    <w:rsid w:val="00167DCB"/>
    <w:rsid w:val="00172183"/>
    <w:rsid w:val="001751AB"/>
    <w:rsid w:val="00175A3F"/>
    <w:rsid w:val="00180E09"/>
    <w:rsid w:val="0018267B"/>
    <w:rsid w:val="00183D4C"/>
    <w:rsid w:val="00183F6D"/>
    <w:rsid w:val="0018670E"/>
    <w:rsid w:val="0019007A"/>
    <w:rsid w:val="0019202B"/>
    <w:rsid w:val="0019219A"/>
    <w:rsid w:val="0019496D"/>
    <w:rsid w:val="00195077"/>
    <w:rsid w:val="001A033F"/>
    <w:rsid w:val="001A08AA"/>
    <w:rsid w:val="001A59CB"/>
    <w:rsid w:val="001B7991"/>
    <w:rsid w:val="001C1409"/>
    <w:rsid w:val="001C1E97"/>
    <w:rsid w:val="001C2AE6"/>
    <w:rsid w:val="001C3ED2"/>
    <w:rsid w:val="001C4A89"/>
    <w:rsid w:val="001C6177"/>
    <w:rsid w:val="001D0363"/>
    <w:rsid w:val="001D12B4"/>
    <w:rsid w:val="001D1B07"/>
    <w:rsid w:val="001D6447"/>
    <w:rsid w:val="001D7D94"/>
    <w:rsid w:val="001E0A28"/>
    <w:rsid w:val="001E4218"/>
    <w:rsid w:val="001E50FD"/>
    <w:rsid w:val="001E6C4D"/>
    <w:rsid w:val="001F0B20"/>
    <w:rsid w:val="001F7B24"/>
    <w:rsid w:val="00200A62"/>
    <w:rsid w:val="00203740"/>
    <w:rsid w:val="002138EA"/>
    <w:rsid w:val="002139EA"/>
    <w:rsid w:val="00213F84"/>
    <w:rsid w:val="00214FBD"/>
    <w:rsid w:val="00220A02"/>
    <w:rsid w:val="00221E08"/>
    <w:rsid w:val="00222897"/>
    <w:rsid w:val="00222B0C"/>
    <w:rsid w:val="00231FB2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2618"/>
    <w:rsid w:val="00274E1A"/>
    <w:rsid w:val="00274E25"/>
    <w:rsid w:val="002775B1"/>
    <w:rsid w:val="002775B9"/>
    <w:rsid w:val="00280973"/>
    <w:rsid w:val="002811C4"/>
    <w:rsid w:val="00282145"/>
    <w:rsid w:val="00282213"/>
    <w:rsid w:val="00284016"/>
    <w:rsid w:val="00284CC1"/>
    <w:rsid w:val="002858BF"/>
    <w:rsid w:val="002939AF"/>
    <w:rsid w:val="00294491"/>
    <w:rsid w:val="00294BDE"/>
    <w:rsid w:val="002A0CED"/>
    <w:rsid w:val="002A4CD0"/>
    <w:rsid w:val="002A52E5"/>
    <w:rsid w:val="002A7DA6"/>
    <w:rsid w:val="002B516C"/>
    <w:rsid w:val="002B5E1D"/>
    <w:rsid w:val="002B60C1"/>
    <w:rsid w:val="002C28F4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6D6"/>
    <w:rsid w:val="002F4093"/>
    <w:rsid w:val="002F5636"/>
    <w:rsid w:val="003022A5"/>
    <w:rsid w:val="00307E51"/>
    <w:rsid w:val="00311363"/>
    <w:rsid w:val="00315511"/>
    <w:rsid w:val="00315867"/>
    <w:rsid w:val="003179EF"/>
    <w:rsid w:val="00321150"/>
    <w:rsid w:val="00324924"/>
    <w:rsid w:val="003260D7"/>
    <w:rsid w:val="00336697"/>
    <w:rsid w:val="00340ABD"/>
    <w:rsid w:val="003418CB"/>
    <w:rsid w:val="00342F0B"/>
    <w:rsid w:val="003443BC"/>
    <w:rsid w:val="003446B3"/>
    <w:rsid w:val="003504E5"/>
    <w:rsid w:val="00355873"/>
    <w:rsid w:val="0035660F"/>
    <w:rsid w:val="0035696C"/>
    <w:rsid w:val="003628B9"/>
    <w:rsid w:val="00362D8F"/>
    <w:rsid w:val="00367724"/>
    <w:rsid w:val="003705CA"/>
    <w:rsid w:val="00370D01"/>
    <w:rsid w:val="003710BA"/>
    <w:rsid w:val="003770F6"/>
    <w:rsid w:val="00383E37"/>
    <w:rsid w:val="00391A35"/>
    <w:rsid w:val="00393042"/>
    <w:rsid w:val="00394AD5"/>
    <w:rsid w:val="0039642D"/>
    <w:rsid w:val="003A2E40"/>
    <w:rsid w:val="003A42A5"/>
    <w:rsid w:val="003B0158"/>
    <w:rsid w:val="003B2910"/>
    <w:rsid w:val="003B40B6"/>
    <w:rsid w:val="003B56DB"/>
    <w:rsid w:val="003B6976"/>
    <w:rsid w:val="003B735E"/>
    <w:rsid w:val="003B755E"/>
    <w:rsid w:val="003C228E"/>
    <w:rsid w:val="003C51E7"/>
    <w:rsid w:val="003C6893"/>
    <w:rsid w:val="003C6DE2"/>
    <w:rsid w:val="003D1EFD"/>
    <w:rsid w:val="003D28BF"/>
    <w:rsid w:val="003D4107"/>
    <w:rsid w:val="003D4215"/>
    <w:rsid w:val="003D4C47"/>
    <w:rsid w:val="003D7719"/>
    <w:rsid w:val="003E164B"/>
    <w:rsid w:val="003E2FBA"/>
    <w:rsid w:val="003E40EE"/>
    <w:rsid w:val="003E4B65"/>
    <w:rsid w:val="003F1C1B"/>
    <w:rsid w:val="003F3A2F"/>
    <w:rsid w:val="00401144"/>
    <w:rsid w:val="00404831"/>
    <w:rsid w:val="00407661"/>
    <w:rsid w:val="00407B2F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42B9"/>
    <w:rsid w:val="00446267"/>
    <w:rsid w:val="00446408"/>
    <w:rsid w:val="0045055C"/>
    <w:rsid w:val="00450F27"/>
    <w:rsid w:val="004510E5"/>
    <w:rsid w:val="00452815"/>
    <w:rsid w:val="00456A75"/>
    <w:rsid w:val="00461104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6FAB"/>
    <w:rsid w:val="0048750F"/>
    <w:rsid w:val="00495C05"/>
    <w:rsid w:val="004A1704"/>
    <w:rsid w:val="004A17E9"/>
    <w:rsid w:val="004A495F"/>
    <w:rsid w:val="004A57BE"/>
    <w:rsid w:val="004A7544"/>
    <w:rsid w:val="004B54EF"/>
    <w:rsid w:val="004B6B0F"/>
    <w:rsid w:val="004C1831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1B8C"/>
    <w:rsid w:val="004F2CB0"/>
    <w:rsid w:val="005017F7"/>
    <w:rsid w:val="00501FA7"/>
    <w:rsid w:val="005034DC"/>
    <w:rsid w:val="005059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25DE2"/>
    <w:rsid w:val="005308DB"/>
    <w:rsid w:val="00530A2E"/>
    <w:rsid w:val="00530FBE"/>
    <w:rsid w:val="00533159"/>
    <w:rsid w:val="005339DB"/>
    <w:rsid w:val="00534C89"/>
    <w:rsid w:val="005361A3"/>
    <w:rsid w:val="00541573"/>
    <w:rsid w:val="0054348A"/>
    <w:rsid w:val="00560F4A"/>
    <w:rsid w:val="00571777"/>
    <w:rsid w:val="00572158"/>
    <w:rsid w:val="00580FF5"/>
    <w:rsid w:val="0058519C"/>
    <w:rsid w:val="0059149A"/>
    <w:rsid w:val="005956EE"/>
    <w:rsid w:val="005A083E"/>
    <w:rsid w:val="005A6DAE"/>
    <w:rsid w:val="005B4802"/>
    <w:rsid w:val="005C1EA6"/>
    <w:rsid w:val="005D0B99"/>
    <w:rsid w:val="005D308E"/>
    <w:rsid w:val="005D3A48"/>
    <w:rsid w:val="005D7AF8"/>
    <w:rsid w:val="005E17BF"/>
    <w:rsid w:val="005E366A"/>
    <w:rsid w:val="005E528E"/>
    <w:rsid w:val="005F2145"/>
    <w:rsid w:val="005F5FA0"/>
    <w:rsid w:val="00600753"/>
    <w:rsid w:val="006016E1"/>
    <w:rsid w:val="00602D27"/>
    <w:rsid w:val="006038CF"/>
    <w:rsid w:val="00603D63"/>
    <w:rsid w:val="006144A1"/>
    <w:rsid w:val="00615EBB"/>
    <w:rsid w:val="00616096"/>
    <w:rsid w:val="006160A2"/>
    <w:rsid w:val="006211D8"/>
    <w:rsid w:val="00626AA1"/>
    <w:rsid w:val="006302AA"/>
    <w:rsid w:val="006363BD"/>
    <w:rsid w:val="006412DC"/>
    <w:rsid w:val="006418C7"/>
    <w:rsid w:val="00642BC6"/>
    <w:rsid w:val="00644790"/>
    <w:rsid w:val="006501AF"/>
    <w:rsid w:val="00650DDE"/>
    <w:rsid w:val="006522D3"/>
    <w:rsid w:val="00653BCF"/>
    <w:rsid w:val="0065505B"/>
    <w:rsid w:val="006670AC"/>
    <w:rsid w:val="00672307"/>
    <w:rsid w:val="006808C6"/>
    <w:rsid w:val="00681472"/>
    <w:rsid w:val="006821D9"/>
    <w:rsid w:val="00682668"/>
    <w:rsid w:val="00686F20"/>
    <w:rsid w:val="00687944"/>
    <w:rsid w:val="00692A68"/>
    <w:rsid w:val="00695D85"/>
    <w:rsid w:val="006A30A2"/>
    <w:rsid w:val="006A6D23"/>
    <w:rsid w:val="006B007C"/>
    <w:rsid w:val="006B25DE"/>
    <w:rsid w:val="006C1C3B"/>
    <w:rsid w:val="006C4E43"/>
    <w:rsid w:val="006C643E"/>
    <w:rsid w:val="006D11E6"/>
    <w:rsid w:val="006D2932"/>
    <w:rsid w:val="006D3671"/>
    <w:rsid w:val="006D4176"/>
    <w:rsid w:val="006D6501"/>
    <w:rsid w:val="006D7309"/>
    <w:rsid w:val="006E0A73"/>
    <w:rsid w:val="006E0FEE"/>
    <w:rsid w:val="006E10BB"/>
    <w:rsid w:val="006E5FC7"/>
    <w:rsid w:val="006E6C11"/>
    <w:rsid w:val="006F7C0C"/>
    <w:rsid w:val="00700755"/>
    <w:rsid w:val="00704249"/>
    <w:rsid w:val="0070646B"/>
    <w:rsid w:val="00707C7F"/>
    <w:rsid w:val="00712878"/>
    <w:rsid w:val="007130A2"/>
    <w:rsid w:val="00715463"/>
    <w:rsid w:val="00730655"/>
    <w:rsid w:val="00731D77"/>
    <w:rsid w:val="00731FB7"/>
    <w:rsid w:val="00732360"/>
    <w:rsid w:val="0073390A"/>
    <w:rsid w:val="00734E64"/>
    <w:rsid w:val="00736B37"/>
    <w:rsid w:val="00740A35"/>
    <w:rsid w:val="007415C8"/>
    <w:rsid w:val="007468DA"/>
    <w:rsid w:val="007520B4"/>
    <w:rsid w:val="00753155"/>
    <w:rsid w:val="00761D90"/>
    <w:rsid w:val="007655D5"/>
    <w:rsid w:val="007758B1"/>
    <w:rsid w:val="007763C1"/>
    <w:rsid w:val="00777E82"/>
    <w:rsid w:val="00781359"/>
    <w:rsid w:val="00786921"/>
    <w:rsid w:val="0079686D"/>
    <w:rsid w:val="007A1EAA"/>
    <w:rsid w:val="007A79FD"/>
    <w:rsid w:val="007B0B9D"/>
    <w:rsid w:val="007B26E3"/>
    <w:rsid w:val="007B50A0"/>
    <w:rsid w:val="007B56C7"/>
    <w:rsid w:val="007B5A43"/>
    <w:rsid w:val="007B709B"/>
    <w:rsid w:val="007C1343"/>
    <w:rsid w:val="007C5EF1"/>
    <w:rsid w:val="007C7BF5"/>
    <w:rsid w:val="007D19B7"/>
    <w:rsid w:val="007D4318"/>
    <w:rsid w:val="007D75E5"/>
    <w:rsid w:val="007D773E"/>
    <w:rsid w:val="007E066E"/>
    <w:rsid w:val="007E1356"/>
    <w:rsid w:val="007E20FC"/>
    <w:rsid w:val="007E7062"/>
    <w:rsid w:val="007F0E1E"/>
    <w:rsid w:val="007F29A7"/>
    <w:rsid w:val="007F767E"/>
    <w:rsid w:val="008004B4"/>
    <w:rsid w:val="00803598"/>
    <w:rsid w:val="00805A2D"/>
    <w:rsid w:val="00805BE8"/>
    <w:rsid w:val="0080670E"/>
    <w:rsid w:val="00807876"/>
    <w:rsid w:val="00816078"/>
    <w:rsid w:val="008177E3"/>
    <w:rsid w:val="0082262D"/>
    <w:rsid w:val="00823AA9"/>
    <w:rsid w:val="008255B9"/>
    <w:rsid w:val="00825CD8"/>
    <w:rsid w:val="00827324"/>
    <w:rsid w:val="00832593"/>
    <w:rsid w:val="00832AE5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5FC1"/>
    <w:rsid w:val="00866635"/>
    <w:rsid w:val="00866D5B"/>
    <w:rsid w:val="00866EAA"/>
    <w:rsid w:val="00866FF5"/>
    <w:rsid w:val="0087332D"/>
    <w:rsid w:val="00873E1F"/>
    <w:rsid w:val="00874C16"/>
    <w:rsid w:val="0088612D"/>
    <w:rsid w:val="00886D1F"/>
    <w:rsid w:val="00891EE1"/>
    <w:rsid w:val="00893987"/>
    <w:rsid w:val="008963EF"/>
    <w:rsid w:val="0089688E"/>
    <w:rsid w:val="008A1FBE"/>
    <w:rsid w:val="008B2C83"/>
    <w:rsid w:val="008B3194"/>
    <w:rsid w:val="008B5AE7"/>
    <w:rsid w:val="008C2E9D"/>
    <w:rsid w:val="008C60E9"/>
    <w:rsid w:val="008D1B7C"/>
    <w:rsid w:val="008D6657"/>
    <w:rsid w:val="008E1F60"/>
    <w:rsid w:val="008E307E"/>
    <w:rsid w:val="008F4DD1"/>
    <w:rsid w:val="008F6056"/>
    <w:rsid w:val="00900D99"/>
    <w:rsid w:val="00902C07"/>
    <w:rsid w:val="00905804"/>
    <w:rsid w:val="00907C83"/>
    <w:rsid w:val="009101E2"/>
    <w:rsid w:val="00910D84"/>
    <w:rsid w:val="00915D73"/>
    <w:rsid w:val="00916077"/>
    <w:rsid w:val="009170A2"/>
    <w:rsid w:val="009208A6"/>
    <w:rsid w:val="00924514"/>
    <w:rsid w:val="00924DDB"/>
    <w:rsid w:val="00927316"/>
    <w:rsid w:val="0093133D"/>
    <w:rsid w:val="0093276D"/>
    <w:rsid w:val="00933D12"/>
    <w:rsid w:val="00937065"/>
    <w:rsid w:val="00940285"/>
    <w:rsid w:val="009415B0"/>
    <w:rsid w:val="00947E7E"/>
    <w:rsid w:val="009508BC"/>
    <w:rsid w:val="0095139A"/>
    <w:rsid w:val="00953E16"/>
    <w:rsid w:val="009542AC"/>
    <w:rsid w:val="00955D7D"/>
    <w:rsid w:val="00961BB2"/>
    <w:rsid w:val="00962108"/>
    <w:rsid w:val="00962A93"/>
    <w:rsid w:val="009638D6"/>
    <w:rsid w:val="0097408E"/>
    <w:rsid w:val="00974BB2"/>
    <w:rsid w:val="00974FA7"/>
    <w:rsid w:val="009756E5"/>
    <w:rsid w:val="00976FF8"/>
    <w:rsid w:val="00977A8C"/>
    <w:rsid w:val="00982138"/>
    <w:rsid w:val="00983910"/>
    <w:rsid w:val="009932AC"/>
    <w:rsid w:val="00994351"/>
    <w:rsid w:val="00996A8F"/>
    <w:rsid w:val="00996FEA"/>
    <w:rsid w:val="009A1DBF"/>
    <w:rsid w:val="009A37C5"/>
    <w:rsid w:val="009A68E6"/>
    <w:rsid w:val="009A7598"/>
    <w:rsid w:val="009B1DF8"/>
    <w:rsid w:val="009B3D20"/>
    <w:rsid w:val="009B5319"/>
    <w:rsid w:val="009B5418"/>
    <w:rsid w:val="009C0727"/>
    <w:rsid w:val="009C1CE8"/>
    <w:rsid w:val="009C3C80"/>
    <w:rsid w:val="009C492F"/>
    <w:rsid w:val="009C720C"/>
    <w:rsid w:val="009D261C"/>
    <w:rsid w:val="009D2FF2"/>
    <w:rsid w:val="009D3226"/>
    <w:rsid w:val="009D3385"/>
    <w:rsid w:val="009D793C"/>
    <w:rsid w:val="009D7CDF"/>
    <w:rsid w:val="009E1342"/>
    <w:rsid w:val="009E16A9"/>
    <w:rsid w:val="009E375F"/>
    <w:rsid w:val="009E39D4"/>
    <w:rsid w:val="009E433B"/>
    <w:rsid w:val="009E5401"/>
    <w:rsid w:val="00A074F0"/>
    <w:rsid w:val="00A0758F"/>
    <w:rsid w:val="00A1464A"/>
    <w:rsid w:val="00A1570A"/>
    <w:rsid w:val="00A17866"/>
    <w:rsid w:val="00A211B4"/>
    <w:rsid w:val="00A223CF"/>
    <w:rsid w:val="00A32399"/>
    <w:rsid w:val="00A326FC"/>
    <w:rsid w:val="00A33DDF"/>
    <w:rsid w:val="00A34547"/>
    <w:rsid w:val="00A37237"/>
    <w:rsid w:val="00A376B7"/>
    <w:rsid w:val="00A41BF5"/>
    <w:rsid w:val="00A44778"/>
    <w:rsid w:val="00A45A82"/>
    <w:rsid w:val="00A469E7"/>
    <w:rsid w:val="00A51301"/>
    <w:rsid w:val="00A53EB2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60E9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6B8"/>
    <w:rsid w:val="00AD7736"/>
    <w:rsid w:val="00AE0376"/>
    <w:rsid w:val="00AE10CE"/>
    <w:rsid w:val="00AE70D4"/>
    <w:rsid w:val="00AE7868"/>
    <w:rsid w:val="00AF0407"/>
    <w:rsid w:val="00AF049B"/>
    <w:rsid w:val="00AF4D8B"/>
    <w:rsid w:val="00B0220F"/>
    <w:rsid w:val="00B067CA"/>
    <w:rsid w:val="00B07CA7"/>
    <w:rsid w:val="00B12B26"/>
    <w:rsid w:val="00B12C78"/>
    <w:rsid w:val="00B163F8"/>
    <w:rsid w:val="00B2472D"/>
    <w:rsid w:val="00B24CA0"/>
    <w:rsid w:val="00B2549F"/>
    <w:rsid w:val="00B32B64"/>
    <w:rsid w:val="00B4108D"/>
    <w:rsid w:val="00B464A1"/>
    <w:rsid w:val="00B56005"/>
    <w:rsid w:val="00B57265"/>
    <w:rsid w:val="00B633AE"/>
    <w:rsid w:val="00B665D2"/>
    <w:rsid w:val="00B6737C"/>
    <w:rsid w:val="00B708FF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5E9B"/>
    <w:rsid w:val="00B87725"/>
    <w:rsid w:val="00B947CC"/>
    <w:rsid w:val="00BA259A"/>
    <w:rsid w:val="00BA259C"/>
    <w:rsid w:val="00BA2907"/>
    <w:rsid w:val="00BA29D3"/>
    <w:rsid w:val="00BA307F"/>
    <w:rsid w:val="00BA3EA6"/>
    <w:rsid w:val="00BA5280"/>
    <w:rsid w:val="00BB14F1"/>
    <w:rsid w:val="00BB1655"/>
    <w:rsid w:val="00BB2449"/>
    <w:rsid w:val="00BB572E"/>
    <w:rsid w:val="00BB74FD"/>
    <w:rsid w:val="00BC0E20"/>
    <w:rsid w:val="00BC5982"/>
    <w:rsid w:val="00BC60BF"/>
    <w:rsid w:val="00BC746C"/>
    <w:rsid w:val="00BD2640"/>
    <w:rsid w:val="00BD28BF"/>
    <w:rsid w:val="00BD2D12"/>
    <w:rsid w:val="00BD3AC2"/>
    <w:rsid w:val="00BD55B2"/>
    <w:rsid w:val="00BD6404"/>
    <w:rsid w:val="00BE33AE"/>
    <w:rsid w:val="00BE77B6"/>
    <w:rsid w:val="00BF03F9"/>
    <w:rsid w:val="00BF046F"/>
    <w:rsid w:val="00C01D50"/>
    <w:rsid w:val="00C02F8E"/>
    <w:rsid w:val="00C056DC"/>
    <w:rsid w:val="00C1329B"/>
    <w:rsid w:val="00C1572F"/>
    <w:rsid w:val="00C24482"/>
    <w:rsid w:val="00C24C05"/>
    <w:rsid w:val="00C24D2F"/>
    <w:rsid w:val="00C26222"/>
    <w:rsid w:val="00C31283"/>
    <w:rsid w:val="00C33C48"/>
    <w:rsid w:val="00C340E5"/>
    <w:rsid w:val="00C3490B"/>
    <w:rsid w:val="00C35AA7"/>
    <w:rsid w:val="00C404C3"/>
    <w:rsid w:val="00C43BA1"/>
    <w:rsid w:val="00C43DAB"/>
    <w:rsid w:val="00C47F08"/>
    <w:rsid w:val="00C514A6"/>
    <w:rsid w:val="00C51C3E"/>
    <w:rsid w:val="00C53C65"/>
    <w:rsid w:val="00C5739F"/>
    <w:rsid w:val="00C57CF0"/>
    <w:rsid w:val="00C63557"/>
    <w:rsid w:val="00C649BD"/>
    <w:rsid w:val="00C65891"/>
    <w:rsid w:val="00C66536"/>
    <w:rsid w:val="00C66AC9"/>
    <w:rsid w:val="00C67004"/>
    <w:rsid w:val="00C724D3"/>
    <w:rsid w:val="00C72951"/>
    <w:rsid w:val="00C75620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36A9"/>
    <w:rsid w:val="00CB6DA7"/>
    <w:rsid w:val="00CB7E4C"/>
    <w:rsid w:val="00CC0E53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0DD4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1BAE"/>
    <w:rsid w:val="00D520E4"/>
    <w:rsid w:val="00D53A38"/>
    <w:rsid w:val="00D575DD"/>
    <w:rsid w:val="00D57DFA"/>
    <w:rsid w:val="00D60391"/>
    <w:rsid w:val="00D67FCF"/>
    <w:rsid w:val="00D709CE"/>
    <w:rsid w:val="00D71F73"/>
    <w:rsid w:val="00D80786"/>
    <w:rsid w:val="00D81CAB"/>
    <w:rsid w:val="00D8576F"/>
    <w:rsid w:val="00D8590C"/>
    <w:rsid w:val="00D8677F"/>
    <w:rsid w:val="00D97F0C"/>
    <w:rsid w:val="00DA3A86"/>
    <w:rsid w:val="00DB10D0"/>
    <w:rsid w:val="00DB5537"/>
    <w:rsid w:val="00DC2500"/>
    <w:rsid w:val="00DC4F72"/>
    <w:rsid w:val="00DC53E0"/>
    <w:rsid w:val="00DC77DC"/>
    <w:rsid w:val="00DD0453"/>
    <w:rsid w:val="00DD0C2C"/>
    <w:rsid w:val="00DD19DE"/>
    <w:rsid w:val="00DD28BC"/>
    <w:rsid w:val="00DD31A2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27B0"/>
    <w:rsid w:val="00E531EB"/>
    <w:rsid w:val="00E54874"/>
    <w:rsid w:val="00E54B6F"/>
    <w:rsid w:val="00E55ACA"/>
    <w:rsid w:val="00E57B74"/>
    <w:rsid w:val="00E65BC6"/>
    <w:rsid w:val="00E661FF"/>
    <w:rsid w:val="00E726EB"/>
    <w:rsid w:val="00E72B34"/>
    <w:rsid w:val="00E72CF1"/>
    <w:rsid w:val="00E80B52"/>
    <w:rsid w:val="00E824C3"/>
    <w:rsid w:val="00E840B3"/>
    <w:rsid w:val="00E84D10"/>
    <w:rsid w:val="00E8629F"/>
    <w:rsid w:val="00E87888"/>
    <w:rsid w:val="00E91008"/>
    <w:rsid w:val="00E9374E"/>
    <w:rsid w:val="00E94F54"/>
    <w:rsid w:val="00E97AD5"/>
    <w:rsid w:val="00EA1111"/>
    <w:rsid w:val="00EA3B4F"/>
    <w:rsid w:val="00EA3C24"/>
    <w:rsid w:val="00EA73DF"/>
    <w:rsid w:val="00EB10AF"/>
    <w:rsid w:val="00EB5968"/>
    <w:rsid w:val="00EB61AE"/>
    <w:rsid w:val="00EC322D"/>
    <w:rsid w:val="00ED307E"/>
    <w:rsid w:val="00ED383A"/>
    <w:rsid w:val="00ED59F6"/>
    <w:rsid w:val="00EE1080"/>
    <w:rsid w:val="00EF1EC5"/>
    <w:rsid w:val="00EF3C59"/>
    <w:rsid w:val="00EF4C88"/>
    <w:rsid w:val="00EF55EB"/>
    <w:rsid w:val="00EF7A53"/>
    <w:rsid w:val="00F00DCC"/>
    <w:rsid w:val="00F0156F"/>
    <w:rsid w:val="00F05AC8"/>
    <w:rsid w:val="00F07167"/>
    <w:rsid w:val="00F072D8"/>
    <w:rsid w:val="00F07CE0"/>
    <w:rsid w:val="00F115F5"/>
    <w:rsid w:val="00F13D05"/>
    <w:rsid w:val="00F15663"/>
    <w:rsid w:val="00F1679D"/>
    <w:rsid w:val="00F1682C"/>
    <w:rsid w:val="00F20B91"/>
    <w:rsid w:val="00F21139"/>
    <w:rsid w:val="00F2191C"/>
    <w:rsid w:val="00F24B8B"/>
    <w:rsid w:val="00F24E3B"/>
    <w:rsid w:val="00F30D2E"/>
    <w:rsid w:val="00F33D03"/>
    <w:rsid w:val="00F35516"/>
    <w:rsid w:val="00F35790"/>
    <w:rsid w:val="00F4136D"/>
    <w:rsid w:val="00F4212E"/>
    <w:rsid w:val="00F42C20"/>
    <w:rsid w:val="00F43E34"/>
    <w:rsid w:val="00F53053"/>
    <w:rsid w:val="00F533C9"/>
    <w:rsid w:val="00F53FE2"/>
    <w:rsid w:val="00F575FF"/>
    <w:rsid w:val="00F618EF"/>
    <w:rsid w:val="00F65582"/>
    <w:rsid w:val="00F66E75"/>
    <w:rsid w:val="00F720C9"/>
    <w:rsid w:val="00F767D7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5CA0"/>
    <w:rsid w:val="00FC6109"/>
    <w:rsid w:val="00FC69B4"/>
    <w:rsid w:val="00FD0694"/>
    <w:rsid w:val="00FD25BE"/>
    <w:rsid w:val="00FD2E70"/>
    <w:rsid w:val="00FD7AA7"/>
    <w:rsid w:val="00FE1F2F"/>
    <w:rsid w:val="00FE2C34"/>
    <w:rsid w:val="00FF096F"/>
    <w:rsid w:val="00FF1FCB"/>
    <w:rsid w:val="00FF52D4"/>
    <w:rsid w:val="00FF6AA4"/>
    <w:rsid w:val="00FF6B09"/>
    <w:rsid w:val="052173C5"/>
    <w:rsid w:val="118E64D3"/>
    <w:rsid w:val="26B86ACE"/>
    <w:rsid w:val="39125516"/>
    <w:rsid w:val="6E7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58BC6"/>
  <w15:docId w15:val="{7699A6FA-BA33-4464-92FE-7AB9E922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Bullet" w:qFormat="1"/>
    <w:lsdException w:name="List Number" w:qFormat="1"/>
    <w:lsdException w:name="List 2" w:uiPriority="99"/>
    <w:lsdException w:name="List 3" w:qFormat="1"/>
    <w:lsdException w:name="List Bullet 2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pPr>
      <w:ind w:left="1702"/>
    </w:pPr>
  </w:style>
  <w:style w:type="paragraph" w:styleId="81">
    <w:name w:val="toc 8"/>
    <w:basedOn w:val="11"/>
    <w:next w:val="a"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rPr>
      <w:b/>
      <w:bCs/>
    </w:rPr>
  </w:style>
  <w:style w:type="table" w:styleId="afd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rPr>
      <w:b/>
      <w:position w:val="6"/>
      <w:sz w:val="16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/>
    </w:rPr>
  </w:style>
  <w:style w:type="character" w:customStyle="1" w:styleId="80">
    <w:name w:val="标题 8 字符"/>
    <w:link w:val="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正文文本缩进 2 字符"/>
    <w:basedOn w:val="a0"/>
    <w:link w:val="25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出段落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E6E7A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F720C9"/>
    <w:pPr>
      <w:spacing w:after="0" w:line="240" w:lineRule="auto"/>
    </w:pPr>
    <w:rPr>
      <w:lang w:val="en-GB"/>
    </w:rPr>
  </w:style>
  <w:style w:type="paragraph" w:styleId="aff9">
    <w:name w:val="Title"/>
    <w:basedOn w:val="a"/>
    <w:next w:val="a"/>
    <w:link w:val="affa"/>
    <w:uiPriority w:val="10"/>
    <w:qFormat/>
    <w:rsid w:val="00982138"/>
    <w:pPr>
      <w:spacing w:before="240" w:after="60" w:line="24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a">
    <w:name w:val="标题 字符"/>
    <w:basedOn w:val="a0"/>
    <w:link w:val="aff9"/>
    <w:uiPriority w:val="10"/>
    <w:rsid w:val="00982138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63753-865D-4D3E-9D7E-5753BAAF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10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Xiaomi</cp:lastModifiedBy>
  <cp:revision>9</cp:revision>
  <cp:lastPrinted>2019-04-25T01:09:00Z</cp:lastPrinted>
  <dcterms:created xsi:type="dcterms:W3CDTF">2022-10-13T02:07:00Z</dcterms:created>
  <dcterms:modified xsi:type="dcterms:W3CDTF">2022-10-13T02:30:00Z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(3)B6h15JaRqcg9/QAjBT/bO7hOCZYFFhkWVnnwNwWla1sxzfpmcPtfmYJV4HQ8b1dv+dmFjV8n
yJlJ6bNvWEjWS4oPKDZtDdlkogvAAOaQTmM7rZLJf847p5tCrpMiFJkozcoRzq1u3qjf0t5d
rziyfT+xcrV81oaC9mxtcA6s6VgEVeujUEsfwVF3K/9VsMxU6mlxLiPyScT5UgowxYpbi7bw
ncG6t9ahlNecF8mnL5</vt:lpwstr>
  </property>
  <property fmtid="{D5CDD505-2E9C-101B-9397-08002B2CF9AE}" pid="14" name="_2015_ms_pID_7253431">
    <vt:lpwstr>FKAb7XLf97eSvJA1st5dhVHMcG6w98+LbL2wogBuXR4rkrD744B5vL
YuH8NFkfDSFNIJSI0MSdlSvurCSo5h7Msd84amM+/M11ABjZIN37/MI521+EaquxwE6TD3Wq
fdDVIdTyhS67eKPPhhbcsjScSjL9MHSdnW+gvR/ecZ1HF4TkAvDRxvktuZLjKxp0st889Ccs
s2RtmcA8P7YG4jCLR4xCcSXq3Vp2ClopJP0/</vt:lpwstr>
  </property>
  <property fmtid="{D5CDD505-2E9C-101B-9397-08002B2CF9AE}" pid="15" name="_2015_ms_pID_7253432">
    <vt:lpwstr>SQ==</vt:lpwstr>
  </property>
  <property fmtid="{D5CDD505-2E9C-101B-9397-08002B2CF9AE}" pid="16" name="KSOProductBuildVer">
    <vt:lpwstr>2052-11.8.2.9022</vt:lpwstr>
  </property>
</Properties>
</file>