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D26167A" w:rsidR="001E0A28" w:rsidRPr="002E01E0" w:rsidRDefault="001E0A28" w:rsidP="001E0A28">
      <w:pPr>
        <w:spacing w:after="120"/>
        <w:ind w:left="1985" w:hanging="1985"/>
        <w:rPr>
          <w:rFonts w:ascii="Arial" w:eastAsiaTheme="minorEastAsia" w:hAnsi="Arial" w:cs="Arial"/>
          <w:b/>
          <w:sz w:val="24"/>
          <w:szCs w:val="24"/>
          <w:lang w:eastAsia="zh-CN"/>
        </w:rPr>
      </w:pPr>
      <w:r w:rsidRPr="002E01E0">
        <w:rPr>
          <w:rFonts w:ascii="Arial" w:eastAsiaTheme="minorEastAsia" w:hAnsi="Arial" w:cs="Arial"/>
          <w:b/>
          <w:sz w:val="24"/>
          <w:szCs w:val="24"/>
          <w:lang w:eastAsia="zh-CN"/>
        </w:rPr>
        <w:t xml:space="preserve">3GPP TSG-RAN WG4 Meeting # </w:t>
      </w:r>
      <w:r w:rsidR="001128E7" w:rsidRPr="002E01E0">
        <w:rPr>
          <w:rFonts w:ascii="Arial" w:eastAsiaTheme="minorEastAsia" w:hAnsi="Arial" w:cs="Arial"/>
          <w:b/>
          <w:sz w:val="24"/>
          <w:szCs w:val="24"/>
          <w:lang w:eastAsia="zh-CN"/>
        </w:rPr>
        <w:t>10</w:t>
      </w:r>
      <w:r w:rsidR="00104E15" w:rsidRPr="002E01E0">
        <w:rPr>
          <w:rFonts w:ascii="Arial" w:eastAsiaTheme="minorEastAsia" w:hAnsi="Arial" w:cs="Arial"/>
          <w:b/>
          <w:sz w:val="24"/>
          <w:szCs w:val="24"/>
          <w:lang w:eastAsia="zh-CN"/>
        </w:rPr>
        <w:t>4</w:t>
      </w:r>
      <w:r w:rsidR="003F3A2F" w:rsidRPr="002E01E0">
        <w:rPr>
          <w:rFonts w:ascii="Arial" w:eastAsiaTheme="minorEastAsia" w:hAnsi="Arial" w:cs="Arial"/>
          <w:b/>
          <w:sz w:val="24"/>
          <w:szCs w:val="24"/>
          <w:lang w:eastAsia="zh-CN"/>
        </w:rPr>
        <w:t>-</w:t>
      </w:r>
      <w:r w:rsidR="00C84A17">
        <w:rPr>
          <w:rFonts w:ascii="Arial" w:eastAsiaTheme="minorEastAsia" w:hAnsi="Arial" w:cs="Arial"/>
          <w:b/>
          <w:sz w:val="24"/>
          <w:szCs w:val="24"/>
          <w:lang w:eastAsia="zh-CN"/>
        </w:rPr>
        <w:t>Bis-</w:t>
      </w:r>
      <w:r w:rsidR="003F3A2F" w:rsidRPr="002E01E0">
        <w:rPr>
          <w:rFonts w:ascii="Arial" w:eastAsiaTheme="minorEastAsia" w:hAnsi="Arial" w:cs="Arial"/>
          <w:b/>
          <w:sz w:val="24"/>
          <w:szCs w:val="24"/>
          <w:lang w:eastAsia="zh-CN"/>
        </w:rPr>
        <w:t>e</w:t>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r>
      <w:r w:rsidRPr="002E01E0">
        <w:rPr>
          <w:rFonts w:ascii="Arial" w:eastAsiaTheme="minorEastAsia" w:hAnsi="Arial" w:cs="Arial"/>
          <w:b/>
          <w:sz w:val="24"/>
          <w:szCs w:val="24"/>
          <w:lang w:eastAsia="zh-CN"/>
        </w:rPr>
        <w:tab/>
        <w:t>R4-</w:t>
      </w:r>
      <w:r w:rsidR="003F3A2F" w:rsidRPr="002E01E0">
        <w:rPr>
          <w:rFonts w:ascii="Arial" w:eastAsiaTheme="minorEastAsia" w:hAnsi="Arial" w:cs="Arial"/>
          <w:b/>
          <w:sz w:val="24"/>
          <w:szCs w:val="24"/>
          <w:lang w:eastAsia="zh-CN"/>
        </w:rPr>
        <w:t>2</w:t>
      </w:r>
      <w:r w:rsidR="00A26BA9" w:rsidRPr="002E01E0">
        <w:rPr>
          <w:rFonts w:ascii="Arial" w:eastAsiaTheme="minorEastAsia" w:hAnsi="Arial" w:cs="Arial"/>
          <w:b/>
          <w:sz w:val="24"/>
          <w:szCs w:val="24"/>
          <w:lang w:eastAsia="zh-CN"/>
        </w:rPr>
        <w:t>2</w:t>
      </w:r>
      <w:r w:rsidR="004A17E9" w:rsidRPr="002E01E0">
        <w:rPr>
          <w:rFonts w:ascii="Arial" w:eastAsiaTheme="minorEastAsia" w:hAnsi="Arial" w:cs="Arial"/>
          <w:b/>
          <w:sz w:val="24"/>
          <w:szCs w:val="24"/>
          <w:lang w:eastAsia="zh-CN"/>
        </w:rPr>
        <w:t>1</w:t>
      </w:r>
      <w:r w:rsidR="003F3A2F" w:rsidRPr="002E01E0">
        <w:rPr>
          <w:rFonts w:ascii="Arial" w:eastAsiaTheme="minorEastAsia" w:hAnsi="Arial" w:cs="Arial"/>
          <w:b/>
          <w:sz w:val="24"/>
          <w:szCs w:val="24"/>
          <w:lang w:eastAsia="zh-CN"/>
        </w:rPr>
        <w:t>XXXX</w:t>
      </w:r>
    </w:p>
    <w:p w14:paraId="0E0F466F" w14:textId="15224073" w:rsidR="00615EBB" w:rsidRPr="002E01E0" w:rsidRDefault="001E0A28" w:rsidP="001E0A28">
      <w:pPr>
        <w:spacing w:after="120"/>
        <w:ind w:left="1985" w:hanging="1985"/>
        <w:rPr>
          <w:rFonts w:ascii="Arial" w:eastAsiaTheme="minorEastAsia" w:hAnsi="Arial" w:cs="Arial"/>
          <w:b/>
          <w:sz w:val="24"/>
          <w:szCs w:val="24"/>
          <w:lang w:eastAsia="zh-CN"/>
        </w:rPr>
      </w:pPr>
      <w:r w:rsidRPr="002E01E0">
        <w:rPr>
          <w:rFonts w:ascii="Arial" w:eastAsiaTheme="minorEastAsia" w:hAnsi="Arial" w:cs="Arial"/>
          <w:b/>
          <w:sz w:val="24"/>
          <w:szCs w:val="24"/>
          <w:lang w:eastAsia="zh-CN"/>
        </w:rPr>
        <w:t xml:space="preserve">Electronic Meeting, </w:t>
      </w:r>
      <w:r w:rsidR="00C84A17">
        <w:rPr>
          <w:rFonts w:ascii="Arial" w:hAnsi="Arial" w:cs="Arial"/>
          <w:b/>
          <w:sz w:val="24"/>
          <w:szCs w:val="24"/>
          <w:lang w:eastAsia="zh-CN"/>
        </w:rPr>
        <w:t>Oct</w:t>
      </w:r>
      <w:r w:rsidR="00104E15" w:rsidRPr="002E01E0">
        <w:rPr>
          <w:rFonts w:ascii="Arial" w:hAnsi="Arial" w:cs="Arial"/>
          <w:b/>
          <w:sz w:val="24"/>
          <w:szCs w:val="24"/>
          <w:lang w:eastAsia="zh-CN"/>
        </w:rPr>
        <w:t>. 2022</w:t>
      </w:r>
    </w:p>
    <w:p w14:paraId="2637FD31" w14:textId="77777777" w:rsidR="001E0A28" w:rsidRPr="002E01E0" w:rsidRDefault="001E0A28" w:rsidP="001E0A28">
      <w:pPr>
        <w:spacing w:after="120"/>
        <w:ind w:left="1985" w:hanging="1985"/>
        <w:rPr>
          <w:rFonts w:ascii="Arial" w:eastAsia="MS Mincho" w:hAnsi="Arial" w:cs="Arial"/>
          <w:b/>
          <w:sz w:val="22"/>
        </w:rPr>
      </w:pPr>
    </w:p>
    <w:p w14:paraId="282755FA" w14:textId="3BF5CE7D" w:rsidR="00C24D2F" w:rsidRPr="002E01E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E01E0">
        <w:rPr>
          <w:rFonts w:ascii="Arial" w:eastAsia="MS Mincho" w:hAnsi="Arial" w:cs="Arial"/>
          <w:b/>
          <w:sz w:val="22"/>
          <w:lang w:val="pt-BR"/>
        </w:rPr>
        <w:t xml:space="preserve">Agenda </w:t>
      </w:r>
      <w:r w:rsidR="007D19B7" w:rsidRPr="002E01E0">
        <w:rPr>
          <w:rFonts w:ascii="Arial" w:eastAsia="MS Mincho" w:hAnsi="Arial" w:cs="Arial"/>
          <w:b/>
          <w:sz w:val="22"/>
          <w:lang w:val="pt-BR"/>
        </w:rPr>
        <w:t>item</w:t>
      </w:r>
      <w:r w:rsidRPr="002E01E0">
        <w:rPr>
          <w:rFonts w:ascii="Arial" w:eastAsia="MS Mincho" w:hAnsi="Arial" w:cs="Arial"/>
          <w:b/>
          <w:sz w:val="22"/>
          <w:lang w:val="pt-BR"/>
        </w:rPr>
        <w:t>:</w:t>
      </w:r>
      <w:r w:rsidRPr="002E01E0">
        <w:rPr>
          <w:rFonts w:ascii="Arial" w:eastAsia="MS Mincho" w:hAnsi="Arial" w:cs="Arial"/>
          <w:b/>
          <w:sz w:val="22"/>
          <w:lang w:val="pt-BR"/>
        </w:rPr>
        <w:tab/>
      </w:r>
      <w:r w:rsidRPr="002E01E0">
        <w:rPr>
          <w:rFonts w:ascii="Arial" w:eastAsia="MS Mincho" w:hAnsi="Arial" w:cs="Arial"/>
          <w:b/>
          <w:sz w:val="22"/>
          <w:lang w:val="pt-BR" w:eastAsia="ja-JP"/>
        </w:rPr>
        <w:tab/>
      </w:r>
      <w:r w:rsidRPr="002E01E0">
        <w:rPr>
          <w:rFonts w:ascii="Arial" w:eastAsia="MS Mincho" w:hAnsi="Arial" w:cs="Arial"/>
          <w:b/>
          <w:sz w:val="22"/>
          <w:lang w:val="pt-BR" w:eastAsia="ja-JP"/>
        </w:rPr>
        <w:tab/>
      </w:r>
      <w:r w:rsidR="008C0440">
        <w:rPr>
          <w:rFonts w:ascii="Arial" w:eastAsiaTheme="minorEastAsia" w:hAnsi="Arial" w:cs="Arial"/>
          <w:sz w:val="22"/>
          <w:lang w:eastAsia="zh-CN"/>
        </w:rPr>
        <w:t>6.8.4</w:t>
      </w:r>
    </w:p>
    <w:p w14:paraId="50D5329D" w14:textId="1DA74D34" w:rsidR="00915D73" w:rsidRPr="002E01E0" w:rsidRDefault="00915D73" w:rsidP="00915D73">
      <w:pPr>
        <w:spacing w:after="120"/>
        <w:ind w:left="1985" w:hanging="1985"/>
        <w:rPr>
          <w:rFonts w:ascii="Arial" w:hAnsi="Arial" w:cs="Arial"/>
          <w:sz w:val="22"/>
          <w:lang w:eastAsia="zh-CN"/>
        </w:rPr>
      </w:pPr>
      <w:r w:rsidRPr="002E01E0">
        <w:rPr>
          <w:rFonts w:ascii="Arial" w:eastAsia="MS Mincho" w:hAnsi="Arial" w:cs="Arial"/>
          <w:b/>
          <w:sz w:val="22"/>
        </w:rPr>
        <w:t>Source:</w:t>
      </w:r>
      <w:r w:rsidRPr="002E01E0">
        <w:rPr>
          <w:rFonts w:ascii="Arial" w:eastAsia="MS Mincho" w:hAnsi="Arial" w:cs="Arial"/>
          <w:b/>
          <w:sz w:val="22"/>
        </w:rPr>
        <w:tab/>
      </w:r>
      <w:r w:rsidR="004D737D" w:rsidRPr="002E01E0">
        <w:rPr>
          <w:rFonts w:ascii="Arial" w:hAnsi="Arial" w:cs="Arial"/>
          <w:sz w:val="22"/>
          <w:lang w:eastAsia="zh-CN"/>
        </w:rPr>
        <w:t>Moderator</w:t>
      </w:r>
      <w:r w:rsidR="00321150" w:rsidRPr="002E01E0">
        <w:rPr>
          <w:rFonts w:ascii="Arial" w:hAnsi="Arial" w:cs="Arial"/>
          <w:sz w:val="22"/>
          <w:lang w:eastAsia="zh-CN"/>
        </w:rPr>
        <w:t xml:space="preserve"> </w:t>
      </w:r>
      <w:r w:rsidR="004D737D" w:rsidRPr="002E01E0">
        <w:rPr>
          <w:rFonts w:ascii="Arial" w:hAnsi="Arial" w:cs="Arial"/>
          <w:sz w:val="22"/>
          <w:lang w:eastAsia="zh-CN"/>
        </w:rPr>
        <w:t>(</w:t>
      </w:r>
      <w:r w:rsidR="00104E15" w:rsidRPr="002E01E0">
        <w:rPr>
          <w:rFonts w:ascii="Arial" w:hAnsi="Arial" w:cs="Arial"/>
          <w:sz w:val="22"/>
          <w:lang w:eastAsia="zh-CN"/>
        </w:rPr>
        <w:t>Qualcomm Incorporated</w:t>
      </w:r>
      <w:r w:rsidR="004D737D" w:rsidRPr="002E01E0">
        <w:rPr>
          <w:rFonts w:ascii="Arial" w:hAnsi="Arial" w:cs="Arial"/>
          <w:sz w:val="22"/>
          <w:lang w:eastAsia="zh-CN"/>
        </w:rPr>
        <w:t>)</w:t>
      </w:r>
    </w:p>
    <w:p w14:paraId="1E0389E7" w14:textId="33BD3D0E" w:rsidR="00915D73" w:rsidRPr="002E01E0" w:rsidRDefault="00915D73" w:rsidP="00915D73">
      <w:pPr>
        <w:spacing w:after="120"/>
        <w:ind w:left="1985" w:hanging="1985"/>
        <w:rPr>
          <w:rFonts w:ascii="Arial" w:eastAsiaTheme="minorEastAsia" w:hAnsi="Arial" w:cs="Arial"/>
          <w:sz w:val="22"/>
          <w:lang w:eastAsia="zh-CN"/>
        </w:rPr>
      </w:pPr>
      <w:r w:rsidRPr="002E01E0">
        <w:rPr>
          <w:rFonts w:ascii="Arial" w:eastAsia="MS Mincho" w:hAnsi="Arial" w:cs="Arial"/>
          <w:b/>
          <w:sz w:val="22"/>
        </w:rPr>
        <w:t>Title:</w:t>
      </w:r>
      <w:r w:rsidRPr="002E01E0">
        <w:rPr>
          <w:rFonts w:ascii="Arial" w:eastAsia="MS Mincho" w:hAnsi="Arial" w:cs="Arial"/>
          <w:b/>
          <w:sz w:val="22"/>
        </w:rPr>
        <w:tab/>
      </w:r>
      <w:r w:rsidR="00484C5D" w:rsidRPr="002E01E0">
        <w:rPr>
          <w:rFonts w:ascii="Arial" w:eastAsiaTheme="minorEastAsia" w:hAnsi="Arial" w:cs="Arial"/>
          <w:sz w:val="22"/>
          <w:lang w:eastAsia="zh-CN"/>
        </w:rPr>
        <w:t xml:space="preserve">Email discussion summary for </w:t>
      </w:r>
      <w:r w:rsidR="00A51CA7" w:rsidRPr="002E01E0">
        <w:rPr>
          <w:rFonts w:ascii="Arial" w:eastAsiaTheme="minorEastAsia" w:hAnsi="Arial" w:cs="Arial"/>
          <w:sz w:val="22"/>
          <w:lang w:eastAsia="zh-CN"/>
        </w:rPr>
        <w:t>[104-</w:t>
      </w:r>
      <w:r w:rsidR="00B80459">
        <w:rPr>
          <w:rFonts w:ascii="Arial" w:eastAsiaTheme="minorEastAsia" w:hAnsi="Arial" w:cs="Arial"/>
          <w:sz w:val="22"/>
          <w:lang w:eastAsia="zh-CN"/>
        </w:rPr>
        <w:t>b</w:t>
      </w:r>
      <w:r w:rsidR="00C84A17">
        <w:rPr>
          <w:rFonts w:ascii="Arial" w:eastAsiaTheme="minorEastAsia" w:hAnsi="Arial" w:cs="Arial"/>
          <w:sz w:val="22"/>
          <w:lang w:eastAsia="zh-CN"/>
        </w:rPr>
        <w:t>is-</w:t>
      </w:r>
      <w:r w:rsidR="00A51CA7" w:rsidRPr="002E01E0">
        <w:rPr>
          <w:rFonts w:ascii="Arial" w:eastAsiaTheme="minorEastAsia" w:hAnsi="Arial" w:cs="Arial"/>
          <w:sz w:val="22"/>
          <w:lang w:eastAsia="zh-CN"/>
        </w:rPr>
        <w:t>e][13</w:t>
      </w:r>
      <w:r w:rsidR="00C84A17">
        <w:rPr>
          <w:rFonts w:ascii="Arial" w:eastAsiaTheme="minorEastAsia" w:hAnsi="Arial" w:cs="Arial"/>
          <w:sz w:val="22"/>
          <w:lang w:eastAsia="zh-CN"/>
        </w:rPr>
        <w:t>2</w:t>
      </w:r>
      <w:r w:rsidR="00A51CA7" w:rsidRPr="002E01E0">
        <w:rPr>
          <w:rFonts w:ascii="Arial" w:eastAsiaTheme="minorEastAsia" w:hAnsi="Arial" w:cs="Arial"/>
          <w:sz w:val="22"/>
          <w:lang w:eastAsia="zh-CN"/>
        </w:rPr>
        <w:t>] FR2_multiRx_UERF</w:t>
      </w:r>
      <w:r w:rsidR="008C0440">
        <w:rPr>
          <w:rFonts w:ascii="Arial" w:eastAsiaTheme="minorEastAsia" w:hAnsi="Arial" w:cs="Arial"/>
          <w:sz w:val="22"/>
          <w:lang w:eastAsia="zh-CN"/>
        </w:rPr>
        <w:t>_part1</w:t>
      </w:r>
    </w:p>
    <w:p w14:paraId="67B0962B" w14:textId="0319B659" w:rsidR="00915D73" w:rsidRPr="002E01E0" w:rsidRDefault="00915D73" w:rsidP="00915D73">
      <w:pPr>
        <w:spacing w:after="120"/>
        <w:ind w:left="1985" w:hanging="1985"/>
        <w:rPr>
          <w:rFonts w:ascii="Arial" w:eastAsiaTheme="minorEastAsia" w:hAnsi="Arial" w:cs="Arial"/>
          <w:sz w:val="22"/>
          <w:lang w:eastAsia="zh-CN"/>
        </w:rPr>
      </w:pPr>
      <w:r w:rsidRPr="002E01E0">
        <w:rPr>
          <w:rFonts w:ascii="Arial" w:eastAsia="MS Mincho" w:hAnsi="Arial" w:cs="Arial"/>
          <w:b/>
          <w:sz w:val="22"/>
        </w:rPr>
        <w:t>Document for:</w:t>
      </w:r>
      <w:r w:rsidRPr="002E01E0">
        <w:rPr>
          <w:rFonts w:ascii="Arial" w:eastAsia="MS Mincho" w:hAnsi="Arial" w:cs="Arial"/>
          <w:b/>
          <w:sz w:val="22"/>
        </w:rPr>
        <w:tab/>
      </w:r>
      <w:r w:rsidR="00484C5D" w:rsidRPr="002E01E0">
        <w:rPr>
          <w:rFonts w:ascii="Arial" w:eastAsiaTheme="minorEastAsia" w:hAnsi="Arial" w:cs="Arial"/>
          <w:sz w:val="22"/>
          <w:lang w:eastAsia="zh-CN"/>
        </w:rPr>
        <w:t>Information</w:t>
      </w:r>
    </w:p>
    <w:p w14:paraId="4A0AE149" w14:textId="4268E307" w:rsidR="005D7AF8" w:rsidRPr="002E01E0" w:rsidRDefault="00915D73" w:rsidP="00FA5848">
      <w:pPr>
        <w:pStyle w:val="Heading1"/>
        <w:rPr>
          <w:rFonts w:eastAsiaTheme="minorEastAsia" w:cs="Arial"/>
          <w:lang w:eastAsia="zh-CN"/>
        </w:rPr>
      </w:pPr>
      <w:r w:rsidRPr="002E01E0">
        <w:rPr>
          <w:rFonts w:cs="Arial"/>
          <w:lang w:eastAsia="ja-JP"/>
        </w:rPr>
        <w:t>Introduction</w:t>
      </w:r>
    </w:p>
    <w:p w14:paraId="242CB3CC" w14:textId="77777777" w:rsidR="008C0440" w:rsidRDefault="00321262" w:rsidP="00642BC6">
      <w:pPr>
        <w:rPr>
          <w:rFonts w:ascii="Arial" w:hAnsi="Arial" w:cs="Arial"/>
          <w:iCs/>
          <w:lang w:eastAsia="zh-CN"/>
        </w:rPr>
      </w:pPr>
      <w:r w:rsidRPr="002E01E0">
        <w:rPr>
          <w:rFonts w:ascii="Arial" w:hAnsi="Arial" w:cs="Arial"/>
          <w:iCs/>
          <w:lang w:eastAsia="zh-CN"/>
        </w:rPr>
        <w:t xml:space="preserve">This document </w:t>
      </w:r>
      <w:r w:rsidR="00E20DFD" w:rsidRPr="002E01E0">
        <w:rPr>
          <w:rFonts w:ascii="Arial" w:hAnsi="Arial" w:cs="Arial"/>
          <w:iCs/>
          <w:lang w:eastAsia="zh-CN"/>
        </w:rPr>
        <w:t xml:space="preserve">captures discussion </w:t>
      </w:r>
      <w:r w:rsidR="005D01C2" w:rsidRPr="002E01E0">
        <w:rPr>
          <w:rFonts w:ascii="Arial" w:hAnsi="Arial" w:cs="Arial"/>
          <w:iCs/>
          <w:lang w:eastAsia="zh-CN"/>
        </w:rPr>
        <w:t xml:space="preserve">for this meeting </w:t>
      </w:r>
      <w:r w:rsidR="00E20DFD" w:rsidRPr="002E01E0">
        <w:rPr>
          <w:rFonts w:ascii="Arial" w:hAnsi="Arial" w:cs="Arial"/>
          <w:iCs/>
          <w:lang w:eastAsia="zh-CN"/>
        </w:rPr>
        <w:t xml:space="preserve">on </w:t>
      </w:r>
      <w:r w:rsidR="00F01B16" w:rsidRPr="002E01E0">
        <w:rPr>
          <w:rFonts w:ascii="Arial" w:hAnsi="Arial" w:cs="Arial"/>
          <w:iCs/>
          <w:lang w:eastAsia="zh-CN"/>
        </w:rPr>
        <w:t xml:space="preserve">the </w:t>
      </w:r>
      <w:r w:rsidR="008C0440">
        <w:rPr>
          <w:rFonts w:ascii="Arial" w:hAnsi="Arial" w:cs="Arial"/>
          <w:iCs/>
          <w:lang w:eastAsia="zh-CN"/>
        </w:rPr>
        <w:t>following agenda items:</w:t>
      </w:r>
    </w:p>
    <w:tbl>
      <w:tblPr>
        <w:tblStyle w:val="GridTable1Light"/>
        <w:tblW w:w="4896" w:type="dxa"/>
        <w:tblLayout w:type="fixed"/>
        <w:tblLook w:val="04A0" w:firstRow="1" w:lastRow="0" w:firstColumn="1" w:lastColumn="0" w:noHBand="0" w:noVBand="1"/>
      </w:tblPr>
      <w:tblGrid>
        <w:gridCol w:w="4896"/>
      </w:tblGrid>
      <w:tr w:rsidR="001975D4" w:rsidRPr="008C0440" w14:paraId="67BCBF18" w14:textId="77777777" w:rsidTr="001975D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96" w:type="dxa"/>
            <w:hideMark/>
          </w:tcPr>
          <w:p w14:paraId="2FB5397C" w14:textId="0978DA02" w:rsidR="001975D4" w:rsidRPr="008C0440" w:rsidRDefault="001975D4" w:rsidP="008C0440">
            <w:pPr>
              <w:spacing w:after="0"/>
              <w:rPr>
                <w:rFonts w:ascii="Calibri" w:eastAsia="Times New Roman" w:hAnsi="Calibri" w:cs="Calibri"/>
                <w:sz w:val="18"/>
                <w:szCs w:val="18"/>
                <w:lang w:val="en-US"/>
              </w:rPr>
            </w:pPr>
            <w:r w:rsidRPr="008C0440">
              <w:rPr>
                <w:rFonts w:ascii="Calibri" w:eastAsia="Times New Roman" w:hAnsi="Calibri" w:cs="Calibri"/>
                <w:sz w:val="18"/>
                <w:szCs w:val="18"/>
                <w:lang w:val="en-US"/>
              </w:rPr>
              <w:t xml:space="preserve">6.8 </w:t>
            </w:r>
            <w:r>
              <w:rPr>
                <w:rFonts w:ascii="Calibri" w:eastAsia="Times New Roman" w:hAnsi="Calibri" w:cs="Calibri"/>
                <w:sz w:val="18"/>
                <w:szCs w:val="18"/>
                <w:lang w:val="en-US"/>
              </w:rPr>
              <w:t xml:space="preserve">       </w:t>
            </w:r>
            <w:r w:rsidRPr="008C0440">
              <w:rPr>
                <w:rFonts w:ascii="Calibri" w:eastAsia="Times New Roman" w:hAnsi="Calibri" w:cs="Calibri"/>
                <w:sz w:val="18"/>
                <w:szCs w:val="18"/>
                <w:lang w:val="en-US"/>
              </w:rPr>
              <w:t>Requirement for NR FR2 multi-Rx chain DL reception</w:t>
            </w:r>
            <w:r w:rsidRPr="008C0440">
              <w:rPr>
                <w:rFonts w:ascii="Calibri" w:eastAsia="Times New Roman" w:hAnsi="Calibri" w:cs="Calibri"/>
                <w:sz w:val="18"/>
                <w:szCs w:val="18"/>
                <w:lang w:val="en-US"/>
              </w:rPr>
              <w:br/>
              <w:t xml:space="preserve">6.8.1 </w:t>
            </w:r>
            <w:r>
              <w:rPr>
                <w:rFonts w:ascii="Calibri" w:eastAsia="Times New Roman" w:hAnsi="Calibri" w:cs="Calibri"/>
                <w:sz w:val="18"/>
                <w:szCs w:val="18"/>
                <w:lang w:val="en-US"/>
              </w:rPr>
              <w:t xml:space="preserve">    </w:t>
            </w:r>
            <w:r w:rsidRPr="008C0440">
              <w:rPr>
                <w:rFonts w:ascii="Calibri" w:eastAsia="Times New Roman" w:hAnsi="Calibri" w:cs="Calibri"/>
                <w:sz w:val="18"/>
                <w:szCs w:val="18"/>
                <w:lang w:val="en-US"/>
              </w:rPr>
              <w:t>General</w:t>
            </w:r>
            <w:r w:rsidRPr="008C0440">
              <w:rPr>
                <w:rFonts w:ascii="Calibri" w:eastAsia="Times New Roman" w:hAnsi="Calibri" w:cs="Calibri"/>
                <w:sz w:val="18"/>
                <w:szCs w:val="18"/>
                <w:lang w:val="en-US"/>
              </w:rPr>
              <w:br/>
              <w:t xml:space="preserve">6.8.2.3 </w:t>
            </w:r>
            <w:r>
              <w:rPr>
                <w:rFonts w:ascii="Calibri" w:eastAsia="Times New Roman" w:hAnsi="Calibri" w:cs="Calibri"/>
                <w:sz w:val="18"/>
                <w:szCs w:val="18"/>
                <w:lang w:val="en-US"/>
              </w:rPr>
              <w:t xml:space="preserve"> </w:t>
            </w:r>
            <w:r w:rsidRPr="008C0440">
              <w:rPr>
                <w:rFonts w:ascii="Calibri" w:eastAsia="Times New Roman" w:hAnsi="Calibri" w:cs="Calibri"/>
                <w:sz w:val="18"/>
                <w:szCs w:val="18"/>
                <w:lang w:val="en-US"/>
              </w:rPr>
              <w:t>UE RF requirements</w:t>
            </w:r>
          </w:p>
        </w:tc>
      </w:tr>
    </w:tbl>
    <w:p w14:paraId="264F8293" w14:textId="3A27CE93" w:rsidR="00D07F86" w:rsidRPr="002E01E0" w:rsidRDefault="0007249F" w:rsidP="00642BC6">
      <w:pPr>
        <w:rPr>
          <w:rFonts w:ascii="Arial" w:hAnsi="Arial" w:cs="Arial"/>
          <w:iCs/>
          <w:lang w:eastAsia="zh-CN"/>
        </w:rPr>
      </w:pPr>
      <w:r w:rsidRPr="002E01E0">
        <w:rPr>
          <w:rFonts w:ascii="Arial" w:hAnsi="Arial" w:cs="Arial"/>
          <w:iCs/>
          <w:lang w:eastAsia="zh-CN"/>
        </w:rPr>
        <w:t xml:space="preserve"> </w:t>
      </w:r>
    </w:p>
    <w:p w14:paraId="31A38F41" w14:textId="77777777" w:rsidR="00536912" w:rsidRDefault="00652B72" w:rsidP="00642BC6">
      <w:pPr>
        <w:rPr>
          <w:rFonts w:ascii="Arial" w:hAnsi="Arial" w:cs="Arial"/>
          <w:iCs/>
          <w:lang w:eastAsia="zh-CN"/>
        </w:rPr>
      </w:pPr>
      <w:r>
        <w:rPr>
          <w:rFonts w:ascii="Arial" w:hAnsi="Arial" w:cs="Arial"/>
          <w:iCs/>
          <w:lang w:eastAsia="zh-CN"/>
        </w:rPr>
        <w:t xml:space="preserve">Note that </w:t>
      </w:r>
      <w:r w:rsidR="00536912">
        <w:rPr>
          <w:rFonts w:ascii="Arial" w:hAnsi="Arial" w:cs="Arial"/>
          <w:iCs/>
          <w:lang w:eastAsia="zh-CN"/>
        </w:rPr>
        <w:t xml:space="preserve">relevant proposals from </w:t>
      </w:r>
      <w:r>
        <w:rPr>
          <w:rFonts w:ascii="Arial" w:hAnsi="Arial" w:cs="Arial"/>
          <w:iCs/>
          <w:lang w:eastAsia="zh-CN"/>
        </w:rPr>
        <w:t>documents submitted under 6.8.2.1 are also treated her</w:t>
      </w:r>
      <w:r w:rsidR="00536912">
        <w:rPr>
          <w:rFonts w:ascii="Arial" w:hAnsi="Arial" w:cs="Arial"/>
          <w:iCs/>
          <w:lang w:eastAsia="zh-CN"/>
        </w:rPr>
        <w:t xml:space="preserve">e. </w:t>
      </w:r>
    </w:p>
    <w:p w14:paraId="685B5908" w14:textId="5AD17C8A" w:rsidR="00D07F86" w:rsidRPr="002E01E0" w:rsidRDefault="00937968" w:rsidP="00642BC6">
      <w:pPr>
        <w:rPr>
          <w:rFonts w:ascii="Arial" w:hAnsi="Arial" w:cs="Arial"/>
          <w:iCs/>
          <w:lang w:eastAsia="zh-CN"/>
        </w:rPr>
      </w:pPr>
      <w:r>
        <w:rPr>
          <w:rFonts w:ascii="Arial" w:hAnsi="Arial" w:cs="Arial"/>
          <w:iCs/>
          <w:lang w:eastAsia="zh-CN"/>
        </w:rPr>
        <w:t>Table to collect d</w:t>
      </w:r>
      <w:r w:rsidR="00C21FFC">
        <w:rPr>
          <w:rFonts w:ascii="Arial" w:hAnsi="Arial" w:cs="Arial"/>
          <w:iCs/>
          <w:lang w:eastAsia="zh-CN"/>
        </w:rPr>
        <w:t>elegate contact information is included in the Annex.</w:t>
      </w:r>
    </w:p>
    <w:p w14:paraId="11F36725" w14:textId="753C9EDA" w:rsidR="00DD19DE" w:rsidRPr="00BE29C7" w:rsidRDefault="00142BB9" w:rsidP="00DD19DE">
      <w:pPr>
        <w:pStyle w:val="Heading1"/>
        <w:rPr>
          <w:rFonts w:cs="Arial"/>
          <w:lang w:val="en-US" w:eastAsia="ja-JP"/>
          <w:rPrChange w:id="0" w:author="Zhao, Kun" w:date="2022-10-12T16:44:00Z">
            <w:rPr>
              <w:rFonts w:cs="Arial"/>
              <w:lang w:eastAsia="ja-JP"/>
            </w:rPr>
          </w:rPrChange>
        </w:rPr>
      </w:pPr>
      <w:r w:rsidRPr="00BE29C7">
        <w:rPr>
          <w:rFonts w:cs="Arial"/>
          <w:lang w:val="en-US" w:eastAsia="ja-JP"/>
          <w:rPrChange w:id="1" w:author="Zhao, Kun" w:date="2022-10-12T16:44:00Z">
            <w:rPr>
              <w:rFonts w:cs="Arial"/>
              <w:lang w:eastAsia="ja-JP"/>
            </w:rPr>
          </w:rPrChange>
        </w:rPr>
        <w:t>Topic</w:t>
      </w:r>
      <w:r w:rsidR="00DD19DE" w:rsidRPr="00BE29C7">
        <w:rPr>
          <w:rFonts w:cs="Arial"/>
          <w:lang w:val="en-US" w:eastAsia="ja-JP"/>
          <w:rPrChange w:id="2" w:author="Zhao, Kun" w:date="2022-10-12T16:44:00Z">
            <w:rPr>
              <w:rFonts w:cs="Arial"/>
              <w:lang w:eastAsia="ja-JP"/>
            </w:rPr>
          </w:rPrChange>
        </w:rPr>
        <w:t xml:space="preserve"> #</w:t>
      </w:r>
      <w:r w:rsidR="00407E5F" w:rsidRPr="00BE29C7">
        <w:rPr>
          <w:rFonts w:cs="Arial"/>
          <w:lang w:val="en-US" w:eastAsia="ja-JP"/>
          <w:rPrChange w:id="3" w:author="Zhao, Kun" w:date="2022-10-12T16:44:00Z">
            <w:rPr>
              <w:rFonts w:cs="Arial"/>
              <w:lang w:eastAsia="ja-JP"/>
            </w:rPr>
          </w:rPrChange>
        </w:rPr>
        <w:t>1</w:t>
      </w:r>
      <w:r w:rsidR="00DD19DE" w:rsidRPr="00BE29C7">
        <w:rPr>
          <w:rFonts w:cs="Arial"/>
          <w:lang w:val="en-US" w:eastAsia="ja-JP"/>
          <w:rPrChange w:id="4" w:author="Zhao, Kun" w:date="2022-10-12T16:44:00Z">
            <w:rPr>
              <w:rFonts w:cs="Arial"/>
              <w:lang w:eastAsia="ja-JP"/>
            </w:rPr>
          </w:rPrChange>
        </w:rPr>
        <w:t xml:space="preserve">: </w:t>
      </w:r>
      <w:r w:rsidR="00F7770A" w:rsidRPr="00BE29C7">
        <w:rPr>
          <w:rFonts w:cs="Arial"/>
          <w:lang w:val="en-US" w:eastAsia="ja-JP"/>
          <w:rPrChange w:id="5" w:author="Zhao, Kun" w:date="2022-10-12T16:44:00Z">
            <w:rPr>
              <w:rFonts w:cs="Arial"/>
              <w:lang w:eastAsia="ja-JP"/>
            </w:rPr>
          </w:rPrChange>
        </w:rPr>
        <w:t>Requirement for NR FR2 multi-Rx chain DL reception</w:t>
      </w:r>
    </w:p>
    <w:p w14:paraId="70509370" w14:textId="7EA121F1" w:rsidR="00455FD9" w:rsidRPr="002E01E0" w:rsidRDefault="00455FD9" w:rsidP="00455FD9">
      <w:pPr>
        <w:rPr>
          <w:rFonts w:ascii="Arial" w:hAnsi="Arial" w:cs="Arial"/>
          <w:i/>
          <w:lang w:eastAsia="zh-CN"/>
        </w:rPr>
      </w:pPr>
      <w:r>
        <w:rPr>
          <w:rFonts w:ascii="Arial" w:hAnsi="Arial" w:cs="Arial"/>
          <w:i/>
          <w:lang w:eastAsia="zh-CN"/>
        </w:rPr>
        <w:t>AI 6.8.2</w:t>
      </w:r>
      <w:r w:rsidR="00043565">
        <w:rPr>
          <w:rFonts w:ascii="Arial" w:hAnsi="Arial" w:cs="Arial"/>
          <w:i/>
          <w:lang w:eastAsia="zh-CN"/>
        </w:rPr>
        <w:t>, 6.8.2.3</w:t>
      </w:r>
      <w:r w:rsidRPr="002E01E0">
        <w:rPr>
          <w:rFonts w:ascii="Arial" w:hAnsi="Arial" w:cs="Arial"/>
          <w:i/>
          <w:lang w:eastAsia="zh-CN"/>
        </w:rPr>
        <w:t xml:space="preserve"> </w:t>
      </w:r>
    </w:p>
    <w:p w14:paraId="4BA6DCF9" w14:textId="77777777" w:rsidR="00DD19DE" w:rsidRPr="002E01E0" w:rsidRDefault="00DD19DE" w:rsidP="00DD19DE">
      <w:pPr>
        <w:pStyle w:val="Heading2"/>
        <w:rPr>
          <w:rFonts w:cs="Arial"/>
        </w:rPr>
      </w:pPr>
      <w:r w:rsidRPr="002E01E0">
        <w:rPr>
          <w:rFonts w:cs="Arial"/>
        </w:rPr>
        <w:t>Companies’ contributions summary</w:t>
      </w:r>
    </w:p>
    <w:tbl>
      <w:tblPr>
        <w:tblStyle w:val="TableGrid"/>
        <w:tblW w:w="0" w:type="auto"/>
        <w:tblLook w:val="04A0" w:firstRow="1" w:lastRow="0" w:firstColumn="1" w:lastColumn="0" w:noHBand="0" w:noVBand="1"/>
      </w:tblPr>
      <w:tblGrid>
        <w:gridCol w:w="935"/>
        <w:gridCol w:w="2132"/>
        <w:gridCol w:w="1153"/>
        <w:gridCol w:w="5411"/>
      </w:tblGrid>
      <w:tr w:rsidR="002E01E0" w:rsidRPr="005D5D3A" w14:paraId="1E5E5737" w14:textId="77777777" w:rsidTr="00C044D8">
        <w:trPr>
          <w:trHeight w:val="468"/>
        </w:trPr>
        <w:tc>
          <w:tcPr>
            <w:tcW w:w="950" w:type="dxa"/>
            <w:vAlign w:val="center"/>
          </w:tcPr>
          <w:p w14:paraId="5B780EF4" w14:textId="77777777" w:rsidR="00C83D1D" w:rsidRPr="005D5D3A" w:rsidRDefault="00C83D1D" w:rsidP="00302567">
            <w:pPr>
              <w:spacing w:before="120" w:after="120"/>
              <w:rPr>
                <w:rFonts w:ascii="Arial" w:hAnsi="Arial" w:cs="Arial"/>
                <w:b/>
                <w:bCs/>
                <w:sz w:val="16"/>
                <w:szCs w:val="16"/>
              </w:rPr>
            </w:pPr>
            <w:r w:rsidRPr="005D5D3A">
              <w:rPr>
                <w:rFonts w:ascii="Arial" w:hAnsi="Arial" w:cs="Arial"/>
                <w:b/>
                <w:bCs/>
                <w:sz w:val="16"/>
                <w:szCs w:val="16"/>
              </w:rPr>
              <w:t>T-doc number</w:t>
            </w:r>
          </w:p>
        </w:tc>
        <w:tc>
          <w:tcPr>
            <w:tcW w:w="2278" w:type="dxa"/>
          </w:tcPr>
          <w:p w14:paraId="4CCAF1F4" w14:textId="236794E5" w:rsidR="00C83D1D" w:rsidRPr="005D5D3A" w:rsidRDefault="00C83D1D" w:rsidP="00302567">
            <w:pPr>
              <w:spacing w:before="120" w:after="120"/>
              <w:rPr>
                <w:rFonts w:ascii="Arial" w:hAnsi="Arial" w:cs="Arial"/>
                <w:b/>
                <w:bCs/>
                <w:sz w:val="16"/>
                <w:szCs w:val="16"/>
              </w:rPr>
            </w:pPr>
            <w:r w:rsidRPr="005D5D3A">
              <w:rPr>
                <w:rFonts w:ascii="Arial" w:hAnsi="Arial" w:cs="Arial"/>
                <w:b/>
                <w:bCs/>
                <w:sz w:val="16"/>
                <w:szCs w:val="16"/>
              </w:rPr>
              <w:t>T-doc name</w:t>
            </w:r>
          </w:p>
        </w:tc>
        <w:tc>
          <w:tcPr>
            <w:tcW w:w="1159" w:type="dxa"/>
            <w:vAlign w:val="center"/>
          </w:tcPr>
          <w:p w14:paraId="27E27FF5" w14:textId="15E9FE3C" w:rsidR="00C83D1D" w:rsidRPr="005D5D3A" w:rsidRDefault="00C83D1D" w:rsidP="00302567">
            <w:pPr>
              <w:spacing w:before="120" w:after="120"/>
              <w:rPr>
                <w:rFonts w:ascii="Arial" w:hAnsi="Arial" w:cs="Arial"/>
                <w:b/>
                <w:bCs/>
                <w:sz w:val="16"/>
                <w:szCs w:val="16"/>
              </w:rPr>
            </w:pPr>
            <w:r w:rsidRPr="005D5D3A">
              <w:rPr>
                <w:rFonts w:ascii="Arial" w:hAnsi="Arial" w:cs="Arial"/>
                <w:b/>
                <w:bCs/>
                <w:sz w:val="16"/>
                <w:szCs w:val="16"/>
              </w:rPr>
              <w:t>Company</w:t>
            </w:r>
          </w:p>
        </w:tc>
        <w:tc>
          <w:tcPr>
            <w:tcW w:w="5244" w:type="dxa"/>
            <w:vAlign w:val="center"/>
          </w:tcPr>
          <w:p w14:paraId="3753A143" w14:textId="77777777" w:rsidR="00C83D1D" w:rsidRPr="005D5D3A" w:rsidRDefault="00C83D1D" w:rsidP="00302567">
            <w:pPr>
              <w:spacing w:before="120" w:after="120"/>
              <w:rPr>
                <w:rFonts w:ascii="Arial" w:hAnsi="Arial" w:cs="Arial"/>
                <w:b/>
                <w:bCs/>
                <w:sz w:val="16"/>
                <w:szCs w:val="16"/>
              </w:rPr>
            </w:pPr>
            <w:r w:rsidRPr="005D5D3A">
              <w:rPr>
                <w:rFonts w:ascii="Arial" w:hAnsi="Arial" w:cs="Arial"/>
                <w:b/>
                <w:bCs/>
                <w:sz w:val="16"/>
                <w:szCs w:val="16"/>
              </w:rPr>
              <w:t>Proposals / Observations</w:t>
            </w:r>
          </w:p>
        </w:tc>
      </w:tr>
      <w:tr w:rsidR="00C044D8" w:rsidRPr="005D5D3A" w14:paraId="41426186" w14:textId="77777777" w:rsidTr="00B31C59">
        <w:trPr>
          <w:trHeight w:val="468"/>
        </w:trPr>
        <w:tc>
          <w:tcPr>
            <w:tcW w:w="950" w:type="dxa"/>
          </w:tcPr>
          <w:p w14:paraId="7C99EFFA" w14:textId="086FF671" w:rsidR="00C044D8" w:rsidRPr="005D5D3A" w:rsidRDefault="005D5D3A" w:rsidP="00C044D8">
            <w:pPr>
              <w:spacing w:before="120" w:after="120"/>
              <w:rPr>
                <w:rFonts w:ascii="Arial" w:hAnsi="Arial" w:cs="Arial"/>
                <w:sz w:val="16"/>
                <w:szCs w:val="16"/>
              </w:rPr>
            </w:pPr>
            <w:r w:rsidRPr="005D5D3A">
              <w:rPr>
                <w:rFonts w:ascii="Arial" w:hAnsi="Arial" w:cs="Arial"/>
                <w:sz w:val="16"/>
                <w:szCs w:val="16"/>
              </w:rPr>
              <w:t>R4-2215581</w:t>
            </w:r>
          </w:p>
        </w:tc>
        <w:tc>
          <w:tcPr>
            <w:tcW w:w="2278" w:type="dxa"/>
          </w:tcPr>
          <w:p w14:paraId="389847C7" w14:textId="24993F3F" w:rsidR="00C044D8" w:rsidRPr="005D5D3A" w:rsidRDefault="00C044D8" w:rsidP="00C044D8">
            <w:pPr>
              <w:spacing w:before="120" w:after="120"/>
              <w:rPr>
                <w:rFonts w:ascii="Arial" w:hAnsi="Arial" w:cs="Arial"/>
                <w:b/>
                <w:bCs/>
                <w:sz w:val="16"/>
                <w:szCs w:val="16"/>
              </w:rPr>
            </w:pPr>
            <w:r w:rsidRPr="005D5D3A">
              <w:rPr>
                <w:rFonts w:ascii="Arial" w:hAnsi="Arial" w:cs="Arial"/>
                <w:sz w:val="16"/>
                <w:szCs w:val="16"/>
              </w:rPr>
              <w:t>Proposal on spherical coverage requirements for FR2-1 multi-Rx chain DL reception</w:t>
            </w:r>
          </w:p>
        </w:tc>
        <w:tc>
          <w:tcPr>
            <w:tcW w:w="1159" w:type="dxa"/>
          </w:tcPr>
          <w:p w14:paraId="45065DCE" w14:textId="1E0B18AC" w:rsidR="00C044D8" w:rsidRPr="005D5D3A" w:rsidRDefault="00C044D8" w:rsidP="00C044D8">
            <w:pPr>
              <w:spacing w:before="120" w:after="120"/>
              <w:rPr>
                <w:rFonts w:ascii="Arial" w:hAnsi="Arial" w:cs="Arial"/>
                <w:b/>
                <w:bCs/>
                <w:sz w:val="16"/>
                <w:szCs w:val="16"/>
              </w:rPr>
            </w:pPr>
            <w:r w:rsidRPr="005D5D3A">
              <w:rPr>
                <w:rFonts w:ascii="Arial" w:hAnsi="Arial" w:cs="Arial"/>
                <w:sz w:val="16"/>
                <w:szCs w:val="16"/>
              </w:rPr>
              <w:t>Nokia, Nokia Shanghai Bell</w:t>
            </w:r>
          </w:p>
        </w:tc>
        <w:tc>
          <w:tcPr>
            <w:tcW w:w="5244" w:type="dxa"/>
            <w:shd w:val="clear" w:color="auto" w:fill="auto"/>
            <w:vAlign w:val="center"/>
          </w:tcPr>
          <w:p w14:paraId="204990BD" w14:textId="29D28A54" w:rsidR="00C044D8" w:rsidRPr="00B31C59" w:rsidRDefault="00C86DB2" w:rsidP="00C86DB2">
            <w:pPr>
              <w:pStyle w:val="BodyText"/>
              <w:snapToGrid w:val="0"/>
              <w:rPr>
                <w:rFonts w:ascii="Arial" w:hAnsi="Arial" w:cs="Arial"/>
                <w:sz w:val="16"/>
                <w:szCs w:val="16"/>
                <w:lang w:eastAsia="en-GB"/>
              </w:rPr>
            </w:pPr>
            <w:r w:rsidRPr="00B31C59">
              <w:rPr>
                <w:rFonts w:ascii="Arial" w:hAnsi="Arial" w:cs="Arial"/>
                <w:b/>
                <w:bCs/>
                <w:sz w:val="16"/>
                <w:szCs w:val="16"/>
              </w:rPr>
              <w:t xml:space="preserve">Proposal 1: </w:t>
            </w:r>
            <w:r w:rsidRPr="00B31C59">
              <w:rPr>
                <w:rFonts w:ascii="Arial" w:hAnsi="Arial" w:cs="Arial"/>
                <w:sz w:val="16"/>
                <w:szCs w:val="16"/>
              </w:rPr>
              <w:t>At least the signal received from one of the two directions for FR2-1 multi-Rx chain DL reception shall maintain the legacy spherical coverage requirement for reception from a single direction.</w:t>
            </w:r>
          </w:p>
        </w:tc>
      </w:tr>
      <w:tr w:rsidR="00C044D8" w:rsidRPr="005D5D3A" w14:paraId="683FD1E7" w14:textId="77777777" w:rsidTr="00B31C59">
        <w:trPr>
          <w:trHeight w:val="468"/>
        </w:trPr>
        <w:tc>
          <w:tcPr>
            <w:tcW w:w="950" w:type="dxa"/>
          </w:tcPr>
          <w:p w14:paraId="2444A496" w14:textId="60BCF770" w:rsidR="00C044D8" w:rsidRPr="005D5D3A" w:rsidRDefault="00C044D8" w:rsidP="00C044D8">
            <w:pPr>
              <w:spacing w:before="120" w:after="120"/>
              <w:rPr>
                <w:rFonts w:ascii="Arial" w:hAnsi="Arial" w:cs="Arial"/>
                <w:sz w:val="16"/>
                <w:szCs w:val="16"/>
              </w:rPr>
            </w:pPr>
            <w:r w:rsidRPr="005D5D3A">
              <w:rPr>
                <w:rFonts w:ascii="Arial" w:hAnsi="Arial" w:cs="Arial"/>
                <w:color w:val="000000"/>
                <w:sz w:val="16"/>
                <w:szCs w:val="16"/>
              </w:rPr>
              <w:t>R4-2215621</w:t>
            </w:r>
          </w:p>
        </w:tc>
        <w:tc>
          <w:tcPr>
            <w:tcW w:w="2278" w:type="dxa"/>
          </w:tcPr>
          <w:p w14:paraId="3F720299" w14:textId="1E0B0ECA"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RF requirement for NR FR2 multi-Rx chain DL reception</w:t>
            </w:r>
          </w:p>
        </w:tc>
        <w:tc>
          <w:tcPr>
            <w:tcW w:w="1159" w:type="dxa"/>
          </w:tcPr>
          <w:p w14:paraId="786ACC88" w14:textId="1060D446"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Apple</w:t>
            </w:r>
          </w:p>
        </w:tc>
        <w:tc>
          <w:tcPr>
            <w:tcW w:w="5244" w:type="dxa"/>
            <w:shd w:val="clear" w:color="auto" w:fill="auto"/>
          </w:tcPr>
          <w:p w14:paraId="7FAB433F" w14:textId="61D4468C" w:rsidR="00C044D8" w:rsidRPr="00B31C59" w:rsidRDefault="00C044D8" w:rsidP="00C044D8">
            <w:pPr>
              <w:pStyle w:val="ListParagraph"/>
              <w:spacing w:after="160" w:line="259" w:lineRule="auto"/>
              <w:ind w:left="541" w:firstLineChars="0" w:hanging="541"/>
              <w:jc w:val="both"/>
              <w:rPr>
                <w:rFonts w:ascii="Arial" w:hAnsi="Arial" w:cs="Arial"/>
                <w:sz w:val="16"/>
                <w:szCs w:val="16"/>
              </w:rPr>
            </w:pPr>
            <w:r w:rsidRPr="00B31C59">
              <w:rPr>
                <w:rFonts w:ascii="Arial" w:hAnsi="Arial" w:cs="Arial"/>
                <w:sz w:val="16"/>
                <w:szCs w:val="16"/>
              </w:rPr>
              <w:t>(not available )</w:t>
            </w:r>
          </w:p>
        </w:tc>
      </w:tr>
      <w:tr w:rsidR="00C044D8" w:rsidRPr="005D5D3A" w14:paraId="10535F61" w14:textId="77777777" w:rsidTr="00B31C59">
        <w:trPr>
          <w:trHeight w:val="468"/>
        </w:trPr>
        <w:tc>
          <w:tcPr>
            <w:tcW w:w="950" w:type="dxa"/>
          </w:tcPr>
          <w:p w14:paraId="4D39E7C4" w14:textId="7C0ED98F" w:rsidR="00C044D8" w:rsidRPr="005D5D3A" w:rsidRDefault="005D5D3A" w:rsidP="00C044D8">
            <w:pPr>
              <w:spacing w:before="120" w:after="120"/>
              <w:rPr>
                <w:rFonts w:ascii="Arial" w:hAnsi="Arial" w:cs="Arial"/>
                <w:sz w:val="16"/>
                <w:szCs w:val="16"/>
              </w:rPr>
            </w:pPr>
            <w:r w:rsidRPr="005D5D3A">
              <w:rPr>
                <w:rFonts w:ascii="Arial" w:hAnsi="Arial" w:cs="Arial"/>
                <w:sz w:val="16"/>
                <w:szCs w:val="16"/>
              </w:rPr>
              <w:t>R4-2215781</w:t>
            </w:r>
          </w:p>
        </w:tc>
        <w:tc>
          <w:tcPr>
            <w:tcW w:w="2278" w:type="dxa"/>
          </w:tcPr>
          <w:p w14:paraId="417D20E5" w14:textId="02B6B435"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Discussion on UE RF requirements for simultaneous DL reception</w:t>
            </w:r>
          </w:p>
        </w:tc>
        <w:tc>
          <w:tcPr>
            <w:tcW w:w="1159" w:type="dxa"/>
          </w:tcPr>
          <w:p w14:paraId="7863D119" w14:textId="54D5E2E6"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LG Electronics</w:t>
            </w:r>
          </w:p>
        </w:tc>
        <w:tc>
          <w:tcPr>
            <w:tcW w:w="5244" w:type="dxa"/>
            <w:shd w:val="clear" w:color="auto" w:fill="auto"/>
          </w:tcPr>
          <w:p w14:paraId="6B443C0D" w14:textId="77777777" w:rsidR="00CF1E1F" w:rsidRPr="00B31C59" w:rsidRDefault="00CF1E1F" w:rsidP="00B31C59">
            <w:pPr>
              <w:pStyle w:val="BodyText"/>
              <w:rPr>
                <w:rFonts w:ascii="Arial" w:eastAsia="Batang" w:hAnsi="Arial" w:cs="Arial"/>
                <w:b/>
                <w:sz w:val="16"/>
                <w:szCs w:val="16"/>
                <w:lang w:eastAsia="ko-KR"/>
              </w:rPr>
            </w:pPr>
            <w:r w:rsidRPr="00B31C59">
              <w:rPr>
                <w:rFonts w:ascii="Arial" w:eastAsia="Batang" w:hAnsi="Arial" w:cs="Arial"/>
                <w:b/>
                <w:sz w:val="16"/>
                <w:szCs w:val="16"/>
                <w:lang w:eastAsia="ko-KR"/>
              </w:rPr>
              <w:t xml:space="preserve">Proposal 1: </w:t>
            </w:r>
            <w:r w:rsidRPr="00B31C59">
              <w:rPr>
                <w:rFonts w:ascii="Arial" w:eastAsia="Batang" w:hAnsi="Arial" w:cs="Arial"/>
                <w:bCs/>
                <w:sz w:val="16"/>
                <w:szCs w:val="16"/>
                <w:lang w:eastAsia="ko-KR"/>
              </w:rPr>
              <w:t xml:space="preserve">Consider 2 panels as baseline for UE RF requirements </w:t>
            </w:r>
            <w:r w:rsidRPr="00B31C59">
              <w:rPr>
                <w:rFonts w:ascii="Arial" w:hAnsi="Arial" w:cs="Arial"/>
                <w:bCs/>
                <w:sz w:val="16"/>
                <w:szCs w:val="16"/>
                <w:lang w:val="en-US" w:eastAsia="ko-KR"/>
              </w:rPr>
              <w:t>for enhanced FR2-1 UEs.</w:t>
            </w:r>
          </w:p>
          <w:p w14:paraId="33C0AC6B" w14:textId="77777777" w:rsidR="00CF1E1F" w:rsidRPr="00B31C59" w:rsidRDefault="00CF1E1F" w:rsidP="00B31C59">
            <w:pPr>
              <w:pStyle w:val="BodyText"/>
              <w:rPr>
                <w:rFonts w:ascii="Arial" w:eastAsia="Batang" w:hAnsi="Arial" w:cs="Arial"/>
                <w:b/>
                <w:sz w:val="16"/>
                <w:szCs w:val="16"/>
                <w:lang w:eastAsia="ko-KR"/>
              </w:rPr>
            </w:pPr>
            <w:r w:rsidRPr="00B31C59">
              <w:rPr>
                <w:rFonts w:ascii="Arial" w:eastAsia="Batang" w:hAnsi="Arial" w:cs="Arial"/>
                <w:b/>
                <w:sz w:val="16"/>
                <w:szCs w:val="16"/>
                <w:lang w:eastAsia="ko-KR"/>
              </w:rPr>
              <w:t xml:space="preserve">Proposal 1-1: </w:t>
            </w:r>
            <w:r w:rsidRPr="00B31C59">
              <w:rPr>
                <w:rFonts w:ascii="Arial" w:eastAsia="Batang" w:hAnsi="Arial" w:cs="Arial"/>
                <w:bCs/>
                <w:sz w:val="16"/>
                <w:szCs w:val="16"/>
                <w:lang w:eastAsia="ko-KR"/>
              </w:rPr>
              <w:t>Consider which placement can be baseline for UE RF requirements among {Back2Back, Orthogonal, In-line} placement</w:t>
            </w:r>
            <w:r w:rsidRPr="00B31C59">
              <w:rPr>
                <w:rFonts w:ascii="Arial" w:eastAsia="Batang" w:hAnsi="Arial" w:cs="Arial"/>
                <w:b/>
                <w:sz w:val="16"/>
                <w:szCs w:val="16"/>
                <w:lang w:eastAsia="ko-KR"/>
              </w:rPr>
              <w:t>.</w:t>
            </w:r>
          </w:p>
          <w:p w14:paraId="01A35BB8" w14:textId="77777777" w:rsidR="00CF1E1F" w:rsidRPr="00B31C59" w:rsidRDefault="00CF1E1F" w:rsidP="00B31C59">
            <w:pPr>
              <w:pStyle w:val="BodyText"/>
              <w:rPr>
                <w:rFonts w:ascii="Arial" w:eastAsia="Batang" w:hAnsi="Arial" w:cs="Arial"/>
                <w:b/>
                <w:sz w:val="16"/>
                <w:szCs w:val="16"/>
                <w:lang w:eastAsia="ko-KR"/>
              </w:rPr>
            </w:pPr>
            <w:r w:rsidRPr="00953BE6">
              <w:rPr>
                <w:rFonts w:ascii="Arial" w:eastAsia="Batang" w:hAnsi="Arial" w:cs="Arial"/>
                <w:b/>
                <w:sz w:val="16"/>
                <w:szCs w:val="16"/>
                <w:shd w:val="clear" w:color="auto" w:fill="FFFFFF" w:themeFill="background1"/>
                <w:lang w:eastAsia="ko-KR"/>
              </w:rPr>
              <w:t xml:space="preserve">Proposal 2: </w:t>
            </w:r>
            <w:r w:rsidRPr="00953BE6">
              <w:rPr>
                <w:rFonts w:ascii="Arial" w:eastAsia="Batang" w:hAnsi="Arial" w:cs="Arial"/>
                <w:bCs/>
                <w:sz w:val="16"/>
                <w:szCs w:val="16"/>
                <w:shd w:val="clear" w:color="auto" w:fill="FFFFFF" w:themeFill="background1"/>
                <w:lang w:eastAsia="ko-KR"/>
              </w:rPr>
              <w:t>Do not define the concept of panel in UE RF core requirements.</w:t>
            </w:r>
          </w:p>
          <w:p w14:paraId="730242F6" w14:textId="77777777" w:rsidR="00CF1E1F" w:rsidRPr="00B31C59" w:rsidRDefault="00CF1E1F" w:rsidP="00CF1E1F">
            <w:pPr>
              <w:pStyle w:val="BodyText"/>
              <w:rPr>
                <w:rFonts w:ascii="Arial" w:hAnsi="Arial" w:cs="Arial"/>
                <w:b/>
                <w:sz w:val="16"/>
                <w:szCs w:val="16"/>
                <w:lang w:val="en-US" w:eastAsia="ko-KR"/>
              </w:rPr>
            </w:pPr>
            <w:r w:rsidRPr="00B31C59">
              <w:rPr>
                <w:rFonts w:ascii="Arial" w:hAnsi="Arial" w:cs="Arial"/>
                <w:b/>
                <w:sz w:val="16"/>
                <w:szCs w:val="16"/>
                <w:lang w:val="en-US" w:eastAsia="ko-KR"/>
              </w:rPr>
              <w:t xml:space="preserve">Proposal 3: </w:t>
            </w:r>
            <w:r w:rsidRPr="00B31C59">
              <w:rPr>
                <w:rFonts w:ascii="Arial" w:hAnsi="Arial" w:cs="Arial"/>
                <w:bCs/>
                <w:sz w:val="16"/>
                <w:szCs w:val="16"/>
                <w:lang w:val="en-US" w:eastAsia="ko-KR"/>
              </w:rPr>
              <w:t>Consider diversity gain of ‘0dB’ for EIS requirements of enhanced FR2-1 UEs.</w:t>
            </w:r>
          </w:p>
          <w:p w14:paraId="38CFBC26" w14:textId="77777777" w:rsidR="00CF1E1F" w:rsidRPr="00B31C59" w:rsidRDefault="00CF1E1F" w:rsidP="00CF1E1F">
            <w:pPr>
              <w:pStyle w:val="BodyText"/>
              <w:rPr>
                <w:rFonts w:ascii="Arial" w:hAnsi="Arial" w:cs="Arial"/>
                <w:b/>
                <w:sz w:val="16"/>
                <w:szCs w:val="16"/>
                <w:lang w:val="en-US" w:eastAsia="ko-KR"/>
              </w:rPr>
            </w:pPr>
            <w:r w:rsidRPr="00B31C59">
              <w:rPr>
                <w:rFonts w:ascii="Arial" w:hAnsi="Arial" w:cs="Arial"/>
                <w:b/>
                <w:sz w:val="16"/>
                <w:szCs w:val="16"/>
                <w:lang w:val="en-US" w:eastAsia="ko-KR"/>
              </w:rPr>
              <w:t xml:space="preserve">Proposal 4: </w:t>
            </w:r>
            <w:r w:rsidRPr="00B31C59">
              <w:rPr>
                <w:rFonts w:ascii="Arial" w:hAnsi="Arial" w:cs="Arial"/>
                <w:bCs/>
                <w:sz w:val="16"/>
                <w:szCs w:val="16"/>
                <w:lang w:val="en-US" w:eastAsia="ko-KR"/>
              </w:rPr>
              <w:t>Consider K sample(s) in the legacy spherical coverage of 50%-xile in one panel and all samples in other panel for evaluating CDF of multi-Rx.</w:t>
            </w:r>
            <w:r w:rsidRPr="00B31C59">
              <w:rPr>
                <w:rFonts w:ascii="Arial" w:hAnsi="Arial" w:cs="Arial"/>
                <w:b/>
                <w:sz w:val="16"/>
                <w:szCs w:val="16"/>
                <w:lang w:val="en-US" w:eastAsia="ko-KR"/>
              </w:rPr>
              <w:t xml:space="preserve"> </w:t>
            </w:r>
          </w:p>
          <w:p w14:paraId="2859991B" w14:textId="49105874" w:rsidR="00C044D8" w:rsidRPr="00B31C59" w:rsidRDefault="00CF1E1F" w:rsidP="00CF1E1F">
            <w:pPr>
              <w:pStyle w:val="BodyText"/>
              <w:rPr>
                <w:rFonts w:ascii="Arial" w:hAnsi="Arial" w:cs="Arial"/>
                <w:b/>
                <w:sz w:val="16"/>
                <w:szCs w:val="16"/>
                <w:lang w:val="en-US" w:eastAsia="ko-KR"/>
              </w:rPr>
            </w:pPr>
            <w:r w:rsidRPr="00B31C59">
              <w:rPr>
                <w:rFonts w:ascii="Arial" w:hAnsi="Arial" w:cs="Arial"/>
                <w:b/>
                <w:sz w:val="16"/>
                <w:szCs w:val="16"/>
                <w:lang w:val="en-US" w:eastAsia="ko-KR"/>
              </w:rPr>
              <w:lastRenderedPageBreak/>
              <w:t xml:space="preserve">Proposal 4-1: </w:t>
            </w:r>
            <w:r w:rsidRPr="00B31C59">
              <w:rPr>
                <w:rFonts w:ascii="Arial" w:hAnsi="Arial" w:cs="Arial"/>
                <w:bCs/>
                <w:sz w:val="16"/>
                <w:szCs w:val="16"/>
                <w:lang w:val="en-US" w:eastAsia="ko-KR"/>
              </w:rPr>
              <w:t>Assume all K sample(s) to be selected at same point of CDF 50%-xile considering lowest received power.</w:t>
            </w:r>
          </w:p>
        </w:tc>
      </w:tr>
      <w:tr w:rsidR="00C044D8" w:rsidRPr="005D5D3A" w14:paraId="281AB42F" w14:textId="77777777" w:rsidTr="00B31C59">
        <w:trPr>
          <w:trHeight w:val="468"/>
        </w:trPr>
        <w:tc>
          <w:tcPr>
            <w:tcW w:w="950" w:type="dxa"/>
          </w:tcPr>
          <w:p w14:paraId="7701834D" w14:textId="43559FAC" w:rsidR="00C044D8" w:rsidRPr="005D5D3A" w:rsidRDefault="005D5D3A" w:rsidP="00C044D8">
            <w:pPr>
              <w:spacing w:before="120" w:after="120"/>
              <w:rPr>
                <w:rFonts w:ascii="Arial" w:hAnsi="Arial" w:cs="Arial"/>
                <w:sz w:val="16"/>
                <w:szCs w:val="16"/>
              </w:rPr>
            </w:pPr>
            <w:r w:rsidRPr="005D5D3A">
              <w:rPr>
                <w:rFonts w:ascii="Arial" w:hAnsi="Arial" w:cs="Arial"/>
                <w:sz w:val="16"/>
                <w:szCs w:val="16"/>
              </w:rPr>
              <w:lastRenderedPageBreak/>
              <w:t>R4-2216127</w:t>
            </w:r>
          </w:p>
        </w:tc>
        <w:tc>
          <w:tcPr>
            <w:tcW w:w="2278" w:type="dxa"/>
          </w:tcPr>
          <w:p w14:paraId="1017217A" w14:textId="219C8491"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Discussion on RF requirement for multi-Rx DL reception</w:t>
            </w:r>
          </w:p>
        </w:tc>
        <w:tc>
          <w:tcPr>
            <w:tcW w:w="1159" w:type="dxa"/>
          </w:tcPr>
          <w:p w14:paraId="626C0C93" w14:textId="0C966CB8"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vivo</w:t>
            </w:r>
          </w:p>
        </w:tc>
        <w:tc>
          <w:tcPr>
            <w:tcW w:w="5244" w:type="dxa"/>
            <w:shd w:val="clear" w:color="auto" w:fill="auto"/>
          </w:tcPr>
          <w:p w14:paraId="72A10874" w14:textId="77777777" w:rsidR="009A42DE" w:rsidRPr="00B31C59" w:rsidRDefault="009A42DE" w:rsidP="009A42DE">
            <w:pPr>
              <w:rPr>
                <w:rFonts w:ascii="Arial" w:hAnsi="Arial" w:cs="Arial"/>
                <w:sz w:val="16"/>
                <w:szCs w:val="16"/>
              </w:rPr>
            </w:pPr>
            <w:r w:rsidRPr="00B31C59">
              <w:rPr>
                <w:rFonts w:ascii="Arial" w:hAnsi="Arial" w:cs="Arial"/>
                <w:b/>
                <w:bCs/>
                <w:sz w:val="16"/>
                <w:szCs w:val="16"/>
              </w:rPr>
              <w:t xml:space="preserve">Observation 1: </w:t>
            </w:r>
            <w:r w:rsidRPr="00B31C59">
              <w:rPr>
                <w:rFonts w:ascii="Arial" w:hAnsi="Arial" w:cs="Arial"/>
                <w:sz w:val="16"/>
                <w:szCs w:val="16"/>
              </w:rPr>
              <w:t>UE cannot maintain 2-layer MIMO under large power imbalance and NW also not expect the UE work with MIMO under such situation.</w:t>
            </w:r>
          </w:p>
          <w:p w14:paraId="4FD0C8B4" w14:textId="77777777" w:rsidR="009A42DE" w:rsidRPr="00B31C59" w:rsidRDefault="009A42DE" w:rsidP="009A42DE">
            <w:pPr>
              <w:rPr>
                <w:rFonts w:ascii="Arial" w:hAnsi="Arial" w:cs="Arial"/>
                <w:sz w:val="16"/>
                <w:szCs w:val="16"/>
              </w:rPr>
            </w:pPr>
            <w:r w:rsidRPr="00B31C59">
              <w:rPr>
                <w:rFonts w:ascii="Arial" w:hAnsi="Arial" w:cs="Arial"/>
                <w:b/>
                <w:bCs/>
                <w:sz w:val="16"/>
                <w:szCs w:val="16"/>
              </w:rPr>
              <w:t xml:space="preserve">Observation 2: </w:t>
            </w:r>
            <w:r w:rsidRPr="00B31C59">
              <w:rPr>
                <w:rFonts w:ascii="Arial" w:hAnsi="Arial" w:cs="Arial"/>
                <w:sz w:val="16"/>
                <w:szCs w:val="16"/>
              </w:rPr>
              <w:t>Using panel concept explicitly risks limiting UE design and UE behavior which is not expected.</w:t>
            </w:r>
          </w:p>
          <w:p w14:paraId="21441D37" w14:textId="77777777" w:rsidR="009A42DE" w:rsidRPr="00B31C59" w:rsidRDefault="009A42DE" w:rsidP="00953BE6">
            <w:pPr>
              <w:shd w:val="clear" w:color="auto" w:fill="FFFFFF" w:themeFill="background1"/>
              <w:rPr>
                <w:rFonts w:ascii="Arial" w:hAnsi="Arial" w:cs="Arial"/>
                <w:sz w:val="16"/>
                <w:szCs w:val="16"/>
              </w:rPr>
            </w:pPr>
            <w:r w:rsidRPr="00B31C59">
              <w:rPr>
                <w:rFonts w:ascii="Arial" w:hAnsi="Arial" w:cs="Arial"/>
                <w:b/>
                <w:bCs/>
                <w:sz w:val="16"/>
                <w:szCs w:val="16"/>
              </w:rPr>
              <w:t>Observation 3:</w:t>
            </w:r>
            <w:r w:rsidRPr="00B31C59">
              <w:rPr>
                <w:rFonts w:ascii="Arial" w:hAnsi="Arial" w:cs="Arial"/>
                <w:sz w:val="16"/>
                <w:szCs w:val="16"/>
              </w:rPr>
              <w:t xml:space="preserve"> Define the peak EIS and 50% spherical coverage can not reflect the performance gain that bring from the multi-panel activated simultaneously. </w:t>
            </w:r>
          </w:p>
          <w:p w14:paraId="4D21809A" w14:textId="77777777" w:rsidR="009A42DE" w:rsidRPr="00B31C59" w:rsidRDefault="009A42DE" w:rsidP="00953BE6">
            <w:pPr>
              <w:shd w:val="clear" w:color="auto" w:fill="FFFFFF" w:themeFill="background1"/>
              <w:rPr>
                <w:rFonts w:ascii="Arial" w:hAnsi="Arial" w:cs="Arial"/>
                <w:b/>
                <w:bCs/>
                <w:sz w:val="16"/>
                <w:szCs w:val="16"/>
              </w:rPr>
            </w:pPr>
          </w:p>
          <w:p w14:paraId="194F6193" w14:textId="77777777" w:rsidR="009A42DE" w:rsidRPr="00B31C59" w:rsidRDefault="009A42DE" w:rsidP="00953BE6">
            <w:pPr>
              <w:shd w:val="clear" w:color="auto" w:fill="FFFFFF" w:themeFill="background1"/>
              <w:rPr>
                <w:rFonts w:ascii="Arial" w:hAnsi="Arial" w:cs="Arial"/>
                <w:sz w:val="16"/>
                <w:szCs w:val="16"/>
              </w:rPr>
            </w:pPr>
            <w:r w:rsidRPr="00953BE6">
              <w:rPr>
                <w:rFonts w:ascii="Arial" w:hAnsi="Arial" w:cs="Arial"/>
                <w:b/>
                <w:bCs/>
                <w:sz w:val="16"/>
                <w:szCs w:val="16"/>
                <w:shd w:val="clear" w:color="auto" w:fill="FFFFFF" w:themeFill="background1"/>
              </w:rPr>
              <w:t xml:space="preserve">Proposal 1: </w:t>
            </w:r>
            <w:r w:rsidRPr="00953BE6">
              <w:rPr>
                <w:rFonts w:ascii="Arial" w:hAnsi="Arial" w:cs="Arial"/>
                <w:sz w:val="16"/>
                <w:szCs w:val="16"/>
                <w:shd w:val="clear" w:color="auto" w:fill="FFFFFF" w:themeFill="background1"/>
              </w:rPr>
              <w:t>The impact of power imbalance does not need to be considered in RF requirement and verification for multi-Rx DL reception</w:t>
            </w:r>
            <w:r w:rsidRPr="00953BE6">
              <w:rPr>
                <w:rFonts w:ascii="Arial" w:hAnsi="Arial" w:cs="Arial"/>
                <w:sz w:val="16"/>
                <w:szCs w:val="16"/>
              </w:rPr>
              <w:t>.</w:t>
            </w:r>
          </w:p>
          <w:p w14:paraId="7860B882" w14:textId="77777777" w:rsidR="009A42DE" w:rsidRPr="00B31C59" w:rsidRDefault="009A42DE" w:rsidP="00953BE6">
            <w:pPr>
              <w:shd w:val="clear" w:color="auto" w:fill="FFFFFF" w:themeFill="background1"/>
              <w:rPr>
                <w:rFonts w:ascii="Arial" w:hAnsi="Arial" w:cs="Arial"/>
                <w:sz w:val="16"/>
                <w:szCs w:val="16"/>
              </w:rPr>
            </w:pPr>
            <w:r w:rsidRPr="00B31C59">
              <w:rPr>
                <w:rFonts w:ascii="Arial" w:hAnsi="Arial" w:cs="Arial"/>
                <w:b/>
                <w:bCs/>
                <w:sz w:val="16"/>
                <w:szCs w:val="16"/>
              </w:rPr>
              <w:t xml:space="preserve">Proposal 2: </w:t>
            </w:r>
            <w:r w:rsidRPr="00B31C59">
              <w:rPr>
                <w:rFonts w:ascii="Arial" w:hAnsi="Arial" w:cs="Arial"/>
                <w:sz w:val="16"/>
                <w:szCs w:val="16"/>
              </w:rPr>
              <w:t>A new RMC for 2-layer DL MIMO need to be defined for multi-Rx.</w:t>
            </w:r>
          </w:p>
          <w:p w14:paraId="7C8FADB9" w14:textId="77777777" w:rsidR="009A42DE" w:rsidRPr="00B31C59" w:rsidRDefault="009A42DE" w:rsidP="00953BE6">
            <w:pPr>
              <w:shd w:val="clear" w:color="auto" w:fill="FFFFFF" w:themeFill="background1"/>
              <w:rPr>
                <w:rFonts w:ascii="Arial" w:hAnsi="Arial" w:cs="Arial"/>
                <w:sz w:val="16"/>
                <w:szCs w:val="16"/>
              </w:rPr>
            </w:pPr>
            <w:r w:rsidRPr="00B31C59">
              <w:rPr>
                <w:rFonts w:ascii="Arial" w:hAnsi="Arial" w:cs="Arial"/>
                <w:b/>
                <w:bCs/>
                <w:sz w:val="16"/>
                <w:szCs w:val="16"/>
              </w:rPr>
              <w:t xml:space="preserve">Proposal 3: </w:t>
            </w:r>
            <w:r w:rsidRPr="00B31C59">
              <w:rPr>
                <w:rFonts w:ascii="Arial" w:hAnsi="Arial" w:cs="Arial"/>
                <w:sz w:val="16"/>
                <w:szCs w:val="16"/>
              </w:rPr>
              <w:t>Do not use panel concept no matter in RF requirement or test configuration.</w:t>
            </w:r>
          </w:p>
          <w:p w14:paraId="73452196" w14:textId="77777777" w:rsidR="009A42DE" w:rsidRPr="00B31C59" w:rsidRDefault="009A42DE" w:rsidP="00953BE6">
            <w:pPr>
              <w:shd w:val="clear" w:color="auto" w:fill="FFFFFF" w:themeFill="background1"/>
              <w:rPr>
                <w:rFonts w:ascii="Arial" w:hAnsi="Arial" w:cs="Arial"/>
                <w:sz w:val="16"/>
                <w:szCs w:val="16"/>
              </w:rPr>
            </w:pPr>
            <w:r w:rsidRPr="00B31C59">
              <w:rPr>
                <w:rFonts w:ascii="Arial" w:hAnsi="Arial" w:cs="Arial"/>
                <w:b/>
                <w:bCs/>
                <w:sz w:val="16"/>
                <w:szCs w:val="16"/>
              </w:rPr>
              <w:t xml:space="preserve">Proposal 4: </w:t>
            </w:r>
            <w:r w:rsidRPr="00B31C59">
              <w:rPr>
                <w:rFonts w:ascii="Arial" w:hAnsi="Arial" w:cs="Arial"/>
                <w:sz w:val="16"/>
                <w:szCs w:val="16"/>
              </w:rPr>
              <w:t xml:space="preserve">Define a EIS tolerance = max(∆EIS_1, ∆EIS_2) ≤ [TBD] dB to ensure the performance gain of the multi-Rx DL reception. </w:t>
            </w:r>
          </w:p>
          <w:p w14:paraId="662B59A3" w14:textId="77777777" w:rsidR="00C044D8" w:rsidRPr="00B31C59" w:rsidRDefault="00C044D8" w:rsidP="00C044D8">
            <w:pPr>
              <w:spacing w:after="120"/>
              <w:ind w:left="541" w:hanging="541"/>
              <w:jc w:val="both"/>
              <w:rPr>
                <w:rFonts w:ascii="Arial" w:hAnsi="Arial" w:cs="Arial"/>
                <w:sz w:val="16"/>
                <w:szCs w:val="16"/>
              </w:rPr>
            </w:pPr>
          </w:p>
        </w:tc>
      </w:tr>
      <w:tr w:rsidR="00C044D8" w:rsidRPr="005D5D3A" w14:paraId="53615215" w14:textId="77777777" w:rsidTr="00B31C59">
        <w:trPr>
          <w:trHeight w:val="468"/>
        </w:trPr>
        <w:tc>
          <w:tcPr>
            <w:tcW w:w="950" w:type="dxa"/>
          </w:tcPr>
          <w:p w14:paraId="44180D24" w14:textId="67273752" w:rsidR="00C044D8" w:rsidRPr="005D5D3A" w:rsidRDefault="005D5D3A" w:rsidP="00C044D8">
            <w:pPr>
              <w:spacing w:before="120" w:after="120"/>
              <w:rPr>
                <w:rFonts w:ascii="Arial" w:hAnsi="Arial" w:cs="Arial"/>
                <w:sz w:val="16"/>
                <w:szCs w:val="16"/>
              </w:rPr>
            </w:pPr>
            <w:r w:rsidRPr="005D5D3A">
              <w:rPr>
                <w:rFonts w:ascii="Arial" w:hAnsi="Arial" w:cs="Arial"/>
                <w:sz w:val="16"/>
                <w:szCs w:val="16"/>
              </w:rPr>
              <w:t>R4-2216353</w:t>
            </w:r>
          </w:p>
        </w:tc>
        <w:tc>
          <w:tcPr>
            <w:tcW w:w="2278" w:type="dxa"/>
          </w:tcPr>
          <w:p w14:paraId="69BCFA76" w14:textId="793FBB13"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Discussion on UE RF requirements supporting simultaneous DL reception</w:t>
            </w:r>
          </w:p>
        </w:tc>
        <w:tc>
          <w:tcPr>
            <w:tcW w:w="1159" w:type="dxa"/>
          </w:tcPr>
          <w:p w14:paraId="11E17FA6" w14:textId="1CF8CAF5"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Xiaomi</w:t>
            </w:r>
          </w:p>
        </w:tc>
        <w:tc>
          <w:tcPr>
            <w:tcW w:w="5244" w:type="dxa"/>
            <w:shd w:val="clear" w:color="auto" w:fill="auto"/>
          </w:tcPr>
          <w:p w14:paraId="12EAC3AC" w14:textId="661D3348" w:rsidR="00C044D8" w:rsidRPr="00B31C59" w:rsidRDefault="00222ED4" w:rsidP="00222ED4">
            <w:pPr>
              <w:pStyle w:val="ListParagraph"/>
              <w:ind w:firstLine="321"/>
              <w:rPr>
                <w:rFonts w:ascii="Arial" w:hAnsi="Arial" w:cs="Arial"/>
                <w:b/>
                <w:sz w:val="16"/>
                <w:szCs w:val="16"/>
              </w:rPr>
            </w:pPr>
            <w:r w:rsidRPr="00B31C59">
              <w:rPr>
                <w:rFonts w:ascii="Arial" w:hAnsi="Arial" w:cs="Arial"/>
                <w:b/>
                <w:sz w:val="16"/>
                <w:szCs w:val="16"/>
                <w:lang w:val="en-US"/>
              </w:rPr>
              <w:t xml:space="preserve">Proposal 1: </w:t>
            </w:r>
            <w:r w:rsidRPr="00B31C59">
              <w:rPr>
                <w:rFonts w:ascii="Arial" w:hAnsi="Arial" w:cs="Arial"/>
                <w:bCs/>
                <w:sz w:val="16"/>
                <w:szCs w:val="16"/>
                <w:lang w:val="en-US"/>
              </w:rPr>
              <w:t>T</w:t>
            </w:r>
            <w:r w:rsidRPr="00B31C59">
              <w:rPr>
                <w:rFonts w:ascii="Arial" w:hAnsi="Arial" w:cs="Arial"/>
                <w:bCs/>
                <w:sz w:val="16"/>
                <w:szCs w:val="16"/>
              </w:rPr>
              <w:t>he EIS total spherical coverage requirement for the UE supporting simultaneous DL reception with two different QCL TypeD RSs on single component carrier should keep the same coverage N%-tile with the R-15 UE (N% = 50% for PC3).</w:t>
            </w:r>
            <w:r w:rsidRPr="00B31C59">
              <w:rPr>
                <w:rFonts w:ascii="Arial" w:hAnsi="Arial" w:cs="Arial"/>
                <w:sz w:val="16"/>
                <w:szCs w:val="16"/>
                <w:lang w:val="en-US"/>
              </w:rPr>
              <w:t xml:space="preserve"> </w:t>
            </w:r>
          </w:p>
        </w:tc>
      </w:tr>
      <w:tr w:rsidR="00C044D8" w:rsidRPr="005D5D3A" w14:paraId="31A2175A" w14:textId="77777777" w:rsidTr="00B31C59">
        <w:trPr>
          <w:trHeight w:val="468"/>
        </w:trPr>
        <w:tc>
          <w:tcPr>
            <w:tcW w:w="950" w:type="dxa"/>
          </w:tcPr>
          <w:p w14:paraId="47BFE565" w14:textId="391FD074" w:rsidR="00C044D8" w:rsidRPr="005D5D3A" w:rsidRDefault="005D5D3A" w:rsidP="00C044D8">
            <w:pPr>
              <w:spacing w:before="120" w:after="120"/>
              <w:rPr>
                <w:rFonts w:ascii="Arial" w:hAnsi="Arial" w:cs="Arial"/>
                <w:sz w:val="16"/>
                <w:szCs w:val="16"/>
              </w:rPr>
            </w:pPr>
            <w:r w:rsidRPr="005D5D3A">
              <w:rPr>
                <w:rFonts w:ascii="Arial" w:hAnsi="Arial" w:cs="Arial"/>
                <w:sz w:val="16"/>
                <w:szCs w:val="16"/>
              </w:rPr>
              <w:t>R4-2216786</w:t>
            </w:r>
          </w:p>
        </w:tc>
        <w:tc>
          <w:tcPr>
            <w:tcW w:w="2278" w:type="dxa"/>
          </w:tcPr>
          <w:p w14:paraId="27D03C4B" w14:textId="75F0C936"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On UE RF requirements for 2AoA FR2 DL MIMO</w:t>
            </w:r>
          </w:p>
        </w:tc>
        <w:tc>
          <w:tcPr>
            <w:tcW w:w="1159" w:type="dxa"/>
          </w:tcPr>
          <w:p w14:paraId="7AA5D299" w14:textId="31642044" w:rsidR="00C044D8" w:rsidRPr="005D5D3A" w:rsidRDefault="00C044D8" w:rsidP="00C044D8">
            <w:pPr>
              <w:spacing w:before="120" w:after="120"/>
              <w:rPr>
                <w:rFonts w:ascii="Arial" w:hAnsi="Arial" w:cs="Arial"/>
                <w:sz w:val="16"/>
                <w:szCs w:val="16"/>
              </w:rPr>
            </w:pPr>
            <w:r w:rsidRPr="005D5D3A">
              <w:rPr>
                <w:rFonts w:ascii="Arial" w:hAnsi="Arial" w:cs="Arial"/>
                <w:sz w:val="16"/>
                <w:szCs w:val="16"/>
              </w:rPr>
              <w:t>Qualcomm Incorporated</w:t>
            </w:r>
          </w:p>
        </w:tc>
        <w:tc>
          <w:tcPr>
            <w:tcW w:w="5244" w:type="dxa"/>
            <w:shd w:val="clear" w:color="auto" w:fill="auto"/>
          </w:tcPr>
          <w:p w14:paraId="436F401B" w14:textId="77777777" w:rsidR="00763008" w:rsidRPr="00B31C59" w:rsidRDefault="00763008" w:rsidP="00763008">
            <w:pPr>
              <w:rPr>
                <w:rFonts w:ascii="Arial" w:hAnsi="Arial" w:cs="Arial"/>
                <w:sz w:val="16"/>
                <w:szCs w:val="16"/>
              </w:rPr>
            </w:pPr>
            <w:bookmarkStart w:id="6" w:name="_Hlk115866363"/>
            <w:r w:rsidRPr="00B31C59">
              <w:rPr>
                <w:rFonts w:ascii="Arial" w:hAnsi="Arial" w:cs="Arial"/>
                <w:sz w:val="16"/>
                <w:szCs w:val="16"/>
              </w:rPr>
              <w:t>On beam management:</w:t>
            </w:r>
          </w:p>
          <w:p w14:paraId="1DFB1EE8" w14:textId="77777777" w:rsidR="00763008" w:rsidRPr="00B31C59" w:rsidRDefault="00763008" w:rsidP="00763008">
            <w:pPr>
              <w:rPr>
                <w:rFonts w:ascii="Arial" w:hAnsi="Arial" w:cs="Arial"/>
                <w:b/>
                <w:bCs/>
                <w:sz w:val="16"/>
                <w:szCs w:val="16"/>
              </w:rPr>
            </w:pPr>
            <w:r w:rsidRPr="00B31C59">
              <w:rPr>
                <w:rFonts w:ascii="Arial" w:hAnsi="Arial" w:cs="Arial"/>
                <w:b/>
                <w:bCs/>
                <w:sz w:val="16"/>
                <w:szCs w:val="16"/>
              </w:rPr>
              <w:t xml:space="preserve">Proposal 1: </w:t>
            </w:r>
            <w:r w:rsidRPr="00B31C59">
              <w:rPr>
                <w:rFonts w:ascii="Arial" w:hAnsi="Arial" w:cs="Arial"/>
                <w:sz w:val="16"/>
                <w:szCs w:val="16"/>
              </w:rPr>
              <w:t xml:space="preserve">The UE uses Rel-16 IEs </w:t>
            </w:r>
            <w:r w:rsidRPr="00B31C59">
              <w:rPr>
                <w:rFonts w:ascii="Arial" w:hAnsi="Arial" w:cs="Arial"/>
                <w:i/>
                <w:iCs/>
                <w:sz w:val="16"/>
                <w:szCs w:val="16"/>
              </w:rPr>
              <w:t>beamCorrespondenceSSB-based-r16</w:t>
            </w:r>
            <w:r w:rsidRPr="00B31C59">
              <w:rPr>
                <w:rFonts w:ascii="Arial" w:hAnsi="Arial" w:cs="Arial"/>
                <w:sz w:val="16"/>
                <w:szCs w:val="16"/>
              </w:rPr>
              <w:t xml:space="preserve"> and </w:t>
            </w:r>
            <w:r w:rsidRPr="00B31C59">
              <w:rPr>
                <w:rFonts w:ascii="Arial" w:hAnsi="Arial" w:cs="Arial"/>
                <w:i/>
                <w:iCs/>
                <w:sz w:val="16"/>
                <w:szCs w:val="16"/>
              </w:rPr>
              <w:t xml:space="preserve">beamCorrespondenceCSI-RS-based-r16 </w:t>
            </w:r>
            <w:r w:rsidRPr="00B31C59">
              <w:rPr>
                <w:rFonts w:ascii="Arial" w:hAnsi="Arial" w:cs="Arial"/>
                <w:sz w:val="16"/>
                <w:szCs w:val="16"/>
              </w:rPr>
              <w:t>to convey to the network what QCL-D reference signal it can support for the multi-chain Rx feature.</w:t>
            </w:r>
            <w:r w:rsidRPr="00B31C59">
              <w:rPr>
                <w:rFonts w:ascii="Arial" w:hAnsi="Arial" w:cs="Arial"/>
                <w:b/>
                <w:bCs/>
                <w:sz w:val="16"/>
                <w:szCs w:val="16"/>
              </w:rPr>
              <w:t xml:space="preserve">  </w:t>
            </w:r>
          </w:p>
          <w:p w14:paraId="45DD6E9E" w14:textId="77777777" w:rsidR="00763008" w:rsidRPr="00B31C59" w:rsidRDefault="00763008" w:rsidP="00763008">
            <w:pPr>
              <w:rPr>
                <w:rFonts w:ascii="Arial" w:hAnsi="Arial" w:cs="Arial"/>
                <w:b/>
                <w:bCs/>
                <w:sz w:val="16"/>
                <w:szCs w:val="16"/>
              </w:rPr>
            </w:pPr>
            <w:r w:rsidRPr="00B31C59">
              <w:rPr>
                <w:rFonts w:ascii="Arial" w:hAnsi="Arial" w:cs="Arial"/>
                <w:b/>
                <w:bCs/>
                <w:sz w:val="16"/>
                <w:szCs w:val="16"/>
              </w:rPr>
              <w:t xml:space="preserve">Proposal 2: </w:t>
            </w:r>
            <w:r w:rsidRPr="00B31C59">
              <w:rPr>
                <w:rFonts w:ascii="Arial" w:hAnsi="Arial" w:cs="Arial"/>
                <w:sz w:val="16"/>
                <w:szCs w:val="16"/>
              </w:rPr>
              <w:t>For this feature, the TE configures 2-port CSI-RS QCL-D reference signals from each TRP when CSI-RS is required by the UE for beam management.</w:t>
            </w:r>
          </w:p>
          <w:bookmarkEnd w:id="6"/>
          <w:p w14:paraId="5AE9700C" w14:textId="77777777" w:rsidR="00763008" w:rsidRPr="00B31C59" w:rsidRDefault="00763008" w:rsidP="00763008">
            <w:pPr>
              <w:rPr>
                <w:rFonts w:ascii="Arial" w:hAnsi="Arial" w:cs="Arial"/>
                <w:sz w:val="16"/>
                <w:szCs w:val="16"/>
              </w:rPr>
            </w:pPr>
            <w:r w:rsidRPr="00B31C59">
              <w:rPr>
                <w:rFonts w:ascii="Arial" w:hAnsi="Arial" w:cs="Arial"/>
                <w:sz w:val="16"/>
                <w:szCs w:val="16"/>
              </w:rPr>
              <w:t>On the UE RF requirement:</w:t>
            </w:r>
          </w:p>
          <w:p w14:paraId="487C7598" w14:textId="77777777" w:rsidR="00763008" w:rsidRPr="00B31C59" w:rsidRDefault="00763008" w:rsidP="00953BE6">
            <w:pPr>
              <w:shd w:val="clear" w:color="auto" w:fill="FFFFFF" w:themeFill="background1"/>
              <w:rPr>
                <w:rFonts w:ascii="Arial" w:hAnsi="Arial" w:cs="Arial"/>
                <w:sz w:val="16"/>
                <w:szCs w:val="16"/>
              </w:rPr>
            </w:pPr>
            <w:r w:rsidRPr="00B31C59">
              <w:rPr>
                <w:rFonts w:ascii="Arial" w:hAnsi="Arial" w:cs="Arial"/>
                <w:b/>
                <w:bCs/>
                <w:noProof/>
                <w:sz w:val="16"/>
                <w:szCs w:val="16"/>
              </w:rPr>
              <w:t xml:space="preserve">Proposal 3: </w:t>
            </w:r>
            <w:r w:rsidRPr="00953BE6">
              <w:rPr>
                <w:rFonts w:ascii="Arial" w:hAnsi="Arial" w:cs="Arial"/>
                <w:noProof/>
                <w:sz w:val="16"/>
                <w:szCs w:val="16"/>
                <w:shd w:val="clear" w:color="auto" w:fill="FFFFFF" w:themeFill="background1"/>
              </w:rPr>
              <w:t xml:space="preserve">The RF requirement for any AoA pair is defined with assumption that TRP1 uses </w:t>
            </w:r>
            <w:r w:rsidRPr="00953BE6">
              <w:rPr>
                <w:rFonts w:ascii="Symbol" w:hAnsi="Symbol" w:cs="Arial"/>
                <w:noProof/>
                <w:sz w:val="16"/>
                <w:szCs w:val="16"/>
                <w:shd w:val="clear" w:color="auto" w:fill="FFFFFF" w:themeFill="background1"/>
              </w:rPr>
              <w:t></w:t>
            </w:r>
            <w:r w:rsidRPr="00953BE6">
              <w:rPr>
                <w:rFonts w:ascii="Arial" w:hAnsi="Arial" w:cs="Arial"/>
                <w:noProof/>
                <w:sz w:val="16"/>
                <w:szCs w:val="16"/>
                <w:shd w:val="clear" w:color="auto" w:fill="FFFFFF" w:themeFill="background1"/>
              </w:rPr>
              <w:t xml:space="preserve"> polarization when TRP2 uses </w:t>
            </w:r>
            <w:r w:rsidRPr="00953BE6">
              <w:rPr>
                <w:rFonts w:ascii="Symbol" w:hAnsi="Symbol" w:cs="Arial"/>
                <w:noProof/>
                <w:sz w:val="16"/>
                <w:szCs w:val="16"/>
                <w:shd w:val="clear" w:color="auto" w:fill="FFFFFF" w:themeFill="background1"/>
              </w:rPr>
              <w:t></w:t>
            </w:r>
            <w:r w:rsidRPr="00953BE6">
              <w:rPr>
                <w:rFonts w:ascii="Arial" w:hAnsi="Arial" w:cs="Arial"/>
                <w:noProof/>
                <w:sz w:val="16"/>
                <w:szCs w:val="16"/>
                <w:shd w:val="clear" w:color="auto" w:fill="FFFFFF" w:themeFill="background1"/>
              </w:rPr>
              <w:t xml:space="preserve"> polarization and vice-versa (</w:t>
            </w:r>
            <w:r w:rsidRPr="00953BE6">
              <w:rPr>
                <w:rFonts w:ascii="Symbol" w:hAnsi="Symbol" w:cs="Arial"/>
                <w:noProof/>
                <w:sz w:val="16"/>
                <w:szCs w:val="16"/>
                <w:shd w:val="clear" w:color="auto" w:fill="FFFFFF" w:themeFill="background1"/>
              </w:rPr>
              <w:t></w:t>
            </w:r>
            <w:r w:rsidRPr="00953BE6">
              <w:rPr>
                <w:rFonts w:ascii="Arial" w:hAnsi="Arial" w:cs="Arial"/>
                <w:noProof/>
                <w:sz w:val="16"/>
                <w:szCs w:val="16"/>
                <w:shd w:val="clear" w:color="auto" w:fill="FFFFFF" w:themeFill="background1"/>
              </w:rPr>
              <w:t xml:space="preserve"> and</w:t>
            </w:r>
            <w:r w:rsidRPr="00B31C59">
              <w:rPr>
                <w:rFonts w:ascii="Arial" w:hAnsi="Arial" w:cs="Arial"/>
                <w:noProof/>
                <w:sz w:val="16"/>
                <w:szCs w:val="16"/>
              </w:rPr>
              <w:t xml:space="preserve"> </w:t>
            </w:r>
            <w:r w:rsidRPr="00B31C59">
              <w:rPr>
                <w:rFonts w:ascii="Symbol" w:hAnsi="Symbol" w:cs="Arial"/>
                <w:noProof/>
                <w:sz w:val="16"/>
                <w:szCs w:val="16"/>
              </w:rPr>
              <w:t></w:t>
            </w:r>
            <w:r w:rsidRPr="00B31C59">
              <w:rPr>
                <w:rFonts w:ascii="Arial" w:hAnsi="Arial" w:cs="Arial"/>
                <w:noProof/>
                <w:sz w:val="16"/>
                <w:szCs w:val="16"/>
              </w:rPr>
              <w:t xml:space="preserve"> are the angular coordinates of the test system grid)</w:t>
            </w:r>
            <w:r w:rsidRPr="00B31C59">
              <w:rPr>
                <w:rFonts w:ascii="Arial" w:hAnsi="Arial" w:cs="Arial"/>
                <w:sz w:val="16"/>
                <w:szCs w:val="16"/>
              </w:rPr>
              <w:t>.</w:t>
            </w:r>
          </w:p>
          <w:p w14:paraId="69B81E02" w14:textId="77777777" w:rsidR="00763008" w:rsidRPr="00B31C59" w:rsidRDefault="00763008" w:rsidP="00763008">
            <w:pPr>
              <w:rPr>
                <w:rFonts w:ascii="Arial" w:hAnsi="Arial" w:cs="Arial"/>
                <w:noProof/>
                <w:sz w:val="16"/>
                <w:szCs w:val="16"/>
              </w:rPr>
            </w:pPr>
            <w:r w:rsidRPr="00B31C59">
              <w:rPr>
                <w:rFonts w:ascii="Arial" w:hAnsi="Arial" w:cs="Arial"/>
                <w:b/>
                <w:bCs/>
                <w:noProof/>
                <w:sz w:val="16"/>
                <w:szCs w:val="16"/>
              </w:rPr>
              <w:t xml:space="preserve">Proposal 4: </w:t>
            </w:r>
            <w:r w:rsidRPr="00B31C59">
              <w:rPr>
                <w:rFonts w:ascii="Arial" w:hAnsi="Arial" w:cs="Arial"/>
                <w:noProof/>
                <w:sz w:val="16"/>
                <w:szCs w:val="16"/>
              </w:rPr>
              <w:t>The RMC used for the proposed UE RF requirement for the 2-AoA rank 2 DL is shared with the RMC referenced in clause 7.3.2.1 of TS38.101-2 (single CC REFSENS)</w:t>
            </w:r>
          </w:p>
          <w:p w14:paraId="5764321B" w14:textId="77777777" w:rsidR="00763008" w:rsidRPr="00B31C59" w:rsidRDefault="00763008" w:rsidP="00763008">
            <w:pPr>
              <w:rPr>
                <w:rFonts w:ascii="Arial" w:hAnsi="Arial" w:cs="Arial"/>
                <w:sz w:val="16"/>
                <w:szCs w:val="16"/>
              </w:rPr>
            </w:pPr>
            <w:r w:rsidRPr="00B31C59">
              <w:rPr>
                <w:rFonts w:ascii="Arial" w:hAnsi="Arial" w:cs="Arial"/>
                <w:b/>
                <w:bCs/>
                <w:sz w:val="16"/>
                <w:szCs w:val="16"/>
              </w:rPr>
              <w:t xml:space="preserve">Proposal 5: </w:t>
            </w:r>
            <w:r w:rsidRPr="00B31C59">
              <w:rPr>
                <w:rFonts w:ascii="Arial" w:hAnsi="Arial" w:cs="Arial"/>
                <w:sz w:val="16"/>
                <w:szCs w:val="16"/>
              </w:rPr>
              <w:t xml:space="preserve">The nominal or 100% throughput condition </w:t>
            </w:r>
            <w:r w:rsidRPr="00B31C59">
              <w:rPr>
                <w:rFonts w:ascii="Arial" w:hAnsi="Arial" w:cs="Arial"/>
                <w:noProof/>
                <w:sz w:val="16"/>
                <w:szCs w:val="16"/>
              </w:rPr>
              <w:t xml:space="preserve">for the proposed UE RF requirement for the 2-AoA rank 2 DL </w:t>
            </w:r>
            <w:r w:rsidRPr="00B31C59">
              <w:rPr>
                <w:rFonts w:ascii="Arial" w:hAnsi="Arial" w:cs="Arial"/>
                <w:sz w:val="16"/>
                <w:szCs w:val="16"/>
              </w:rPr>
              <w:t>is twice the maximum throughput determined for the REFSENS requirement for the single CC case for that band.</w:t>
            </w:r>
          </w:p>
          <w:p w14:paraId="39E3078E" w14:textId="77777777" w:rsidR="00763008" w:rsidRPr="00B31C59" w:rsidRDefault="00763008" w:rsidP="00763008">
            <w:pPr>
              <w:rPr>
                <w:rFonts w:ascii="Arial" w:hAnsi="Arial" w:cs="Arial"/>
                <w:sz w:val="16"/>
                <w:szCs w:val="16"/>
              </w:rPr>
            </w:pPr>
            <w:r w:rsidRPr="00B31C59">
              <w:rPr>
                <w:rFonts w:ascii="Arial" w:hAnsi="Arial" w:cs="Arial"/>
                <w:b/>
                <w:bCs/>
                <w:sz w:val="16"/>
                <w:szCs w:val="16"/>
              </w:rPr>
              <w:t xml:space="preserve">Proposal 6: </w:t>
            </w:r>
            <w:r w:rsidRPr="00B31C59">
              <w:rPr>
                <w:rFonts w:ascii="Arial" w:hAnsi="Arial" w:cs="Arial"/>
                <w:sz w:val="16"/>
                <w:szCs w:val="16"/>
              </w:rPr>
              <w:t>For each test point (AoA pair), the individual DL powers from each TRP are set in a ratio that enables a balanced sensitivity condition, where ‘balance’ refers to equal SNR metrics per TRP.</w:t>
            </w:r>
          </w:p>
          <w:p w14:paraId="55A5B2F1" w14:textId="77777777" w:rsidR="00763008" w:rsidRPr="00B31C59" w:rsidRDefault="00763008" w:rsidP="00953BE6">
            <w:pPr>
              <w:shd w:val="clear" w:color="auto" w:fill="FFFFFF" w:themeFill="background1"/>
              <w:rPr>
                <w:rFonts w:ascii="Arial" w:hAnsi="Arial" w:cs="Arial"/>
                <w:b/>
                <w:bCs/>
                <w:sz w:val="16"/>
                <w:szCs w:val="16"/>
              </w:rPr>
            </w:pPr>
            <w:r w:rsidRPr="00B31C59">
              <w:rPr>
                <w:rFonts w:ascii="Arial" w:hAnsi="Arial" w:cs="Arial"/>
                <w:b/>
                <w:bCs/>
                <w:sz w:val="16"/>
                <w:szCs w:val="16"/>
              </w:rPr>
              <w:t xml:space="preserve">Proposal 7: </w:t>
            </w:r>
            <w:r w:rsidRPr="00B31C59">
              <w:rPr>
                <w:rFonts w:ascii="Arial" w:hAnsi="Arial" w:cs="Arial"/>
                <w:sz w:val="16"/>
                <w:szCs w:val="16"/>
              </w:rPr>
              <w:t>For a balanced sensitivity condition, sensitivity is the linear sum (mW domain) of the DL power levels at the UE location.</w:t>
            </w:r>
          </w:p>
          <w:p w14:paraId="50CEB804" w14:textId="77777777" w:rsidR="00763008" w:rsidRPr="00B31C59" w:rsidRDefault="00763008" w:rsidP="00763008">
            <w:pPr>
              <w:rPr>
                <w:rFonts w:ascii="Arial" w:hAnsi="Arial" w:cs="Arial"/>
                <w:sz w:val="16"/>
                <w:szCs w:val="16"/>
              </w:rPr>
            </w:pPr>
            <w:r w:rsidRPr="00B31C59">
              <w:rPr>
                <w:rFonts w:ascii="Arial" w:hAnsi="Arial" w:cs="Arial"/>
                <w:sz w:val="16"/>
                <w:szCs w:val="16"/>
              </w:rPr>
              <w:t>On UE capability pre-requisites:</w:t>
            </w:r>
          </w:p>
          <w:p w14:paraId="257663F2" w14:textId="77777777" w:rsidR="00763008" w:rsidRPr="00B31C59" w:rsidRDefault="00763008" w:rsidP="00763008">
            <w:pPr>
              <w:rPr>
                <w:rFonts w:ascii="Arial" w:hAnsi="Arial" w:cs="Arial"/>
                <w:b/>
                <w:bCs/>
                <w:sz w:val="16"/>
                <w:szCs w:val="16"/>
              </w:rPr>
            </w:pPr>
            <w:r w:rsidRPr="00B31C59">
              <w:rPr>
                <w:rFonts w:ascii="Arial" w:hAnsi="Arial" w:cs="Arial"/>
                <w:b/>
                <w:bCs/>
                <w:sz w:val="16"/>
                <w:szCs w:val="16"/>
              </w:rPr>
              <w:t xml:space="preserve">Proposal 8: </w:t>
            </w:r>
            <w:r w:rsidRPr="00B31C59">
              <w:rPr>
                <w:rFonts w:ascii="Arial" w:hAnsi="Arial" w:cs="Arial"/>
                <w:sz w:val="16"/>
                <w:szCs w:val="16"/>
              </w:rPr>
              <w:t xml:space="preserve">Support for </w:t>
            </w:r>
            <w:r w:rsidRPr="00B31C59">
              <w:rPr>
                <w:rFonts w:ascii="Arial" w:hAnsi="Arial" w:cs="Arial"/>
                <w:i/>
                <w:iCs/>
                <w:sz w:val="16"/>
                <w:szCs w:val="16"/>
              </w:rPr>
              <w:t>simultaneousReceptionDiffTypeD-r16</w:t>
            </w:r>
            <w:r w:rsidRPr="00B31C59">
              <w:rPr>
                <w:rFonts w:ascii="Arial" w:hAnsi="Arial" w:cs="Arial"/>
                <w:sz w:val="16"/>
                <w:szCs w:val="16"/>
              </w:rPr>
              <w:t xml:space="preserve"> and </w:t>
            </w:r>
            <w:r w:rsidRPr="00B31C59">
              <w:rPr>
                <w:rFonts w:ascii="Arial" w:hAnsi="Arial" w:cs="Arial"/>
                <w:i/>
                <w:iCs/>
                <w:sz w:val="16"/>
                <w:szCs w:val="16"/>
              </w:rPr>
              <w:t xml:space="preserve">singleDCI-SDM-scheme-r16, </w:t>
            </w:r>
            <w:r w:rsidRPr="00B31C59">
              <w:rPr>
                <w:rFonts w:ascii="Arial" w:hAnsi="Arial" w:cs="Arial"/>
                <w:sz w:val="16"/>
                <w:szCs w:val="16"/>
              </w:rPr>
              <w:t>along with support for 4L DL are pre-requisites for the UE to support ‘</w:t>
            </w:r>
            <w:r w:rsidRPr="00B31C59">
              <w:rPr>
                <w:rFonts w:ascii="Arial" w:hAnsi="Arial" w:cs="Arial"/>
                <w:sz w:val="16"/>
                <w:szCs w:val="16"/>
                <w:lang w:val="en-US"/>
              </w:rPr>
              <w:t>simultaneous DL reception with two different QCL TypeD RSs on single component carrier’.</w:t>
            </w:r>
          </w:p>
          <w:p w14:paraId="468D311E" w14:textId="77777777" w:rsidR="00C044D8" w:rsidRPr="00B31C59" w:rsidRDefault="00C044D8" w:rsidP="00C044D8">
            <w:pPr>
              <w:spacing w:after="120"/>
              <w:ind w:left="541" w:hanging="541"/>
              <w:jc w:val="both"/>
              <w:rPr>
                <w:rFonts w:ascii="Arial" w:hAnsi="Arial" w:cs="Arial"/>
                <w:sz w:val="16"/>
                <w:szCs w:val="16"/>
              </w:rPr>
            </w:pPr>
          </w:p>
        </w:tc>
      </w:tr>
      <w:tr w:rsidR="00692804" w:rsidRPr="005D5D3A" w14:paraId="43D51C2F" w14:textId="77777777" w:rsidTr="00953BE6">
        <w:trPr>
          <w:trHeight w:val="468"/>
        </w:trPr>
        <w:tc>
          <w:tcPr>
            <w:tcW w:w="950" w:type="dxa"/>
          </w:tcPr>
          <w:p w14:paraId="23CC5BF8" w14:textId="48591F0E"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lastRenderedPageBreak/>
              <w:t>R4-2216253</w:t>
            </w:r>
          </w:p>
        </w:tc>
        <w:tc>
          <w:tcPr>
            <w:tcW w:w="2278" w:type="dxa"/>
          </w:tcPr>
          <w:p w14:paraId="71F0F914" w14:textId="1E092E96"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Views on multi-Rx chain DL reception in FR2</w:t>
            </w:r>
          </w:p>
        </w:tc>
        <w:tc>
          <w:tcPr>
            <w:tcW w:w="1159" w:type="dxa"/>
            <w:shd w:val="clear" w:color="auto" w:fill="FFFFFF" w:themeFill="background1"/>
          </w:tcPr>
          <w:p w14:paraId="4490791D" w14:textId="614CE371"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Sony, Ericsson</w:t>
            </w:r>
          </w:p>
        </w:tc>
        <w:tc>
          <w:tcPr>
            <w:tcW w:w="5244" w:type="dxa"/>
            <w:shd w:val="clear" w:color="auto" w:fill="FFFFFF" w:themeFill="background1"/>
          </w:tcPr>
          <w:p w14:paraId="393543B1" w14:textId="77777777" w:rsidR="007A717B" w:rsidRPr="000D0DFB" w:rsidRDefault="007A717B" w:rsidP="007A717B">
            <w:pPr>
              <w:spacing w:after="0"/>
              <w:rPr>
                <w:rFonts w:ascii="Arial" w:hAnsi="Arial" w:cs="Arial"/>
                <w:sz w:val="16"/>
                <w:szCs w:val="16"/>
                <w:lang w:val="en-US"/>
              </w:rPr>
            </w:pPr>
            <w:r w:rsidRPr="000D0DFB">
              <w:rPr>
                <w:rFonts w:ascii="Arial" w:hAnsi="Arial" w:cs="Arial"/>
                <w:b/>
                <w:bCs/>
                <w:sz w:val="16"/>
                <w:szCs w:val="16"/>
                <w:lang w:val="en-US"/>
              </w:rPr>
              <w:t xml:space="preserve">Observation 1: </w:t>
            </w:r>
            <w:r w:rsidRPr="000D0DFB">
              <w:rPr>
                <w:rFonts w:ascii="Arial" w:hAnsi="Arial" w:cs="Arial"/>
                <w:sz w:val="16"/>
                <w:szCs w:val="16"/>
                <w:lang w:val="en-US"/>
              </w:rPr>
              <w:t xml:space="preserve">if the UE supports </w:t>
            </w:r>
            <w:r w:rsidRPr="000D0DFB">
              <w:rPr>
                <w:rFonts w:ascii="Arial" w:hAnsi="Arial" w:cs="Arial"/>
                <w:i/>
                <w:iCs/>
                <w:sz w:val="16"/>
                <w:szCs w:val="16"/>
                <w:lang w:val="en-US"/>
              </w:rPr>
              <w:t>simultaneousReceptionDiffTypeD-r16</w:t>
            </w:r>
            <w:r w:rsidRPr="000D0DFB">
              <w:rPr>
                <w:rFonts w:ascii="Arial" w:hAnsi="Arial" w:cs="Arial"/>
                <w:sz w:val="16"/>
                <w:szCs w:val="16"/>
                <w:lang w:val="en-US"/>
              </w:rPr>
              <w:t xml:space="preserve"> and </w:t>
            </w:r>
            <w:r w:rsidRPr="000D0DFB">
              <w:rPr>
                <w:rFonts w:ascii="Arial" w:hAnsi="Arial" w:cs="Arial"/>
                <w:i/>
                <w:iCs/>
                <w:sz w:val="16"/>
                <w:szCs w:val="16"/>
                <w:lang w:val="en-US"/>
              </w:rPr>
              <w:t>singleDCI-SDM-scheme-r16</w:t>
            </w:r>
            <w:r w:rsidRPr="000D0DFB">
              <w:rPr>
                <w:rFonts w:ascii="Arial" w:hAnsi="Arial" w:cs="Arial"/>
                <w:sz w:val="16"/>
                <w:szCs w:val="16"/>
                <w:lang w:val="en-US"/>
              </w:rPr>
              <w:t xml:space="preserve"> the test can be carried our with an RMC with different layers on the two probes, i</w:t>
            </w:r>
            <w:bookmarkStart w:id="7" w:name="_Hlk115870568"/>
            <w:r w:rsidRPr="000D0DFB">
              <w:rPr>
                <w:rFonts w:ascii="Arial" w:hAnsi="Arial" w:cs="Arial"/>
                <w:sz w:val="16"/>
                <w:szCs w:val="16"/>
                <w:lang w:val="en-US"/>
              </w:rPr>
              <w:t>f the latter is not supported, the test is also possible by carried out with an RMC with one layer, the same on the two probes.</w:t>
            </w:r>
            <w:bookmarkEnd w:id="7"/>
          </w:p>
          <w:p w14:paraId="4B72AFA6" w14:textId="77777777" w:rsidR="007A717B" w:rsidRPr="000D0DFB" w:rsidRDefault="007A717B" w:rsidP="007A717B">
            <w:pPr>
              <w:pStyle w:val="ListParagraph"/>
              <w:spacing w:after="160" w:line="259" w:lineRule="auto"/>
              <w:ind w:firstLine="321"/>
              <w:jc w:val="both"/>
              <w:rPr>
                <w:rFonts w:ascii="Arial" w:hAnsi="Arial" w:cs="Arial"/>
                <w:b/>
                <w:bCs/>
                <w:sz w:val="16"/>
                <w:szCs w:val="16"/>
                <w:lang w:val="en-US"/>
              </w:rPr>
            </w:pPr>
          </w:p>
          <w:p w14:paraId="09C93EB0" w14:textId="77777777" w:rsidR="007A717B" w:rsidRPr="000D0DFB" w:rsidRDefault="007A717B" w:rsidP="007A717B">
            <w:pPr>
              <w:pStyle w:val="ListParagraph"/>
              <w:spacing w:after="160" w:line="259" w:lineRule="auto"/>
              <w:ind w:firstLine="321"/>
              <w:jc w:val="both"/>
              <w:rPr>
                <w:rFonts w:ascii="Arial" w:hAnsi="Arial" w:cs="Arial"/>
                <w:sz w:val="16"/>
                <w:szCs w:val="16"/>
                <w:lang w:val="en-US"/>
              </w:rPr>
            </w:pPr>
            <w:r w:rsidRPr="000D0DFB">
              <w:rPr>
                <w:rFonts w:ascii="Arial" w:hAnsi="Arial" w:cs="Arial"/>
                <w:b/>
                <w:bCs/>
                <w:sz w:val="16"/>
                <w:szCs w:val="16"/>
                <w:lang w:val="en-US"/>
              </w:rPr>
              <w:t xml:space="preserve">Observation 2: </w:t>
            </w:r>
            <w:r w:rsidRPr="000D0DFB">
              <w:rPr>
                <w:rFonts w:ascii="Arial" w:hAnsi="Arial" w:cs="Arial"/>
                <w:sz w:val="16"/>
                <w:szCs w:val="16"/>
                <w:lang w:val="en-US"/>
              </w:rPr>
              <w:t xml:space="preserve">full set of AoA1+ full set of AoA2 is not feasible from the testability aspect. However, it may still be used to derive the core requirement as it provides an overall assessment of device performance under arbitrary UE orientation and angle of incoming signals. However, a performance gap between the derived requirement and the actual test may appear. </w:t>
            </w:r>
          </w:p>
          <w:p w14:paraId="08768F14" w14:textId="77777777" w:rsidR="007A717B" w:rsidRPr="000D0DFB" w:rsidRDefault="007A717B" w:rsidP="007A717B">
            <w:pPr>
              <w:pStyle w:val="ListParagraph"/>
              <w:spacing w:after="160" w:line="259" w:lineRule="auto"/>
              <w:ind w:firstLine="321"/>
              <w:jc w:val="both"/>
              <w:rPr>
                <w:rFonts w:ascii="Arial" w:hAnsi="Arial" w:cs="Arial"/>
                <w:b/>
                <w:bCs/>
                <w:sz w:val="16"/>
                <w:szCs w:val="16"/>
                <w:lang w:val="en-US"/>
              </w:rPr>
            </w:pPr>
          </w:p>
          <w:p w14:paraId="475B9B07" w14:textId="77777777" w:rsidR="007A717B" w:rsidRPr="000D0DFB" w:rsidRDefault="007A717B" w:rsidP="007A717B">
            <w:pPr>
              <w:pStyle w:val="ListParagraph"/>
              <w:spacing w:after="160" w:line="259" w:lineRule="auto"/>
              <w:ind w:firstLine="321"/>
              <w:jc w:val="both"/>
              <w:rPr>
                <w:rFonts w:ascii="Arial" w:hAnsi="Arial" w:cs="Arial"/>
                <w:sz w:val="16"/>
                <w:szCs w:val="16"/>
                <w:lang w:val="en-US"/>
              </w:rPr>
            </w:pPr>
            <w:r w:rsidRPr="000D0DFB">
              <w:rPr>
                <w:rFonts w:ascii="Arial" w:hAnsi="Arial" w:cs="Arial"/>
                <w:b/>
                <w:bCs/>
                <w:sz w:val="16"/>
                <w:szCs w:val="16"/>
                <w:lang w:val="en-US"/>
              </w:rPr>
              <w:t xml:space="preserve">Observation 3: </w:t>
            </w:r>
            <w:r w:rsidRPr="000D0DFB">
              <w:rPr>
                <w:rFonts w:ascii="Arial" w:hAnsi="Arial" w:cs="Arial"/>
                <w:sz w:val="16"/>
                <w:szCs w:val="16"/>
                <w:lang w:val="en-US"/>
              </w:rPr>
              <w:t xml:space="preserve">More than one AoA1 may need to be selected to ensure the device's performance in real life. In addition, testability issue may appear if one of the AoAs needs to have a fixed relative orientation towards the device while the device needs to be rotated. </w:t>
            </w:r>
          </w:p>
          <w:p w14:paraId="20572E31" w14:textId="77777777" w:rsidR="007A717B" w:rsidRPr="000D0DFB" w:rsidRDefault="007A717B" w:rsidP="00953BE6">
            <w:pPr>
              <w:shd w:val="clear" w:color="auto" w:fill="FFFFFF" w:themeFill="background1"/>
              <w:jc w:val="both"/>
              <w:rPr>
                <w:rFonts w:ascii="Arial" w:hAnsi="Arial" w:cs="Arial"/>
                <w:sz w:val="16"/>
                <w:szCs w:val="16"/>
                <w:lang w:val="en-US"/>
              </w:rPr>
            </w:pPr>
            <w:r w:rsidRPr="000D0DFB">
              <w:rPr>
                <w:rFonts w:ascii="Arial" w:hAnsi="Arial" w:cs="Arial"/>
                <w:b/>
                <w:bCs/>
                <w:sz w:val="16"/>
                <w:szCs w:val="16"/>
                <w:lang w:val="en-US"/>
              </w:rPr>
              <w:t xml:space="preserve">Proposal 1: </w:t>
            </w:r>
            <w:r w:rsidRPr="000D0DFB">
              <w:rPr>
                <w:rFonts w:ascii="Arial" w:hAnsi="Arial" w:cs="Arial"/>
                <w:sz w:val="16"/>
                <w:szCs w:val="16"/>
                <w:lang w:val="en-US"/>
              </w:rPr>
              <w:t>The concept of antenna panel should not be explicitly used in core requirements.</w:t>
            </w:r>
          </w:p>
          <w:p w14:paraId="006D1B52" w14:textId="7272F07F" w:rsidR="007A717B" w:rsidRPr="000D0DFB" w:rsidRDefault="007A717B" w:rsidP="007145CE">
            <w:pPr>
              <w:shd w:val="clear" w:color="auto" w:fill="FFFFFF" w:themeFill="background1"/>
              <w:spacing w:after="0"/>
              <w:rPr>
                <w:rFonts w:ascii="Arial" w:hAnsi="Arial" w:cs="Arial"/>
                <w:sz w:val="16"/>
                <w:szCs w:val="16"/>
                <w:lang w:val="en-US"/>
              </w:rPr>
            </w:pPr>
            <w:r w:rsidRPr="000D0DFB">
              <w:rPr>
                <w:rFonts w:ascii="Arial" w:hAnsi="Arial" w:cs="Arial"/>
                <w:b/>
                <w:bCs/>
                <w:sz w:val="16"/>
                <w:szCs w:val="16"/>
                <w:lang w:val="en-US"/>
              </w:rPr>
              <w:t xml:space="preserve">Proposal 2: </w:t>
            </w:r>
            <w:r w:rsidRPr="000D0DFB">
              <w:rPr>
                <w:rFonts w:ascii="Arial" w:hAnsi="Arial" w:cs="Arial"/>
                <w:sz w:val="16"/>
                <w:szCs w:val="16"/>
                <w:lang w:val="en-US"/>
              </w:rPr>
              <w:t xml:space="preserve">RAN4 can discuss how to treat the UE which does not support </w:t>
            </w:r>
            <w:r w:rsidRPr="000D0DFB">
              <w:rPr>
                <w:rFonts w:ascii="Arial" w:hAnsi="Arial" w:cs="Arial"/>
                <w:i/>
                <w:iCs/>
                <w:sz w:val="16"/>
                <w:szCs w:val="16"/>
                <w:lang w:val="en-US"/>
              </w:rPr>
              <w:t xml:space="preserve">singleDCI-SDM-scheme-r16 </w:t>
            </w:r>
            <w:r w:rsidRPr="000D0DFB">
              <w:rPr>
                <w:rFonts w:ascii="Arial" w:hAnsi="Arial" w:cs="Arial"/>
                <w:sz w:val="16"/>
                <w:szCs w:val="16"/>
                <w:lang w:val="en-US"/>
              </w:rPr>
              <w:t xml:space="preserve">in UE RF test. </w:t>
            </w:r>
          </w:p>
          <w:p w14:paraId="3E8129CE" w14:textId="77777777" w:rsidR="007145CE" w:rsidRPr="000D0DFB" w:rsidRDefault="007145CE" w:rsidP="007145CE">
            <w:pPr>
              <w:shd w:val="clear" w:color="auto" w:fill="FFFFFF" w:themeFill="background1"/>
              <w:spacing w:after="0"/>
              <w:rPr>
                <w:rFonts w:ascii="Arial" w:hAnsi="Arial" w:cs="Arial"/>
                <w:sz w:val="16"/>
                <w:szCs w:val="16"/>
                <w:lang w:val="en-US"/>
              </w:rPr>
            </w:pPr>
          </w:p>
          <w:p w14:paraId="74BDC30C" w14:textId="77777777" w:rsidR="007A717B" w:rsidRPr="000D0DFB" w:rsidRDefault="007A717B" w:rsidP="007145CE">
            <w:pPr>
              <w:pStyle w:val="ListParagraph"/>
              <w:spacing w:after="160" w:line="259" w:lineRule="auto"/>
              <w:ind w:firstLineChars="0" w:firstLine="0"/>
              <w:jc w:val="both"/>
              <w:rPr>
                <w:rFonts w:ascii="Arial" w:hAnsi="Arial" w:cs="Arial"/>
                <w:b/>
                <w:bCs/>
                <w:sz w:val="16"/>
                <w:szCs w:val="16"/>
                <w:lang w:val="en-US"/>
              </w:rPr>
            </w:pPr>
            <w:r w:rsidRPr="000D0DFB">
              <w:rPr>
                <w:rFonts w:ascii="Arial" w:hAnsi="Arial" w:cs="Arial"/>
                <w:b/>
                <w:bCs/>
                <w:sz w:val="16"/>
                <w:szCs w:val="16"/>
                <w:lang w:val="en-US"/>
              </w:rPr>
              <w:t xml:space="preserve">Proposal 3: </w:t>
            </w:r>
            <w:r w:rsidRPr="000D0DFB">
              <w:rPr>
                <w:rFonts w:ascii="Arial" w:hAnsi="Arial" w:cs="Arial"/>
                <w:sz w:val="16"/>
                <w:szCs w:val="16"/>
                <w:lang w:val="en-US"/>
              </w:rPr>
              <w:t>If full set AoA1 + full set AoA2 is selected, the performance difference between the derived requirement and the actual test setup defined in the end needs further study.</w:t>
            </w:r>
            <w:r w:rsidRPr="000D0DFB">
              <w:rPr>
                <w:rFonts w:ascii="Arial" w:hAnsi="Arial" w:cs="Arial"/>
                <w:b/>
                <w:bCs/>
                <w:sz w:val="16"/>
                <w:szCs w:val="16"/>
                <w:lang w:val="en-US"/>
              </w:rPr>
              <w:t xml:space="preserve"> </w:t>
            </w:r>
          </w:p>
          <w:p w14:paraId="5D8F4D53" w14:textId="77777777" w:rsidR="007A717B" w:rsidRPr="000D0DFB" w:rsidRDefault="007A717B" w:rsidP="007145CE">
            <w:pPr>
              <w:pStyle w:val="ListParagraph"/>
              <w:spacing w:after="160" w:line="259" w:lineRule="auto"/>
              <w:ind w:firstLineChars="0" w:firstLine="0"/>
              <w:jc w:val="both"/>
              <w:rPr>
                <w:rFonts w:ascii="Arial" w:hAnsi="Arial" w:cs="Arial"/>
                <w:b/>
                <w:bCs/>
                <w:sz w:val="16"/>
                <w:szCs w:val="16"/>
                <w:lang w:val="en-US"/>
              </w:rPr>
            </w:pPr>
            <w:r w:rsidRPr="000D0DFB">
              <w:rPr>
                <w:rFonts w:ascii="Arial" w:hAnsi="Arial" w:cs="Arial"/>
                <w:b/>
                <w:bCs/>
                <w:sz w:val="16"/>
                <w:szCs w:val="16"/>
                <w:lang w:val="en-US"/>
              </w:rPr>
              <w:t xml:space="preserve">Proposal 4: </w:t>
            </w:r>
            <w:r w:rsidRPr="000D0DFB">
              <w:rPr>
                <w:rFonts w:ascii="Arial" w:hAnsi="Arial" w:cs="Arial"/>
                <w:sz w:val="16"/>
                <w:szCs w:val="16"/>
                <w:lang w:val="en-US"/>
              </w:rPr>
              <w:t>the testability of having one of the AoA fixed relative to the DUT must be confirmed before selecting this method.</w:t>
            </w:r>
            <w:r w:rsidRPr="000D0DFB">
              <w:rPr>
                <w:rFonts w:ascii="Arial" w:hAnsi="Arial" w:cs="Arial"/>
                <w:b/>
                <w:bCs/>
                <w:sz w:val="16"/>
                <w:szCs w:val="16"/>
                <w:lang w:val="en-US"/>
              </w:rPr>
              <w:t xml:space="preserve"> </w:t>
            </w:r>
          </w:p>
          <w:p w14:paraId="5D965BF1" w14:textId="77777777" w:rsidR="007A717B" w:rsidRPr="000D0DFB" w:rsidRDefault="007A717B" w:rsidP="00953BE6">
            <w:pPr>
              <w:pStyle w:val="BodyText"/>
              <w:shd w:val="clear" w:color="auto" w:fill="FFFFFF" w:themeFill="background1"/>
              <w:jc w:val="both"/>
              <w:rPr>
                <w:rFonts w:ascii="Arial" w:hAnsi="Arial" w:cs="Arial"/>
                <w:b/>
                <w:bCs/>
                <w:sz w:val="16"/>
                <w:szCs w:val="16"/>
                <w:lang w:val="en-US"/>
              </w:rPr>
            </w:pPr>
            <w:r w:rsidRPr="000D0DFB">
              <w:rPr>
                <w:rFonts w:ascii="Arial" w:hAnsi="Arial" w:cs="Arial"/>
                <w:b/>
                <w:bCs/>
                <w:sz w:val="16"/>
                <w:szCs w:val="16"/>
                <w:lang w:val="en-US"/>
              </w:rPr>
              <w:t xml:space="preserve">Proposal 5: </w:t>
            </w:r>
            <w:r w:rsidRPr="000D0DFB">
              <w:rPr>
                <w:rFonts w:ascii="Arial" w:hAnsi="Arial" w:cs="Arial"/>
                <w:sz w:val="16"/>
                <w:szCs w:val="16"/>
                <w:lang w:val="en-US"/>
              </w:rPr>
              <w:t xml:space="preserve">RAN4 shall define the EIS metric for measuring the DL spherical coverage with simultaneous reception under different AoAs setups. One possibility is to use the total EIS from the two directions. </w:t>
            </w:r>
            <w:r w:rsidRPr="000D0DFB">
              <w:rPr>
                <w:rFonts w:ascii="Arial" w:hAnsi="Arial" w:cs="Arial"/>
                <w:sz w:val="16"/>
                <w:szCs w:val="16"/>
                <w:shd w:val="clear" w:color="auto" w:fill="FFFFFF" w:themeFill="background1"/>
                <w:lang w:val="en-US"/>
              </w:rPr>
              <w:t>Alternatively, the EIS is fixed from one direction at the 50%-ile for the eisting EIS spherical coverage requirement while the EIS spherical coverage is measured on the other.</w:t>
            </w:r>
          </w:p>
          <w:p w14:paraId="75832952" w14:textId="77777777" w:rsidR="00692804" w:rsidRPr="000D0DFB" w:rsidRDefault="00692804" w:rsidP="00692804">
            <w:pPr>
              <w:rPr>
                <w:rFonts w:ascii="Arial" w:hAnsi="Arial" w:cs="Arial"/>
                <w:sz w:val="16"/>
                <w:szCs w:val="16"/>
              </w:rPr>
            </w:pPr>
          </w:p>
        </w:tc>
      </w:tr>
      <w:tr w:rsidR="00692804" w:rsidRPr="005D5D3A" w14:paraId="0D51EB94" w14:textId="77777777" w:rsidTr="0099548A">
        <w:trPr>
          <w:trHeight w:val="468"/>
        </w:trPr>
        <w:tc>
          <w:tcPr>
            <w:tcW w:w="950" w:type="dxa"/>
          </w:tcPr>
          <w:p w14:paraId="2A9B64A3" w14:textId="5DBE53AB"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R4-2216589</w:t>
            </w:r>
          </w:p>
        </w:tc>
        <w:tc>
          <w:tcPr>
            <w:tcW w:w="2278" w:type="dxa"/>
          </w:tcPr>
          <w:p w14:paraId="2670985C" w14:textId="699CBD5B"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On UE RF requirement for FR2 multi-Rx chain DL reception</w:t>
            </w:r>
          </w:p>
        </w:tc>
        <w:tc>
          <w:tcPr>
            <w:tcW w:w="1159" w:type="dxa"/>
          </w:tcPr>
          <w:p w14:paraId="4891BE6A" w14:textId="3D193E06"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Huawei, HiSilicon</w:t>
            </w:r>
          </w:p>
        </w:tc>
        <w:tc>
          <w:tcPr>
            <w:tcW w:w="5244" w:type="dxa"/>
            <w:shd w:val="clear" w:color="auto" w:fill="auto"/>
          </w:tcPr>
          <w:p w14:paraId="39B4657A" w14:textId="77777777" w:rsidR="0091242C" w:rsidRPr="000D0DFB" w:rsidRDefault="0091242C" w:rsidP="0091242C">
            <w:pPr>
              <w:jc w:val="both"/>
              <w:rPr>
                <w:rFonts w:ascii="Arial" w:hAnsi="Arial" w:cs="Arial"/>
                <w:b/>
                <w:iCs/>
                <w:sz w:val="16"/>
                <w:szCs w:val="16"/>
                <w:lang w:val="en-US"/>
              </w:rPr>
            </w:pPr>
            <w:r w:rsidRPr="000D0DFB">
              <w:rPr>
                <w:rFonts w:ascii="Arial" w:hAnsi="Arial" w:cs="Arial"/>
                <w:b/>
                <w:iCs/>
                <w:sz w:val="16"/>
                <w:szCs w:val="16"/>
                <w:lang w:val="en-US"/>
              </w:rPr>
              <w:t xml:space="preserve">Observation 1: </w:t>
            </w:r>
            <w:r w:rsidRPr="000D0DFB">
              <w:rPr>
                <w:rFonts w:ascii="Arial" w:hAnsi="Arial" w:cs="Arial"/>
                <w:bCs/>
                <w:iCs/>
                <w:sz w:val="16"/>
                <w:szCs w:val="16"/>
                <w:lang w:val="en-US"/>
              </w:rPr>
              <w:t>For the UE which is capable of worse spherical coverage capability, which could be reflected by the composite area, could have better DL receiving performance of the AoA pair with a small angular offset.</w:t>
            </w:r>
          </w:p>
          <w:p w14:paraId="58A5BB8E" w14:textId="77777777" w:rsidR="0091242C" w:rsidRPr="000D0DFB" w:rsidRDefault="0091242C" w:rsidP="0091242C">
            <w:pPr>
              <w:jc w:val="both"/>
              <w:rPr>
                <w:rFonts w:ascii="Arial" w:hAnsi="Arial" w:cs="Arial"/>
                <w:bCs/>
                <w:iCs/>
                <w:sz w:val="16"/>
                <w:szCs w:val="16"/>
                <w:lang w:val="en-US"/>
              </w:rPr>
            </w:pPr>
            <w:r w:rsidRPr="000D0DFB">
              <w:rPr>
                <w:rFonts w:ascii="Arial" w:hAnsi="Arial" w:cs="Arial"/>
                <w:b/>
                <w:iCs/>
                <w:sz w:val="16"/>
                <w:szCs w:val="16"/>
                <w:lang w:val="en-US"/>
              </w:rPr>
              <w:t xml:space="preserve">Observation 2: </w:t>
            </w:r>
            <w:r w:rsidRPr="000D0DFB">
              <w:rPr>
                <w:rFonts w:ascii="Arial" w:hAnsi="Arial" w:cs="Arial"/>
                <w:bCs/>
                <w:iCs/>
                <w:sz w:val="16"/>
                <w:szCs w:val="16"/>
                <w:lang w:val="en-US"/>
              </w:rPr>
              <w:t>The mTRP operation’s gain scenario should have the following characteristic:</w:t>
            </w:r>
          </w:p>
          <w:p w14:paraId="6919264D" w14:textId="77777777" w:rsidR="0091242C" w:rsidRPr="000D0DFB" w:rsidRDefault="0091242C" w:rsidP="00BD1C2D">
            <w:pPr>
              <w:pStyle w:val="ListParagraph"/>
              <w:widowControl w:val="0"/>
              <w:numPr>
                <w:ilvl w:val="0"/>
                <w:numId w:val="8"/>
              </w:numPr>
              <w:overflowPunct/>
              <w:autoSpaceDE/>
              <w:autoSpaceDN/>
              <w:adjustRightInd/>
              <w:spacing w:after="0"/>
              <w:ind w:firstLineChars="0"/>
              <w:jc w:val="both"/>
              <w:textAlignment w:val="auto"/>
              <w:rPr>
                <w:rFonts w:ascii="Arial" w:hAnsi="Arial" w:cs="Arial"/>
                <w:bCs/>
                <w:iCs/>
                <w:sz w:val="16"/>
                <w:szCs w:val="16"/>
                <w:lang w:eastAsia="zh-CN"/>
              </w:rPr>
            </w:pPr>
            <w:r w:rsidRPr="000D0DFB">
              <w:rPr>
                <w:rFonts w:ascii="Arial" w:hAnsi="Arial" w:cs="Arial"/>
                <w:bCs/>
                <w:iCs/>
                <w:sz w:val="16"/>
                <w:szCs w:val="16"/>
                <w:lang w:eastAsia="zh-CN"/>
              </w:rPr>
              <w:t>The power imbalance between the two TRP-UE links is within an acceptable range.</w:t>
            </w:r>
          </w:p>
          <w:p w14:paraId="04DF5183" w14:textId="77777777" w:rsidR="0091242C" w:rsidRPr="000D0DFB" w:rsidRDefault="0091242C" w:rsidP="0091242C">
            <w:pPr>
              <w:jc w:val="both"/>
              <w:rPr>
                <w:rFonts w:ascii="Arial" w:hAnsi="Arial" w:cs="Arial"/>
                <w:bCs/>
                <w:iCs/>
                <w:sz w:val="16"/>
                <w:szCs w:val="16"/>
                <w:lang w:val="en-US"/>
              </w:rPr>
            </w:pPr>
            <w:r w:rsidRPr="000D0DFB">
              <w:rPr>
                <w:rFonts w:ascii="Arial" w:hAnsi="Arial" w:cs="Arial"/>
                <w:b/>
                <w:iCs/>
                <w:sz w:val="16"/>
                <w:szCs w:val="16"/>
                <w:lang w:val="en-US"/>
              </w:rPr>
              <w:t xml:space="preserve">Observation 3: </w:t>
            </w:r>
            <w:r w:rsidRPr="000D0DFB">
              <w:rPr>
                <w:rFonts w:ascii="Arial" w:hAnsi="Arial" w:cs="Arial"/>
                <w:bCs/>
                <w:iCs/>
                <w:sz w:val="16"/>
                <w:szCs w:val="16"/>
                <w:lang w:val="en-US"/>
              </w:rPr>
              <w:t xml:space="preserve">The definition of the requirement for simultaneous DL reception from two AoAs is strongly related to the test design. For instance, if the new requirement is still for spherical coverage, then no new RF requirement or test cases need to be introduced. </w:t>
            </w:r>
          </w:p>
          <w:p w14:paraId="0646B389" w14:textId="77777777" w:rsidR="0091242C" w:rsidRPr="000D0DFB" w:rsidRDefault="0091242C" w:rsidP="00953BE6">
            <w:pPr>
              <w:shd w:val="clear" w:color="auto" w:fill="FFFFFF" w:themeFill="background1"/>
              <w:jc w:val="both"/>
              <w:rPr>
                <w:rFonts w:ascii="Arial" w:hAnsi="Arial" w:cs="Arial"/>
                <w:b/>
                <w:iCs/>
                <w:sz w:val="16"/>
                <w:szCs w:val="16"/>
              </w:rPr>
            </w:pPr>
            <w:r w:rsidRPr="000D0DFB">
              <w:rPr>
                <w:rFonts w:ascii="Arial" w:hAnsi="Arial" w:cs="Arial"/>
                <w:b/>
                <w:iCs/>
                <w:sz w:val="16"/>
                <w:szCs w:val="16"/>
              </w:rPr>
              <w:t xml:space="preserve">Proposal 1: </w:t>
            </w:r>
            <w:r w:rsidRPr="000D0DFB">
              <w:rPr>
                <w:rFonts w:ascii="Arial" w:hAnsi="Arial" w:cs="Arial"/>
                <w:bCs/>
                <w:iCs/>
                <w:sz w:val="16"/>
                <w:szCs w:val="16"/>
              </w:rPr>
              <w:t>The concept of panel should not be explicitly used in core requirements and test configurations.</w:t>
            </w:r>
          </w:p>
          <w:p w14:paraId="616230EF" w14:textId="77777777" w:rsidR="0091242C" w:rsidRPr="000D0DFB" w:rsidRDefault="0091242C" w:rsidP="00953BE6">
            <w:pPr>
              <w:shd w:val="clear" w:color="auto" w:fill="FFFFFF" w:themeFill="background1"/>
              <w:jc w:val="both"/>
              <w:rPr>
                <w:rFonts w:ascii="Arial" w:hAnsi="Arial" w:cs="Arial"/>
                <w:b/>
                <w:iCs/>
                <w:sz w:val="16"/>
                <w:szCs w:val="16"/>
              </w:rPr>
            </w:pPr>
            <w:r w:rsidRPr="000D0DFB">
              <w:rPr>
                <w:rFonts w:ascii="Arial" w:hAnsi="Arial" w:cs="Arial"/>
                <w:b/>
                <w:iCs/>
                <w:sz w:val="16"/>
                <w:szCs w:val="16"/>
              </w:rPr>
              <w:t xml:space="preserve">Proposal 2: </w:t>
            </w:r>
            <w:r w:rsidRPr="000D0DFB">
              <w:rPr>
                <w:rFonts w:ascii="Arial" w:hAnsi="Arial" w:cs="Arial"/>
                <w:bCs/>
                <w:iCs/>
                <w:sz w:val="16"/>
                <w:szCs w:val="16"/>
              </w:rPr>
              <w:t xml:space="preserve">Any type of panel equipment considering reasonable physical limitation on feasibility due to e.g. heat dissipation should not be precluded, </w:t>
            </w:r>
            <w:bookmarkStart w:id="8" w:name="_Hlk115862355"/>
            <w:r w:rsidRPr="000D0DFB">
              <w:rPr>
                <w:rFonts w:ascii="Arial" w:hAnsi="Arial" w:cs="Arial"/>
                <w:bCs/>
                <w:iCs/>
                <w:sz w:val="16"/>
                <w:szCs w:val="16"/>
              </w:rPr>
              <w:t>as long as such kind of UE implementation can meet the requirement for this feature</w:t>
            </w:r>
            <w:bookmarkEnd w:id="8"/>
            <w:r w:rsidRPr="000D0DFB">
              <w:rPr>
                <w:rFonts w:ascii="Arial" w:hAnsi="Arial" w:cs="Arial"/>
                <w:b/>
                <w:iCs/>
                <w:sz w:val="16"/>
                <w:szCs w:val="16"/>
              </w:rPr>
              <w:t>.</w:t>
            </w:r>
          </w:p>
          <w:p w14:paraId="0EFC3A70" w14:textId="77777777" w:rsidR="0091242C" w:rsidRPr="000D0DFB" w:rsidRDefault="0091242C" w:rsidP="0091242C">
            <w:pPr>
              <w:jc w:val="both"/>
              <w:rPr>
                <w:rFonts w:ascii="Arial" w:hAnsi="Arial" w:cs="Arial"/>
                <w:bCs/>
                <w:iCs/>
                <w:sz w:val="16"/>
                <w:szCs w:val="16"/>
              </w:rPr>
            </w:pPr>
            <w:r w:rsidRPr="000D0DFB">
              <w:rPr>
                <w:rFonts w:ascii="Arial" w:hAnsi="Arial" w:cs="Arial"/>
                <w:b/>
                <w:iCs/>
                <w:sz w:val="16"/>
                <w:szCs w:val="16"/>
              </w:rPr>
              <w:t xml:space="preserve">Proposal 3: </w:t>
            </w:r>
            <w:r w:rsidRPr="000D0DFB">
              <w:rPr>
                <w:rFonts w:ascii="Arial" w:hAnsi="Arial" w:cs="Arial"/>
                <w:bCs/>
                <w:iCs/>
                <w:sz w:val="16"/>
                <w:szCs w:val="16"/>
              </w:rPr>
              <w:t>The composite area can be introduce to distinguish the UE with different spherical coverage performance.</w:t>
            </w:r>
          </w:p>
          <w:p w14:paraId="7D5A8698" w14:textId="77777777" w:rsidR="0091242C" w:rsidRPr="000D0DFB" w:rsidRDefault="0091242C" w:rsidP="00BD1C2D">
            <w:pPr>
              <w:pStyle w:val="ListParagraph"/>
              <w:widowControl w:val="0"/>
              <w:numPr>
                <w:ilvl w:val="0"/>
                <w:numId w:val="11"/>
              </w:numPr>
              <w:overflowPunct/>
              <w:autoSpaceDE/>
              <w:autoSpaceDN/>
              <w:adjustRightInd/>
              <w:spacing w:after="0"/>
              <w:ind w:firstLineChars="0"/>
              <w:jc w:val="both"/>
              <w:textAlignment w:val="auto"/>
              <w:rPr>
                <w:rFonts w:ascii="Arial" w:hAnsi="Arial" w:cs="Arial"/>
                <w:bCs/>
                <w:iCs/>
                <w:sz w:val="16"/>
                <w:szCs w:val="16"/>
                <w:lang w:eastAsia="zh-CN"/>
              </w:rPr>
            </w:pPr>
            <w:r w:rsidRPr="000D0DFB">
              <w:rPr>
                <w:rFonts w:ascii="Arial" w:hAnsi="Arial" w:cs="Arial"/>
                <w:bCs/>
                <w:iCs/>
                <w:sz w:val="16"/>
                <w:szCs w:val="16"/>
                <w:lang w:eastAsia="zh-CN"/>
              </w:rPr>
              <w:t>Within the composite area, when such UE is configured with simultaneous DL reception from 2 AoAs, shall achieve better EIS performance than the situation that it is not configured with this feature.</w:t>
            </w:r>
          </w:p>
          <w:p w14:paraId="14EA5FFF" w14:textId="6B9D9D96" w:rsidR="0091242C" w:rsidRPr="000D0DFB" w:rsidRDefault="0091242C" w:rsidP="00BD1C2D">
            <w:pPr>
              <w:pStyle w:val="ListParagraph"/>
              <w:widowControl w:val="0"/>
              <w:numPr>
                <w:ilvl w:val="0"/>
                <w:numId w:val="11"/>
              </w:numPr>
              <w:overflowPunct/>
              <w:autoSpaceDE/>
              <w:autoSpaceDN/>
              <w:adjustRightInd/>
              <w:spacing w:after="0"/>
              <w:ind w:firstLineChars="0"/>
              <w:jc w:val="both"/>
              <w:textAlignment w:val="auto"/>
              <w:rPr>
                <w:rFonts w:ascii="Arial" w:hAnsi="Arial" w:cs="Arial"/>
                <w:bCs/>
                <w:iCs/>
                <w:sz w:val="16"/>
                <w:szCs w:val="16"/>
                <w:lang w:eastAsia="zh-CN"/>
              </w:rPr>
            </w:pPr>
            <w:r w:rsidRPr="000D0DFB">
              <w:rPr>
                <w:rFonts w:ascii="Arial" w:hAnsi="Arial" w:cs="Arial"/>
                <w:bCs/>
                <w:iCs/>
                <w:sz w:val="16"/>
                <w:szCs w:val="16"/>
                <w:lang w:eastAsia="zh-CN"/>
              </w:rPr>
              <w:t xml:space="preserve">The UE with wider composite area could has worse spherical coverage performance. </w:t>
            </w:r>
          </w:p>
          <w:p w14:paraId="18B38139" w14:textId="77777777" w:rsidR="006E4989" w:rsidRPr="000D0DFB" w:rsidRDefault="006E4989" w:rsidP="006E4989">
            <w:pPr>
              <w:pStyle w:val="ListParagraph"/>
              <w:widowControl w:val="0"/>
              <w:overflowPunct/>
              <w:autoSpaceDE/>
              <w:autoSpaceDN/>
              <w:adjustRightInd/>
              <w:spacing w:after="0"/>
              <w:ind w:left="360" w:firstLineChars="0" w:firstLine="0"/>
              <w:jc w:val="both"/>
              <w:textAlignment w:val="auto"/>
              <w:rPr>
                <w:rFonts w:ascii="Arial" w:hAnsi="Arial" w:cs="Arial"/>
                <w:bCs/>
                <w:iCs/>
                <w:sz w:val="16"/>
                <w:szCs w:val="16"/>
                <w:lang w:eastAsia="zh-CN"/>
              </w:rPr>
            </w:pPr>
          </w:p>
          <w:p w14:paraId="7E7166F7" w14:textId="77777777" w:rsidR="0091242C" w:rsidRPr="000D0DFB" w:rsidRDefault="0091242C" w:rsidP="00953BE6">
            <w:pPr>
              <w:shd w:val="clear" w:color="auto" w:fill="FFFFFF" w:themeFill="background1"/>
              <w:jc w:val="both"/>
              <w:rPr>
                <w:rFonts w:ascii="Arial" w:hAnsi="Arial" w:cs="Arial"/>
                <w:b/>
                <w:iCs/>
                <w:sz w:val="16"/>
                <w:szCs w:val="16"/>
                <w:lang w:val="en-US"/>
              </w:rPr>
            </w:pPr>
            <w:r w:rsidRPr="000D0DFB">
              <w:rPr>
                <w:rFonts w:ascii="Arial" w:hAnsi="Arial" w:cs="Arial"/>
                <w:b/>
                <w:iCs/>
                <w:sz w:val="16"/>
                <w:szCs w:val="16"/>
                <w:lang w:val="en-US"/>
              </w:rPr>
              <w:lastRenderedPageBreak/>
              <w:t xml:space="preserve">Proposal 4: </w:t>
            </w:r>
            <w:r w:rsidRPr="000D0DFB">
              <w:rPr>
                <w:rFonts w:ascii="Arial" w:hAnsi="Arial" w:cs="Arial"/>
                <w:bCs/>
                <w:iCs/>
                <w:sz w:val="16"/>
                <w:szCs w:val="16"/>
                <w:lang w:val="en-US"/>
              </w:rPr>
              <w:t>Further consider how to accommodate the UE with different composite area for the derivation of RF requirements for simultaneous DL reception from two AoAs.</w:t>
            </w:r>
          </w:p>
          <w:p w14:paraId="5F880DCF" w14:textId="77777777" w:rsidR="0091242C" w:rsidRPr="000D0DFB" w:rsidRDefault="0091242C" w:rsidP="0091242C">
            <w:pPr>
              <w:jc w:val="both"/>
              <w:rPr>
                <w:rFonts w:ascii="Arial" w:hAnsi="Arial" w:cs="Arial"/>
                <w:b/>
                <w:iCs/>
                <w:sz w:val="16"/>
                <w:szCs w:val="16"/>
                <w:lang w:val="en-US"/>
              </w:rPr>
            </w:pPr>
            <w:r w:rsidRPr="000D0DFB">
              <w:rPr>
                <w:rFonts w:ascii="Arial" w:hAnsi="Arial" w:cs="Arial"/>
                <w:b/>
                <w:iCs/>
                <w:sz w:val="16"/>
                <w:szCs w:val="16"/>
                <w:lang w:val="en-US"/>
              </w:rPr>
              <w:t xml:space="preserve">Proposal 5: </w:t>
            </w:r>
            <w:r w:rsidRPr="000D0DFB">
              <w:rPr>
                <w:rFonts w:ascii="Arial" w:hAnsi="Arial" w:cs="Arial"/>
                <w:bCs/>
                <w:iCs/>
                <w:sz w:val="16"/>
                <w:szCs w:val="16"/>
                <w:lang w:val="en-US"/>
              </w:rPr>
              <w:t>Identify the gain scenarios for m-TRP operation first, which is beneficial for multiple aspects like the discussion on RF/RRM/Demod requirements and the test design accordingly.</w:t>
            </w:r>
            <w:r w:rsidRPr="000D0DFB">
              <w:rPr>
                <w:rFonts w:ascii="Arial" w:hAnsi="Arial" w:cs="Arial"/>
                <w:b/>
                <w:iCs/>
                <w:sz w:val="16"/>
                <w:szCs w:val="16"/>
                <w:lang w:val="en-US"/>
              </w:rPr>
              <w:t xml:space="preserve">   </w:t>
            </w:r>
          </w:p>
          <w:p w14:paraId="0186B69D" w14:textId="77777777" w:rsidR="0091242C" w:rsidRPr="000D0DFB" w:rsidRDefault="0091242C" w:rsidP="0091242C">
            <w:pPr>
              <w:jc w:val="both"/>
              <w:rPr>
                <w:rFonts w:ascii="Arial" w:hAnsi="Arial" w:cs="Arial"/>
                <w:bCs/>
                <w:iCs/>
                <w:sz w:val="16"/>
                <w:szCs w:val="16"/>
                <w:lang w:val="en-US"/>
              </w:rPr>
            </w:pPr>
            <w:r w:rsidRPr="000D0DFB">
              <w:rPr>
                <w:rFonts w:ascii="Arial" w:hAnsi="Arial" w:cs="Arial"/>
                <w:b/>
                <w:iCs/>
                <w:sz w:val="16"/>
                <w:szCs w:val="16"/>
                <w:lang w:val="en-US"/>
              </w:rPr>
              <w:t xml:space="preserve">Proposal 6: </w:t>
            </w:r>
            <w:r w:rsidRPr="000D0DFB">
              <w:rPr>
                <w:rFonts w:ascii="Arial" w:hAnsi="Arial" w:cs="Arial"/>
                <w:bCs/>
                <w:iCs/>
                <w:sz w:val="16"/>
                <w:szCs w:val="16"/>
                <w:lang w:val="en-US"/>
              </w:rPr>
              <w:t>Consider the following two options to acquire the angular offset between two AoAs under the gain scenarios for m-TRP operation:</w:t>
            </w:r>
          </w:p>
          <w:p w14:paraId="2818548B" w14:textId="77777777" w:rsidR="0091242C" w:rsidRPr="000D0DFB" w:rsidRDefault="0091242C" w:rsidP="00BD1C2D">
            <w:pPr>
              <w:pStyle w:val="ListParagraph"/>
              <w:widowControl w:val="0"/>
              <w:numPr>
                <w:ilvl w:val="0"/>
                <w:numId w:val="10"/>
              </w:numPr>
              <w:overflowPunct/>
              <w:autoSpaceDE/>
              <w:autoSpaceDN/>
              <w:adjustRightInd/>
              <w:spacing w:after="0"/>
              <w:ind w:firstLineChars="0"/>
              <w:jc w:val="both"/>
              <w:textAlignment w:val="auto"/>
              <w:rPr>
                <w:rFonts w:ascii="Arial" w:hAnsi="Arial" w:cs="Arial"/>
                <w:bCs/>
                <w:iCs/>
                <w:sz w:val="16"/>
                <w:szCs w:val="16"/>
                <w:lang w:val="en-US" w:eastAsia="zh-CN"/>
              </w:rPr>
            </w:pPr>
            <w:r w:rsidRPr="000D0DFB">
              <w:rPr>
                <w:rFonts w:ascii="Arial" w:hAnsi="Arial" w:cs="Arial"/>
                <w:bCs/>
                <w:iCs/>
                <w:sz w:val="16"/>
                <w:szCs w:val="16"/>
                <w:lang w:val="en-US" w:eastAsia="zh-CN"/>
              </w:rPr>
              <w:t>Alt. 1: Send an LS to RAN1 for asking more background info at least about:</w:t>
            </w:r>
          </w:p>
          <w:p w14:paraId="4870121E" w14:textId="77777777" w:rsidR="0091242C" w:rsidRPr="000D0DFB" w:rsidRDefault="0091242C" w:rsidP="00BD1C2D">
            <w:pPr>
              <w:pStyle w:val="ListParagraph"/>
              <w:widowControl w:val="0"/>
              <w:numPr>
                <w:ilvl w:val="1"/>
                <w:numId w:val="10"/>
              </w:numPr>
              <w:overflowPunct/>
              <w:autoSpaceDE/>
              <w:autoSpaceDN/>
              <w:adjustRightInd/>
              <w:spacing w:after="0"/>
              <w:ind w:firstLineChars="0"/>
              <w:jc w:val="both"/>
              <w:textAlignment w:val="auto"/>
              <w:rPr>
                <w:rFonts w:ascii="Arial" w:hAnsi="Arial" w:cs="Arial"/>
                <w:bCs/>
                <w:iCs/>
                <w:sz w:val="16"/>
                <w:szCs w:val="16"/>
                <w:lang w:val="en-US" w:eastAsia="zh-CN"/>
              </w:rPr>
            </w:pPr>
            <w:r w:rsidRPr="000D0DFB">
              <w:rPr>
                <w:rFonts w:ascii="Arial" w:hAnsi="Arial" w:cs="Arial"/>
                <w:bCs/>
                <w:iCs/>
                <w:sz w:val="16"/>
                <w:szCs w:val="16"/>
                <w:lang w:val="en-US" w:eastAsia="zh-CN"/>
              </w:rPr>
              <w:t>All necessary SLS assumptions to support m-TRP operation with up to 4 layers, like network topology, UE distribution and so on.</w:t>
            </w:r>
          </w:p>
          <w:p w14:paraId="0E73E207" w14:textId="77777777" w:rsidR="0091242C" w:rsidRPr="000D0DFB" w:rsidRDefault="0091242C" w:rsidP="00BD1C2D">
            <w:pPr>
              <w:pStyle w:val="ListParagraph"/>
              <w:widowControl w:val="0"/>
              <w:numPr>
                <w:ilvl w:val="1"/>
                <w:numId w:val="10"/>
              </w:numPr>
              <w:overflowPunct/>
              <w:autoSpaceDE/>
              <w:autoSpaceDN/>
              <w:adjustRightInd/>
              <w:spacing w:after="0"/>
              <w:ind w:firstLineChars="0"/>
              <w:jc w:val="both"/>
              <w:textAlignment w:val="auto"/>
              <w:rPr>
                <w:rFonts w:ascii="Arial" w:hAnsi="Arial" w:cs="Arial"/>
                <w:bCs/>
                <w:iCs/>
                <w:sz w:val="16"/>
                <w:szCs w:val="16"/>
                <w:lang w:val="en-US" w:eastAsia="zh-CN"/>
              </w:rPr>
            </w:pPr>
            <w:r w:rsidRPr="000D0DFB">
              <w:rPr>
                <w:rFonts w:ascii="Arial" w:hAnsi="Arial" w:cs="Arial"/>
                <w:bCs/>
                <w:iCs/>
                <w:sz w:val="16"/>
                <w:szCs w:val="16"/>
                <w:lang w:val="en-US" w:eastAsia="zh-CN"/>
              </w:rPr>
              <w:t>The valid range of angular offset between 2 AoAs so that obvious gain can be observed for enabling multi-panel simultaneous reception from different QCL Type-D RS.</w:t>
            </w:r>
          </w:p>
          <w:p w14:paraId="7D8F3550" w14:textId="77777777" w:rsidR="002E11CA" w:rsidRPr="000D0DFB" w:rsidRDefault="0091242C" w:rsidP="00BD1C2D">
            <w:pPr>
              <w:pStyle w:val="ListParagraph"/>
              <w:widowControl w:val="0"/>
              <w:numPr>
                <w:ilvl w:val="0"/>
                <w:numId w:val="10"/>
              </w:numPr>
              <w:overflowPunct/>
              <w:autoSpaceDE/>
              <w:autoSpaceDN/>
              <w:adjustRightInd/>
              <w:spacing w:after="0"/>
              <w:ind w:firstLineChars="0"/>
              <w:jc w:val="both"/>
              <w:textAlignment w:val="auto"/>
              <w:rPr>
                <w:rFonts w:ascii="Arial" w:eastAsia="Yu Mincho" w:hAnsi="Arial" w:cs="Arial"/>
                <w:b/>
                <w:iCs/>
                <w:sz w:val="16"/>
                <w:szCs w:val="16"/>
                <w:lang w:val="en-US"/>
              </w:rPr>
            </w:pPr>
            <w:r w:rsidRPr="000D0DFB">
              <w:rPr>
                <w:rFonts w:ascii="Arial" w:hAnsi="Arial" w:cs="Arial"/>
                <w:bCs/>
                <w:iCs/>
                <w:sz w:val="16"/>
                <w:szCs w:val="16"/>
                <w:lang w:val="en-US" w:eastAsia="zh-CN"/>
              </w:rPr>
              <w:t xml:space="preserve">Alt. 2: Align all necessary SLS assumptions within RAN4 to support m-TRP operation with up to 4 layers, like network topology, UE distribution and so on. Then find the valid range of angular offset between 2 AoAs so that obvious gain can be observed for enabling multi-panel simultaneous reception from different QCL Type-D RS.  </w:t>
            </w:r>
          </w:p>
          <w:p w14:paraId="0EB2EF87" w14:textId="50844671" w:rsidR="0091242C" w:rsidRPr="000D0DFB" w:rsidRDefault="0091242C" w:rsidP="002E11CA">
            <w:pPr>
              <w:pStyle w:val="ListParagraph"/>
              <w:widowControl w:val="0"/>
              <w:overflowPunct/>
              <w:autoSpaceDE/>
              <w:autoSpaceDN/>
              <w:adjustRightInd/>
              <w:spacing w:after="0"/>
              <w:ind w:left="360" w:firstLineChars="0" w:firstLine="0"/>
              <w:jc w:val="both"/>
              <w:textAlignment w:val="auto"/>
              <w:rPr>
                <w:rFonts w:ascii="Arial" w:eastAsia="Yu Mincho" w:hAnsi="Arial" w:cs="Arial"/>
                <w:b/>
                <w:iCs/>
                <w:sz w:val="16"/>
                <w:szCs w:val="16"/>
                <w:lang w:val="en-US"/>
              </w:rPr>
            </w:pPr>
            <w:r w:rsidRPr="000D0DFB">
              <w:rPr>
                <w:rFonts w:ascii="Arial" w:eastAsia="Yu Mincho" w:hAnsi="Arial" w:cs="Arial"/>
                <w:b/>
                <w:iCs/>
                <w:sz w:val="16"/>
                <w:szCs w:val="16"/>
                <w:lang w:val="en-US"/>
              </w:rPr>
              <w:t xml:space="preserve"> </w:t>
            </w:r>
          </w:p>
          <w:p w14:paraId="019BBE60" w14:textId="77777777" w:rsidR="0091242C" w:rsidRPr="000D0DFB" w:rsidRDefault="0091242C" w:rsidP="00953BE6">
            <w:pPr>
              <w:shd w:val="clear" w:color="auto" w:fill="FFFFFF" w:themeFill="background1"/>
              <w:jc w:val="both"/>
              <w:rPr>
                <w:rFonts w:ascii="Arial" w:hAnsi="Arial" w:cs="Arial"/>
                <w:b/>
                <w:iCs/>
                <w:sz w:val="16"/>
                <w:szCs w:val="16"/>
                <w:lang w:val="en-US"/>
              </w:rPr>
            </w:pPr>
            <w:r w:rsidRPr="000D0DFB">
              <w:rPr>
                <w:rFonts w:ascii="Arial" w:hAnsi="Arial" w:cs="Arial"/>
                <w:b/>
                <w:iCs/>
                <w:sz w:val="16"/>
                <w:szCs w:val="16"/>
                <w:lang w:val="en-US"/>
              </w:rPr>
              <w:t>Proposal 7</w:t>
            </w:r>
            <w:r w:rsidRPr="000D0DFB">
              <w:rPr>
                <w:rFonts w:ascii="Arial" w:hAnsi="Arial" w:cs="Arial"/>
                <w:b/>
                <w:iCs/>
                <w:sz w:val="16"/>
                <w:szCs w:val="16"/>
                <w:shd w:val="clear" w:color="auto" w:fill="FFFFFF" w:themeFill="background1"/>
                <w:lang w:val="en-US"/>
              </w:rPr>
              <w:t xml:space="preserve">: </w:t>
            </w:r>
            <w:r w:rsidRPr="000D0DFB">
              <w:rPr>
                <w:rFonts w:ascii="Arial" w:hAnsi="Arial" w:cs="Arial"/>
                <w:bCs/>
                <w:iCs/>
                <w:sz w:val="16"/>
                <w:szCs w:val="16"/>
                <w:shd w:val="clear" w:color="auto" w:fill="FFFFFF" w:themeFill="background1"/>
                <w:lang w:val="en-US"/>
              </w:rPr>
              <w:t>For the RF requirements</w:t>
            </w:r>
            <w:r w:rsidRPr="000D0DFB">
              <w:rPr>
                <w:rFonts w:ascii="Arial" w:hAnsi="Arial" w:cs="Arial"/>
                <w:bCs/>
                <w:iCs/>
                <w:sz w:val="16"/>
                <w:szCs w:val="16"/>
                <w:shd w:val="clear" w:color="auto" w:fill="FFFFFF" w:themeFill="background1"/>
              </w:rPr>
              <w:t xml:space="preserve"> </w:t>
            </w:r>
            <w:r w:rsidRPr="000D0DFB">
              <w:rPr>
                <w:rFonts w:ascii="Arial" w:hAnsi="Arial" w:cs="Arial"/>
                <w:bCs/>
                <w:iCs/>
                <w:sz w:val="16"/>
                <w:szCs w:val="16"/>
                <w:shd w:val="clear" w:color="auto" w:fill="FFFFFF" w:themeFill="background1"/>
                <w:lang w:val="en-US"/>
              </w:rPr>
              <w:t>to support simultaneous DL reception from two AoAs, the range of power imbalance between two TRP-UE links shall be considered as side condition and should be further discussed</w:t>
            </w:r>
            <w:r w:rsidRPr="000D0DFB">
              <w:rPr>
                <w:rFonts w:ascii="Arial" w:hAnsi="Arial" w:cs="Arial"/>
                <w:b/>
                <w:iCs/>
                <w:sz w:val="16"/>
                <w:szCs w:val="16"/>
                <w:lang w:val="en-US"/>
              </w:rPr>
              <w:t>.</w:t>
            </w:r>
          </w:p>
          <w:p w14:paraId="4EE3226B" w14:textId="77777777" w:rsidR="0091242C" w:rsidRPr="000D0DFB" w:rsidRDefault="0091242C" w:rsidP="0091242C">
            <w:pPr>
              <w:jc w:val="both"/>
              <w:rPr>
                <w:rFonts w:ascii="Arial" w:hAnsi="Arial" w:cs="Arial"/>
                <w:b/>
                <w:iCs/>
                <w:sz w:val="16"/>
                <w:szCs w:val="16"/>
                <w:lang w:val="en-US"/>
              </w:rPr>
            </w:pPr>
            <w:r w:rsidRPr="000D0DFB">
              <w:rPr>
                <w:rFonts w:ascii="Arial" w:hAnsi="Arial" w:cs="Arial"/>
                <w:b/>
                <w:iCs/>
                <w:sz w:val="16"/>
                <w:szCs w:val="16"/>
                <w:lang w:val="en-US"/>
              </w:rPr>
              <w:t xml:space="preserve">Proposal 8: </w:t>
            </w:r>
            <w:r w:rsidRPr="000D0DFB">
              <w:rPr>
                <w:rFonts w:ascii="Arial" w:hAnsi="Arial" w:cs="Arial"/>
                <w:bCs/>
                <w:iCs/>
                <w:sz w:val="16"/>
                <w:szCs w:val="16"/>
                <w:lang w:val="en-US"/>
              </w:rPr>
              <w:t>Taking the current 50%-tile EIS spherical coverage requirement (for PC3) for single band as the baseline, the new spherical coverage requirement shall be further discussed at least considering the following system factors:</w:t>
            </w:r>
          </w:p>
          <w:p w14:paraId="7AAC4FE4" w14:textId="77777777" w:rsidR="0091242C" w:rsidRPr="000D0DFB" w:rsidRDefault="0091242C" w:rsidP="00BD1C2D">
            <w:pPr>
              <w:pStyle w:val="ListParagraph"/>
              <w:widowControl w:val="0"/>
              <w:numPr>
                <w:ilvl w:val="0"/>
                <w:numId w:val="9"/>
              </w:numPr>
              <w:overflowPunct/>
              <w:autoSpaceDE/>
              <w:autoSpaceDN/>
              <w:adjustRightInd/>
              <w:spacing w:after="0"/>
              <w:ind w:firstLineChars="0"/>
              <w:jc w:val="both"/>
              <w:textAlignment w:val="auto"/>
              <w:rPr>
                <w:rFonts w:ascii="Arial" w:hAnsi="Arial" w:cs="Arial"/>
                <w:bCs/>
                <w:iCs/>
                <w:sz w:val="16"/>
                <w:szCs w:val="16"/>
                <w:lang w:val="en-US" w:eastAsia="zh-CN"/>
              </w:rPr>
            </w:pPr>
            <w:r w:rsidRPr="000D0DFB">
              <w:rPr>
                <w:rFonts w:ascii="Arial" w:hAnsi="Arial" w:cs="Arial"/>
                <w:bCs/>
                <w:iCs/>
                <w:sz w:val="16"/>
                <w:szCs w:val="16"/>
                <w:lang w:val="en-US" w:eastAsia="zh-CN"/>
              </w:rPr>
              <w:t>angular offset between two AoAs</w:t>
            </w:r>
          </w:p>
          <w:p w14:paraId="3F81CE25" w14:textId="665E20AD" w:rsidR="0091242C" w:rsidRPr="000D0DFB" w:rsidRDefault="0091242C" w:rsidP="00BD1C2D">
            <w:pPr>
              <w:pStyle w:val="ListParagraph"/>
              <w:widowControl w:val="0"/>
              <w:numPr>
                <w:ilvl w:val="0"/>
                <w:numId w:val="9"/>
              </w:numPr>
              <w:overflowPunct/>
              <w:autoSpaceDE/>
              <w:autoSpaceDN/>
              <w:adjustRightInd/>
              <w:spacing w:after="0"/>
              <w:ind w:firstLineChars="0"/>
              <w:jc w:val="both"/>
              <w:textAlignment w:val="auto"/>
              <w:rPr>
                <w:rFonts w:ascii="Arial" w:hAnsi="Arial" w:cs="Arial"/>
                <w:bCs/>
                <w:iCs/>
                <w:sz w:val="16"/>
                <w:szCs w:val="16"/>
                <w:lang w:val="en-US" w:eastAsia="zh-CN"/>
              </w:rPr>
            </w:pPr>
            <w:r w:rsidRPr="000D0DFB">
              <w:rPr>
                <w:rFonts w:ascii="Arial" w:hAnsi="Arial" w:cs="Arial"/>
                <w:bCs/>
                <w:iCs/>
                <w:sz w:val="16"/>
                <w:szCs w:val="16"/>
                <w:lang w:val="en-US" w:eastAsia="zh-CN"/>
              </w:rPr>
              <w:t>reception power imbalance of the DL signals between two TRP-UE links</w:t>
            </w:r>
            <w:r w:rsidRPr="000D0DFB">
              <w:rPr>
                <w:rFonts w:ascii="Arial" w:hAnsi="Arial" w:cs="Arial"/>
                <w:bCs/>
                <w:iCs/>
                <w:sz w:val="16"/>
                <w:szCs w:val="16"/>
              </w:rPr>
              <w:t xml:space="preserve"> </w:t>
            </w:r>
          </w:p>
          <w:p w14:paraId="44187705" w14:textId="77777777" w:rsidR="000D0DFB" w:rsidRPr="000D0DFB" w:rsidRDefault="000D0DFB" w:rsidP="000D0DFB">
            <w:pPr>
              <w:pStyle w:val="ListParagraph"/>
              <w:widowControl w:val="0"/>
              <w:overflowPunct/>
              <w:autoSpaceDE/>
              <w:autoSpaceDN/>
              <w:adjustRightInd/>
              <w:spacing w:after="0"/>
              <w:ind w:left="360" w:firstLineChars="0" w:firstLine="0"/>
              <w:jc w:val="both"/>
              <w:textAlignment w:val="auto"/>
              <w:rPr>
                <w:rFonts w:ascii="Arial" w:hAnsi="Arial" w:cs="Arial"/>
                <w:bCs/>
                <w:iCs/>
                <w:sz w:val="16"/>
                <w:szCs w:val="16"/>
                <w:lang w:val="en-US" w:eastAsia="zh-CN"/>
              </w:rPr>
            </w:pPr>
          </w:p>
          <w:p w14:paraId="71CE4611" w14:textId="77777777" w:rsidR="0091242C" w:rsidRPr="000D0DFB" w:rsidRDefault="0091242C" w:rsidP="0091242C">
            <w:pPr>
              <w:jc w:val="both"/>
              <w:rPr>
                <w:rFonts w:ascii="Arial" w:hAnsi="Arial" w:cs="Arial"/>
                <w:bCs/>
                <w:iCs/>
                <w:sz w:val="16"/>
                <w:szCs w:val="16"/>
                <w:lang w:val="en-US"/>
              </w:rPr>
            </w:pPr>
            <w:r w:rsidRPr="000D0DFB">
              <w:rPr>
                <w:rFonts w:ascii="Arial" w:hAnsi="Arial" w:cs="Arial"/>
                <w:b/>
                <w:iCs/>
                <w:sz w:val="16"/>
                <w:szCs w:val="16"/>
                <w:lang w:val="en-US"/>
              </w:rPr>
              <w:t xml:space="preserve">Proposal 9: </w:t>
            </w:r>
            <w:r w:rsidRPr="000D0DFB">
              <w:rPr>
                <w:rFonts w:ascii="Arial" w:hAnsi="Arial" w:cs="Arial"/>
                <w:bCs/>
                <w:iCs/>
                <w:sz w:val="16"/>
                <w:szCs w:val="16"/>
                <w:lang w:val="en-US"/>
              </w:rPr>
              <w:t xml:space="preserve">Clarify that the test design for </w:t>
            </w:r>
            <w:r w:rsidRPr="000D0DFB">
              <w:rPr>
                <w:rFonts w:ascii="Arial" w:hAnsi="Arial" w:cs="Arial"/>
                <w:bCs/>
                <w:iCs/>
                <w:sz w:val="16"/>
                <w:szCs w:val="16"/>
              </w:rPr>
              <w:t>verification of the RF requirement for simultaneous reception from 2 AoAs shall be based on single-layer reception for each DL direction with dual TCI configuration, i.e., total 2 layers for both directions.</w:t>
            </w:r>
          </w:p>
          <w:p w14:paraId="1A42BCCE" w14:textId="0C654640" w:rsidR="00692804" w:rsidRPr="000D0DFB" w:rsidRDefault="0091242C" w:rsidP="0091242C">
            <w:pPr>
              <w:jc w:val="both"/>
              <w:rPr>
                <w:rFonts w:ascii="Arial" w:hAnsi="Arial" w:cs="Arial"/>
                <w:iCs/>
                <w:sz w:val="16"/>
                <w:szCs w:val="16"/>
                <w:lang w:val="en-US"/>
              </w:rPr>
            </w:pPr>
            <w:r w:rsidRPr="000D0DFB">
              <w:rPr>
                <w:rFonts w:ascii="Arial" w:hAnsi="Arial" w:cs="Arial"/>
                <w:b/>
                <w:iCs/>
                <w:sz w:val="16"/>
                <w:szCs w:val="16"/>
                <w:lang w:val="en-US"/>
              </w:rPr>
              <w:t xml:space="preserve">Proposal 10: </w:t>
            </w:r>
            <w:r w:rsidRPr="000D0DFB">
              <w:rPr>
                <w:rFonts w:ascii="Arial" w:hAnsi="Arial" w:cs="Arial"/>
                <w:bCs/>
                <w:iCs/>
                <w:sz w:val="16"/>
                <w:szCs w:val="16"/>
                <w:lang w:val="en-US"/>
              </w:rPr>
              <w:t>Hold the discussion on test design in this WI and the SI for FR2 OTA before achieving concrete conclusion on RF requirement for setting UE RF requirement for simultaneous reception from 2 AoAs.</w:t>
            </w:r>
          </w:p>
        </w:tc>
      </w:tr>
      <w:tr w:rsidR="00692804" w:rsidRPr="005D5D3A" w14:paraId="32CC1217" w14:textId="77777777" w:rsidTr="0099548A">
        <w:trPr>
          <w:trHeight w:val="468"/>
        </w:trPr>
        <w:tc>
          <w:tcPr>
            <w:tcW w:w="950" w:type="dxa"/>
          </w:tcPr>
          <w:p w14:paraId="4A7DC782" w14:textId="0C6D5096"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lastRenderedPageBreak/>
              <w:t>R4-2216875</w:t>
            </w:r>
          </w:p>
        </w:tc>
        <w:tc>
          <w:tcPr>
            <w:tcW w:w="2278" w:type="dxa"/>
          </w:tcPr>
          <w:p w14:paraId="565B9979" w14:textId="58B94D41"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On Defining Coverage Requirements for Multi-Rx Chain Downlink Reception</w:t>
            </w:r>
          </w:p>
        </w:tc>
        <w:tc>
          <w:tcPr>
            <w:tcW w:w="1159" w:type="dxa"/>
          </w:tcPr>
          <w:p w14:paraId="131B893B" w14:textId="57D58A62" w:rsidR="00692804" w:rsidRPr="00536912" w:rsidRDefault="00692804" w:rsidP="00692804">
            <w:pPr>
              <w:spacing w:before="120" w:after="120"/>
              <w:rPr>
                <w:rFonts w:ascii="Arial" w:hAnsi="Arial" w:cs="Arial"/>
                <w:sz w:val="16"/>
                <w:szCs w:val="16"/>
              </w:rPr>
            </w:pPr>
            <w:r w:rsidRPr="00536912">
              <w:rPr>
                <w:rFonts w:ascii="Arial" w:hAnsi="Arial" w:cs="Arial"/>
                <w:sz w:val="16"/>
                <w:szCs w:val="16"/>
              </w:rPr>
              <w:t>Lenovo</w:t>
            </w:r>
          </w:p>
        </w:tc>
        <w:tc>
          <w:tcPr>
            <w:tcW w:w="5244" w:type="dxa"/>
            <w:shd w:val="clear" w:color="auto" w:fill="auto"/>
          </w:tcPr>
          <w:p w14:paraId="713FA380" w14:textId="77777777" w:rsidR="00A24E35" w:rsidRDefault="00A24E35" w:rsidP="00A24E35">
            <w:pPr>
              <w:keepNext/>
              <w:tabs>
                <w:tab w:val="left" w:pos="0"/>
                <w:tab w:val="num" w:pos="2495"/>
                <w:tab w:val="left" w:pos="4470"/>
              </w:tabs>
              <w:spacing w:after="0"/>
              <w:jc w:val="both"/>
              <w:outlineLvl w:val="0"/>
              <w:rPr>
                <w:rFonts w:eastAsia="MS Gothic"/>
                <w:bCs/>
                <w:color w:val="000000"/>
                <w:kern w:val="28"/>
                <w:sz w:val="22"/>
                <w:szCs w:val="22"/>
                <w:lang w:eastAsia="ja-JP"/>
              </w:rPr>
            </w:pPr>
            <w:r w:rsidRPr="00852E1E">
              <w:rPr>
                <w:rFonts w:eastAsia="MS Gothic"/>
                <w:b/>
                <w:color w:val="000000"/>
                <w:kern w:val="28"/>
                <w:sz w:val="22"/>
                <w:szCs w:val="22"/>
                <w:lang w:eastAsia="ja-JP"/>
              </w:rPr>
              <w:t>Proposal 1</w:t>
            </w:r>
            <w:r w:rsidRPr="00852E1E">
              <w:rPr>
                <w:rFonts w:eastAsia="MS Gothic"/>
                <w:bCs/>
                <w:color w:val="000000"/>
                <w:kern w:val="28"/>
                <w:sz w:val="22"/>
                <w:szCs w:val="22"/>
                <w:lang w:eastAsia="ja-JP"/>
              </w:rPr>
              <w:t xml:space="preserve">:  </w:t>
            </w:r>
            <w:r>
              <w:rPr>
                <w:rFonts w:eastAsia="MS Gothic"/>
                <w:bCs/>
                <w:color w:val="000000"/>
                <w:kern w:val="28"/>
                <w:sz w:val="22"/>
                <w:szCs w:val="22"/>
                <w:lang w:eastAsia="ja-JP"/>
              </w:rPr>
              <w:t xml:space="preserve">Define the complementary cumulative distribution function for simultaneous reception from </w:t>
            </w:r>
            <w:r w:rsidRPr="00D27692">
              <w:rPr>
                <w:rFonts w:eastAsia="MS Gothic"/>
                <w:bCs/>
                <w:i/>
                <w:iCs/>
                <w:color w:val="000000"/>
                <w:kern w:val="28"/>
                <w:sz w:val="22"/>
                <w:szCs w:val="22"/>
                <w:lang w:eastAsia="ja-JP"/>
              </w:rPr>
              <w:t>two randomly selected directions</w:t>
            </w:r>
            <w:r>
              <w:rPr>
                <w:rFonts w:eastAsia="MS Gothic"/>
                <w:bCs/>
                <w:color w:val="000000"/>
                <w:kern w:val="28"/>
                <w:sz w:val="22"/>
                <w:szCs w:val="22"/>
                <w:lang w:eastAsia="ja-JP"/>
              </w:rPr>
              <w:t xml:space="preserve"> as</w:t>
            </w:r>
          </w:p>
          <w:p w14:paraId="31705BD0" w14:textId="77777777" w:rsidR="00A24E35" w:rsidRDefault="00000000" w:rsidP="00A24E35">
            <w:pPr>
              <w:spacing w:after="60"/>
              <w:rPr>
                <w:sz w:val="22"/>
                <w:szCs w:val="22"/>
              </w:rPr>
            </w:pPr>
            <m:oMathPara>
              <m:oMath>
                <m:sSub>
                  <m:sSubPr>
                    <m:ctrlPr>
                      <w:ins w:id="9" w:author="Qualcomm - Sumant Iyer" w:date="2022-10-12T19:03:00Z">
                        <w:rPr>
                          <w:rFonts w:ascii="Cambria Math" w:hAnsi="Cambria Math"/>
                          <w:sz w:val="22"/>
                          <w:szCs w:val="22"/>
                        </w:rPr>
                      </w:ins>
                    </m:ctrlPr>
                  </m:sSubPr>
                  <m:e>
                    <m:r>
                      <m:rPr>
                        <m:sty m:val="p"/>
                      </m:rPr>
                      <w:rPr>
                        <w:rFonts w:ascii="Cambria Math" w:hAnsi="Cambria Math"/>
                        <w:sz w:val="22"/>
                        <w:szCs w:val="22"/>
                      </w:rPr>
                      <m:t>CCDF</m:t>
                    </m:r>
                  </m:e>
                  <m:sub>
                    <m:r>
                      <m:rPr>
                        <m:sty m:val="p"/>
                      </m:rPr>
                      <w:rPr>
                        <w:rFonts w:ascii="Cambria Math" w:hAnsi="Cambria Math"/>
                        <w:sz w:val="22"/>
                        <w:szCs w:val="22"/>
                      </w:rPr>
                      <m:t>S</m:t>
                    </m:r>
                  </m:sub>
                </m:sSub>
                <m:d>
                  <m:dPr>
                    <m:ctrlPr>
                      <w:ins w:id="10" w:author="Qualcomm - Sumant Iyer" w:date="2022-10-12T19:03:00Z">
                        <w:rPr>
                          <w:rFonts w:ascii="Cambria Math" w:hAnsi="Cambria Math"/>
                          <w:i/>
                          <w:sz w:val="22"/>
                          <w:szCs w:val="22"/>
                        </w:rPr>
                      </w:ins>
                    </m:ctrlPr>
                  </m:dPr>
                  <m:e>
                    <m:r>
                      <w:rPr>
                        <w:rFonts w:ascii="Cambria Math" w:hAnsi="Cambria Math"/>
                        <w:sz w:val="22"/>
                        <w:szCs w:val="22"/>
                      </w:rPr>
                      <m:t>α</m:t>
                    </m:r>
                  </m:e>
                </m:d>
                <m:r>
                  <w:rPr>
                    <w:rFonts w:ascii="Cambria Math" w:hAnsi="Cambria Math"/>
                    <w:sz w:val="22"/>
                    <w:szCs w:val="22"/>
                  </w:rPr>
                  <m:t>=1-</m:t>
                </m:r>
                <m:f>
                  <m:fPr>
                    <m:ctrlPr>
                      <w:ins w:id="11" w:author="Qualcomm - Sumant Iyer" w:date="2022-10-12T19:03:00Z">
                        <w:rPr>
                          <w:rFonts w:ascii="Cambria Math" w:hAnsi="Cambria Math"/>
                          <w:i/>
                          <w:sz w:val="22"/>
                          <w:szCs w:val="22"/>
                        </w:rPr>
                      </w:ins>
                    </m:ctrlPr>
                  </m:fPr>
                  <m:num>
                    <m:r>
                      <w:rPr>
                        <w:rFonts w:ascii="Cambria Math" w:hAnsi="Cambria Math"/>
                        <w:sz w:val="22"/>
                        <w:szCs w:val="22"/>
                      </w:rPr>
                      <m:t>1</m:t>
                    </m:r>
                  </m:num>
                  <m:den>
                    <m:r>
                      <w:rPr>
                        <w:rFonts w:ascii="Cambria Math" w:hAnsi="Cambria Math"/>
                        <w:sz w:val="22"/>
                        <w:szCs w:val="22"/>
                      </w:rPr>
                      <m:t>16</m:t>
                    </m:r>
                    <m:sSup>
                      <m:sSupPr>
                        <m:ctrlPr>
                          <w:ins w:id="12" w:author="Qualcomm - Sumant Iyer" w:date="2022-10-12T19:03:00Z">
                            <w:rPr>
                              <w:rFonts w:ascii="Cambria Math" w:hAnsi="Cambria Math"/>
                              <w:i/>
                              <w:sz w:val="22"/>
                              <w:szCs w:val="22"/>
                            </w:rPr>
                          </w:ins>
                        </m:ctrlPr>
                      </m:sSupPr>
                      <m:e>
                        <m:r>
                          <w:rPr>
                            <w:rFonts w:ascii="Cambria Math" w:hAnsi="Cambria Math"/>
                            <w:sz w:val="22"/>
                            <w:szCs w:val="22"/>
                          </w:rPr>
                          <m:t>π</m:t>
                        </m:r>
                      </m:e>
                      <m:sup>
                        <m:r>
                          <w:rPr>
                            <w:rFonts w:ascii="Cambria Math" w:hAnsi="Cambria Math"/>
                            <w:sz w:val="22"/>
                            <w:szCs w:val="22"/>
                          </w:rPr>
                          <m:t>2</m:t>
                        </m:r>
                      </m:sup>
                    </m:sSup>
                  </m:den>
                </m:f>
                <m:nary>
                  <m:naryPr>
                    <m:chr m:val="∑"/>
                    <m:limLoc m:val="undOvr"/>
                    <m:ctrlPr>
                      <w:ins w:id="13" w:author="Qualcomm - Sumant Iyer" w:date="2022-10-12T19:03:00Z">
                        <w:rPr>
                          <w:rFonts w:ascii="Cambria Math" w:hAnsi="Cambria Math"/>
                          <w:i/>
                          <w:sz w:val="22"/>
                          <w:szCs w:val="22"/>
                        </w:rPr>
                      </w:ins>
                    </m:ctrlPr>
                  </m:naryPr>
                  <m:sub>
                    <m:r>
                      <w:rPr>
                        <w:rFonts w:ascii="Cambria Math" w:hAnsi="Cambria Math"/>
                        <w:sz w:val="22"/>
                        <w:szCs w:val="22"/>
                      </w:rPr>
                      <m:t>i=1</m:t>
                    </m:r>
                  </m:sub>
                  <m:sup>
                    <m:r>
                      <w:rPr>
                        <w:rFonts w:ascii="Cambria Math" w:hAnsi="Cambria Math"/>
                        <w:sz w:val="22"/>
                        <w:szCs w:val="22"/>
                      </w:rPr>
                      <m:t>N</m:t>
                    </m:r>
                  </m:sup>
                  <m:e>
                    <m:nary>
                      <m:naryPr>
                        <m:chr m:val="∑"/>
                        <m:limLoc m:val="undOvr"/>
                        <m:ctrlPr>
                          <w:ins w:id="14" w:author="Qualcomm - Sumant Iyer" w:date="2022-10-12T19:03:00Z">
                            <w:rPr>
                              <w:rFonts w:ascii="Cambria Math" w:hAnsi="Cambria Math"/>
                              <w:i/>
                              <w:sz w:val="22"/>
                              <w:szCs w:val="22"/>
                            </w:rPr>
                          </w:ins>
                        </m:ctrlPr>
                      </m:naryPr>
                      <m:sub>
                        <m:r>
                          <w:rPr>
                            <w:rFonts w:ascii="Cambria Math" w:hAnsi="Cambria Math"/>
                            <w:sz w:val="22"/>
                            <w:szCs w:val="22"/>
                          </w:rPr>
                          <m:t>j=1</m:t>
                        </m:r>
                      </m:sub>
                      <m:sup>
                        <m:r>
                          <w:rPr>
                            <w:rFonts w:ascii="Cambria Math" w:hAnsi="Cambria Math"/>
                            <w:sz w:val="22"/>
                            <w:szCs w:val="22"/>
                          </w:rPr>
                          <m:t>N</m:t>
                        </m:r>
                      </m:sup>
                      <m:e>
                        <m:sSub>
                          <m:sSubPr>
                            <m:ctrlPr>
                              <w:ins w:id="15" w:author="Qualcomm - Sumant Iyer" w:date="2022-10-12T19:03:00Z">
                                <w:rPr>
                                  <w:rFonts w:ascii="Cambria Math" w:hAnsi="Cambria Math"/>
                                  <w:i/>
                                  <w:sz w:val="22"/>
                                  <w:szCs w:val="22"/>
                                </w:rPr>
                              </w:ins>
                            </m:ctrlPr>
                          </m:sSubPr>
                          <m:e>
                            <m:r>
                              <w:rPr>
                                <w:rFonts w:ascii="Cambria Math" w:hAnsi="Cambria Math"/>
                                <w:sz w:val="22"/>
                                <w:szCs w:val="22"/>
                              </w:rPr>
                              <m:t>I</m:t>
                            </m:r>
                          </m:e>
                          <m:sub>
                            <m:sSub>
                              <m:sSubPr>
                                <m:ctrlPr>
                                  <w:ins w:id="16" w:author="Qualcomm - Sumant Iyer" w:date="2022-10-12T19:03:00Z">
                                    <w:rPr>
                                      <w:rFonts w:ascii="Cambria Math" w:hAnsi="Cambria Math"/>
                                      <w:i/>
                                      <w:sz w:val="22"/>
                                      <w:szCs w:val="22"/>
                                    </w:rPr>
                                  </w:ins>
                                </m:ctrlPr>
                              </m:sSubPr>
                              <m:e>
                                <m:r>
                                  <w:rPr>
                                    <w:rFonts w:ascii="Cambria Math" w:hAnsi="Cambria Math"/>
                                    <w:sz w:val="22"/>
                                    <w:szCs w:val="22"/>
                                  </w:rPr>
                                  <m:t>A</m:t>
                                </m:r>
                              </m:e>
                              <m:sub>
                                <m:r>
                                  <m:rPr>
                                    <m:sty m:val="p"/>
                                  </m:rPr>
                                  <w:rPr>
                                    <w:rFonts w:ascii="Cambria Math" w:hAnsi="Cambria Math"/>
                                    <w:sz w:val="22"/>
                                    <w:szCs w:val="22"/>
                                  </w:rPr>
                                  <m:t>S</m:t>
                                </m:r>
                              </m:sub>
                            </m:sSub>
                            <m:d>
                              <m:dPr>
                                <m:ctrlPr>
                                  <w:ins w:id="17" w:author="Qualcomm - Sumant Iyer" w:date="2022-10-12T19:03:00Z">
                                    <w:rPr>
                                      <w:rFonts w:ascii="Cambria Math" w:hAnsi="Cambria Math"/>
                                      <w:i/>
                                      <w:sz w:val="22"/>
                                      <w:szCs w:val="22"/>
                                    </w:rPr>
                                  </w:ins>
                                </m:ctrlPr>
                              </m:dPr>
                              <m:e>
                                <m:r>
                                  <w:rPr>
                                    <w:rFonts w:ascii="Cambria Math" w:hAnsi="Cambria Math"/>
                                    <w:sz w:val="22"/>
                                    <w:szCs w:val="22"/>
                                  </w:rPr>
                                  <m:t>α</m:t>
                                </m:r>
                              </m:e>
                            </m:d>
                          </m:sub>
                        </m:sSub>
                        <m:d>
                          <m:dPr>
                            <m:ctrlPr>
                              <w:ins w:id="18" w:author="Qualcomm - Sumant Iyer" w:date="2022-10-12T19:03:00Z">
                                <w:rPr>
                                  <w:rFonts w:ascii="Cambria Math" w:hAnsi="Cambria Math"/>
                                  <w:i/>
                                  <w:sz w:val="22"/>
                                  <w:szCs w:val="22"/>
                                </w:rPr>
                              </w:ins>
                            </m:ctrlPr>
                          </m:dPr>
                          <m:e>
                            <m:sSub>
                              <m:sSubPr>
                                <m:ctrlPr>
                                  <w:ins w:id="19" w:author="Qualcomm - Sumant Iyer" w:date="2022-10-12T19:03:00Z">
                                    <w:rPr>
                                      <w:rFonts w:ascii="Cambria Math" w:hAnsi="Cambria Math"/>
                                      <w:i/>
                                      <w:sz w:val="22"/>
                                      <w:szCs w:val="22"/>
                                    </w:rPr>
                                  </w:ins>
                                </m:ctrlPr>
                              </m:sSubPr>
                              <m:e>
                                <m:sSub>
                                  <m:sSubPr>
                                    <m:ctrlPr>
                                      <w:ins w:id="20"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m:t>
                            </m:r>
                            <m:sSub>
                              <m:sSubPr>
                                <m:ctrlPr>
                                  <w:ins w:id="21"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sSub>
                              <m:sSubPr>
                                <m:ctrlPr>
                                  <w:ins w:id="22" w:author="Qualcomm - Sumant Iyer" w:date="2022-10-12T19:03:00Z">
                                    <w:rPr>
                                      <w:rFonts w:ascii="Cambria Math" w:hAnsi="Cambria Math"/>
                                      <w:i/>
                                      <w:sz w:val="22"/>
                                      <w:szCs w:val="22"/>
                                    </w:rPr>
                                  </w:ins>
                                </m:ctrlPr>
                              </m:sSubPr>
                              <m:e>
                                <m:r>
                                  <w:rPr>
                                    <w:rFonts w:ascii="Cambria Math" w:hAnsi="Cambria Math"/>
                                    <w:sz w:val="22"/>
                                    <w:szCs w:val="22"/>
                                  </w:rPr>
                                  <m:t>θ</m:t>
                                </m:r>
                              </m:e>
                              <m:sub>
                                <m:r>
                                  <w:rPr>
                                    <w:rFonts w:ascii="Cambria Math" w:hAnsi="Cambria Math"/>
                                    <w:sz w:val="22"/>
                                    <w:szCs w:val="22"/>
                                  </w:rPr>
                                  <m:t>j</m:t>
                                </m:r>
                              </m:sub>
                            </m:sSub>
                          </m:e>
                        </m:d>
                      </m:e>
                    </m:nary>
                  </m:e>
                </m:nary>
                <m:r>
                  <w:rPr>
                    <w:rFonts w:ascii="Cambria Math" w:hAnsi="Cambria Math"/>
                    <w:sz w:val="22"/>
                    <w:szCs w:val="22"/>
                  </w:rPr>
                  <m:t>W</m:t>
                </m:r>
                <m:d>
                  <m:dPr>
                    <m:ctrlPr>
                      <w:ins w:id="23" w:author="Qualcomm - Sumant Iyer" w:date="2022-10-12T19:03:00Z">
                        <w:rPr>
                          <w:rFonts w:ascii="Cambria Math" w:hAnsi="Cambria Math"/>
                          <w:i/>
                          <w:sz w:val="22"/>
                          <w:szCs w:val="22"/>
                        </w:rPr>
                      </w:ins>
                    </m:ctrlPr>
                  </m:dPr>
                  <m:e>
                    <m:sSub>
                      <m:sSubPr>
                        <m:ctrlPr>
                          <w:ins w:id="24" w:author="Qualcomm - Sumant Iyer" w:date="2022-10-12T19:03:00Z">
                            <w:rPr>
                              <w:rFonts w:ascii="Cambria Math" w:hAnsi="Cambria Math"/>
                              <w:i/>
                              <w:sz w:val="22"/>
                              <w:szCs w:val="22"/>
                            </w:rPr>
                          </w:ins>
                        </m:ctrlPr>
                      </m:sSubPr>
                      <m:e>
                        <m:sSub>
                          <m:sSubPr>
                            <m:ctrlPr>
                              <w:ins w:id="25"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r>
                  <w:rPr>
                    <w:rFonts w:ascii="Cambria Math" w:hAnsi="Cambria Math"/>
                    <w:sz w:val="22"/>
                    <w:szCs w:val="22"/>
                  </w:rPr>
                  <m:t>W</m:t>
                </m:r>
                <m:d>
                  <m:dPr>
                    <m:ctrlPr>
                      <w:ins w:id="26" w:author="Qualcomm - Sumant Iyer" w:date="2022-10-12T19:03:00Z">
                        <w:rPr>
                          <w:rFonts w:ascii="Cambria Math" w:hAnsi="Cambria Math"/>
                          <w:i/>
                          <w:sz w:val="22"/>
                          <w:szCs w:val="22"/>
                        </w:rPr>
                      </w:ins>
                    </m:ctrlPr>
                  </m:dPr>
                  <m:e>
                    <m:sSub>
                      <m:sSubPr>
                        <m:ctrlPr>
                          <w:ins w:id="27" w:author="Qualcomm - Sumant Iyer" w:date="2022-10-12T19:03:00Z">
                            <w:rPr>
                              <w:rFonts w:ascii="Cambria Math" w:hAnsi="Cambria Math"/>
                              <w:i/>
                              <w:sz w:val="22"/>
                              <w:szCs w:val="22"/>
                            </w:rPr>
                          </w:ins>
                        </m:ctrlPr>
                      </m:sSubPr>
                      <m:e>
                        <m:sSub>
                          <m:sSubPr>
                            <m:ctrlPr>
                              <w:ins w:id="28"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,θ</m:t>
                        </m:r>
                      </m:e>
                      <m:sub>
                        <m:r>
                          <w:rPr>
                            <w:rFonts w:ascii="Cambria Math" w:hAnsi="Cambria Math"/>
                            <w:sz w:val="22"/>
                            <w:szCs w:val="22"/>
                          </w:rPr>
                          <m:t>j</m:t>
                        </m:r>
                      </m:sub>
                    </m:sSub>
                  </m:e>
                </m:d>
                <m:r>
                  <w:rPr>
                    <w:rFonts w:ascii="Cambria Math" w:hAnsi="Cambria Math"/>
                    <w:sz w:val="22"/>
                    <w:szCs w:val="22"/>
                  </w:rPr>
                  <m:t xml:space="preserve"> .</m:t>
                </m:r>
              </m:oMath>
            </m:oMathPara>
          </w:p>
          <w:p w14:paraId="3E7F0D35" w14:textId="77777777" w:rsidR="00A24E35" w:rsidRPr="003A262F" w:rsidRDefault="00A24E35" w:rsidP="00A24E35">
            <w:pPr>
              <w:spacing w:after="60"/>
              <w:rPr>
                <w:sz w:val="22"/>
                <w:szCs w:val="22"/>
              </w:rPr>
            </w:pPr>
            <w:r>
              <w:rPr>
                <w:sz w:val="22"/>
                <w:szCs w:val="22"/>
              </w:rPr>
              <w:t xml:space="preserve">where </w:t>
            </w:r>
            <m:oMath>
              <m:r>
                <w:rPr>
                  <w:rFonts w:ascii="Cambria Math" w:hAnsi="Cambria Math"/>
                  <w:sz w:val="22"/>
                  <w:szCs w:val="22"/>
                </w:rPr>
                <m:t>W</m:t>
              </m:r>
              <m:d>
                <m:dPr>
                  <m:ctrlPr>
                    <w:ins w:id="29" w:author="Qualcomm - Sumant Iyer" w:date="2022-10-12T19:03:00Z">
                      <w:rPr>
                        <w:rFonts w:ascii="Cambria Math" w:hAnsi="Cambria Math"/>
                        <w:i/>
                        <w:sz w:val="22"/>
                        <w:szCs w:val="22"/>
                      </w:rPr>
                    </w:ins>
                  </m:ctrlPr>
                </m:dPr>
                <m:e>
                  <m:sSub>
                    <m:sSubPr>
                      <m:ctrlPr>
                        <w:ins w:id="30" w:author="Qualcomm - Sumant Iyer" w:date="2022-10-12T19:03:00Z">
                          <w:rPr>
                            <w:rFonts w:ascii="Cambria Math" w:hAnsi="Cambria Math"/>
                            <w:i/>
                            <w:sz w:val="22"/>
                            <w:szCs w:val="22"/>
                          </w:rPr>
                        </w:ins>
                      </m:ctrlPr>
                    </m:sSubPr>
                    <m:e>
                      <m:sSub>
                        <m:sSubPr>
                          <m:ctrlPr>
                            <w:ins w:id="31"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oMath>
            <w:r>
              <w:rPr>
                <w:sz w:val="22"/>
                <w:szCs w:val="22"/>
              </w:rPr>
              <w:t xml:space="preserve"> reflects the area of the unit sphere corresponding to </w:t>
            </w:r>
            <m:oMath>
              <m:d>
                <m:dPr>
                  <m:ctrlPr>
                    <w:ins w:id="32" w:author="Qualcomm - Sumant Iyer" w:date="2022-10-12T19:03:00Z">
                      <w:rPr>
                        <w:rFonts w:ascii="Cambria Math" w:hAnsi="Cambria Math"/>
                        <w:i/>
                        <w:sz w:val="22"/>
                        <w:szCs w:val="22"/>
                      </w:rPr>
                    </w:ins>
                  </m:ctrlPr>
                </m:dPr>
                <m:e>
                  <m:sSub>
                    <m:sSubPr>
                      <m:ctrlPr>
                        <w:ins w:id="33" w:author="Qualcomm - Sumant Iyer" w:date="2022-10-12T19:03:00Z">
                          <w:rPr>
                            <w:rFonts w:ascii="Cambria Math" w:hAnsi="Cambria Math"/>
                            <w:i/>
                            <w:sz w:val="22"/>
                            <w:szCs w:val="22"/>
                          </w:rPr>
                        </w:ins>
                      </m:ctrlPr>
                    </m:sSubPr>
                    <m:e>
                      <m:sSub>
                        <m:sSubPr>
                          <m:ctrlPr>
                            <w:ins w:id="34"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oMath>
            <w:r>
              <w:rPr>
                <w:sz w:val="22"/>
                <w:szCs w:val="22"/>
              </w:rPr>
              <w:t xml:space="preserve"> and </w:t>
            </w:r>
            <m:oMath>
              <m:nary>
                <m:naryPr>
                  <m:chr m:val="∑"/>
                  <m:limLoc m:val="undOvr"/>
                  <m:ctrlPr>
                    <w:ins w:id="35" w:author="Qualcomm - Sumant Iyer" w:date="2022-10-12T19:03:00Z">
                      <w:rPr>
                        <w:rFonts w:ascii="Cambria Math" w:hAnsi="Cambria Math"/>
                        <w:i/>
                        <w:sz w:val="22"/>
                        <w:szCs w:val="22"/>
                      </w:rPr>
                    </w:ins>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W</m:t>
                  </m:r>
                  <m:d>
                    <m:dPr>
                      <m:ctrlPr>
                        <w:ins w:id="36" w:author="Qualcomm - Sumant Iyer" w:date="2022-10-12T19:03:00Z">
                          <w:rPr>
                            <w:rFonts w:ascii="Cambria Math" w:hAnsi="Cambria Math"/>
                            <w:i/>
                            <w:sz w:val="22"/>
                            <w:szCs w:val="22"/>
                          </w:rPr>
                        </w:ins>
                      </m:ctrlPr>
                    </m:dPr>
                    <m:e>
                      <m:sSub>
                        <m:sSubPr>
                          <m:ctrlPr>
                            <w:ins w:id="37" w:author="Qualcomm - Sumant Iyer" w:date="2022-10-12T19:03:00Z">
                              <w:rPr>
                                <w:rFonts w:ascii="Cambria Math" w:hAnsi="Cambria Math"/>
                                <w:i/>
                                <w:sz w:val="22"/>
                                <w:szCs w:val="22"/>
                              </w:rPr>
                            </w:ins>
                          </m:ctrlPr>
                        </m:sSubPr>
                        <m:e>
                          <m:sSub>
                            <m:sSubPr>
                              <m:ctrlPr>
                                <w:ins w:id="38"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e>
              </m:nary>
              <m:r>
                <w:rPr>
                  <w:rFonts w:ascii="Cambria Math" w:hAnsi="Cambria Math"/>
                  <w:sz w:val="22"/>
                  <w:szCs w:val="22"/>
                </w:rPr>
                <m:t>=4 π .</m:t>
              </m:r>
            </m:oMath>
          </w:p>
          <w:p w14:paraId="2B2A9182" w14:textId="77777777" w:rsidR="00A24E35" w:rsidRDefault="00A24E35" w:rsidP="00A24E35">
            <w:pPr>
              <w:keepNext/>
              <w:tabs>
                <w:tab w:val="left" w:pos="0"/>
                <w:tab w:val="num" w:pos="2495"/>
                <w:tab w:val="left" w:pos="4470"/>
              </w:tabs>
              <w:spacing w:after="0"/>
              <w:jc w:val="both"/>
              <w:outlineLvl w:val="0"/>
              <w:rPr>
                <w:rFonts w:eastAsia="MS Gothic"/>
                <w:bCs/>
                <w:color w:val="000000"/>
                <w:kern w:val="28"/>
                <w:sz w:val="22"/>
                <w:szCs w:val="22"/>
                <w:lang w:eastAsia="ja-JP"/>
              </w:rPr>
            </w:pPr>
            <w:r>
              <w:rPr>
                <w:rFonts w:eastAsia="MS Gothic"/>
                <w:bCs/>
                <w:color w:val="000000"/>
                <w:kern w:val="28"/>
                <w:sz w:val="22"/>
                <w:szCs w:val="22"/>
                <w:lang w:eastAsia="ja-JP"/>
              </w:rPr>
              <w:t>This expression can be simplified as</w:t>
            </w:r>
          </w:p>
          <w:p w14:paraId="1B1CE73E" w14:textId="77777777" w:rsidR="00A24E35" w:rsidRPr="003A262F" w:rsidRDefault="00000000" w:rsidP="00A24E35">
            <w:pPr>
              <w:keepNext/>
              <w:tabs>
                <w:tab w:val="left" w:pos="0"/>
                <w:tab w:val="num" w:pos="2495"/>
                <w:tab w:val="left" w:pos="4470"/>
              </w:tabs>
              <w:spacing w:after="120"/>
              <w:jc w:val="both"/>
              <w:outlineLvl w:val="0"/>
              <w:rPr>
                <w:rFonts w:eastAsia="MS Gothic"/>
                <w:sz w:val="22"/>
                <w:szCs w:val="22"/>
              </w:rPr>
            </w:pPr>
            <m:oMathPara>
              <m:oMath>
                <m:sSub>
                  <m:sSubPr>
                    <m:ctrlPr>
                      <w:ins w:id="39" w:author="Qualcomm - Sumant Iyer" w:date="2022-10-12T19:03:00Z">
                        <w:rPr>
                          <w:rFonts w:ascii="Cambria Math" w:hAnsi="Cambria Math"/>
                          <w:sz w:val="22"/>
                          <w:szCs w:val="22"/>
                        </w:rPr>
                      </w:ins>
                    </m:ctrlPr>
                  </m:sSubPr>
                  <m:e>
                    <m:r>
                      <m:rPr>
                        <m:sty m:val="p"/>
                      </m:rPr>
                      <w:rPr>
                        <w:rFonts w:ascii="Cambria Math" w:hAnsi="Cambria Math"/>
                        <w:sz w:val="22"/>
                        <w:szCs w:val="22"/>
                      </w:rPr>
                      <m:t>CCDF</m:t>
                    </m:r>
                  </m:e>
                  <m:sub>
                    <m:r>
                      <m:rPr>
                        <m:sty m:val="p"/>
                      </m:rPr>
                      <w:rPr>
                        <w:rFonts w:ascii="Cambria Math" w:hAnsi="Cambria Math"/>
                        <w:sz w:val="22"/>
                        <w:szCs w:val="22"/>
                      </w:rPr>
                      <m:t>S</m:t>
                    </m:r>
                  </m:sub>
                </m:sSub>
                <m:d>
                  <m:dPr>
                    <m:ctrlPr>
                      <w:ins w:id="40" w:author="Qualcomm - Sumant Iyer" w:date="2022-10-12T19:03:00Z">
                        <w:rPr>
                          <w:rFonts w:ascii="Cambria Math" w:hAnsi="Cambria Math"/>
                          <w:i/>
                          <w:sz w:val="22"/>
                          <w:szCs w:val="22"/>
                        </w:rPr>
                      </w:ins>
                    </m:ctrlPr>
                  </m:dPr>
                  <m:e>
                    <m:r>
                      <w:rPr>
                        <w:rFonts w:ascii="Cambria Math" w:hAnsi="Cambria Math"/>
                        <w:sz w:val="22"/>
                        <w:szCs w:val="22"/>
                      </w:rPr>
                      <m:t>α</m:t>
                    </m:r>
                  </m:e>
                </m:d>
                <m:r>
                  <w:rPr>
                    <w:rFonts w:ascii="Cambria Math" w:hAnsi="Cambria Math"/>
                    <w:sz w:val="22"/>
                    <w:szCs w:val="22"/>
                  </w:rPr>
                  <m:t>=1-</m:t>
                </m:r>
                <m:f>
                  <m:fPr>
                    <m:ctrlPr>
                      <w:ins w:id="41" w:author="Qualcomm - Sumant Iyer" w:date="2022-10-12T19:03:00Z">
                        <w:rPr>
                          <w:rFonts w:ascii="Cambria Math" w:hAnsi="Cambria Math"/>
                          <w:i/>
                          <w:sz w:val="22"/>
                          <w:szCs w:val="22"/>
                        </w:rPr>
                      </w:ins>
                    </m:ctrlPr>
                  </m:fPr>
                  <m:num>
                    <m:r>
                      <w:rPr>
                        <w:rFonts w:ascii="Cambria Math" w:hAnsi="Cambria Math"/>
                        <w:sz w:val="22"/>
                        <w:szCs w:val="22"/>
                      </w:rPr>
                      <m:t>1</m:t>
                    </m:r>
                  </m:num>
                  <m:den>
                    <m:r>
                      <w:rPr>
                        <w:rFonts w:ascii="Cambria Math" w:hAnsi="Cambria Math"/>
                        <w:sz w:val="22"/>
                        <w:szCs w:val="22"/>
                      </w:rPr>
                      <m:t xml:space="preserve">8 </m:t>
                    </m:r>
                    <m:sSup>
                      <m:sSupPr>
                        <m:ctrlPr>
                          <w:ins w:id="42" w:author="Qualcomm - Sumant Iyer" w:date="2022-10-12T19:03:00Z">
                            <w:rPr>
                              <w:rFonts w:ascii="Cambria Math" w:hAnsi="Cambria Math"/>
                              <w:i/>
                              <w:sz w:val="22"/>
                              <w:szCs w:val="22"/>
                            </w:rPr>
                          </w:ins>
                        </m:ctrlPr>
                      </m:sSupPr>
                      <m:e>
                        <m:r>
                          <w:rPr>
                            <w:rFonts w:ascii="Cambria Math" w:hAnsi="Cambria Math"/>
                            <w:sz w:val="22"/>
                            <w:szCs w:val="22"/>
                          </w:rPr>
                          <m:t>π</m:t>
                        </m:r>
                      </m:e>
                      <m:sup>
                        <m:r>
                          <w:rPr>
                            <w:rFonts w:ascii="Cambria Math" w:hAnsi="Cambria Math"/>
                            <w:sz w:val="22"/>
                            <w:szCs w:val="22"/>
                          </w:rPr>
                          <m:t>2</m:t>
                        </m:r>
                      </m:sup>
                    </m:sSup>
                  </m:den>
                </m:f>
                <m:nary>
                  <m:naryPr>
                    <m:chr m:val="∑"/>
                    <m:limLoc m:val="undOvr"/>
                    <m:ctrlPr>
                      <w:ins w:id="43" w:author="Qualcomm - Sumant Iyer" w:date="2022-10-12T19:03:00Z">
                        <w:rPr>
                          <w:rFonts w:ascii="Cambria Math" w:hAnsi="Cambria Math"/>
                          <w:i/>
                          <w:sz w:val="22"/>
                          <w:szCs w:val="22"/>
                        </w:rPr>
                      </w:ins>
                    </m:ctrlPr>
                  </m:naryPr>
                  <m:sub>
                    <m:r>
                      <w:rPr>
                        <w:rFonts w:ascii="Cambria Math" w:hAnsi="Cambria Math"/>
                        <w:sz w:val="22"/>
                        <w:szCs w:val="22"/>
                      </w:rPr>
                      <m:t>i=1</m:t>
                    </m:r>
                  </m:sub>
                  <m:sup>
                    <m:r>
                      <w:rPr>
                        <w:rFonts w:ascii="Cambria Math" w:hAnsi="Cambria Math"/>
                        <w:sz w:val="22"/>
                        <w:szCs w:val="22"/>
                      </w:rPr>
                      <m:t>N</m:t>
                    </m:r>
                  </m:sup>
                  <m:e>
                    <m:nary>
                      <m:naryPr>
                        <m:chr m:val="∑"/>
                        <m:limLoc m:val="undOvr"/>
                        <m:ctrlPr>
                          <w:ins w:id="44" w:author="Qualcomm - Sumant Iyer" w:date="2022-10-12T19:03:00Z">
                            <w:rPr>
                              <w:rFonts w:ascii="Cambria Math" w:hAnsi="Cambria Math"/>
                              <w:i/>
                              <w:sz w:val="22"/>
                              <w:szCs w:val="22"/>
                            </w:rPr>
                          </w:ins>
                        </m:ctrlPr>
                      </m:naryPr>
                      <m:sub>
                        <m:r>
                          <w:rPr>
                            <w:rFonts w:ascii="Cambria Math" w:hAnsi="Cambria Math"/>
                            <w:sz w:val="22"/>
                            <w:szCs w:val="22"/>
                          </w:rPr>
                          <m:t>j=1</m:t>
                        </m:r>
                      </m:sub>
                      <m:sup>
                        <m:r>
                          <w:rPr>
                            <w:rFonts w:ascii="Cambria Math" w:hAnsi="Cambria Math"/>
                            <w:sz w:val="22"/>
                            <w:szCs w:val="22"/>
                          </w:rPr>
                          <m:t>i-1</m:t>
                        </m:r>
                      </m:sup>
                      <m:e>
                        <m:sSub>
                          <m:sSubPr>
                            <m:ctrlPr>
                              <w:ins w:id="45" w:author="Qualcomm - Sumant Iyer" w:date="2022-10-12T19:03:00Z">
                                <w:rPr>
                                  <w:rFonts w:ascii="Cambria Math" w:hAnsi="Cambria Math"/>
                                  <w:i/>
                                  <w:sz w:val="22"/>
                                  <w:szCs w:val="22"/>
                                </w:rPr>
                              </w:ins>
                            </m:ctrlPr>
                          </m:sSubPr>
                          <m:e>
                            <m:r>
                              <w:rPr>
                                <w:rFonts w:ascii="Cambria Math" w:hAnsi="Cambria Math"/>
                                <w:sz w:val="22"/>
                                <w:szCs w:val="22"/>
                              </w:rPr>
                              <m:t>I</m:t>
                            </m:r>
                          </m:e>
                          <m:sub>
                            <m:sSub>
                              <m:sSubPr>
                                <m:ctrlPr>
                                  <w:ins w:id="46" w:author="Qualcomm - Sumant Iyer" w:date="2022-10-12T19:03:00Z">
                                    <w:rPr>
                                      <w:rFonts w:ascii="Cambria Math" w:hAnsi="Cambria Math"/>
                                      <w:i/>
                                      <w:sz w:val="22"/>
                                      <w:szCs w:val="22"/>
                                    </w:rPr>
                                  </w:ins>
                                </m:ctrlPr>
                              </m:sSubPr>
                              <m:e>
                                <m:r>
                                  <w:rPr>
                                    <w:rFonts w:ascii="Cambria Math" w:hAnsi="Cambria Math"/>
                                    <w:sz w:val="22"/>
                                    <w:szCs w:val="22"/>
                                  </w:rPr>
                                  <m:t>A</m:t>
                                </m:r>
                              </m:e>
                              <m:sub>
                                <m:r>
                                  <m:rPr>
                                    <m:sty m:val="p"/>
                                  </m:rPr>
                                  <w:rPr>
                                    <w:rFonts w:ascii="Cambria Math" w:hAnsi="Cambria Math"/>
                                    <w:sz w:val="22"/>
                                    <w:szCs w:val="22"/>
                                  </w:rPr>
                                  <m:t>S</m:t>
                                </m:r>
                              </m:sub>
                            </m:sSub>
                            <m:d>
                              <m:dPr>
                                <m:ctrlPr>
                                  <w:ins w:id="47" w:author="Qualcomm - Sumant Iyer" w:date="2022-10-12T19:03:00Z">
                                    <w:rPr>
                                      <w:rFonts w:ascii="Cambria Math" w:hAnsi="Cambria Math"/>
                                      <w:i/>
                                      <w:sz w:val="22"/>
                                      <w:szCs w:val="22"/>
                                    </w:rPr>
                                  </w:ins>
                                </m:ctrlPr>
                              </m:dPr>
                              <m:e>
                                <m:r>
                                  <w:rPr>
                                    <w:rFonts w:ascii="Cambria Math" w:hAnsi="Cambria Math"/>
                                    <w:sz w:val="22"/>
                                    <w:szCs w:val="22"/>
                                  </w:rPr>
                                  <m:t>α</m:t>
                                </m:r>
                              </m:e>
                            </m:d>
                          </m:sub>
                        </m:sSub>
                        <m:d>
                          <m:dPr>
                            <m:ctrlPr>
                              <w:ins w:id="48" w:author="Qualcomm - Sumant Iyer" w:date="2022-10-12T19:03:00Z">
                                <w:rPr>
                                  <w:rFonts w:ascii="Cambria Math" w:hAnsi="Cambria Math"/>
                                  <w:i/>
                                  <w:sz w:val="22"/>
                                  <w:szCs w:val="22"/>
                                </w:rPr>
                              </w:ins>
                            </m:ctrlPr>
                          </m:dPr>
                          <m:e>
                            <m:sSub>
                              <m:sSubPr>
                                <m:ctrlPr>
                                  <w:ins w:id="49" w:author="Qualcomm - Sumant Iyer" w:date="2022-10-12T19:03:00Z">
                                    <w:rPr>
                                      <w:rFonts w:ascii="Cambria Math" w:hAnsi="Cambria Math"/>
                                      <w:i/>
                                      <w:sz w:val="22"/>
                                      <w:szCs w:val="22"/>
                                    </w:rPr>
                                  </w:ins>
                                </m:ctrlPr>
                              </m:sSubPr>
                              <m:e>
                                <m:sSub>
                                  <m:sSubPr>
                                    <m:ctrlPr>
                                      <w:ins w:id="50"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m:t>
                            </m:r>
                            <m:sSub>
                              <m:sSubPr>
                                <m:ctrlPr>
                                  <w:ins w:id="51"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sSub>
                              <m:sSubPr>
                                <m:ctrlPr>
                                  <w:ins w:id="52" w:author="Qualcomm - Sumant Iyer" w:date="2022-10-12T19:03:00Z">
                                    <w:rPr>
                                      <w:rFonts w:ascii="Cambria Math" w:hAnsi="Cambria Math"/>
                                      <w:i/>
                                      <w:sz w:val="22"/>
                                      <w:szCs w:val="22"/>
                                    </w:rPr>
                                  </w:ins>
                                </m:ctrlPr>
                              </m:sSubPr>
                              <m:e>
                                <m:r>
                                  <w:rPr>
                                    <w:rFonts w:ascii="Cambria Math" w:hAnsi="Cambria Math"/>
                                    <w:sz w:val="22"/>
                                    <w:szCs w:val="22"/>
                                  </w:rPr>
                                  <m:t>θ</m:t>
                                </m:r>
                              </m:e>
                              <m:sub>
                                <m:r>
                                  <w:rPr>
                                    <w:rFonts w:ascii="Cambria Math" w:hAnsi="Cambria Math"/>
                                    <w:sz w:val="22"/>
                                    <w:szCs w:val="22"/>
                                  </w:rPr>
                                  <m:t>j</m:t>
                                </m:r>
                              </m:sub>
                            </m:sSub>
                          </m:e>
                        </m:d>
                      </m:e>
                    </m:nary>
                  </m:e>
                </m:nary>
                <m:r>
                  <w:rPr>
                    <w:rFonts w:ascii="Cambria Math" w:hAnsi="Cambria Math"/>
                    <w:sz w:val="22"/>
                    <w:szCs w:val="22"/>
                  </w:rPr>
                  <m:t>W</m:t>
                </m:r>
                <m:d>
                  <m:dPr>
                    <m:ctrlPr>
                      <w:ins w:id="53" w:author="Qualcomm - Sumant Iyer" w:date="2022-10-12T19:03:00Z">
                        <w:rPr>
                          <w:rFonts w:ascii="Cambria Math" w:hAnsi="Cambria Math"/>
                          <w:i/>
                          <w:sz w:val="22"/>
                          <w:szCs w:val="22"/>
                        </w:rPr>
                      </w:ins>
                    </m:ctrlPr>
                  </m:dPr>
                  <m:e>
                    <m:sSub>
                      <m:sSubPr>
                        <m:ctrlPr>
                          <w:ins w:id="54" w:author="Qualcomm - Sumant Iyer" w:date="2022-10-12T19:03:00Z">
                            <w:rPr>
                              <w:rFonts w:ascii="Cambria Math" w:hAnsi="Cambria Math"/>
                              <w:i/>
                              <w:sz w:val="22"/>
                              <w:szCs w:val="22"/>
                            </w:rPr>
                          </w:ins>
                        </m:ctrlPr>
                      </m:sSubPr>
                      <m:e>
                        <m:sSub>
                          <m:sSubPr>
                            <m:ctrlPr>
                              <w:ins w:id="55"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r>
                  <w:rPr>
                    <w:rFonts w:ascii="Cambria Math" w:hAnsi="Cambria Math"/>
                    <w:sz w:val="22"/>
                    <w:szCs w:val="22"/>
                  </w:rPr>
                  <m:t>W</m:t>
                </m:r>
                <m:d>
                  <m:dPr>
                    <m:ctrlPr>
                      <w:ins w:id="56" w:author="Qualcomm - Sumant Iyer" w:date="2022-10-12T19:03:00Z">
                        <w:rPr>
                          <w:rFonts w:ascii="Cambria Math" w:hAnsi="Cambria Math"/>
                          <w:i/>
                          <w:sz w:val="22"/>
                          <w:szCs w:val="22"/>
                        </w:rPr>
                      </w:ins>
                    </m:ctrlPr>
                  </m:dPr>
                  <m:e>
                    <m:sSub>
                      <m:sSubPr>
                        <m:ctrlPr>
                          <w:ins w:id="57" w:author="Qualcomm - Sumant Iyer" w:date="2022-10-12T19:03:00Z">
                            <w:rPr>
                              <w:rFonts w:ascii="Cambria Math" w:hAnsi="Cambria Math"/>
                              <w:i/>
                              <w:sz w:val="22"/>
                              <w:szCs w:val="22"/>
                            </w:rPr>
                          </w:ins>
                        </m:ctrlPr>
                      </m:sSubPr>
                      <m:e>
                        <m:sSub>
                          <m:sSubPr>
                            <m:ctrlPr>
                              <w:ins w:id="58"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,θ</m:t>
                        </m:r>
                      </m:e>
                      <m:sub>
                        <m:r>
                          <w:rPr>
                            <w:rFonts w:ascii="Cambria Math" w:hAnsi="Cambria Math"/>
                            <w:sz w:val="22"/>
                            <w:szCs w:val="22"/>
                          </w:rPr>
                          <m:t>j</m:t>
                        </m:r>
                      </m:sub>
                    </m:sSub>
                  </m:e>
                </m:d>
                <m:r>
                  <w:rPr>
                    <w:rFonts w:ascii="Cambria Math" w:hAnsi="Cambria Math"/>
                    <w:sz w:val="22"/>
                    <w:szCs w:val="22"/>
                  </w:rPr>
                  <m:t xml:space="preserve"> .</m:t>
                </m:r>
              </m:oMath>
            </m:oMathPara>
          </w:p>
          <w:p w14:paraId="3EE00626" w14:textId="77777777" w:rsidR="00A24E35" w:rsidRDefault="00A24E35" w:rsidP="00A24E35">
            <w:pPr>
              <w:keepNext/>
              <w:tabs>
                <w:tab w:val="left" w:pos="0"/>
                <w:tab w:val="num" w:pos="2495"/>
                <w:tab w:val="left" w:pos="4470"/>
              </w:tabs>
              <w:spacing w:after="120"/>
              <w:jc w:val="both"/>
              <w:outlineLvl w:val="0"/>
              <w:rPr>
                <w:rFonts w:eastAsia="MS Gothic"/>
                <w:bCs/>
                <w:color w:val="000000"/>
                <w:kern w:val="28"/>
                <w:sz w:val="22"/>
                <w:szCs w:val="22"/>
                <w:lang w:eastAsia="ja-JP"/>
              </w:rPr>
            </w:pPr>
            <w:r w:rsidRPr="003A262F">
              <w:rPr>
                <w:rFonts w:eastAsia="MS Gothic"/>
                <w:b/>
                <w:bCs/>
                <w:sz w:val="22"/>
                <w:szCs w:val="22"/>
              </w:rPr>
              <w:t>Proposal 2</w:t>
            </w:r>
            <w:r>
              <w:rPr>
                <w:rFonts w:eastAsia="MS Gothic"/>
                <w:sz w:val="22"/>
                <w:szCs w:val="22"/>
              </w:rPr>
              <w:t xml:space="preserve">:  In the case that the purpose of the measurement is only to verify that the requirement </w:t>
            </w:r>
          </w:p>
          <w:p w14:paraId="3358A45D" w14:textId="77777777" w:rsidR="00A24E35" w:rsidRPr="003A262F" w:rsidRDefault="00000000" w:rsidP="00A24E35">
            <w:pPr>
              <w:spacing w:after="0"/>
              <w:rPr>
                <w:sz w:val="22"/>
                <w:szCs w:val="22"/>
              </w:rPr>
            </w:pPr>
            <m:oMathPara>
              <m:oMath>
                <m:sSub>
                  <m:sSubPr>
                    <m:ctrlPr>
                      <w:ins w:id="59" w:author="Qualcomm - Sumant Iyer" w:date="2022-10-12T19:03:00Z">
                        <w:rPr>
                          <w:rFonts w:ascii="Cambria Math" w:hAnsi="Cambria Math"/>
                          <w:sz w:val="22"/>
                          <w:szCs w:val="22"/>
                        </w:rPr>
                      </w:ins>
                    </m:ctrlPr>
                  </m:sSubPr>
                  <m:e>
                    <m:r>
                      <m:rPr>
                        <m:sty m:val="p"/>
                      </m:rPr>
                      <w:rPr>
                        <w:rFonts w:ascii="Cambria Math" w:hAnsi="Cambria Math"/>
                        <w:sz w:val="22"/>
                        <w:szCs w:val="22"/>
                      </w:rPr>
                      <m:t>CCDF</m:t>
                    </m:r>
                  </m:e>
                  <m:sub>
                    <m:r>
                      <m:rPr>
                        <m:sty m:val="p"/>
                      </m:rPr>
                      <w:rPr>
                        <w:rFonts w:ascii="Cambria Math" w:hAnsi="Cambria Math"/>
                        <w:sz w:val="22"/>
                        <w:szCs w:val="22"/>
                      </w:rPr>
                      <m:t>S</m:t>
                    </m:r>
                  </m:sub>
                </m:sSub>
                <m:d>
                  <m:dPr>
                    <m:ctrlPr>
                      <w:ins w:id="60" w:author="Qualcomm - Sumant Iyer" w:date="2022-10-12T19:03:00Z">
                        <w:rPr>
                          <w:rFonts w:ascii="Cambria Math" w:hAnsi="Cambria Math"/>
                          <w:i/>
                          <w:sz w:val="22"/>
                          <w:szCs w:val="22"/>
                        </w:rPr>
                      </w:ins>
                    </m:ctrlPr>
                  </m:dPr>
                  <m:e>
                    <m:sSub>
                      <m:sSubPr>
                        <m:ctrlPr>
                          <w:ins w:id="61" w:author="Qualcomm - Sumant Iyer" w:date="2022-10-12T19:03:00Z">
                            <w:rPr>
                              <w:rFonts w:ascii="Cambria Math" w:hAnsi="Cambria Math"/>
                              <w:i/>
                              <w:sz w:val="22"/>
                              <w:szCs w:val="22"/>
                            </w:rPr>
                          </w:ins>
                        </m:ctrlPr>
                      </m:sSubPr>
                      <m:e>
                        <m:r>
                          <w:rPr>
                            <w:rFonts w:ascii="Cambria Math" w:hAnsi="Cambria Math"/>
                            <w:sz w:val="22"/>
                            <w:szCs w:val="22"/>
                          </w:rPr>
                          <m:t>α</m:t>
                        </m:r>
                      </m:e>
                      <m:sub>
                        <m:r>
                          <w:rPr>
                            <w:rFonts w:ascii="Cambria Math" w:hAnsi="Cambria Math"/>
                            <w:sz w:val="22"/>
                            <w:szCs w:val="22"/>
                          </w:rPr>
                          <m:t>0</m:t>
                        </m:r>
                      </m:sub>
                    </m:sSub>
                  </m:e>
                </m:d>
                <m:r>
                  <w:rPr>
                    <w:rFonts w:ascii="Cambria Math" w:hAnsi="Cambria Math"/>
                    <w:sz w:val="22"/>
                    <w:szCs w:val="22"/>
                  </w:rPr>
                  <m:t>≤</m:t>
                </m:r>
                <m:sSub>
                  <m:sSubPr>
                    <m:ctrlPr>
                      <w:ins w:id="62" w:author="Qualcomm - Sumant Iyer" w:date="2022-10-12T19:03:00Z">
                        <w:rPr>
                          <w:rFonts w:ascii="Cambria Math" w:hAnsi="Cambria Math"/>
                          <w:i/>
                          <w:sz w:val="22"/>
                          <w:szCs w:val="22"/>
                        </w:rPr>
                      </w:ins>
                    </m:ctrlPr>
                  </m:sSubPr>
                  <m:e>
                    <m:r>
                      <w:rPr>
                        <w:rFonts w:ascii="Cambria Math" w:hAnsi="Cambria Math"/>
                        <w:sz w:val="22"/>
                        <w:szCs w:val="22"/>
                      </w:rPr>
                      <m:t>p</m:t>
                    </m:r>
                  </m:e>
                  <m:sub>
                    <m:r>
                      <w:rPr>
                        <w:rFonts w:ascii="Cambria Math" w:hAnsi="Cambria Math"/>
                        <w:sz w:val="22"/>
                        <w:szCs w:val="22"/>
                      </w:rPr>
                      <m:t>0</m:t>
                    </m:r>
                  </m:sub>
                </m:sSub>
              </m:oMath>
            </m:oMathPara>
          </w:p>
          <w:p w14:paraId="6AA66557" w14:textId="77777777" w:rsidR="00A24E35" w:rsidRPr="00D543A6" w:rsidRDefault="00A24E35" w:rsidP="00A24E35">
            <w:pPr>
              <w:spacing w:after="120"/>
              <w:rPr>
                <w:sz w:val="22"/>
                <w:szCs w:val="22"/>
              </w:rPr>
            </w:pPr>
            <w:r>
              <w:rPr>
                <w:sz w:val="22"/>
                <w:szCs w:val="22"/>
              </w:rPr>
              <w:lastRenderedPageBreak/>
              <w:t xml:space="preserve">is met, the measurement can be simplified as </w:t>
            </w:r>
          </w:p>
          <w:p w14:paraId="0C8AA77B" w14:textId="77777777" w:rsidR="00A24E35" w:rsidRPr="003D0F6A" w:rsidRDefault="00000000" w:rsidP="00A24E35">
            <w:pPr>
              <w:keepNext/>
              <w:tabs>
                <w:tab w:val="left" w:pos="0"/>
                <w:tab w:val="num" w:pos="2495"/>
                <w:tab w:val="left" w:pos="4470"/>
              </w:tabs>
              <w:spacing w:after="120"/>
              <w:jc w:val="both"/>
              <w:outlineLvl w:val="0"/>
              <w:rPr>
                <w:rFonts w:ascii="Arial" w:eastAsia="MS Gothic" w:hAnsi="Arial"/>
                <w:sz w:val="22"/>
                <w:szCs w:val="22"/>
              </w:rPr>
            </w:pPr>
            <m:oMathPara>
              <m:oMath>
                <m:sSub>
                  <m:sSubPr>
                    <m:ctrlPr>
                      <w:ins w:id="63" w:author="Qualcomm - Sumant Iyer" w:date="2022-10-12T19:03:00Z">
                        <w:rPr>
                          <w:rFonts w:ascii="Cambria Math" w:hAnsi="Cambria Math"/>
                          <w:sz w:val="22"/>
                          <w:szCs w:val="22"/>
                        </w:rPr>
                      </w:ins>
                    </m:ctrlPr>
                  </m:sSubPr>
                  <m:e>
                    <m:r>
                      <m:rPr>
                        <m:sty m:val="p"/>
                      </m:rPr>
                      <w:rPr>
                        <w:rFonts w:ascii="Cambria Math" w:hAnsi="Cambria Math"/>
                        <w:sz w:val="22"/>
                        <w:szCs w:val="22"/>
                      </w:rPr>
                      <m:t>CCDF</m:t>
                    </m:r>
                  </m:e>
                  <m:sub>
                    <m:r>
                      <m:rPr>
                        <m:sty m:val="p"/>
                      </m:rPr>
                      <w:rPr>
                        <w:rFonts w:ascii="Cambria Math" w:hAnsi="Cambria Math"/>
                        <w:sz w:val="22"/>
                        <w:szCs w:val="22"/>
                      </w:rPr>
                      <m:t>S</m:t>
                    </m:r>
                  </m:sub>
                </m:sSub>
                <m:d>
                  <m:dPr>
                    <m:ctrlPr>
                      <w:ins w:id="64" w:author="Qualcomm - Sumant Iyer" w:date="2022-10-12T19:03:00Z">
                        <w:rPr>
                          <w:rFonts w:ascii="Cambria Math" w:hAnsi="Cambria Math"/>
                          <w:i/>
                          <w:sz w:val="22"/>
                          <w:szCs w:val="22"/>
                        </w:rPr>
                      </w:ins>
                    </m:ctrlPr>
                  </m:dPr>
                  <m:e>
                    <m:sSub>
                      <m:sSubPr>
                        <m:ctrlPr>
                          <w:ins w:id="65" w:author="Qualcomm - Sumant Iyer" w:date="2022-10-12T19:03:00Z">
                            <w:rPr>
                              <w:rFonts w:ascii="Cambria Math" w:hAnsi="Cambria Math"/>
                              <w:i/>
                              <w:sz w:val="22"/>
                              <w:szCs w:val="22"/>
                            </w:rPr>
                          </w:ins>
                        </m:ctrlPr>
                      </m:sSubPr>
                      <m:e>
                        <m:r>
                          <w:rPr>
                            <w:rFonts w:ascii="Cambria Math" w:hAnsi="Cambria Math"/>
                            <w:sz w:val="22"/>
                            <w:szCs w:val="22"/>
                          </w:rPr>
                          <m:t>α</m:t>
                        </m:r>
                      </m:e>
                      <m:sub>
                        <m:r>
                          <w:rPr>
                            <w:rFonts w:ascii="Cambria Math" w:hAnsi="Cambria Math"/>
                            <w:sz w:val="22"/>
                            <w:szCs w:val="22"/>
                          </w:rPr>
                          <m:t>0</m:t>
                        </m:r>
                      </m:sub>
                    </m:sSub>
                  </m:e>
                </m:d>
                <m:r>
                  <w:rPr>
                    <w:rFonts w:ascii="Cambria Math" w:hAnsi="Cambria Math"/>
                    <w:sz w:val="22"/>
                    <w:szCs w:val="22"/>
                  </w:rPr>
                  <m:t>=1-</m:t>
                </m:r>
                <m:f>
                  <m:fPr>
                    <m:ctrlPr>
                      <w:ins w:id="66" w:author="Qualcomm - Sumant Iyer" w:date="2022-10-12T19:03:00Z">
                        <w:rPr>
                          <w:rFonts w:ascii="Cambria Math" w:hAnsi="Cambria Math"/>
                          <w:i/>
                          <w:sz w:val="22"/>
                          <w:szCs w:val="22"/>
                        </w:rPr>
                      </w:ins>
                    </m:ctrlPr>
                  </m:fPr>
                  <m:num>
                    <m:r>
                      <w:rPr>
                        <w:rFonts w:ascii="Cambria Math" w:hAnsi="Cambria Math"/>
                        <w:sz w:val="22"/>
                        <w:szCs w:val="22"/>
                      </w:rPr>
                      <m:t>1</m:t>
                    </m:r>
                  </m:num>
                  <m:den>
                    <m:r>
                      <w:rPr>
                        <w:rFonts w:ascii="Cambria Math" w:hAnsi="Cambria Math"/>
                        <w:sz w:val="22"/>
                        <w:szCs w:val="22"/>
                      </w:rPr>
                      <m:t xml:space="preserve">8 </m:t>
                    </m:r>
                    <m:sSup>
                      <m:sSupPr>
                        <m:ctrlPr>
                          <w:ins w:id="67" w:author="Qualcomm - Sumant Iyer" w:date="2022-10-12T19:03:00Z">
                            <w:rPr>
                              <w:rFonts w:ascii="Cambria Math" w:hAnsi="Cambria Math"/>
                              <w:i/>
                              <w:sz w:val="22"/>
                              <w:szCs w:val="22"/>
                            </w:rPr>
                          </w:ins>
                        </m:ctrlPr>
                      </m:sSupPr>
                      <m:e>
                        <m:r>
                          <w:rPr>
                            <w:rFonts w:ascii="Cambria Math" w:hAnsi="Cambria Math"/>
                            <w:sz w:val="22"/>
                            <w:szCs w:val="22"/>
                          </w:rPr>
                          <m:t>π</m:t>
                        </m:r>
                      </m:e>
                      <m:sup>
                        <m:r>
                          <w:rPr>
                            <w:rFonts w:ascii="Cambria Math" w:hAnsi="Cambria Math"/>
                            <w:sz w:val="22"/>
                            <w:szCs w:val="22"/>
                          </w:rPr>
                          <m:t>2</m:t>
                        </m:r>
                      </m:sup>
                    </m:sSup>
                  </m:den>
                </m:f>
                <m:nary>
                  <m:naryPr>
                    <m:chr m:val="∑"/>
                    <m:limLoc m:val="undOvr"/>
                    <m:ctrlPr>
                      <w:ins w:id="68" w:author="Qualcomm - Sumant Iyer" w:date="2022-10-12T19:03:00Z">
                        <w:rPr>
                          <w:rFonts w:ascii="Cambria Math" w:hAnsi="Cambria Math"/>
                          <w:i/>
                          <w:sz w:val="22"/>
                          <w:szCs w:val="22"/>
                        </w:rPr>
                      </w:ins>
                    </m:ctrlPr>
                  </m:naryPr>
                  <m:sub>
                    <m:r>
                      <w:rPr>
                        <w:rFonts w:ascii="Cambria Math" w:hAnsi="Cambria Math"/>
                        <w:sz w:val="22"/>
                        <w:szCs w:val="22"/>
                      </w:rPr>
                      <m:t>i=</m:t>
                    </m:r>
                    <m:sSub>
                      <m:sSubPr>
                        <m:ctrlPr>
                          <w:ins w:id="69"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1</m:t>
                        </m:r>
                      </m:sub>
                    </m:sSub>
                  </m:sub>
                  <m:sup>
                    <m:sSub>
                      <m:sSubPr>
                        <m:ctrlPr>
                          <w:ins w:id="70"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M</m:t>
                        </m:r>
                      </m:sub>
                    </m:sSub>
                  </m:sup>
                  <m:e>
                    <m:nary>
                      <m:naryPr>
                        <m:chr m:val="∑"/>
                        <m:limLoc m:val="undOvr"/>
                        <m:ctrlPr>
                          <w:ins w:id="71" w:author="Qualcomm - Sumant Iyer" w:date="2022-10-12T19:03:00Z">
                            <w:rPr>
                              <w:rFonts w:ascii="Cambria Math" w:hAnsi="Cambria Math"/>
                              <w:i/>
                              <w:sz w:val="22"/>
                              <w:szCs w:val="22"/>
                            </w:rPr>
                          </w:ins>
                        </m:ctrlPr>
                      </m:naryPr>
                      <m:sub>
                        <m:r>
                          <w:rPr>
                            <w:rFonts w:ascii="Cambria Math" w:hAnsi="Cambria Math"/>
                            <w:sz w:val="22"/>
                            <w:szCs w:val="22"/>
                          </w:rPr>
                          <m:t>j=</m:t>
                        </m:r>
                        <m:sSub>
                          <m:sSubPr>
                            <m:ctrlPr>
                              <w:ins w:id="72"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1</m:t>
                            </m:r>
                          </m:sub>
                        </m:sSub>
                      </m:sub>
                      <m:sup>
                        <m:r>
                          <w:rPr>
                            <w:rFonts w:ascii="Cambria Math" w:hAnsi="Cambria Math"/>
                            <w:sz w:val="22"/>
                            <w:szCs w:val="22"/>
                          </w:rPr>
                          <m:t>i-1</m:t>
                        </m:r>
                      </m:sup>
                      <m:e>
                        <m:sSub>
                          <m:sSubPr>
                            <m:ctrlPr>
                              <w:ins w:id="73" w:author="Qualcomm - Sumant Iyer" w:date="2022-10-12T19:03:00Z">
                                <w:rPr>
                                  <w:rFonts w:ascii="Cambria Math" w:hAnsi="Cambria Math"/>
                                  <w:i/>
                                  <w:sz w:val="22"/>
                                  <w:szCs w:val="22"/>
                                </w:rPr>
                              </w:ins>
                            </m:ctrlPr>
                          </m:sSubPr>
                          <m:e>
                            <m:r>
                              <w:rPr>
                                <w:rFonts w:ascii="Cambria Math" w:hAnsi="Cambria Math"/>
                                <w:sz w:val="22"/>
                                <w:szCs w:val="22"/>
                              </w:rPr>
                              <m:t>I</m:t>
                            </m:r>
                          </m:e>
                          <m:sub>
                            <m:sSub>
                              <m:sSubPr>
                                <m:ctrlPr>
                                  <w:ins w:id="74" w:author="Qualcomm - Sumant Iyer" w:date="2022-10-12T19:03:00Z">
                                    <w:rPr>
                                      <w:rFonts w:ascii="Cambria Math" w:hAnsi="Cambria Math"/>
                                      <w:i/>
                                      <w:sz w:val="22"/>
                                      <w:szCs w:val="22"/>
                                    </w:rPr>
                                  </w:ins>
                                </m:ctrlPr>
                              </m:sSubPr>
                              <m:e>
                                <m:r>
                                  <w:rPr>
                                    <w:rFonts w:ascii="Cambria Math" w:hAnsi="Cambria Math"/>
                                    <w:sz w:val="22"/>
                                    <w:szCs w:val="22"/>
                                  </w:rPr>
                                  <m:t>A</m:t>
                                </m:r>
                              </m:e>
                              <m:sub>
                                <m:r>
                                  <m:rPr>
                                    <m:sty m:val="p"/>
                                  </m:rPr>
                                  <w:rPr>
                                    <w:rFonts w:ascii="Cambria Math" w:hAnsi="Cambria Math"/>
                                    <w:sz w:val="22"/>
                                    <w:szCs w:val="22"/>
                                  </w:rPr>
                                  <m:t>S</m:t>
                                </m:r>
                              </m:sub>
                            </m:sSub>
                            <m:d>
                              <m:dPr>
                                <m:ctrlPr>
                                  <w:ins w:id="75" w:author="Qualcomm - Sumant Iyer" w:date="2022-10-12T19:03:00Z">
                                    <w:rPr>
                                      <w:rFonts w:ascii="Cambria Math" w:hAnsi="Cambria Math"/>
                                      <w:i/>
                                      <w:sz w:val="22"/>
                                      <w:szCs w:val="22"/>
                                    </w:rPr>
                                  </w:ins>
                                </m:ctrlPr>
                              </m:dPr>
                              <m:e>
                                <m:sSub>
                                  <m:sSubPr>
                                    <m:ctrlPr>
                                      <w:ins w:id="76" w:author="Qualcomm - Sumant Iyer" w:date="2022-10-12T19:03:00Z">
                                        <w:rPr>
                                          <w:rFonts w:ascii="Cambria Math" w:hAnsi="Cambria Math"/>
                                          <w:i/>
                                          <w:sz w:val="22"/>
                                          <w:szCs w:val="22"/>
                                        </w:rPr>
                                      </w:ins>
                                    </m:ctrlPr>
                                  </m:sSubPr>
                                  <m:e>
                                    <m:r>
                                      <w:rPr>
                                        <w:rFonts w:ascii="Cambria Math" w:hAnsi="Cambria Math"/>
                                        <w:sz w:val="22"/>
                                        <w:szCs w:val="22"/>
                                      </w:rPr>
                                      <m:t>α</m:t>
                                    </m:r>
                                  </m:e>
                                  <m:sub>
                                    <m:r>
                                      <w:rPr>
                                        <w:rFonts w:ascii="Cambria Math" w:hAnsi="Cambria Math"/>
                                        <w:sz w:val="22"/>
                                        <w:szCs w:val="22"/>
                                      </w:rPr>
                                      <m:t>0</m:t>
                                    </m:r>
                                  </m:sub>
                                </m:sSub>
                              </m:e>
                            </m:d>
                          </m:sub>
                        </m:sSub>
                        <m:d>
                          <m:dPr>
                            <m:ctrlPr>
                              <w:ins w:id="77" w:author="Qualcomm - Sumant Iyer" w:date="2022-10-12T19:03:00Z">
                                <w:rPr>
                                  <w:rFonts w:ascii="Cambria Math" w:hAnsi="Cambria Math"/>
                                  <w:i/>
                                  <w:sz w:val="22"/>
                                  <w:szCs w:val="22"/>
                                </w:rPr>
                              </w:ins>
                            </m:ctrlPr>
                          </m:dPr>
                          <m:e>
                            <m:sSub>
                              <m:sSubPr>
                                <m:ctrlPr>
                                  <w:ins w:id="78" w:author="Qualcomm - Sumant Iyer" w:date="2022-10-12T19:03:00Z">
                                    <w:rPr>
                                      <w:rFonts w:ascii="Cambria Math" w:hAnsi="Cambria Math"/>
                                      <w:i/>
                                      <w:sz w:val="22"/>
                                      <w:szCs w:val="22"/>
                                    </w:rPr>
                                  </w:ins>
                                </m:ctrlPr>
                              </m:sSubPr>
                              <m:e>
                                <m:sSub>
                                  <m:sSubPr>
                                    <m:ctrlPr>
                                      <w:ins w:id="79"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m:t>
                            </m:r>
                            <m:sSub>
                              <m:sSubPr>
                                <m:ctrlPr>
                                  <w:ins w:id="80"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sSub>
                              <m:sSubPr>
                                <m:ctrlPr>
                                  <w:ins w:id="81" w:author="Qualcomm - Sumant Iyer" w:date="2022-10-12T19:03:00Z">
                                    <w:rPr>
                                      <w:rFonts w:ascii="Cambria Math" w:hAnsi="Cambria Math"/>
                                      <w:i/>
                                      <w:sz w:val="22"/>
                                      <w:szCs w:val="22"/>
                                    </w:rPr>
                                  </w:ins>
                                </m:ctrlPr>
                              </m:sSubPr>
                              <m:e>
                                <m:r>
                                  <w:rPr>
                                    <w:rFonts w:ascii="Cambria Math" w:hAnsi="Cambria Math"/>
                                    <w:sz w:val="22"/>
                                    <w:szCs w:val="22"/>
                                  </w:rPr>
                                  <m:t>θ</m:t>
                                </m:r>
                              </m:e>
                              <m:sub>
                                <m:r>
                                  <w:rPr>
                                    <w:rFonts w:ascii="Cambria Math" w:hAnsi="Cambria Math"/>
                                    <w:sz w:val="22"/>
                                    <w:szCs w:val="22"/>
                                  </w:rPr>
                                  <m:t>j</m:t>
                                </m:r>
                              </m:sub>
                            </m:sSub>
                          </m:e>
                        </m:d>
                      </m:e>
                    </m:nary>
                  </m:e>
                </m:nary>
                <m:r>
                  <w:rPr>
                    <w:rFonts w:ascii="Cambria Math" w:hAnsi="Cambria Math"/>
                    <w:sz w:val="22"/>
                    <w:szCs w:val="22"/>
                  </w:rPr>
                  <m:t>W</m:t>
                </m:r>
                <m:d>
                  <m:dPr>
                    <m:ctrlPr>
                      <w:ins w:id="82" w:author="Qualcomm - Sumant Iyer" w:date="2022-10-12T19:03:00Z">
                        <w:rPr>
                          <w:rFonts w:ascii="Cambria Math" w:hAnsi="Cambria Math"/>
                          <w:i/>
                          <w:sz w:val="22"/>
                          <w:szCs w:val="22"/>
                        </w:rPr>
                      </w:ins>
                    </m:ctrlPr>
                  </m:dPr>
                  <m:e>
                    <m:sSub>
                      <m:sSubPr>
                        <m:ctrlPr>
                          <w:ins w:id="83" w:author="Qualcomm - Sumant Iyer" w:date="2022-10-12T19:03:00Z">
                            <w:rPr>
                              <w:rFonts w:ascii="Cambria Math" w:hAnsi="Cambria Math"/>
                              <w:i/>
                              <w:sz w:val="22"/>
                              <w:szCs w:val="22"/>
                            </w:rPr>
                          </w:ins>
                        </m:ctrlPr>
                      </m:sSubPr>
                      <m:e>
                        <m:sSub>
                          <m:sSubPr>
                            <m:ctrlPr>
                              <w:ins w:id="84"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r>
                  <w:rPr>
                    <w:rFonts w:ascii="Cambria Math" w:hAnsi="Cambria Math"/>
                    <w:sz w:val="22"/>
                    <w:szCs w:val="22"/>
                  </w:rPr>
                  <m:t>W</m:t>
                </m:r>
                <m:d>
                  <m:dPr>
                    <m:ctrlPr>
                      <w:ins w:id="85" w:author="Qualcomm - Sumant Iyer" w:date="2022-10-12T19:03:00Z">
                        <w:rPr>
                          <w:rFonts w:ascii="Cambria Math" w:hAnsi="Cambria Math"/>
                          <w:i/>
                          <w:sz w:val="22"/>
                          <w:szCs w:val="22"/>
                        </w:rPr>
                      </w:ins>
                    </m:ctrlPr>
                  </m:dPr>
                  <m:e>
                    <m:sSub>
                      <m:sSubPr>
                        <m:ctrlPr>
                          <w:ins w:id="86" w:author="Qualcomm - Sumant Iyer" w:date="2022-10-12T19:03:00Z">
                            <w:rPr>
                              <w:rFonts w:ascii="Cambria Math" w:hAnsi="Cambria Math"/>
                              <w:i/>
                              <w:sz w:val="22"/>
                              <w:szCs w:val="22"/>
                            </w:rPr>
                          </w:ins>
                        </m:ctrlPr>
                      </m:sSubPr>
                      <m:e>
                        <m:sSub>
                          <m:sSubPr>
                            <m:ctrlPr>
                              <w:ins w:id="87"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,θ</m:t>
                        </m:r>
                      </m:e>
                      <m:sub>
                        <m:r>
                          <w:rPr>
                            <w:rFonts w:ascii="Cambria Math" w:hAnsi="Cambria Math"/>
                            <w:sz w:val="22"/>
                            <w:szCs w:val="22"/>
                          </w:rPr>
                          <m:t>j</m:t>
                        </m:r>
                      </m:sub>
                    </m:sSub>
                  </m:e>
                </m:d>
              </m:oMath>
            </m:oMathPara>
          </w:p>
          <w:p w14:paraId="3E47CA3D" w14:textId="77777777" w:rsidR="00A24E35" w:rsidRDefault="00A24E35" w:rsidP="00A24E35">
            <w:pPr>
              <w:keepNext/>
              <w:tabs>
                <w:tab w:val="left" w:pos="0"/>
                <w:tab w:val="num" w:pos="2495"/>
                <w:tab w:val="left" w:pos="4470"/>
              </w:tabs>
              <w:spacing w:after="120"/>
              <w:jc w:val="both"/>
              <w:outlineLvl w:val="0"/>
              <w:rPr>
                <w:sz w:val="22"/>
                <w:szCs w:val="22"/>
              </w:rPr>
            </w:pPr>
            <w:r>
              <w:rPr>
                <w:sz w:val="22"/>
                <w:szCs w:val="22"/>
              </w:rPr>
              <w:t xml:space="preserve">where </w:t>
            </w:r>
            <m:oMath>
              <m:sSub>
                <m:sSubPr>
                  <m:ctrlPr>
                    <w:ins w:id="88"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 xml:space="preserve">, </m:t>
              </m:r>
              <m:sSub>
                <m:sSubPr>
                  <m:ctrlPr>
                    <w:ins w:id="89"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2</m:t>
                  </m:r>
                </m:sub>
              </m:sSub>
              <m:r>
                <w:rPr>
                  <w:rFonts w:ascii="Cambria Math" w:hAnsi="Cambria Math"/>
                  <w:sz w:val="22"/>
                  <w:szCs w:val="22"/>
                </w:rPr>
                <m:t xml:space="preserve">, ⋯, </m:t>
              </m:r>
              <m:sSub>
                <m:sSubPr>
                  <m:ctrlPr>
                    <w:ins w:id="90" w:author="Qualcomm - Sumant Iyer" w:date="2022-10-12T19:03:00Z">
                      <w:rPr>
                        <w:rFonts w:ascii="Cambria Math" w:hAnsi="Cambria Math"/>
                        <w:i/>
                        <w:sz w:val="22"/>
                        <w:szCs w:val="22"/>
                      </w:rPr>
                    </w:ins>
                  </m:ctrlPr>
                </m:sSubPr>
                <m:e>
                  <m:r>
                    <w:rPr>
                      <w:rFonts w:ascii="Cambria Math" w:hAnsi="Cambria Math"/>
                      <w:sz w:val="22"/>
                      <w:szCs w:val="22"/>
                    </w:rPr>
                    <m:t>k</m:t>
                  </m:r>
                </m:e>
                <m:sub>
                  <m:r>
                    <w:rPr>
                      <w:rFonts w:ascii="Cambria Math" w:hAnsi="Cambria Math"/>
                      <w:sz w:val="22"/>
                      <w:szCs w:val="22"/>
                    </w:rPr>
                    <m:t>M</m:t>
                  </m:r>
                </m:sub>
              </m:sSub>
            </m:oMath>
            <w:r>
              <w:rPr>
                <w:sz w:val="22"/>
                <w:szCs w:val="22"/>
              </w:rPr>
              <w:t xml:space="preserve"> are the </w:t>
            </w:r>
            <w:r w:rsidRPr="003D0F6A">
              <w:rPr>
                <w:i/>
                <w:iCs/>
                <w:sz w:val="22"/>
                <w:szCs w:val="22"/>
              </w:rPr>
              <w:t>M</w:t>
            </w:r>
            <w:r>
              <w:rPr>
                <w:sz w:val="22"/>
                <w:szCs w:val="22"/>
              </w:rPr>
              <w:t xml:space="preserve"> elements of the set</w:t>
            </w:r>
          </w:p>
          <w:p w14:paraId="6326549C" w14:textId="77777777" w:rsidR="00A24E35" w:rsidRPr="004948AA" w:rsidRDefault="00A24E35" w:rsidP="00A24E35">
            <w:pPr>
              <w:keepNext/>
              <w:tabs>
                <w:tab w:val="left" w:pos="0"/>
                <w:tab w:val="num" w:pos="2495"/>
                <w:tab w:val="left" w:pos="4470"/>
              </w:tabs>
              <w:spacing w:after="120"/>
              <w:jc w:val="both"/>
              <w:outlineLvl w:val="0"/>
              <w:rPr>
                <w:sz w:val="22"/>
                <w:szCs w:val="22"/>
              </w:rPr>
            </w:pPr>
            <m:oMathPara>
              <m:oMath>
                <m:r>
                  <w:rPr>
                    <w:rFonts w:ascii="Cambria Math" w:hAnsi="Cambria Math"/>
                    <w:sz w:val="22"/>
                    <w:szCs w:val="22"/>
                  </w:rPr>
                  <m:t>B</m:t>
                </m:r>
                <m:d>
                  <m:dPr>
                    <m:ctrlPr>
                      <w:ins w:id="91" w:author="Qualcomm - Sumant Iyer" w:date="2022-10-12T19:03:00Z">
                        <w:rPr>
                          <w:rFonts w:ascii="Cambria Math" w:hAnsi="Cambria Math"/>
                          <w:i/>
                          <w:sz w:val="22"/>
                          <w:szCs w:val="22"/>
                        </w:rPr>
                      </w:ins>
                    </m:ctrlPr>
                  </m:dPr>
                  <m:e>
                    <m:sSub>
                      <m:sSubPr>
                        <m:ctrlPr>
                          <w:ins w:id="92" w:author="Qualcomm - Sumant Iyer" w:date="2022-10-12T19:03:00Z">
                            <w:rPr>
                              <w:rFonts w:ascii="Cambria Math" w:hAnsi="Cambria Math"/>
                              <w:i/>
                              <w:sz w:val="22"/>
                              <w:szCs w:val="22"/>
                            </w:rPr>
                          </w:ins>
                        </m:ctrlPr>
                      </m:sSubPr>
                      <m:e>
                        <m:r>
                          <w:rPr>
                            <w:rFonts w:ascii="Cambria Math" w:hAnsi="Cambria Math"/>
                            <w:sz w:val="22"/>
                            <w:szCs w:val="22"/>
                          </w:rPr>
                          <m:t>α</m:t>
                        </m:r>
                      </m:e>
                      <m:sub>
                        <m:r>
                          <w:rPr>
                            <w:rFonts w:ascii="Cambria Math" w:hAnsi="Cambria Math"/>
                            <w:sz w:val="22"/>
                            <w:szCs w:val="22"/>
                          </w:rPr>
                          <m:t>0</m:t>
                        </m:r>
                      </m:sub>
                    </m:sSub>
                  </m:e>
                </m:d>
                <m:r>
                  <w:rPr>
                    <w:rFonts w:ascii="Cambria Math" w:hAnsi="Cambria Math"/>
                    <w:sz w:val="22"/>
                    <w:szCs w:val="22"/>
                  </w:rPr>
                  <m:t>=</m:t>
                </m:r>
                <m:d>
                  <m:dPr>
                    <m:begChr m:val="{"/>
                    <m:endChr m:val="}"/>
                    <m:ctrlPr>
                      <w:ins w:id="93" w:author="Qualcomm - Sumant Iyer" w:date="2022-10-12T19:03:00Z">
                        <w:rPr>
                          <w:rFonts w:ascii="Cambria Math" w:hAnsi="Cambria Math"/>
                          <w:i/>
                          <w:sz w:val="22"/>
                          <w:szCs w:val="22"/>
                        </w:rPr>
                      </w:ins>
                    </m:ctrlPr>
                  </m:dPr>
                  <m:e>
                    <m:r>
                      <w:rPr>
                        <w:rFonts w:ascii="Cambria Math" w:hAnsi="Cambria Math"/>
                        <w:sz w:val="22"/>
                        <w:szCs w:val="22"/>
                      </w:rPr>
                      <m:t xml:space="preserve">i,1≤i≤N: </m:t>
                    </m:r>
                    <m:r>
                      <m:rPr>
                        <m:sty m:val="p"/>
                      </m:rPr>
                      <w:rPr>
                        <w:rFonts w:ascii="Cambria Math" w:hAnsi="Cambria Math"/>
                        <w:sz w:val="22"/>
                        <w:szCs w:val="22"/>
                      </w:rPr>
                      <m:t>EIS</m:t>
                    </m:r>
                    <m:d>
                      <m:dPr>
                        <m:ctrlPr>
                          <w:ins w:id="94" w:author="Qualcomm - Sumant Iyer" w:date="2022-10-12T19:03:00Z">
                            <w:rPr>
                              <w:rFonts w:ascii="Cambria Math" w:hAnsi="Cambria Math"/>
                              <w:i/>
                              <w:sz w:val="22"/>
                              <w:szCs w:val="22"/>
                            </w:rPr>
                          </w:ins>
                        </m:ctrlPr>
                      </m:dPr>
                      <m:e>
                        <m:sSub>
                          <m:sSubPr>
                            <m:ctrlPr>
                              <w:ins w:id="95" w:author="Qualcomm - Sumant Iyer" w:date="2022-10-12T19:03:00Z">
                                <w:rPr>
                                  <w:rFonts w:ascii="Cambria Math" w:hAnsi="Cambria Math"/>
                                  <w:i/>
                                  <w:sz w:val="22"/>
                                  <w:szCs w:val="22"/>
                                </w:rPr>
                              </w:ins>
                            </m:ctrlPr>
                          </m:sSubPr>
                          <m:e>
                            <m:sSub>
                              <m:sSubPr>
                                <m:ctrlPr>
                                  <w:ins w:id="96" w:author="Qualcomm - Sumant Iyer" w:date="2022-10-12T19:03:00Z">
                                    <w:rPr>
                                      <w:rFonts w:ascii="Cambria Math" w:hAnsi="Cambria Math"/>
                                      <w:i/>
                                      <w:sz w:val="22"/>
                                      <w:szCs w:val="22"/>
                                    </w:rPr>
                                  </w:ins>
                                </m:ctrlPr>
                              </m:sSubPr>
                              <m:e>
                                <m:r>
                                  <w:rPr>
                                    <w:rFonts w:ascii="Cambria Math" w:hAnsi="Cambria Math"/>
                                    <w:sz w:val="22"/>
                                    <w:szCs w:val="22"/>
                                  </w:rPr>
                                  <m:t>ϕ</m:t>
                                </m:r>
                              </m:e>
                              <m:sub>
                                <m:r>
                                  <w:rPr>
                                    <w:rFonts w:ascii="Cambria Math" w:hAnsi="Cambria Math"/>
                                    <w:sz w:val="22"/>
                                    <w:szCs w:val="22"/>
                                  </w:rPr>
                                  <m:t>i</m:t>
                                </m:r>
                              </m:sub>
                            </m:sSub>
                            <m:r>
                              <w:rPr>
                                <w:rFonts w:ascii="Cambria Math" w:hAnsi="Cambria Math"/>
                                <w:sz w:val="22"/>
                                <w:szCs w:val="22"/>
                              </w:rPr>
                              <m:t>,θ</m:t>
                            </m:r>
                          </m:e>
                          <m:sub>
                            <m:r>
                              <w:rPr>
                                <w:rFonts w:ascii="Cambria Math" w:hAnsi="Cambria Math"/>
                                <w:sz w:val="22"/>
                                <w:szCs w:val="22"/>
                              </w:rPr>
                              <m:t>i</m:t>
                            </m:r>
                          </m:sub>
                        </m:sSub>
                      </m:e>
                    </m:d>
                    <m:r>
                      <w:rPr>
                        <w:rFonts w:ascii="Cambria Math" w:hAnsi="Cambria Math"/>
                        <w:sz w:val="22"/>
                        <w:szCs w:val="22"/>
                      </w:rPr>
                      <m:t>≤</m:t>
                    </m:r>
                    <m:sSub>
                      <m:sSubPr>
                        <m:ctrlPr>
                          <w:ins w:id="97" w:author="Qualcomm - Sumant Iyer" w:date="2022-10-12T19:03:00Z">
                            <w:rPr>
                              <w:rFonts w:ascii="Cambria Math" w:hAnsi="Cambria Math"/>
                              <w:i/>
                              <w:sz w:val="22"/>
                              <w:szCs w:val="22"/>
                            </w:rPr>
                          </w:ins>
                        </m:ctrlPr>
                      </m:sSubPr>
                      <m:e>
                        <m:r>
                          <w:rPr>
                            <w:rFonts w:ascii="Cambria Math" w:hAnsi="Cambria Math"/>
                            <w:sz w:val="22"/>
                            <w:szCs w:val="22"/>
                          </w:rPr>
                          <m:t>α</m:t>
                        </m:r>
                      </m:e>
                      <m:sub>
                        <m:r>
                          <w:rPr>
                            <w:rFonts w:ascii="Cambria Math" w:hAnsi="Cambria Math"/>
                            <w:sz w:val="22"/>
                            <w:szCs w:val="22"/>
                          </w:rPr>
                          <m:t>0</m:t>
                        </m:r>
                      </m:sub>
                    </m:sSub>
                  </m:e>
                </m:d>
                <m:r>
                  <w:rPr>
                    <w:rFonts w:ascii="Cambria Math" w:hAnsi="Cambria Math"/>
                    <w:sz w:val="22"/>
                    <w:szCs w:val="22"/>
                  </w:rPr>
                  <m:t xml:space="preserve"> .</m:t>
                </m:r>
              </m:oMath>
            </m:oMathPara>
          </w:p>
          <w:p w14:paraId="226C60D8" w14:textId="77777777" w:rsidR="00692804" w:rsidRPr="005D5D3A" w:rsidRDefault="00692804" w:rsidP="00692804">
            <w:pPr>
              <w:rPr>
                <w:rFonts w:ascii="Arial" w:hAnsi="Arial" w:cs="Arial"/>
                <w:sz w:val="16"/>
                <w:szCs w:val="16"/>
              </w:rPr>
            </w:pPr>
          </w:p>
        </w:tc>
      </w:tr>
    </w:tbl>
    <w:p w14:paraId="73647B3C" w14:textId="73619ADA" w:rsidR="00DD19DE" w:rsidRDefault="00DD19DE" w:rsidP="00DD19DE">
      <w:pPr>
        <w:rPr>
          <w:rFonts w:ascii="Arial" w:hAnsi="Arial" w:cs="Arial"/>
        </w:rPr>
      </w:pPr>
    </w:p>
    <w:p w14:paraId="027E916A" w14:textId="5C317BB0" w:rsidR="0055209C" w:rsidRDefault="0055209C" w:rsidP="00DD19DE">
      <w:pPr>
        <w:rPr>
          <w:rFonts w:ascii="Arial" w:hAnsi="Arial" w:cs="Arial"/>
        </w:rPr>
      </w:pPr>
      <w:r>
        <w:rPr>
          <w:rFonts w:ascii="Arial" w:hAnsi="Arial" w:cs="Arial"/>
        </w:rPr>
        <w:t>Submitted to [133] but relevant to UE RF requirements:</w:t>
      </w:r>
    </w:p>
    <w:tbl>
      <w:tblPr>
        <w:tblStyle w:val="TableGrid"/>
        <w:tblW w:w="0" w:type="auto"/>
        <w:tblLook w:val="04A0" w:firstRow="1" w:lastRow="0" w:firstColumn="1" w:lastColumn="0" w:noHBand="0" w:noVBand="1"/>
      </w:tblPr>
      <w:tblGrid>
        <w:gridCol w:w="944"/>
        <w:gridCol w:w="1301"/>
        <w:gridCol w:w="1230"/>
        <w:gridCol w:w="6156"/>
      </w:tblGrid>
      <w:tr w:rsidR="0055209C" w:rsidRPr="005D5D3A" w14:paraId="5FD5E62D" w14:textId="77777777" w:rsidTr="0060042B">
        <w:trPr>
          <w:trHeight w:val="468"/>
          <w:tblHeader/>
        </w:trPr>
        <w:tc>
          <w:tcPr>
            <w:tcW w:w="944" w:type="dxa"/>
            <w:vAlign w:val="center"/>
          </w:tcPr>
          <w:p w14:paraId="79EDB2F2" w14:textId="77777777" w:rsidR="0055209C" w:rsidRPr="005D5D3A" w:rsidRDefault="0055209C" w:rsidP="0060042B">
            <w:pPr>
              <w:spacing w:before="120" w:after="120"/>
              <w:rPr>
                <w:rFonts w:ascii="Arial" w:hAnsi="Arial" w:cs="Arial"/>
                <w:b/>
                <w:bCs/>
                <w:sz w:val="16"/>
                <w:szCs w:val="16"/>
              </w:rPr>
            </w:pPr>
            <w:r w:rsidRPr="005D5D3A">
              <w:rPr>
                <w:rFonts w:ascii="Arial" w:hAnsi="Arial" w:cs="Arial"/>
                <w:b/>
                <w:bCs/>
                <w:sz w:val="16"/>
                <w:szCs w:val="16"/>
              </w:rPr>
              <w:t>T-doc number</w:t>
            </w:r>
          </w:p>
        </w:tc>
        <w:tc>
          <w:tcPr>
            <w:tcW w:w="1301" w:type="dxa"/>
          </w:tcPr>
          <w:p w14:paraId="2EF6E607" w14:textId="77777777" w:rsidR="0055209C" w:rsidRPr="005D5D3A" w:rsidRDefault="0055209C" w:rsidP="0060042B">
            <w:pPr>
              <w:spacing w:before="120" w:after="120"/>
              <w:rPr>
                <w:rFonts w:ascii="Arial" w:hAnsi="Arial" w:cs="Arial"/>
                <w:b/>
                <w:bCs/>
                <w:sz w:val="16"/>
                <w:szCs w:val="16"/>
              </w:rPr>
            </w:pPr>
            <w:r w:rsidRPr="005D5D3A">
              <w:rPr>
                <w:rFonts w:ascii="Arial" w:hAnsi="Arial" w:cs="Arial"/>
                <w:b/>
                <w:bCs/>
                <w:sz w:val="16"/>
                <w:szCs w:val="16"/>
              </w:rPr>
              <w:t>T-doc name</w:t>
            </w:r>
          </w:p>
        </w:tc>
        <w:tc>
          <w:tcPr>
            <w:tcW w:w="1230" w:type="dxa"/>
            <w:vAlign w:val="center"/>
          </w:tcPr>
          <w:p w14:paraId="50E3549D" w14:textId="77777777" w:rsidR="0055209C" w:rsidRPr="005D5D3A" w:rsidRDefault="0055209C" w:rsidP="0060042B">
            <w:pPr>
              <w:spacing w:before="120" w:after="120"/>
              <w:rPr>
                <w:rFonts w:ascii="Arial" w:hAnsi="Arial" w:cs="Arial"/>
                <w:b/>
                <w:bCs/>
                <w:sz w:val="16"/>
                <w:szCs w:val="16"/>
              </w:rPr>
            </w:pPr>
            <w:r w:rsidRPr="005D5D3A">
              <w:rPr>
                <w:rFonts w:ascii="Arial" w:hAnsi="Arial" w:cs="Arial"/>
                <w:b/>
                <w:bCs/>
                <w:sz w:val="16"/>
                <w:szCs w:val="16"/>
              </w:rPr>
              <w:t>Company</w:t>
            </w:r>
          </w:p>
        </w:tc>
        <w:tc>
          <w:tcPr>
            <w:tcW w:w="6156" w:type="dxa"/>
            <w:vAlign w:val="center"/>
          </w:tcPr>
          <w:p w14:paraId="3C31DC1C" w14:textId="77777777" w:rsidR="0055209C" w:rsidRPr="005D5D3A" w:rsidRDefault="0055209C" w:rsidP="0060042B">
            <w:pPr>
              <w:spacing w:before="120" w:after="120"/>
              <w:rPr>
                <w:rFonts w:ascii="Arial" w:hAnsi="Arial" w:cs="Arial"/>
                <w:b/>
                <w:bCs/>
                <w:sz w:val="16"/>
                <w:szCs w:val="16"/>
              </w:rPr>
            </w:pPr>
            <w:r w:rsidRPr="005D5D3A">
              <w:rPr>
                <w:rFonts w:ascii="Arial" w:hAnsi="Arial" w:cs="Arial"/>
                <w:b/>
                <w:bCs/>
                <w:sz w:val="16"/>
                <w:szCs w:val="16"/>
              </w:rPr>
              <w:t>Proposals / Observations</w:t>
            </w:r>
          </w:p>
        </w:tc>
      </w:tr>
      <w:tr w:rsidR="0055209C" w:rsidRPr="005D5D3A" w14:paraId="71F3AEF3" w14:textId="77777777" w:rsidTr="0060042B">
        <w:trPr>
          <w:trHeight w:val="468"/>
        </w:trPr>
        <w:tc>
          <w:tcPr>
            <w:tcW w:w="944" w:type="dxa"/>
          </w:tcPr>
          <w:p w14:paraId="2BEC3B8B"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R4-2215579</w:t>
            </w:r>
          </w:p>
        </w:tc>
        <w:tc>
          <w:tcPr>
            <w:tcW w:w="1301" w:type="dxa"/>
          </w:tcPr>
          <w:p w14:paraId="20B50C41"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Proposals on consideration of UE architecture for FR2-1 multi-Rx chain DL reception</w:t>
            </w:r>
          </w:p>
        </w:tc>
        <w:tc>
          <w:tcPr>
            <w:tcW w:w="1230" w:type="dxa"/>
          </w:tcPr>
          <w:p w14:paraId="5CA3DB66"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Nokia, Nokia Shanghai Bell</w:t>
            </w:r>
          </w:p>
        </w:tc>
        <w:tc>
          <w:tcPr>
            <w:tcW w:w="6156" w:type="dxa"/>
            <w:shd w:val="clear" w:color="auto" w:fill="auto"/>
          </w:tcPr>
          <w:p w14:paraId="1524C454" w14:textId="77777777" w:rsidR="0055209C" w:rsidRPr="00FF5E3D" w:rsidRDefault="0055209C" w:rsidP="0060042B">
            <w:pPr>
              <w:pStyle w:val="BodyText"/>
              <w:shd w:val="clear" w:color="auto" w:fill="FFFFFF" w:themeFill="background1"/>
              <w:snapToGrid w:val="0"/>
              <w:rPr>
                <w:rFonts w:ascii="Arial" w:hAnsi="Arial" w:cs="Arial"/>
                <w:lang w:eastAsia="en-GB"/>
              </w:rPr>
            </w:pPr>
            <w:r w:rsidRPr="00FF5E3D">
              <w:rPr>
                <w:b/>
                <w:bCs/>
              </w:rPr>
              <w:t>Proposal 1: Consider both single-beam and multi-beam operations on one or more panels in defining the RF requirements and test for FR2-1 UE multi-Rx chain DL reception.</w:t>
            </w:r>
          </w:p>
          <w:p w14:paraId="3E8C900D" w14:textId="77777777" w:rsidR="0055209C" w:rsidRPr="00FF5E3D" w:rsidRDefault="0055209C" w:rsidP="0060042B">
            <w:pPr>
              <w:pStyle w:val="BodyText"/>
              <w:shd w:val="clear" w:color="auto" w:fill="FFFFFF" w:themeFill="background1"/>
              <w:snapToGrid w:val="0"/>
              <w:rPr>
                <w:rFonts w:ascii="Arial" w:hAnsi="Arial" w:cs="Arial"/>
                <w:lang w:eastAsia="en-GB"/>
              </w:rPr>
            </w:pPr>
            <w:r w:rsidRPr="00FF5E3D">
              <w:rPr>
                <w:b/>
                <w:bCs/>
              </w:rPr>
              <w:t xml:space="preserve">Proposal 2: The </w:t>
            </w:r>
            <w:r w:rsidRPr="00FF5E3D">
              <w:rPr>
                <w:b/>
                <w:bCs/>
                <w:shd w:val="clear" w:color="auto" w:fill="FFFFFF" w:themeFill="background1"/>
              </w:rPr>
              <w:t>concept of panel should not be explicitly used in core requirements and</w:t>
            </w:r>
            <w:r w:rsidRPr="00FF5E3D">
              <w:rPr>
                <w:b/>
                <w:bCs/>
              </w:rPr>
              <w:t xml:space="preserve"> test configurations for FR2-1 UE multi-Rx chain DL reception.</w:t>
            </w:r>
          </w:p>
          <w:p w14:paraId="317F0BC7" w14:textId="77777777" w:rsidR="0055209C" w:rsidRPr="00FF5E3D" w:rsidRDefault="0055209C" w:rsidP="0060042B">
            <w:pPr>
              <w:pStyle w:val="BodyText"/>
              <w:shd w:val="clear" w:color="auto" w:fill="FFFFFF" w:themeFill="background1"/>
              <w:snapToGrid w:val="0"/>
              <w:rPr>
                <w:rFonts w:ascii="Arial" w:hAnsi="Arial" w:cs="Arial"/>
                <w:lang w:eastAsia="en-GB"/>
              </w:rPr>
            </w:pPr>
            <w:r w:rsidRPr="00FF5E3D">
              <w:rPr>
                <w:b/>
                <w:bCs/>
              </w:rPr>
              <w:t>Proposal 3: The single panel with single-beam operation or multi-beam operation should not be excluded for FR2-1 UE multi-Rx chain DL reception.</w:t>
            </w:r>
          </w:p>
        </w:tc>
      </w:tr>
      <w:tr w:rsidR="0055209C" w:rsidRPr="005D5D3A" w14:paraId="6A53078C" w14:textId="77777777" w:rsidTr="0060042B">
        <w:trPr>
          <w:trHeight w:val="468"/>
        </w:trPr>
        <w:tc>
          <w:tcPr>
            <w:tcW w:w="944" w:type="dxa"/>
          </w:tcPr>
          <w:p w14:paraId="2C8BA26E"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lastRenderedPageBreak/>
              <w:t>R4-2215620</w:t>
            </w:r>
          </w:p>
        </w:tc>
        <w:tc>
          <w:tcPr>
            <w:tcW w:w="1301" w:type="dxa"/>
          </w:tcPr>
          <w:p w14:paraId="03E31D12"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UE implementation assumptions for NR FR2 multi-Rx chain DL reception</w:t>
            </w:r>
          </w:p>
        </w:tc>
        <w:tc>
          <w:tcPr>
            <w:tcW w:w="1230" w:type="dxa"/>
          </w:tcPr>
          <w:p w14:paraId="3ADEFD7A"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Apple</w:t>
            </w:r>
          </w:p>
        </w:tc>
        <w:tc>
          <w:tcPr>
            <w:tcW w:w="6156" w:type="dxa"/>
            <w:shd w:val="clear" w:color="auto" w:fill="FFFFFF" w:themeFill="background1"/>
          </w:tcPr>
          <w:p w14:paraId="17AF052B" w14:textId="77777777" w:rsidR="0055209C" w:rsidRPr="007B484E" w:rsidRDefault="0055209C" w:rsidP="0060042B">
            <w:pPr>
              <w:pStyle w:val="TOC1"/>
              <w:shd w:val="clear" w:color="auto" w:fill="FFFFFF" w:themeFill="background1"/>
              <w:ind w:right="77"/>
              <w:rPr>
                <w:sz w:val="20"/>
              </w:rPr>
            </w:pPr>
            <w:r w:rsidRPr="007B484E">
              <w:rPr>
                <w:sz w:val="20"/>
              </w:rPr>
              <w:t xml:space="preserve">Proposal 1: </w:t>
            </w:r>
            <w:r w:rsidRPr="007B484E">
              <w:rPr>
                <w:sz w:val="20"/>
                <w:shd w:val="clear" w:color="auto" w:fill="FFFFFF" w:themeFill="background1"/>
              </w:rPr>
              <w:t>For setting the UE RF requirement when the UE is configured with</w:t>
            </w:r>
            <w:r w:rsidRPr="007B484E">
              <w:rPr>
                <w:sz w:val="20"/>
              </w:rPr>
              <w:t xml:space="preserve"> 2 active TCI states, single DCI scheme is adopted as a baseline, if the UE supports single DCI scheme. If the UE only support multi-DCI scheme, multi-DCI is used.</w:t>
            </w:r>
          </w:p>
          <w:p w14:paraId="3065FFEA" w14:textId="77777777" w:rsidR="0055209C" w:rsidRPr="007B484E" w:rsidRDefault="0055209C" w:rsidP="0060042B">
            <w:pPr>
              <w:pStyle w:val="TOC1"/>
              <w:shd w:val="clear" w:color="auto" w:fill="FFFFFF" w:themeFill="background1"/>
              <w:ind w:right="77"/>
              <w:rPr>
                <w:sz w:val="20"/>
              </w:rPr>
            </w:pPr>
            <w:r w:rsidRPr="007B484E">
              <w:rPr>
                <w:sz w:val="20"/>
              </w:rPr>
              <w:t xml:space="preserve">Proposal 2: A panel is the hardware that consists of antenna array and the associated transceiver and BB unit that a UE uses to produce a TX/RX beam pointing to a particular direction in the spatial domain. From RX perspective, a panel is used to receive one and only one AoA or TCI state. </w:t>
            </w:r>
          </w:p>
          <w:p w14:paraId="54177DD0" w14:textId="77777777" w:rsidR="0055209C" w:rsidRPr="007B484E" w:rsidRDefault="0055209C" w:rsidP="0060042B">
            <w:pPr>
              <w:pStyle w:val="TOC1"/>
              <w:shd w:val="clear" w:color="auto" w:fill="FFFFFF" w:themeFill="background1"/>
              <w:ind w:right="77"/>
              <w:rPr>
                <w:sz w:val="20"/>
              </w:rPr>
            </w:pPr>
            <w:r w:rsidRPr="007B484E">
              <w:rPr>
                <w:sz w:val="20"/>
              </w:rPr>
              <w:t>Proposal 3: The concept of panel should not be explicitly used in core requirements and test configurations.</w:t>
            </w:r>
          </w:p>
          <w:p w14:paraId="24426B2E" w14:textId="77777777" w:rsidR="0055209C" w:rsidRPr="007B484E" w:rsidRDefault="0055209C" w:rsidP="0060042B">
            <w:pPr>
              <w:pStyle w:val="TOC1"/>
              <w:shd w:val="clear" w:color="auto" w:fill="FFFFFF" w:themeFill="background1"/>
              <w:ind w:right="77"/>
              <w:rPr>
                <w:sz w:val="20"/>
              </w:rPr>
            </w:pPr>
            <w:r w:rsidRPr="007B484E">
              <w:rPr>
                <w:sz w:val="20"/>
              </w:rPr>
              <w:t>Proposal 4: The scenario where a single panel is used to receive two AoAs should not be considered.</w:t>
            </w:r>
          </w:p>
          <w:p w14:paraId="23169CA7" w14:textId="77777777" w:rsidR="0055209C" w:rsidRPr="007B484E" w:rsidRDefault="0055209C" w:rsidP="0060042B">
            <w:pPr>
              <w:pStyle w:val="TOC1"/>
              <w:shd w:val="clear" w:color="auto" w:fill="FFFFFF" w:themeFill="background1"/>
              <w:ind w:right="77"/>
              <w:rPr>
                <w:sz w:val="20"/>
              </w:rPr>
            </w:pPr>
            <w:r w:rsidRPr="007B484E">
              <w:rPr>
                <w:sz w:val="20"/>
              </w:rPr>
              <w:t>Proposal 5: The following typical implementation options are considered in developing requirements:</w:t>
            </w:r>
          </w:p>
          <w:p w14:paraId="35847D73" w14:textId="77777777" w:rsidR="0055209C" w:rsidRPr="007B484E" w:rsidRDefault="0055209C" w:rsidP="007B484E">
            <w:pPr>
              <w:pStyle w:val="TOC1"/>
              <w:shd w:val="clear" w:color="auto" w:fill="FFFFFF" w:themeFill="background1"/>
              <w:ind w:left="634" w:right="72" w:hanging="562"/>
              <w:contextualSpacing/>
              <w:rPr>
                <w:sz w:val="20"/>
              </w:rPr>
            </w:pPr>
            <w:r w:rsidRPr="007B484E">
              <w:rPr>
                <w:sz w:val="20"/>
              </w:rPr>
              <w:t>•</w:t>
            </w:r>
            <w:r w:rsidRPr="007B484E">
              <w:rPr>
                <w:sz w:val="20"/>
              </w:rPr>
              <w:tab/>
              <w:t>Two panels having equal beamforming capabilities and non-overlapping scanning range</w:t>
            </w:r>
          </w:p>
          <w:p w14:paraId="36CD62E5" w14:textId="77777777" w:rsidR="0055209C" w:rsidRPr="007B484E" w:rsidRDefault="0055209C" w:rsidP="007B484E">
            <w:pPr>
              <w:pStyle w:val="TOC1"/>
              <w:shd w:val="clear" w:color="auto" w:fill="FFFFFF" w:themeFill="background1"/>
              <w:ind w:left="634" w:right="72" w:hanging="562"/>
              <w:contextualSpacing/>
              <w:rPr>
                <w:sz w:val="20"/>
              </w:rPr>
            </w:pPr>
            <w:r w:rsidRPr="007B484E">
              <w:rPr>
                <w:sz w:val="20"/>
              </w:rPr>
              <w:t>•</w:t>
            </w:r>
            <w:r w:rsidRPr="007B484E">
              <w:rPr>
                <w:sz w:val="20"/>
              </w:rPr>
              <w:tab/>
              <w:t>Two panels having unequal beamforming capabilities and non-overlapping scanning range</w:t>
            </w:r>
          </w:p>
          <w:p w14:paraId="0057B4ED" w14:textId="77777777" w:rsidR="0055209C" w:rsidRPr="007B484E" w:rsidRDefault="0055209C" w:rsidP="007B484E">
            <w:pPr>
              <w:pStyle w:val="TOC1"/>
              <w:shd w:val="clear" w:color="auto" w:fill="FFFFFF" w:themeFill="background1"/>
              <w:ind w:left="634" w:right="72" w:hanging="562"/>
              <w:contextualSpacing/>
              <w:rPr>
                <w:sz w:val="20"/>
              </w:rPr>
            </w:pPr>
            <w:r w:rsidRPr="007B484E">
              <w:rPr>
                <w:sz w:val="20"/>
              </w:rPr>
              <w:t>•</w:t>
            </w:r>
            <w:r w:rsidRPr="007B484E">
              <w:rPr>
                <w:sz w:val="20"/>
              </w:rPr>
              <w:tab/>
              <w:t>Two panels having equal beamforming capabilities and overlapping scanning range</w:t>
            </w:r>
          </w:p>
          <w:p w14:paraId="3FC49162" w14:textId="77777777" w:rsidR="0055209C" w:rsidRPr="007B484E" w:rsidRDefault="0055209C" w:rsidP="007B484E">
            <w:pPr>
              <w:pStyle w:val="TOC1"/>
              <w:shd w:val="clear" w:color="auto" w:fill="FFFFFF" w:themeFill="background1"/>
              <w:ind w:left="634" w:right="72" w:hanging="562"/>
              <w:contextualSpacing/>
              <w:rPr>
                <w:sz w:val="20"/>
              </w:rPr>
            </w:pPr>
            <w:r w:rsidRPr="007B484E">
              <w:rPr>
                <w:sz w:val="20"/>
              </w:rPr>
              <w:t>•</w:t>
            </w:r>
            <w:r w:rsidRPr="007B484E">
              <w:rPr>
                <w:sz w:val="20"/>
              </w:rPr>
              <w:tab/>
              <w:t xml:space="preserve">Two panels having unequal beamforming capabilities and overlapping </w:t>
            </w:r>
            <w:r w:rsidRPr="007B484E">
              <w:rPr>
                <w:sz w:val="20"/>
                <w:shd w:val="clear" w:color="auto" w:fill="FFFFFF" w:themeFill="background1"/>
              </w:rPr>
              <w:t>scanning</w:t>
            </w:r>
            <w:r w:rsidRPr="007B484E">
              <w:rPr>
                <w:sz w:val="20"/>
              </w:rPr>
              <w:t xml:space="preserve"> range.</w:t>
            </w:r>
          </w:p>
          <w:p w14:paraId="730A39A9" w14:textId="77777777" w:rsidR="0055209C" w:rsidRPr="007B484E" w:rsidRDefault="0055209C" w:rsidP="0060042B">
            <w:pPr>
              <w:pStyle w:val="ListParagraph"/>
              <w:spacing w:after="120"/>
              <w:ind w:left="445" w:right="77" w:hangingChars="277" w:hanging="445"/>
              <w:jc w:val="both"/>
              <w:rPr>
                <w:rFonts w:ascii="Arial" w:hAnsi="Arial" w:cs="Arial"/>
                <w:b/>
                <w:bCs/>
                <w:sz w:val="16"/>
                <w:szCs w:val="16"/>
              </w:rPr>
            </w:pPr>
          </w:p>
        </w:tc>
      </w:tr>
      <w:tr w:rsidR="0055209C" w:rsidRPr="005D5D3A" w14:paraId="48C3A180" w14:textId="77777777" w:rsidTr="0060042B">
        <w:trPr>
          <w:trHeight w:val="468"/>
        </w:trPr>
        <w:tc>
          <w:tcPr>
            <w:tcW w:w="944" w:type="dxa"/>
          </w:tcPr>
          <w:p w14:paraId="0E556925"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R4-2215701</w:t>
            </w:r>
          </w:p>
        </w:tc>
        <w:tc>
          <w:tcPr>
            <w:tcW w:w="1301" w:type="dxa"/>
          </w:tcPr>
          <w:p w14:paraId="7DAF5767"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System assumption and UE assumption for FR2 simultaneous DL reception from different directions</w:t>
            </w:r>
          </w:p>
        </w:tc>
        <w:tc>
          <w:tcPr>
            <w:tcW w:w="1230" w:type="dxa"/>
          </w:tcPr>
          <w:p w14:paraId="4AB8F5A4"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Samsung</w:t>
            </w:r>
          </w:p>
        </w:tc>
        <w:tc>
          <w:tcPr>
            <w:tcW w:w="6156" w:type="dxa"/>
          </w:tcPr>
          <w:p w14:paraId="34B46BB9" w14:textId="77777777" w:rsidR="0055209C" w:rsidRDefault="0055209C" w:rsidP="0060042B">
            <w:pPr>
              <w:spacing w:after="120"/>
              <w:ind w:left="1418" w:hanging="1418"/>
              <w:rPr>
                <w:rFonts w:eastAsia="Malgun Gothic"/>
              </w:rPr>
            </w:pPr>
            <w:r>
              <w:rPr>
                <w:rFonts w:hint="eastAsia"/>
                <w:b/>
                <w:bCs/>
                <w:lang w:eastAsia="zh-CN"/>
              </w:rPr>
              <w:t>Ob</w:t>
            </w:r>
            <w:r>
              <w:rPr>
                <w:b/>
                <w:bCs/>
              </w:rPr>
              <w:t>servation 1</w:t>
            </w:r>
            <w:r w:rsidRPr="00DF1B01">
              <w:rPr>
                <w:b/>
                <w:bCs/>
              </w:rPr>
              <w:t>:</w:t>
            </w:r>
            <w:r w:rsidRPr="00DF1B01">
              <w:rPr>
                <w:b/>
                <w:bCs/>
              </w:rPr>
              <w:tab/>
            </w:r>
            <w:r>
              <w:rPr>
                <w:b/>
                <w:bCs/>
              </w:rPr>
              <w:t xml:space="preserve">FR2 multi-RX chain DL is featured as </w:t>
            </w:r>
            <w:r w:rsidRPr="00272E37">
              <w:rPr>
                <w:b/>
                <w:bCs/>
              </w:rPr>
              <w:t xml:space="preserve">simultaneous DL reception from </w:t>
            </w:r>
            <w:r>
              <w:rPr>
                <w:b/>
                <w:bCs/>
              </w:rPr>
              <w:t xml:space="preserve">different TRPs in </w:t>
            </w:r>
            <w:r w:rsidRPr="00272E37">
              <w:rPr>
                <w:b/>
                <w:bCs/>
              </w:rPr>
              <w:t>different directions</w:t>
            </w:r>
          </w:p>
          <w:p w14:paraId="08955534" w14:textId="77777777" w:rsidR="0055209C" w:rsidRDefault="0055209C" w:rsidP="0060042B">
            <w:pPr>
              <w:spacing w:after="120"/>
              <w:ind w:left="1418" w:hanging="1418"/>
              <w:rPr>
                <w:rFonts w:eastAsia="Malgun Gothic"/>
              </w:rPr>
            </w:pPr>
            <w:r>
              <w:rPr>
                <w:rFonts w:hint="eastAsia"/>
                <w:b/>
                <w:bCs/>
                <w:lang w:eastAsia="zh-CN"/>
              </w:rPr>
              <w:t>Ob</w:t>
            </w:r>
            <w:r>
              <w:rPr>
                <w:b/>
                <w:bCs/>
              </w:rPr>
              <w:t>servation 2</w:t>
            </w:r>
            <w:r w:rsidRPr="00DF1B01">
              <w:rPr>
                <w:b/>
                <w:bCs/>
              </w:rPr>
              <w:t>:</w:t>
            </w:r>
            <w:r w:rsidRPr="00DF1B01">
              <w:rPr>
                <w:b/>
                <w:bCs/>
              </w:rPr>
              <w:tab/>
            </w:r>
            <w:r>
              <w:rPr>
                <w:b/>
                <w:bCs/>
              </w:rPr>
              <w:t>It is not typical scenario for FR2 4 layer MIMO if UE is very far from TRP1 and very close to TRP2 due to large PSD difference</w:t>
            </w:r>
          </w:p>
          <w:p w14:paraId="63F259D2" w14:textId="77777777" w:rsidR="0055209C" w:rsidRPr="00FF5E3D" w:rsidRDefault="0055209C" w:rsidP="0060042B">
            <w:pPr>
              <w:shd w:val="clear" w:color="auto" w:fill="FFFFFF" w:themeFill="background1"/>
              <w:spacing w:after="120"/>
              <w:ind w:left="1418" w:hanging="1418"/>
              <w:rPr>
                <w:rFonts w:eastAsia="Malgun Gothic"/>
              </w:rPr>
            </w:pPr>
            <w:r w:rsidRPr="00FF5E3D">
              <w:rPr>
                <w:b/>
                <w:bCs/>
              </w:rPr>
              <w:t>Proposal 1:</w:t>
            </w:r>
            <w:r w:rsidRPr="00FF5E3D">
              <w:rPr>
                <w:b/>
                <w:bCs/>
              </w:rPr>
              <w:tab/>
              <w:t>RAN4 to discuss “distance to TRPs” as one of system assumptions, and correspondingly a moderate PSD difference configuration in core requirement is expected.</w:t>
            </w:r>
          </w:p>
          <w:p w14:paraId="636CB463" w14:textId="77777777" w:rsidR="0055209C" w:rsidRPr="00FF5E3D" w:rsidRDefault="0055209C" w:rsidP="0060042B">
            <w:pPr>
              <w:spacing w:after="120"/>
              <w:ind w:left="1418" w:hanging="1418"/>
              <w:rPr>
                <w:rFonts w:eastAsia="Malgun Gothic"/>
              </w:rPr>
            </w:pPr>
            <w:r w:rsidRPr="00FF5E3D">
              <w:rPr>
                <w:rFonts w:hint="eastAsia"/>
                <w:b/>
                <w:bCs/>
                <w:lang w:eastAsia="zh-CN"/>
              </w:rPr>
              <w:t>Ob</w:t>
            </w:r>
            <w:r w:rsidRPr="00FF5E3D">
              <w:rPr>
                <w:b/>
                <w:bCs/>
              </w:rPr>
              <w:t>servation 3:</w:t>
            </w:r>
            <w:r w:rsidRPr="00FF5E3D">
              <w:rPr>
                <w:b/>
                <w:bCs/>
              </w:rPr>
              <w:tab/>
              <w:t>“different direction” implicitly indicates that there should be an applicable angle separation</w:t>
            </w:r>
          </w:p>
          <w:p w14:paraId="5C5137C5" w14:textId="77777777" w:rsidR="0055209C" w:rsidRPr="00FF5E3D" w:rsidRDefault="0055209C" w:rsidP="0060042B">
            <w:pPr>
              <w:spacing w:after="120"/>
              <w:ind w:left="1418" w:hanging="1418"/>
              <w:rPr>
                <w:rFonts w:eastAsia="Malgun Gothic"/>
              </w:rPr>
            </w:pPr>
            <w:r w:rsidRPr="00FF5E3D">
              <w:rPr>
                <w:rFonts w:hint="eastAsia"/>
                <w:b/>
                <w:bCs/>
                <w:lang w:eastAsia="zh-CN"/>
              </w:rPr>
              <w:t>Ob</w:t>
            </w:r>
            <w:r w:rsidRPr="00FF5E3D">
              <w:rPr>
                <w:b/>
                <w:bCs/>
              </w:rPr>
              <w:t>servation 4:</w:t>
            </w:r>
            <w:r w:rsidRPr="00FF5E3D">
              <w:rPr>
                <w:b/>
                <w:bCs/>
              </w:rPr>
              <w:tab/>
              <w:t>angle separation is needed to address not only core requirement issues but also testability issues</w:t>
            </w:r>
          </w:p>
          <w:p w14:paraId="32D5596F" w14:textId="77777777" w:rsidR="0055209C" w:rsidRPr="00FF5E3D" w:rsidRDefault="0055209C" w:rsidP="0060042B">
            <w:pPr>
              <w:spacing w:after="120"/>
              <w:ind w:left="1418" w:hanging="1418"/>
              <w:rPr>
                <w:rFonts w:eastAsia="Malgun Gothic"/>
              </w:rPr>
            </w:pPr>
            <w:r w:rsidRPr="00FF5E3D">
              <w:rPr>
                <w:b/>
                <w:bCs/>
              </w:rPr>
              <w:t>Proposal 2:</w:t>
            </w:r>
            <w:r w:rsidRPr="00FF5E3D">
              <w:rPr>
                <w:b/>
                <w:bCs/>
              </w:rPr>
              <w:tab/>
              <w:t>RAN4 to discuss “angle separation” as one of system assumptions, and correspondingly the requirements for FR2 multi-RX chain DL do not apply when angle separation smaller than a minimum threshold.</w:t>
            </w:r>
          </w:p>
          <w:p w14:paraId="3DD4BB23" w14:textId="77777777" w:rsidR="0055209C" w:rsidRPr="00FF5E3D" w:rsidRDefault="0055209C" w:rsidP="0060042B">
            <w:pPr>
              <w:shd w:val="clear" w:color="auto" w:fill="FFFFFF" w:themeFill="background1"/>
              <w:spacing w:after="120"/>
              <w:ind w:left="1418" w:hanging="1418"/>
              <w:rPr>
                <w:rFonts w:eastAsia="Malgun Gothic"/>
              </w:rPr>
            </w:pPr>
            <w:r w:rsidRPr="00FF5E3D">
              <w:rPr>
                <w:b/>
                <w:bCs/>
              </w:rPr>
              <w:t>Proposal 3:</w:t>
            </w:r>
            <w:r w:rsidRPr="00FF5E3D">
              <w:rPr>
                <w:b/>
                <w:bCs/>
              </w:rPr>
              <w:tab/>
              <w:t>the concept of panel should not be explicitly used in core requirements and test configurations.</w:t>
            </w:r>
          </w:p>
          <w:p w14:paraId="251BEFF4" w14:textId="77777777" w:rsidR="0055209C" w:rsidRPr="00FF5E3D" w:rsidRDefault="0055209C" w:rsidP="0060042B">
            <w:pPr>
              <w:shd w:val="clear" w:color="auto" w:fill="FFFFFF" w:themeFill="background1"/>
              <w:spacing w:after="120"/>
              <w:ind w:left="1418" w:hanging="1418"/>
              <w:rPr>
                <w:rFonts w:eastAsia="Malgun Gothic"/>
              </w:rPr>
            </w:pPr>
            <w:r w:rsidRPr="00FF5E3D">
              <w:rPr>
                <w:b/>
                <w:bCs/>
              </w:rPr>
              <w:t>Proposal 4:</w:t>
            </w:r>
            <w:r w:rsidRPr="00FF5E3D">
              <w:rPr>
                <w:b/>
                <w:bCs/>
              </w:rPr>
              <w:tab/>
              <w:t>single panel implementation should not be excluded.</w:t>
            </w:r>
          </w:p>
          <w:p w14:paraId="3BD12CFF" w14:textId="77777777" w:rsidR="0055209C" w:rsidRDefault="0055209C" w:rsidP="0060042B">
            <w:pPr>
              <w:shd w:val="clear" w:color="auto" w:fill="FFFFFF" w:themeFill="background1"/>
              <w:spacing w:after="120"/>
              <w:ind w:left="1418" w:hanging="1418"/>
              <w:rPr>
                <w:rFonts w:eastAsia="Malgun Gothic"/>
              </w:rPr>
            </w:pPr>
            <w:r w:rsidRPr="00FF5E3D">
              <w:rPr>
                <w:b/>
                <w:bCs/>
              </w:rPr>
              <w:lastRenderedPageBreak/>
              <w:t>Proposal 5:</w:t>
            </w:r>
            <w:r w:rsidRPr="00FF5E3D">
              <w:rPr>
                <w:b/>
                <w:bCs/>
              </w:rPr>
              <w:tab/>
              <w:t xml:space="preserve">UE panel assumption should follow implementation agonistic </w:t>
            </w:r>
            <w:r w:rsidRPr="00FF5E3D">
              <w:rPr>
                <w:b/>
                <w:bCs/>
                <w:shd w:val="clear" w:color="auto" w:fill="FFFFFF" w:themeFill="background1"/>
              </w:rPr>
              <w:t>manner.</w:t>
            </w:r>
          </w:p>
          <w:p w14:paraId="62B805CE" w14:textId="77777777" w:rsidR="0055209C" w:rsidRPr="005D5D3A" w:rsidRDefault="0055209C" w:rsidP="0060042B">
            <w:pPr>
              <w:pStyle w:val="ListParagraph"/>
              <w:spacing w:after="120"/>
              <w:ind w:leftChars="-8" w:left="514" w:hangingChars="331" w:hanging="530"/>
              <w:jc w:val="both"/>
              <w:rPr>
                <w:rFonts w:ascii="Arial" w:hAnsi="Arial" w:cs="Arial"/>
                <w:sz w:val="16"/>
                <w:szCs w:val="16"/>
              </w:rPr>
            </w:pPr>
          </w:p>
        </w:tc>
      </w:tr>
      <w:tr w:rsidR="0055209C" w:rsidRPr="005D5D3A" w14:paraId="68B2D8AA" w14:textId="77777777" w:rsidTr="0060042B">
        <w:trPr>
          <w:trHeight w:val="468"/>
        </w:trPr>
        <w:tc>
          <w:tcPr>
            <w:tcW w:w="944" w:type="dxa"/>
          </w:tcPr>
          <w:p w14:paraId="14179A66"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lastRenderedPageBreak/>
              <w:t>R4-2215778</w:t>
            </w:r>
          </w:p>
        </w:tc>
        <w:tc>
          <w:tcPr>
            <w:tcW w:w="1301" w:type="dxa"/>
          </w:tcPr>
          <w:p w14:paraId="688AE7EF"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Discussion for FR2 multi-Rx chain DL reception</w:t>
            </w:r>
          </w:p>
        </w:tc>
        <w:tc>
          <w:tcPr>
            <w:tcW w:w="1230" w:type="dxa"/>
          </w:tcPr>
          <w:p w14:paraId="33F0B476"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Murata Manufacturing Co Ltd.</w:t>
            </w:r>
          </w:p>
        </w:tc>
        <w:tc>
          <w:tcPr>
            <w:tcW w:w="6156" w:type="dxa"/>
          </w:tcPr>
          <w:p w14:paraId="3447D747" w14:textId="77777777" w:rsidR="0055209C" w:rsidRPr="00FF5E3D" w:rsidRDefault="0055209C" w:rsidP="0060042B">
            <w:pPr>
              <w:pStyle w:val="Proposal"/>
              <w:shd w:val="clear" w:color="auto" w:fill="FFFFFF" w:themeFill="background1"/>
            </w:pPr>
            <w:r>
              <w:t xml:space="preserve">Observation </w:t>
            </w:r>
            <w:r>
              <w:rPr>
                <w:lang w:eastAsia="ja-JP"/>
              </w:rPr>
              <w:t>1</w:t>
            </w:r>
            <w:r>
              <w:t>:</w:t>
            </w:r>
            <w:r>
              <w:tab/>
            </w:r>
            <w:r w:rsidRPr="00FF5E3D">
              <w:t>There was no clear view how the single panel meets the requirement.</w:t>
            </w:r>
          </w:p>
          <w:p w14:paraId="431A926A" w14:textId="77777777" w:rsidR="0055209C" w:rsidRPr="00FF5E3D" w:rsidRDefault="0055209C" w:rsidP="0060042B">
            <w:pPr>
              <w:pStyle w:val="Proposal"/>
              <w:shd w:val="clear" w:color="auto" w:fill="FFFFFF" w:themeFill="background1"/>
            </w:pPr>
            <w:r w:rsidRPr="00FF5E3D">
              <w:t xml:space="preserve">Observation </w:t>
            </w:r>
            <w:r w:rsidRPr="00FF5E3D">
              <w:rPr>
                <w:lang w:eastAsia="ja-JP"/>
              </w:rPr>
              <w:t>2</w:t>
            </w:r>
            <w:r w:rsidRPr="00FF5E3D">
              <w:t>:</w:t>
            </w:r>
            <w:r w:rsidRPr="00FF5E3D">
              <w:tab/>
              <w:t>In the WID in RAN plenary, multi-RX was assumed providing RF spherical coverage improvement.</w:t>
            </w:r>
          </w:p>
          <w:p w14:paraId="6D6FBB41" w14:textId="77777777" w:rsidR="0055209C" w:rsidRPr="00FF5E3D" w:rsidRDefault="0055209C" w:rsidP="0060042B">
            <w:pPr>
              <w:pStyle w:val="Proposal"/>
              <w:shd w:val="clear" w:color="auto" w:fill="FFFFFF" w:themeFill="background1"/>
              <w:rPr>
                <w:b w:val="0"/>
                <w:bCs/>
                <w:lang w:eastAsia="ja-JP"/>
              </w:rPr>
            </w:pPr>
            <w:r w:rsidRPr="00FF5E3D">
              <w:t>Proposal 1:</w:t>
            </w:r>
            <w:r w:rsidRPr="00FF5E3D">
              <w:tab/>
              <w:t>We do not consider the single panel in the discussion.</w:t>
            </w:r>
          </w:p>
          <w:p w14:paraId="726FA924" w14:textId="77777777" w:rsidR="0055209C" w:rsidRPr="00FF5E3D" w:rsidRDefault="0055209C" w:rsidP="0060042B">
            <w:pPr>
              <w:pStyle w:val="Proposal"/>
              <w:shd w:val="clear" w:color="auto" w:fill="FFFFFF" w:themeFill="background1"/>
            </w:pPr>
            <w:r w:rsidRPr="00FF5E3D">
              <w:t xml:space="preserve">Observation </w:t>
            </w:r>
            <w:r w:rsidRPr="00FF5E3D">
              <w:rPr>
                <w:lang w:eastAsia="ja-JP"/>
              </w:rPr>
              <w:t>3</w:t>
            </w:r>
            <w:r w:rsidRPr="00FF5E3D">
              <w:t>:</w:t>
            </w:r>
            <w:r w:rsidRPr="00FF5E3D">
              <w:tab/>
              <w:t>We do not have clear view for future technology, and we should not limit implementation by specifications.</w:t>
            </w:r>
          </w:p>
          <w:p w14:paraId="40B8C616" w14:textId="77777777" w:rsidR="0055209C" w:rsidRPr="0004112D" w:rsidRDefault="0055209C" w:rsidP="0060042B">
            <w:pPr>
              <w:pStyle w:val="Proposal"/>
              <w:shd w:val="clear" w:color="auto" w:fill="FFFFFF" w:themeFill="background1"/>
              <w:rPr>
                <w:b w:val="0"/>
                <w:bCs/>
                <w:lang w:eastAsia="ja-JP"/>
              </w:rPr>
            </w:pPr>
            <w:r w:rsidRPr="00FF5E3D">
              <w:t>Proposal 2:</w:t>
            </w:r>
            <w:r w:rsidRPr="00FF5E3D">
              <w:tab/>
            </w:r>
            <w:r w:rsidRPr="00FF5E3D">
              <w:rPr>
                <w:lang w:eastAsia="ja-JP"/>
              </w:rPr>
              <w:t>We should not exclude single panel in the specification to not limit</w:t>
            </w:r>
            <w:r>
              <w:rPr>
                <w:lang w:eastAsia="ja-JP"/>
              </w:rPr>
              <w:t xml:space="preserve"> implementation</w:t>
            </w:r>
          </w:p>
          <w:p w14:paraId="0B940526" w14:textId="77777777" w:rsidR="0055209C" w:rsidRDefault="0055209C" w:rsidP="0060042B">
            <w:pPr>
              <w:pStyle w:val="Proposal"/>
            </w:pPr>
            <w:r>
              <w:t>Observation 4:</w:t>
            </w:r>
            <w:r>
              <w:tab/>
            </w:r>
            <w:r w:rsidRPr="00374A29">
              <w:t>T</w:t>
            </w:r>
            <w:r w:rsidRPr="00D52066">
              <w:t xml:space="preserve">here seems </w:t>
            </w:r>
            <w:r>
              <w:t xml:space="preserve">to be </w:t>
            </w:r>
            <w:r w:rsidRPr="00D52066">
              <w:t xml:space="preserve">no limitation on relative position among antennas on UE and base stations, so it may be hard selecting some use cases under the implementation flexibility in </w:t>
            </w:r>
            <w:r>
              <w:t>reality</w:t>
            </w:r>
            <w:r w:rsidRPr="00D52066">
              <w:t>.</w:t>
            </w:r>
          </w:p>
          <w:p w14:paraId="48963D66" w14:textId="77777777" w:rsidR="0055209C" w:rsidRDefault="0055209C" w:rsidP="0060042B">
            <w:pPr>
              <w:pStyle w:val="Proposal"/>
            </w:pPr>
            <w:r>
              <w:t>Observation 5:</w:t>
            </w:r>
            <w:r>
              <w:tab/>
              <w:t>F</w:t>
            </w:r>
            <w:r w:rsidRPr="002529F5">
              <w:t>rom the viewpoint of antenna</w:t>
            </w:r>
            <w:r>
              <w:t>,</w:t>
            </w:r>
            <w:r w:rsidRPr="002529F5">
              <w:t xml:space="preserve"> </w:t>
            </w:r>
            <w:r>
              <w:t xml:space="preserve">there may be four representative patterns between beam direction and </w:t>
            </w:r>
            <w:r w:rsidRPr="007647EE">
              <w:t>radiation patterns on UE</w:t>
            </w:r>
            <w:r>
              <w:t>.</w:t>
            </w:r>
            <w:r w:rsidRPr="000F1A64">
              <w:t xml:space="preserve"> The target signal is received at main lobe of antenna, and the non-target signal is received below patterns.</w:t>
            </w:r>
          </w:p>
          <w:p w14:paraId="46BE4D8B" w14:textId="77777777" w:rsidR="0055209C" w:rsidRDefault="0055209C" w:rsidP="0055209C">
            <w:pPr>
              <w:pStyle w:val="Proposal"/>
              <w:numPr>
                <w:ilvl w:val="0"/>
                <w:numId w:val="6"/>
              </w:numPr>
              <w:tabs>
                <w:tab w:val="clear" w:pos="1701"/>
                <w:tab w:val="left" w:pos="1412"/>
              </w:tabs>
              <w:spacing w:after="0" w:line="0" w:lineRule="atLeast"/>
              <w:ind w:left="2552"/>
            </w:pPr>
            <w:r w:rsidRPr="00BA5D6C">
              <w:t xml:space="preserve">The </w:t>
            </w:r>
            <w:r>
              <w:t>non-target signal is shut out by the formfactor.</w:t>
            </w:r>
          </w:p>
          <w:p w14:paraId="0DB19F05" w14:textId="77777777" w:rsidR="0055209C" w:rsidRDefault="0055209C" w:rsidP="0055209C">
            <w:pPr>
              <w:pStyle w:val="Proposal"/>
              <w:numPr>
                <w:ilvl w:val="0"/>
                <w:numId w:val="6"/>
              </w:numPr>
              <w:spacing w:after="0" w:line="0" w:lineRule="atLeast"/>
              <w:ind w:left="2552"/>
            </w:pPr>
            <w:r w:rsidRPr="00BA5D6C">
              <w:t>The</w:t>
            </w:r>
            <w:r>
              <w:t xml:space="preserve"> non-target signal </w:t>
            </w:r>
            <w:r w:rsidRPr="0079270D">
              <w:t>is received at</w:t>
            </w:r>
            <w:r>
              <w:t xml:space="preserve"> null point of antenna.</w:t>
            </w:r>
          </w:p>
          <w:p w14:paraId="722E4E44" w14:textId="77777777" w:rsidR="0055209C" w:rsidRDefault="0055209C" w:rsidP="0055209C">
            <w:pPr>
              <w:pStyle w:val="Proposal"/>
              <w:numPr>
                <w:ilvl w:val="0"/>
                <w:numId w:val="6"/>
              </w:numPr>
              <w:spacing w:after="0" w:line="0" w:lineRule="atLeast"/>
              <w:ind w:left="2552"/>
            </w:pPr>
            <w:r w:rsidRPr="00BA5D6C">
              <w:t xml:space="preserve">The </w:t>
            </w:r>
            <w:r>
              <w:t xml:space="preserve">non-target signal </w:t>
            </w:r>
            <w:r w:rsidRPr="0079270D">
              <w:t>is received at</w:t>
            </w:r>
            <w:r>
              <w:t xml:space="preserve"> side lobe of antenna.</w:t>
            </w:r>
          </w:p>
          <w:p w14:paraId="757D8388" w14:textId="77777777" w:rsidR="0055209C" w:rsidRPr="002B5D4E" w:rsidRDefault="0055209C" w:rsidP="0055209C">
            <w:pPr>
              <w:pStyle w:val="Proposal"/>
              <w:numPr>
                <w:ilvl w:val="0"/>
                <w:numId w:val="6"/>
              </w:numPr>
              <w:spacing w:afterLines="50" w:after="120" w:line="0" w:lineRule="atLeast"/>
              <w:ind w:left="2552"/>
              <w:rPr>
                <w:b w:val="0"/>
              </w:rPr>
            </w:pPr>
            <w:r w:rsidRPr="00BA5D6C">
              <w:t xml:space="preserve">The </w:t>
            </w:r>
            <w:r>
              <w:t xml:space="preserve">non-target signal </w:t>
            </w:r>
            <w:r w:rsidRPr="0079270D">
              <w:t>is received at</w:t>
            </w:r>
            <w:r>
              <w:t xml:space="preserve"> main lobe of antenna. </w:t>
            </w:r>
          </w:p>
          <w:p w14:paraId="6B2BE9EC" w14:textId="77777777" w:rsidR="0055209C" w:rsidRPr="0004112D" w:rsidRDefault="0055209C" w:rsidP="0060042B">
            <w:pPr>
              <w:pStyle w:val="Proposal"/>
              <w:rPr>
                <w:b w:val="0"/>
                <w:bCs/>
                <w:lang w:eastAsia="ja-JP"/>
              </w:rPr>
            </w:pPr>
            <w:r>
              <w:t xml:space="preserve">Observation </w:t>
            </w:r>
            <w:r>
              <w:rPr>
                <w:lang w:eastAsia="ja-JP"/>
              </w:rPr>
              <w:t>6</w:t>
            </w:r>
            <w:r>
              <w:t>:</w:t>
            </w:r>
            <w:r>
              <w:tab/>
              <w:t>T</w:t>
            </w:r>
            <w:r w:rsidRPr="00315BAA">
              <w:t xml:space="preserve">he multiplexing correction may make the EIS difference between the representative patterns smaller. </w:t>
            </w:r>
            <w:r w:rsidRPr="005D2199">
              <w:t xml:space="preserve">This may relate to connection sequence </w:t>
            </w:r>
            <w:r w:rsidRPr="00064FBC">
              <w:t>because we need</w:t>
            </w:r>
            <w:r>
              <w:t xml:space="preserve"> to estimate</w:t>
            </w:r>
            <w:r w:rsidRPr="00064FBC">
              <w:t xml:space="preserve"> the channel matrix for this correction</w:t>
            </w:r>
            <w:r w:rsidRPr="005D2199">
              <w:t>.</w:t>
            </w:r>
          </w:p>
          <w:p w14:paraId="0EB9E3C5" w14:textId="77777777" w:rsidR="0055209C" w:rsidRPr="0004112D" w:rsidRDefault="0055209C" w:rsidP="0060042B">
            <w:pPr>
              <w:pStyle w:val="Proposal"/>
              <w:rPr>
                <w:b w:val="0"/>
                <w:bCs/>
                <w:lang w:eastAsia="ja-JP"/>
              </w:rPr>
            </w:pPr>
            <w:r>
              <w:t>Proposal 3:</w:t>
            </w:r>
            <w:r>
              <w:tab/>
            </w:r>
            <w:r w:rsidRPr="000175D4">
              <w:t>We suggest checking the difference of EIS between representative beam patterns with multiplexing correction. If we select beam pattern based on worst EIS case and make discussion, spherical coverage in the ordinary use case will be better than our assumption.</w:t>
            </w:r>
          </w:p>
          <w:p w14:paraId="0C63B8BD" w14:textId="77777777" w:rsidR="0055209C" w:rsidRPr="005D5D3A" w:rsidRDefault="0055209C" w:rsidP="0060042B">
            <w:pPr>
              <w:pStyle w:val="ListParagraph"/>
              <w:spacing w:after="120"/>
              <w:ind w:left="517" w:hangingChars="323" w:hanging="517"/>
              <w:rPr>
                <w:rFonts w:ascii="Arial" w:hAnsi="Arial" w:cs="Arial"/>
                <w:sz w:val="16"/>
                <w:szCs w:val="16"/>
              </w:rPr>
            </w:pPr>
          </w:p>
        </w:tc>
      </w:tr>
      <w:tr w:rsidR="0055209C" w:rsidRPr="005D5D3A" w14:paraId="4145A8A2" w14:textId="77777777" w:rsidTr="0060042B">
        <w:trPr>
          <w:trHeight w:val="468"/>
        </w:trPr>
        <w:tc>
          <w:tcPr>
            <w:tcW w:w="944" w:type="dxa"/>
          </w:tcPr>
          <w:p w14:paraId="302EDFD4"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R4-2216125</w:t>
            </w:r>
          </w:p>
        </w:tc>
        <w:tc>
          <w:tcPr>
            <w:tcW w:w="1301" w:type="dxa"/>
          </w:tcPr>
          <w:p w14:paraId="114D9B57"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 xml:space="preserve">Discussion on UE implementation assumption of </w:t>
            </w:r>
            <w:r w:rsidRPr="005D5D3A">
              <w:rPr>
                <w:rFonts w:ascii="Arial" w:hAnsi="Arial" w:cs="Arial"/>
                <w:sz w:val="16"/>
                <w:szCs w:val="16"/>
              </w:rPr>
              <w:lastRenderedPageBreak/>
              <w:t>multi-Rx DL reception</w:t>
            </w:r>
          </w:p>
        </w:tc>
        <w:tc>
          <w:tcPr>
            <w:tcW w:w="1230" w:type="dxa"/>
          </w:tcPr>
          <w:p w14:paraId="694D0B7B"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lastRenderedPageBreak/>
              <w:t>vivo</w:t>
            </w:r>
          </w:p>
        </w:tc>
        <w:tc>
          <w:tcPr>
            <w:tcW w:w="6156" w:type="dxa"/>
          </w:tcPr>
          <w:p w14:paraId="4BBE5456" w14:textId="77777777" w:rsidR="0055209C" w:rsidRPr="0088776C" w:rsidRDefault="0055209C" w:rsidP="0060042B">
            <w:r w:rsidRPr="0063501C">
              <w:rPr>
                <w:b/>
                <w:bCs/>
              </w:rPr>
              <w:t xml:space="preserve">Observation 1: </w:t>
            </w:r>
            <w:r w:rsidRPr="0088776C">
              <w:t xml:space="preserve">The beam pattern will be distorted when multiple panels activated simultaneously. </w:t>
            </w:r>
          </w:p>
          <w:p w14:paraId="5FB63B3C" w14:textId="77777777" w:rsidR="0055209C" w:rsidRPr="0088776C" w:rsidRDefault="0055209C" w:rsidP="0060042B">
            <w:pPr>
              <w:rPr>
                <w:noProof/>
              </w:rPr>
            </w:pPr>
            <w:r>
              <w:rPr>
                <w:b/>
                <w:bCs/>
                <w:noProof/>
              </w:rPr>
              <w:lastRenderedPageBreak/>
              <w:t xml:space="preserve">Observation 2: </w:t>
            </w:r>
            <w:r w:rsidRPr="0088776C">
              <w:rPr>
                <w:noProof/>
              </w:rPr>
              <w:t xml:space="preserve">The antenna gain of multiple panels activaed simultaneously is not always better than multiple panel switching, no matter for peak or 50% sperhical coverage. </w:t>
            </w:r>
          </w:p>
          <w:p w14:paraId="6D0B5E63" w14:textId="77777777" w:rsidR="0055209C" w:rsidRPr="0088776C" w:rsidRDefault="0055209C" w:rsidP="0060042B">
            <w:r>
              <w:rPr>
                <w:b/>
                <w:bCs/>
                <w:noProof/>
              </w:rPr>
              <w:t xml:space="preserve">  </w:t>
            </w:r>
            <w:r w:rsidRPr="00E77F7E">
              <w:rPr>
                <w:b/>
                <w:bCs/>
              </w:rPr>
              <w:t xml:space="preserve">Observation 3: </w:t>
            </w:r>
            <w:r w:rsidRPr="0088776C">
              <w:t xml:space="preserve">The mutual impact between panels is rely on the UE design, and it will significantly exacerbate the development overhead if we try to avoid it. </w:t>
            </w:r>
          </w:p>
          <w:p w14:paraId="6830E3E3" w14:textId="77777777" w:rsidR="0055209C" w:rsidRPr="00FF5E3D" w:rsidRDefault="0055209C" w:rsidP="0060042B">
            <w:pPr>
              <w:shd w:val="clear" w:color="auto" w:fill="FFFFFF" w:themeFill="background1"/>
              <w:rPr>
                <w:b/>
                <w:bCs/>
              </w:rPr>
            </w:pPr>
            <w:r w:rsidRPr="00FF5E3D">
              <w:rPr>
                <w:b/>
                <w:bCs/>
              </w:rPr>
              <w:t xml:space="preserve">Proposal 1: </w:t>
            </w:r>
            <w:r w:rsidRPr="00FF5E3D">
              <w:t>FFS whether the mutual impact between two panels need to be considered.</w:t>
            </w:r>
          </w:p>
          <w:p w14:paraId="36A37945" w14:textId="77777777" w:rsidR="0055209C" w:rsidRPr="00FF5E3D" w:rsidRDefault="0055209C" w:rsidP="0060042B">
            <w:pPr>
              <w:shd w:val="clear" w:color="auto" w:fill="FFFFFF" w:themeFill="background1"/>
              <w:rPr>
                <w:b/>
                <w:bCs/>
              </w:rPr>
            </w:pPr>
            <w:r w:rsidRPr="00FF5E3D">
              <w:rPr>
                <w:b/>
                <w:bCs/>
                <w:shd w:val="clear" w:color="auto" w:fill="FFFFFF" w:themeFill="background1"/>
              </w:rPr>
              <w:t xml:space="preserve">Proposal </w:t>
            </w:r>
            <w:r w:rsidRPr="00FF5E3D">
              <w:rPr>
                <w:rFonts w:hint="eastAsia"/>
                <w:b/>
                <w:bCs/>
                <w:shd w:val="clear" w:color="auto" w:fill="FFFFFF" w:themeFill="background1"/>
              </w:rPr>
              <w:t>2</w:t>
            </w:r>
            <w:r w:rsidRPr="00FF5E3D">
              <w:rPr>
                <w:b/>
                <w:bCs/>
                <w:shd w:val="clear" w:color="auto" w:fill="FFFFFF" w:themeFill="background1"/>
              </w:rPr>
              <w:t xml:space="preserve">: </w:t>
            </w:r>
            <w:r w:rsidRPr="00FF5E3D">
              <w:rPr>
                <w:shd w:val="clear" w:color="auto" w:fill="FFFFFF" w:themeFill="background1"/>
              </w:rPr>
              <w:t>Single panel perform dual-polarized MIMO to receive 2-layer data from 2 A</w:t>
            </w:r>
            <w:r w:rsidRPr="00FF5E3D">
              <w:rPr>
                <w:rFonts w:hint="eastAsia"/>
                <w:shd w:val="clear" w:color="auto" w:fill="FFFFFF" w:themeFill="background1"/>
              </w:rPr>
              <w:t>o</w:t>
            </w:r>
            <w:r w:rsidRPr="00FF5E3D">
              <w:rPr>
                <w:shd w:val="clear" w:color="auto" w:fill="FFFFFF" w:themeFill="background1"/>
              </w:rPr>
              <w:t>As is allowed</w:t>
            </w:r>
            <w:r w:rsidRPr="00FF5E3D">
              <w:t>.</w:t>
            </w:r>
          </w:p>
          <w:p w14:paraId="387024EF" w14:textId="77777777" w:rsidR="0055209C" w:rsidRPr="00AB32A7" w:rsidRDefault="0055209C" w:rsidP="0060042B">
            <w:r w:rsidRPr="00FF5E3D">
              <w:rPr>
                <w:b/>
                <w:bCs/>
              </w:rPr>
              <w:t xml:space="preserve">Proposal </w:t>
            </w:r>
            <w:r w:rsidRPr="00FF5E3D">
              <w:rPr>
                <w:rFonts w:hint="eastAsia"/>
                <w:b/>
                <w:bCs/>
              </w:rPr>
              <w:t>3</w:t>
            </w:r>
            <w:r w:rsidRPr="00FF5E3D">
              <w:rPr>
                <w:b/>
                <w:bCs/>
              </w:rPr>
              <w:t xml:space="preserve">: </w:t>
            </w:r>
            <w:r w:rsidRPr="00FF5E3D">
              <w:t>Independent RF chain for each polarization should be the baseline for the multi-Rx RF requirement discussion.</w:t>
            </w:r>
          </w:p>
        </w:tc>
      </w:tr>
      <w:tr w:rsidR="0055209C" w:rsidRPr="005D5D3A" w14:paraId="64C7A577" w14:textId="77777777" w:rsidTr="0060042B">
        <w:trPr>
          <w:trHeight w:val="468"/>
        </w:trPr>
        <w:tc>
          <w:tcPr>
            <w:tcW w:w="944" w:type="dxa"/>
          </w:tcPr>
          <w:p w14:paraId="28633774"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lastRenderedPageBreak/>
              <w:t>R4-2216352</w:t>
            </w:r>
          </w:p>
        </w:tc>
        <w:tc>
          <w:tcPr>
            <w:tcW w:w="1301" w:type="dxa"/>
          </w:tcPr>
          <w:p w14:paraId="01532680"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Discussion on UE architecture to support  simultaneous DL reception</w:t>
            </w:r>
          </w:p>
        </w:tc>
        <w:tc>
          <w:tcPr>
            <w:tcW w:w="1230" w:type="dxa"/>
          </w:tcPr>
          <w:p w14:paraId="6DF8A94E"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Xiaomi</w:t>
            </w:r>
          </w:p>
        </w:tc>
        <w:tc>
          <w:tcPr>
            <w:tcW w:w="6156" w:type="dxa"/>
            <w:shd w:val="clear" w:color="auto" w:fill="FFFFFF" w:themeFill="background1"/>
          </w:tcPr>
          <w:p w14:paraId="77840700" w14:textId="77777777" w:rsidR="0055209C" w:rsidRPr="00E50FD3" w:rsidRDefault="0055209C" w:rsidP="0060042B">
            <w:pPr>
              <w:pStyle w:val="ListParagraph"/>
              <w:ind w:firstLine="402"/>
              <w:rPr>
                <w:b/>
              </w:rPr>
            </w:pPr>
            <w:r w:rsidRPr="00E50FD3">
              <w:rPr>
                <w:b/>
              </w:rPr>
              <w:t xml:space="preserve">Proposal 1: </w:t>
            </w:r>
            <w:r>
              <w:rPr>
                <w:b/>
              </w:rPr>
              <w:t>T</w:t>
            </w:r>
            <w:r w:rsidRPr="00E50FD3">
              <w:rPr>
                <w:b/>
              </w:rPr>
              <w:t xml:space="preserve">he UE RF requirements for the UE </w:t>
            </w:r>
            <w:r w:rsidRPr="00E50FD3">
              <w:rPr>
                <w:b/>
                <w:lang w:eastAsia="zh-CN"/>
              </w:rPr>
              <w:t xml:space="preserve">supporting </w:t>
            </w:r>
            <w:r w:rsidRPr="00E50FD3">
              <w:rPr>
                <w:b/>
              </w:rPr>
              <w:t>simultaneous DL reception with two different QCL TypeD RSs should be UE implementation agnostic</w:t>
            </w:r>
            <w:r>
              <w:rPr>
                <w:b/>
              </w:rPr>
              <w:t xml:space="preserve">, the concept of </w:t>
            </w:r>
            <w:r w:rsidRPr="005865F1">
              <w:rPr>
                <w:b/>
                <w:lang w:eastAsia="zh-CN"/>
              </w:rPr>
              <w:t>panel should not be explicitly used in core requirements and test configuration</w:t>
            </w:r>
            <w:r w:rsidRPr="00E50FD3">
              <w:rPr>
                <w:b/>
              </w:rPr>
              <w:t>.</w:t>
            </w:r>
          </w:p>
          <w:p w14:paraId="1F0D8583" w14:textId="77777777" w:rsidR="0055209C" w:rsidRPr="005D5D3A" w:rsidRDefault="0055209C" w:rsidP="0060042B">
            <w:pPr>
              <w:ind w:left="616" w:hanging="630"/>
              <w:rPr>
                <w:rFonts w:ascii="Arial" w:hAnsi="Arial" w:cs="Arial"/>
                <w:sz w:val="16"/>
                <w:szCs w:val="16"/>
              </w:rPr>
            </w:pPr>
          </w:p>
        </w:tc>
      </w:tr>
      <w:tr w:rsidR="0055209C" w:rsidRPr="005D5D3A" w14:paraId="3CA5C2C3" w14:textId="77777777" w:rsidTr="0060042B">
        <w:trPr>
          <w:trHeight w:val="468"/>
        </w:trPr>
        <w:tc>
          <w:tcPr>
            <w:tcW w:w="944" w:type="dxa"/>
          </w:tcPr>
          <w:p w14:paraId="5A23ACE2"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R4-2216445</w:t>
            </w:r>
          </w:p>
        </w:tc>
        <w:tc>
          <w:tcPr>
            <w:tcW w:w="1301" w:type="dxa"/>
          </w:tcPr>
          <w:p w14:paraId="25AC2E19"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Considerations on the UE assumptions for FR2 multi-Rx chain DL reception</w:t>
            </w:r>
          </w:p>
        </w:tc>
        <w:tc>
          <w:tcPr>
            <w:tcW w:w="1230" w:type="dxa"/>
          </w:tcPr>
          <w:p w14:paraId="5971404F" w14:textId="77777777" w:rsidR="0055209C" w:rsidRPr="005D5D3A" w:rsidRDefault="0055209C" w:rsidP="0060042B">
            <w:pPr>
              <w:spacing w:before="120" w:after="120"/>
              <w:rPr>
                <w:rFonts w:ascii="Arial" w:hAnsi="Arial" w:cs="Arial"/>
                <w:sz w:val="16"/>
                <w:szCs w:val="16"/>
              </w:rPr>
            </w:pPr>
            <w:r w:rsidRPr="005D5D3A">
              <w:rPr>
                <w:rFonts w:ascii="Arial" w:hAnsi="Arial" w:cs="Arial"/>
                <w:sz w:val="16"/>
                <w:szCs w:val="16"/>
              </w:rPr>
              <w:t>OPPO</w:t>
            </w:r>
          </w:p>
        </w:tc>
        <w:tc>
          <w:tcPr>
            <w:tcW w:w="6156" w:type="dxa"/>
          </w:tcPr>
          <w:p w14:paraId="68BCFE9F" w14:textId="77777777" w:rsidR="0055209C" w:rsidRPr="009B644E" w:rsidRDefault="0055209C" w:rsidP="0060042B">
            <w:pPr>
              <w:tabs>
                <w:tab w:val="left" w:pos="5103"/>
              </w:tabs>
              <w:spacing w:after="240" w:line="360" w:lineRule="auto"/>
              <w:rPr>
                <w:rFonts w:eastAsia="DengXian"/>
                <w:b/>
                <w:lang w:val="en-US" w:eastAsia="zh-CN"/>
              </w:rPr>
            </w:pPr>
            <w:r w:rsidRPr="009B644E">
              <w:rPr>
                <w:rFonts w:eastAsia="DengXian"/>
                <w:b/>
                <w:lang w:val="en-US" w:eastAsia="zh-CN"/>
              </w:rPr>
              <w:t>Observation 1: It is probably feasible for UE to simultaneously receive FR2 dual-polarized electromagnetic waves from two directions. The side condition for this RF capability is that the antenna elements in the FR2 RF panel can be treated as sub-group to perform phase shift operation for independent beamforming.</w:t>
            </w:r>
          </w:p>
          <w:p w14:paraId="3581177E" w14:textId="77777777" w:rsidR="0055209C" w:rsidRPr="009B644E" w:rsidRDefault="0055209C" w:rsidP="0060042B">
            <w:pPr>
              <w:tabs>
                <w:tab w:val="left" w:pos="5103"/>
              </w:tabs>
              <w:spacing w:after="240" w:line="360" w:lineRule="auto"/>
              <w:rPr>
                <w:rFonts w:eastAsia="DengXian"/>
                <w:b/>
                <w:lang w:val="en-US" w:eastAsia="zh-CN"/>
              </w:rPr>
            </w:pPr>
            <w:r w:rsidRPr="009B644E">
              <w:rPr>
                <w:rFonts w:eastAsia="DengXian"/>
                <w:b/>
                <w:lang w:val="en-US" w:eastAsia="zh-CN"/>
              </w:rPr>
              <w:t>Proposal 1: The scenario of the single panel to receive the 4-layer DL MIMO should not be excluded when specifying the RF requirement.</w:t>
            </w:r>
          </w:p>
          <w:p w14:paraId="346F0EAC" w14:textId="77777777" w:rsidR="0055209C" w:rsidRPr="009B644E" w:rsidRDefault="0055209C" w:rsidP="0060042B">
            <w:pPr>
              <w:tabs>
                <w:tab w:val="left" w:pos="5103"/>
              </w:tabs>
              <w:spacing w:after="240" w:line="360" w:lineRule="auto"/>
              <w:rPr>
                <w:rFonts w:eastAsia="DengXian"/>
                <w:b/>
                <w:lang w:val="en-US" w:eastAsia="zh-CN"/>
              </w:rPr>
            </w:pPr>
            <w:r w:rsidRPr="009B644E">
              <w:rPr>
                <w:rFonts w:eastAsia="DengXian"/>
                <w:b/>
                <w:lang w:val="en-US" w:eastAsia="zh-CN"/>
              </w:rPr>
              <w:t>Proposal 2: The small separation between AoAs should be considered in the scenario of 4-layer DL reception with one single panel.</w:t>
            </w:r>
          </w:p>
          <w:p w14:paraId="2392A46B" w14:textId="77777777" w:rsidR="0055209C" w:rsidRPr="009B644E" w:rsidRDefault="0055209C" w:rsidP="0060042B">
            <w:pPr>
              <w:tabs>
                <w:tab w:val="left" w:pos="5103"/>
              </w:tabs>
              <w:spacing w:after="240" w:line="360" w:lineRule="auto"/>
              <w:rPr>
                <w:rFonts w:eastAsia="DengXian"/>
                <w:b/>
                <w:lang w:val="en-US" w:eastAsia="zh-CN"/>
              </w:rPr>
            </w:pPr>
            <w:r w:rsidRPr="009B644E">
              <w:rPr>
                <w:rFonts w:eastAsia="DengXian"/>
                <w:b/>
                <w:lang w:val="en-US" w:eastAsia="zh-CN"/>
              </w:rPr>
              <w:t>Proposal 3: The minimum separation between the two AoAs for 4-layer DL reception should be specified to guarantee the two AoAs are workable for UE.</w:t>
            </w:r>
          </w:p>
          <w:p w14:paraId="4BBA5EBC" w14:textId="77777777" w:rsidR="0055209C" w:rsidRPr="009B644E" w:rsidRDefault="0055209C" w:rsidP="0060042B">
            <w:pPr>
              <w:tabs>
                <w:tab w:val="left" w:pos="5103"/>
              </w:tabs>
              <w:spacing w:after="240" w:line="360" w:lineRule="auto"/>
              <w:rPr>
                <w:rFonts w:eastAsia="DengXian"/>
                <w:b/>
                <w:lang w:val="en-US" w:eastAsia="zh-CN"/>
              </w:rPr>
            </w:pPr>
            <w:r w:rsidRPr="009B644E">
              <w:rPr>
                <w:rFonts w:eastAsia="DengXian"/>
                <w:b/>
                <w:lang w:val="en-US" w:eastAsia="zh-CN"/>
              </w:rPr>
              <w:t>Proposal 4: The UE should not be required to disclose the work mode of one panel reception or two panel reception for 4-layer DL MIMO.</w:t>
            </w:r>
          </w:p>
          <w:p w14:paraId="47D11F2C" w14:textId="77777777" w:rsidR="0055209C" w:rsidRPr="00566FBC" w:rsidRDefault="0055209C" w:rsidP="0060042B">
            <w:pPr>
              <w:spacing w:after="0"/>
              <w:ind w:left="616" w:hanging="650"/>
              <w:rPr>
                <w:rFonts w:ascii="Arial" w:hAnsi="Arial" w:cs="Arial"/>
                <w:sz w:val="16"/>
                <w:szCs w:val="16"/>
              </w:rPr>
            </w:pPr>
          </w:p>
        </w:tc>
      </w:tr>
    </w:tbl>
    <w:p w14:paraId="7162E4BA" w14:textId="77777777" w:rsidR="0055209C" w:rsidRPr="002E01E0" w:rsidRDefault="0055209C" w:rsidP="00DD19DE">
      <w:pPr>
        <w:rPr>
          <w:rFonts w:ascii="Arial" w:hAnsi="Arial" w:cs="Arial"/>
        </w:rPr>
      </w:pPr>
    </w:p>
    <w:p w14:paraId="021F4FAD" w14:textId="77777777" w:rsidR="00F87D93" w:rsidRPr="00BE29C7" w:rsidRDefault="00F87D93">
      <w:pPr>
        <w:spacing w:after="0"/>
        <w:rPr>
          <w:rFonts w:ascii="Arial" w:hAnsi="Arial" w:cs="Arial"/>
          <w:sz w:val="28"/>
          <w:szCs w:val="18"/>
          <w:lang w:val="en-US" w:eastAsia="zh-CN"/>
          <w:rPrChange w:id="98" w:author="Zhao, Kun" w:date="2022-10-12T16:44:00Z">
            <w:rPr>
              <w:rFonts w:ascii="Arial" w:hAnsi="Arial" w:cs="Arial"/>
              <w:sz w:val="28"/>
              <w:szCs w:val="18"/>
              <w:lang w:val="sv-SE" w:eastAsia="zh-CN"/>
            </w:rPr>
          </w:rPrChange>
        </w:rPr>
      </w:pPr>
      <w:r>
        <w:rPr>
          <w:rFonts w:cs="Arial"/>
        </w:rPr>
        <w:br w:type="page"/>
      </w:r>
    </w:p>
    <w:p w14:paraId="70D89159" w14:textId="34DC4A68" w:rsidR="00DD19DE" w:rsidRPr="002E01E0" w:rsidRDefault="00DD19DE" w:rsidP="00DD19DE">
      <w:pPr>
        <w:pStyle w:val="Heading2"/>
        <w:rPr>
          <w:rFonts w:cs="Arial"/>
        </w:rPr>
      </w:pPr>
      <w:r w:rsidRPr="002E01E0">
        <w:rPr>
          <w:rFonts w:cs="Arial"/>
        </w:rPr>
        <w:lastRenderedPageBreak/>
        <w:t>Open issues summary</w:t>
      </w:r>
    </w:p>
    <w:p w14:paraId="3CC83EA9" w14:textId="0D0AFB8D" w:rsidR="002F249D" w:rsidRPr="002E01E0" w:rsidRDefault="00577B09" w:rsidP="002F249D">
      <w:pPr>
        <w:pStyle w:val="Heading3"/>
        <w:rPr>
          <w:rFonts w:cs="Arial"/>
          <w:sz w:val="24"/>
          <w:szCs w:val="16"/>
        </w:rPr>
      </w:pPr>
      <w:r>
        <w:rPr>
          <w:rFonts w:cs="Arial"/>
          <w:sz w:val="24"/>
          <w:szCs w:val="16"/>
        </w:rPr>
        <w:t xml:space="preserve">’Panel’ in </w:t>
      </w:r>
      <w:r w:rsidR="0073585B">
        <w:rPr>
          <w:rFonts w:cs="Arial"/>
          <w:sz w:val="24"/>
          <w:szCs w:val="16"/>
        </w:rPr>
        <w:t xml:space="preserve">core </w:t>
      </w:r>
      <w:r>
        <w:rPr>
          <w:rFonts w:cs="Arial"/>
          <w:sz w:val="24"/>
          <w:szCs w:val="16"/>
        </w:rPr>
        <w:t>requirements</w:t>
      </w:r>
    </w:p>
    <w:p w14:paraId="26F61C78" w14:textId="77777777" w:rsidR="00497BB3" w:rsidRDefault="00497BB3" w:rsidP="00DB7068">
      <w:pPr>
        <w:rPr>
          <w:ins w:id="99" w:author="Qualcomm - Sumant Iyer" w:date="2022-10-12T19:05:00Z"/>
          <w:rFonts w:ascii="Arial" w:hAnsi="Arial" w:cs="Arial"/>
          <w:i/>
          <w:iCs/>
          <w:szCs w:val="24"/>
          <w:lang w:eastAsia="zh-CN"/>
        </w:rPr>
      </w:pPr>
    </w:p>
    <w:p w14:paraId="2F9C0DBA" w14:textId="4CA85ED5" w:rsidR="00340E45" w:rsidRDefault="00497BB3" w:rsidP="00497BB3">
      <w:pPr>
        <w:spacing w:after="120"/>
        <w:rPr>
          <w:ins w:id="100" w:author="Qualcomm - Sumant Iyer" w:date="2022-10-12T19:29:00Z"/>
          <w:rFonts w:ascii="Arial" w:hAnsi="Arial" w:cs="Arial"/>
          <w:i/>
          <w:iCs/>
          <w:szCs w:val="24"/>
          <w:lang w:eastAsia="zh-CN"/>
        </w:rPr>
      </w:pPr>
      <w:ins w:id="101" w:author="Qualcomm - Sumant Iyer" w:date="2022-10-12T19:05:00Z">
        <w:r>
          <w:rPr>
            <w:rFonts w:ascii="Arial" w:hAnsi="Arial" w:cs="Arial"/>
            <w:i/>
            <w:iCs/>
            <w:szCs w:val="24"/>
            <w:lang w:eastAsia="zh-CN"/>
          </w:rPr>
          <w:t>Proposal for</w:t>
        </w:r>
      </w:ins>
      <w:ins w:id="102" w:author="Qualcomm - Sumant Iyer" w:date="2022-10-12T19:35:00Z">
        <w:r w:rsidR="00B53C6C" w:rsidRPr="00B53C6C">
          <w:rPr>
            <w:rFonts w:ascii="Arial" w:hAnsi="Arial" w:cs="Arial"/>
            <w:i/>
            <w:iCs/>
            <w:szCs w:val="24"/>
            <w:lang w:eastAsia="zh-CN"/>
          </w:rPr>
          <w:t xml:space="preserve"> </w:t>
        </w:r>
        <w:r w:rsidR="00B53C6C">
          <w:rPr>
            <w:rFonts w:ascii="Arial" w:hAnsi="Arial" w:cs="Arial"/>
            <w:i/>
            <w:iCs/>
            <w:szCs w:val="24"/>
            <w:lang w:eastAsia="zh-CN"/>
          </w:rPr>
          <w:t>possible</w:t>
        </w:r>
      </w:ins>
      <w:ins w:id="103" w:author="Qualcomm - Sumant Iyer" w:date="2022-10-12T19:05:00Z">
        <w:r>
          <w:rPr>
            <w:rFonts w:ascii="Arial" w:hAnsi="Arial" w:cs="Arial"/>
            <w:i/>
            <w:iCs/>
            <w:szCs w:val="24"/>
            <w:lang w:eastAsia="zh-CN"/>
          </w:rPr>
          <w:t xml:space="preserve"> agreement in online </w:t>
        </w:r>
      </w:ins>
      <w:ins w:id="104" w:author="Qualcomm - Sumant Iyer" w:date="2022-10-12T19:06:00Z">
        <w:r>
          <w:rPr>
            <w:rFonts w:ascii="Arial" w:hAnsi="Arial" w:cs="Arial"/>
            <w:i/>
            <w:iCs/>
            <w:szCs w:val="24"/>
            <w:lang w:eastAsia="zh-CN"/>
          </w:rPr>
          <w:t xml:space="preserve">GTW </w:t>
        </w:r>
      </w:ins>
      <w:ins w:id="105" w:author="Qualcomm - Sumant Iyer" w:date="2022-10-12T19:05:00Z">
        <w:r>
          <w:rPr>
            <w:rFonts w:ascii="Arial" w:hAnsi="Arial" w:cs="Arial"/>
            <w:i/>
            <w:iCs/>
            <w:szCs w:val="24"/>
            <w:lang w:eastAsia="zh-CN"/>
          </w:rPr>
          <w:t xml:space="preserve">session: </w:t>
        </w:r>
      </w:ins>
    </w:p>
    <w:p w14:paraId="2A148EFF" w14:textId="5A4BF8FE" w:rsidR="00497BB3" w:rsidRPr="009A47E4" w:rsidRDefault="00497BB3" w:rsidP="00497BB3">
      <w:pPr>
        <w:spacing w:after="120"/>
        <w:rPr>
          <w:ins w:id="106" w:author="Qualcomm - Sumant Iyer" w:date="2022-10-12T19:05:00Z"/>
          <w:rFonts w:ascii="Arial" w:hAnsi="Arial" w:cs="Arial"/>
          <w:i/>
          <w:iCs/>
          <w:szCs w:val="24"/>
          <w:lang w:eastAsia="zh-CN"/>
        </w:rPr>
      </w:pPr>
      <w:ins w:id="107" w:author="Qualcomm - Sumant Iyer" w:date="2022-10-12T19:05:00Z">
        <w:r>
          <w:rPr>
            <w:rFonts w:ascii="Arial" w:hAnsi="Arial" w:cs="Arial"/>
            <w:i/>
            <w:iCs/>
            <w:szCs w:val="24"/>
            <w:lang w:eastAsia="zh-CN"/>
          </w:rPr>
          <w:t xml:space="preserve"> </w:t>
        </w:r>
        <w:r>
          <w:rPr>
            <w:rFonts w:ascii="Arial" w:hAnsi="Arial" w:cs="Arial"/>
          </w:rPr>
          <w:t>‘Panel’ is not referenced in the final UE RF requirements</w:t>
        </w:r>
      </w:ins>
    </w:p>
    <w:p w14:paraId="61E537BD" w14:textId="77777777" w:rsidR="00497BB3" w:rsidRDefault="00497BB3" w:rsidP="00DB7068">
      <w:pPr>
        <w:rPr>
          <w:ins w:id="108" w:author="Qualcomm - Sumant Iyer" w:date="2022-10-12T19:05:00Z"/>
          <w:rFonts w:ascii="Arial" w:hAnsi="Arial" w:cs="Arial"/>
          <w:i/>
          <w:iCs/>
          <w:szCs w:val="24"/>
          <w:lang w:eastAsia="zh-CN"/>
        </w:rPr>
      </w:pPr>
    </w:p>
    <w:p w14:paraId="2B299157" w14:textId="594FB525" w:rsidR="00843E54" w:rsidRDefault="00843E54" w:rsidP="00DB7068">
      <w:pPr>
        <w:rPr>
          <w:rFonts w:ascii="Arial" w:hAnsi="Arial" w:cs="Arial"/>
          <w:szCs w:val="24"/>
          <w:lang w:eastAsia="zh-CN"/>
        </w:rPr>
      </w:pPr>
      <w:r w:rsidRPr="0003376E">
        <w:rPr>
          <w:rFonts w:ascii="Arial" w:hAnsi="Arial" w:cs="Arial"/>
          <w:i/>
          <w:iCs/>
          <w:szCs w:val="24"/>
          <w:lang w:eastAsia="zh-CN"/>
        </w:rPr>
        <w:t xml:space="preserve">Moderator’s note: </w:t>
      </w:r>
      <w:r>
        <w:rPr>
          <w:rFonts w:ascii="Arial" w:hAnsi="Arial" w:cs="Arial"/>
          <w:i/>
          <w:iCs/>
          <w:szCs w:val="24"/>
          <w:lang w:eastAsia="zh-CN"/>
        </w:rPr>
        <w:t>below is a composite of multiple similar proposals</w:t>
      </w:r>
      <w:r w:rsidR="00DB7068">
        <w:rPr>
          <w:rFonts w:ascii="Arial" w:hAnsi="Arial" w:cs="Arial"/>
          <w:i/>
          <w:iCs/>
          <w:szCs w:val="24"/>
          <w:lang w:eastAsia="zh-CN"/>
        </w:rPr>
        <w:t>.</w:t>
      </w:r>
    </w:p>
    <w:p w14:paraId="6B2E1AE9" w14:textId="19741F5F" w:rsidR="0067799F" w:rsidRPr="002E01E0" w:rsidRDefault="0067799F" w:rsidP="00D0463D">
      <w:pPr>
        <w:spacing w:after="120"/>
        <w:ind w:left="900" w:hanging="900"/>
        <w:rPr>
          <w:rFonts w:ascii="Arial" w:hAnsi="Arial" w:cs="Arial"/>
          <w:szCs w:val="24"/>
          <w:lang w:eastAsia="zh-CN"/>
        </w:rPr>
      </w:pPr>
      <w:r w:rsidRPr="002E01E0">
        <w:rPr>
          <w:rFonts w:ascii="Arial" w:hAnsi="Arial" w:cs="Arial"/>
          <w:szCs w:val="24"/>
          <w:lang w:eastAsia="zh-CN"/>
        </w:rPr>
        <w:t>Proposal:</w:t>
      </w:r>
      <w:r w:rsidR="002070C9" w:rsidRPr="002E01E0">
        <w:rPr>
          <w:rFonts w:ascii="Arial" w:hAnsi="Arial" w:cs="Arial"/>
          <w:szCs w:val="24"/>
          <w:lang w:eastAsia="zh-CN"/>
        </w:rPr>
        <w:t xml:space="preserve"> </w:t>
      </w:r>
      <w:r w:rsidR="00577B09">
        <w:rPr>
          <w:rFonts w:ascii="Arial" w:hAnsi="Arial" w:cs="Arial"/>
        </w:rPr>
        <w:t xml:space="preserve">‘Panel’ </w:t>
      </w:r>
      <w:r w:rsidR="00F1707F">
        <w:rPr>
          <w:rFonts w:ascii="Arial" w:hAnsi="Arial" w:cs="Arial"/>
        </w:rPr>
        <w:t>is not referenced in the</w:t>
      </w:r>
      <w:r w:rsidR="0098152F">
        <w:rPr>
          <w:rFonts w:ascii="Arial" w:hAnsi="Arial" w:cs="Arial"/>
        </w:rPr>
        <w:t xml:space="preserve"> final</w:t>
      </w:r>
      <w:r w:rsidR="00F1707F">
        <w:rPr>
          <w:rFonts w:ascii="Arial" w:hAnsi="Arial" w:cs="Arial"/>
        </w:rPr>
        <w:t xml:space="preserve"> UE RF requirements</w:t>
      </w:r>
      <w:r w:rsidR="008417E4">
        <w:rPr>
          <w:rFonts w:ascii="Arial" w:hAnsi="Arial" w:cs="Arial"/>
        </w:rPr>
        <w:t xml:space="preserve">. </w:t>
      </w:r>
      <w:r w:rsidR="008417E4" w:rsidRPr="00987152">
        <w:rPr>
          <w:rFonts w:ascii="Arial" w:hAnsi="Arial" w:cs="Arial"/>
          <w:szCs w:val="24"/>
          <w:lang w:eastAsia="zh-CN"/>
        </w:rPr>
        <w:t>UE panel assumption should follow implementation agonistic manner.</w:t>
      </w:r>
      <w:r w:rsidR="008417E4">
        <w:rPr>
          <w:rFonts w:ascii="Arial" w:hAnsi="Arial" w:cs="Arial"/>
          <w:szCs w:val="24"/>
          <w:lang w:eastAsia="zh-CN"/>
        </w:rPr>
        <w:t xml:space="preserve"> </w:t>
      </w:r>
      <w:r w:rsidR="008417E4" w:rsidRPr="00AA0693">
        <w:rPr>
          <w:rFonts w:ascii="Arial" w:hAnsi="Arial" w:cs="Arial"/>
          <w:szCs w:val="24"/>
          <w:lang w:eastAsia="zh-CN"/>
        </w:rPr>
        <w:t>The UE should not be required to disclose the work mode of one panel reception or two panel reception for 4-layer DL MIMO</w:t>
      </w:r>
      <w:r w:rsidR="006C4B44">
        <w:rPr>
          <w:rFonts w:ascii="Arial" w:hAnsi="Arial" w:cs="Arial"/>
          <w:szCs w:val="24"/>
          <w:lang w:eastAsia="zh-CN"/>
        </w:rPr>
        <w:t xml:space="preserve">, </w:t>
      </w:r>
      <w:r w:rsidR="006C4B44" w:rsidRPr="006C4B44">
        <w:rPr>
          <w:rFonts w:ascii="Arial" w:hAnsi="Arial" w:cs="Arial"/>
          <w:szCs w:val="24"/>
          <w:lang w:eastAsia="zh-CN"/>
        </w:rPr>
        <w:t>as long as such kind of UE implementation can meet the requirement for this feature</w:t>
      </w:r>
      <w:r w:rsidR="008417E4">
        <w:rPr>
          <w:rFonts w:ascii="Arial" w:hAnsi="Arial" w:cs="Arial"/>
          <w:szCs w:val="24"/>
          <w:lang w:eastAsia="zh-CN"/>
        </w:rPr>
        <w:t xml:space="preserve"> </w:t>
      </w:r>
      <w:r w:rsidR="002070C9" w:rsidRPr="002E01E0">
        <w:rPr>
          <w:rFonts w:ascii="Arial" w:hAnsi="Arial" w:cs="Arial"/>
        </w:rPr>
        <w:t>.</w:t>
      </w:r>
    </w:p>
    <w:p w14:paraId="48FC7845" w14:textId="37115ABA" w:rsidR="000E1816" w:rsidRDefault="00F277AF" w:rsidP="00F92CC5">
      <w:pPr>
        <w:spacing w:after="120"/>
        <w:rPr>
          <w:ins w:id="109" w:author="Qualcomm - Sumant Iyer" w:date="2022-10-12T19:04:00Z"/>
          <w:rFonts w:ascii="Arial" w:hAnsi="Arial" w:cs="Arial"/>
          <w:i/>
          <w:iCs/>
          <w:szCs w:val="24"/>
          <w:lang w:eastAsia="zh-CN"/>
        </w:rPr>
      </w:pPr>
      <w:r w:rsidRPr="009A47E4">
        <w:rPr>
          <w:rFonts w:ascii="Arial" w:hAnsi="Arial" w:cs="Arial"/>
          <w:i/>
          <w:iCs/>
          <w:color w:val="4472C4" w:themeColor="accent1"/>
          <w:szCs w:val="24"/>
          <w:lang w:eastAsia="zh-CN"/>
        </w:rPr>
        <w:t xml:space="preserve">Suggested </w:t>
      </w:r>
      <w:r w:rsidR="000E1816" w:rsidRPr="009A47E4">
        <w:rPr>
          <w:rFonts w:ascii="Arial" w:hAnsi="Arial" w:cs="Arial"/>
          <w:i/>
          <w:iCs/>
          <w:color w:val="4472C4" w:themeColor="accent1"/>
          <w:szCs w:val="24"/>
          <w:lang w:eastAsia="zh-CN"/>
        </w:rPr>
        <w:t>WF:</w:t>
      </w:r>
      <w:r w:rsidR="000E1816" w:rsidRPr="009A47E4">
        <w:rPr>
          <w:rFonts w:ascii="Arial" w:hAnsi="Arial" w:cs="Arial"/>
          <w:i/>
          <w:iCs/>
          <w:szCs w:val="24"/>
          <w:lang w:eastAsia="zh-CN"/>
        </w:rPr>
        <w:t xml:space="preserve">  Agree with proposal, or provide refinements below:</w:t>
      </w:r>
    </w:p>
    <w:p w14:paraId="2FD26D6F" w14:textId="1FEBCFF3" w:rsidR="005E1829" w:rsidRPr="009A47E4" w:rsidDel="00497BB3" w:rsidRDefault="005E1829" w:rsidP="00F92CC5">
      <w:pPr>
        <w:spacing w:after="120"/>
        <w:rPr>
          <w:del w:id="110" w:author="Qualcomm - Sumant Iyer" w:date="2022-10-12T19:05:00Z"/>
          <w:rFonts w:ascii="Arial" w:hAnsi="Arial" w:cs="Arial"/>
          <w:i/>
          <w:iCs/>
          <w:szCs w:val="24"/>
          <w:lang w:eastAsia="zh-CN"/>
        </w:rPr>
      </w:pPr>
    </w:p>
    <w:p w14:paraId="66FA5FBA" w14:textId="77777777" w:rsidR="00F92CC5" w:rsidRPr="002E01E0" w:rsidRDefault="00F92CC5" w:rsidP="00694EAE">
      <w:pPr>
        <w:spacing w:after="120"/>
        <w:ind w:left="284"/>
        <w:rPr>
          <w:rFonts w:ascii="Arial" w:hAnsi="Arial" w:cs="Arial"/>
          <w:szCs w:val="24"/>
          <w:lang w:eastAsia="zh-CN"/>
        </w:rPr>
      </w:pPr>
    </w:p>
    <w:tbl>
      <w:tblPr>
        <w:tblStyle w:val="TableGrid"/>
        <w:tblW w:w="0" w:type="auto"/>
        <w:tblLook w:val="04A0" w:firstRow="1" w:lastRow="0" w:firstColumn="1" w:lastColumn="0" w:noHBand="0" w:noVBand="1"/>
      </w:tblPr>
      <w:tblGrid>
        <w:gridCol w:w="1239"/>
        <w:gridCol w:w="8392"/>
      </w:tblGrid>
      <w:tr w:rsidR="002E01E0" w:rsidRPr="002E01E0" w14:paraId="76E84BFD" w14:textId="77777777" w:rsidTr="00D33D7D">
        <w:tc>
          <w:tcPr>
            <w:tcW w:w="1239" w:type="dxa"/>
          </w:tcPr>
          <w:p w14:paraId="189EDA11" w14:textId="77777777" w:rsidR="000E1816" w:rsidRPr="002E01E0" w:rsidRDefault="000E1816"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2" w:type="dxa"/>
          </w:tcPr>
          <w:p w14:paraId="21208057" w14:textId="77777777" w:rsidR="000E1816" w:rsidRPr="002E01E0" w:rsidRDefault="000E1816"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2E01E0" w:rsidRPr="002E01E0" w14:paraId="7D130D3A" w14:textId="77777777" w:rsidTr="00D33D7D">
        <w:tc>
          <w:tcPr>
            <w:tcW w:w="1239" w:type="dxa"/>
          </w:tcPr>
          <w:p w14:paraId="48B82691" w14:textId="177E3338" w:rsidR="000E1816" w:rsidRPr="002E01E0" w:rsidRDefault="0018096D" w:rsidP="0060042B">
            <w:pPr>
              <w:spacing w:after="120"/>
              <w:rPr>
                <w:rFonts w:ascii="Arial" w:eastAsiaTheme="minorEastAsia" w:hAnsi="Arial" w:cs="Arial"/>
                <w:lang w:val="en-US" w:eastAsia="zh-CN"/>
              </w:rPr>
            </w:pPr>
            <w:ins w:id="111" w:author="vivo" w:date="2022-10-11T09:29: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2" w:type="dxa"/>
          </w:tcPr>
          <w:p w14:paraId="5BAC53AD" w14:textId="3319E8C2" w:rsidR="000E1816" w:rsidRPr="002E01E0" w:rsidRDefault="0018096D" w:rsidP="0060042B">
            <w:pPr>
              <w:spacing w:after="120"/>
              <w:rPr>
                <w:rFonts w:ascii="Arial" w:eastAsiaTheme="minorEastAsia" w:hAnsi="Arial" w:cs="Arial"/>
                <w:lang w:val="en-US" w:eastAsia="zh-CN"/>
              </w:rPr>
            </w:pPr>
            <w:ins w:id="112" w:author="vivo" w:date="2022-10-11T09:29:00Z">
              <w:r>
                <w:rPr>
                  <w:rFonts w:ascii="Arial" w:eastAsiaTheme="minorEastAsia" w:hAnsi="Arial" w:cs="Arial"/>
                  <w:lang w:val="en-US" w:eastAsia="zh-CN"/>
                </w:rPr>
                <w:t>Support</w:t>
              </w:r>
            </w:ins>
            <w:ins w:id="113" w:author="vivo" w:date="2022-10-11T09:30:00Z">
              <w:r>
                <w:rPr>
                  <w:rFonts w:ascii="Arial" w:eastAsiaTheme="minorEastAsia" w:hAnsi="Arial" w:cs="Arial"/>
                  <w:lang w:val="en-US" w:eastAsia="zh-CN"/>
                </w:rPr>
                <w:t xml:space="preserve"> </w:t>
              </w:r>
            </w:ins>
          </w:p>
        </w:tc>
      </w:tr>
      <w:tr w:rsidR="002E01E0" w:rsidRPr="002E01E0" w14:paraId="25D02546" w14:textId="77777777" w:rsidTr="00D33D7D">
        <w:tc>
          <w:tcPr>
            <w:tcW w:w="1239" w:type="dxa"/>
          </w:tcPr>
          <w:p w14:paraId="5EEF7429" w14:textId="19C98C67" w:rsidR="000E1816" w:rsidRPr="002E01E0" w:rsidRDefault="00566FBC" w:rsidP="0060042B">
            <w:pPr>
              <w:spacing w:after="120"/>
              <w:rPr>
                <w:rFonts w:ascii="Arial" w:eastAsiaTheme="minorEastAsia" w:hAnsi="Arial" w:cs="Arial"/>
                <w:lang w:val="en-US" w:eastAsia="zh-CN"/>
              </w:rPr>
            </w:pPr>
            <w:ins w:id="114" w:author="Verizon" w:date="2022-10-11T17:48:00Z">
              <w:r>
                <w:rPr>
                  <w:rFonts w:ascii="Arial" w:eastAsiaTheme="minorEastAsia" w:hAnsi="Arial" w:cs="Arial"/>
                  <w:lang w:val="en-US" w:eastAsia="zh-CN"/>
                </w:rPr>
                <w:t>Verizon</w:t>
              </w:r>
            </w:ins>
          </w:p>
        </w:tc>
        <w:tc>
          <w:tcPr>
            <w:tcW w:w="8392" w:type="dxa"/>
          </w:tcPr>
          <w:p w14:paraId="2348401C" w14:textId="0D9D14BA" w:rsidR="000E1816" w:rsidRPr="00566FBC" w:rsidRDefault="00566FBC" w:rsidP="00566FBC">
            <w:pPr>
              <w:spacing w:after="120"/>
              <w:rPr>
                <w:rFonts w:ascii="Arial" w:eastAsiaTheme="minorEastAsia" w:hAnsi="Arial" w:cs="Arial"/>
                <w:lang w:val="en-US" w:eastAsia="zh-CN"/>
              </w:rPr>
            </w:pPr>
            <w:ins w:id="115" w:author="Verizon" w:date="2022-10-11T17:48:00Z">
              <w:r w:rsidRPr="00566FBC">
                <w:rPr>
                  <w:rFonts w:ascii="Arial" w:hAnsi="Arial" w:cs="Arial"/>
                  <w:bCs/>
                </w:rPr>
                <w:t>We agree to adopt the definition of panel as</w:t>
              </w:r>
              <w:r w:rsidRPr="005E5EC0">
                <w:rPr>
                  <w:rFonts w:ascii="Arial" w:hAnsi="Arial" w:cs="Arial"/>
                  <w:bCs/>
                </w:rPr>
                <w:t xml:space="preserve"> </w:t>
              </w:r>
              <w:r w:rsidRPr="0060042B">
                <w:rPr>
                  <w:rFonts w:ascii="Arial" w:hAnsi="Arial" w:cs="Arial"/>
                  <w:bCs/>
                </w:rPr>
                <w:t>used in RAN1 discussions</w:t>
              </w:r>
            </w:ins>
            <w:ins w:id="116" w:author="Verizon" w:date="2022-10-11T17:49:00Z">
              <w:r w:rsidRPr="0060042B">
                <w:rPr>
                  <w:rFonts w:ascii="Arial" w:hAnsi="Arial" w:cs="Arial"/>
                  <w:bCs/>
                </w:rPr>
                <w:t xml:space="preserve">, i.e., </w:t>
              </w:r>
            </w:ins>
            <w:ins w:id="117" w:author="Verizon" w:date="2022-10-11T17:51:00Z">
              <w:r w:rsidRPr="0060042B">
                <w:rPr>
                  <w:rFonts w:ascii="Arial" w:hAnsi="Arial" w:cs="Arial"/>
                  <w:bCs/>
                </w:rPr>
                <w:t xml:space="preserve">it is a </w:t>
              </w:r>
              <w:r w:rsidRPr="00566FBC">
                <w:rPr>
                  <w:rFonts w:ascii="Arial" w:hAnsi="Arial" w:cs="Arial"/>
                </w:rPr>
                <w:t>radiating structure associated with one TCI-state’</w:t>
              </w:r>
            </w:ins>
          </w:p>
        </w:tc>
      </w:tr>
      <w:tr w:rsidR="00D33D7D" w:rsidRPr="002E01E0" w14:paraId="1A6FC441" w14:textId="77777777" w:rsidTr="00D33D7D">
        <w:trPr>
          <w:ins w:id="118" w:author="Huawei" w:date="2022-10-12T09:40:00Z"/>
        </w:trPr>
        <w:tc>
          <w:tcPr>
            <w:tcW w:w="1239" w:type="dxa"/>
          </w:tcPr>
          <w:p w14:paraId="146231A6" w14:textId="07140F15" w:rsidR="00D33D7D" w:rsidRDefault="00D33D7D" w:rsidP="00D33D7D">
            <w:pPr>
              <w:spacing w:after="120"/>
              <w:rPr>
                <w:ins w:id="119" w:author="Huawei" w:date="2022-10-12T09:40:00Z"/>
                <w:rFonts w:ascii="Arial" w:eastAsiaTheme="minorEastAsia" w:hAnsi="Arial" w:cs="Arial"/>
                <w:lang w:val="en-US" w:eastAsia="zh-CN"/>
              </w:rPr>
            </w:pPr>
            <w:ins w:id="120" w:author="Huawei" w:date="2022-10-12T09:40:00Z">
              <w:r>
                <w:rPr>
                  <w:rFonts w:ascii="Arial" w:eastAsiaTheme="minorEastAsia" w:hAnsi="Arial" w:cs="Arial"/>
                  <w:lang w:val="en-US" w:eastAsia="zh-CN"/>
                </w:rPr>
                <w:t>Huawei</w:t>
              </w:r>
            </w:ins>
          </w:p>
        </w:tc>
        <w:tc>
          <w:tcPr>
            <w:tcW w:w="8392" w:type="dxa"/>
          </w:tcPr>
          <w:p w14:paraId="27935BFE" w14:textId="77777777" w:rsidR="00D33D7D" w:rsidRDefault="00D33D7D" w:rsidP="00D33D7D">
            <w:pPr>
              <w:spacing w:after="120"/>
              <w:rPr>
                <w:ins w:id="121" w:author="Huawei" w:date="2022-10-12T09:40:00Z"/>
                <w:rFonts w:ascii="Arial" w:eastAsiaTheme="minorEastAsia" w:hAnsi="Arial" w:cs="Arial"/>
                <w:lang w:val="en-US" w:eastAsia="zh-CN"/>
              </w:rPr>
            </w:pPr>
            <w:ins w:id="122" w:author="Huawei" w:date="2022-10-12T09:40:00Z">
              <w:r>
                <w:rPr>
                  <w:rFonts w:ascii="Arial" w:eastAsiaTheme="minorEastAsia" w:hAnsi="Arial" w:cs="Arial"/>
                  <w:lang w:val="en-US" w:eastAsia="zh-CN"/>
                </w:rPr>
                <w:t>We agree that panel shall not be explicitly defined. Besides the first two sentences should be enough to reflect the principle, thus our refinement is provided as below to make the proposal more general.</w:t>
              </w:r>
            </w:ins>
          </w:p>
          <w:p w14:paraId="1617644E" w14:textId="5B3CDE10" w:rsidR="00D33D7D" w:rsidRPr="00566FBC" w:rsidRDefault="00D33D7D" w:rsidP="00D33D7D">
            <w:pPr>
              <w:spacing w:after="120"/>
              <w:rPr>
                <w:ins w:id="123" w:author="Huawei" w:date="2022-10-12T09:40:00Z"/>
                <w:rFonts w:ascii="Arial" w:hAnsi="Arial" w:cs="Arial"/>
                <w:bCs/>
              </w:rPr>
            </w:pPr>
            <w:ins w:id="124" w:author="Huawei" w:date="2022-10-12T09:40:00Z">
              <w:r w:rsidRPr="002B6DE6">
                <w:rPr>
                  <w:rFonts w:ascii="Arial" w:hAnsi="Arial" w:cs="Arial"/>
                  <w:szCs w:val="24"/>
                  <w:highlight w:val="yellow"/>
                  <w:lang w:eastAsia="zh-CN"/>
                </w:rPr>
                <w:t>Proposal</w:t>
              </w:r>
              <w:r>
                <w:rPr>
                  <w:rFonts w:ascii="Arial" w:hAnsi="Arial" w:cs="Arial"/>
                  <w:szCs w:val="24"/>
                  <w:highlight w:val="yellow"/>
                  <w:lang w:eastAsia="zh-CN"/>
                </w:rPr>
                <w:t>-rev</w:t>
              </w:r>
              <w:r w:rsidRPr="002E01E0">
                <w:rPr>
                  <w:rFonts w:ascii="Arial" w:hAnsi="Arial" w:cs="Arial"/>
                  <w:szCs w:val="24"/>
                  <w:lang w:eastAsia="zh-CN"/>
                </w:rPr>
                <w:t xml:space="preserve">: </w:t>
              </w:r>
              <w:r>
                <w:rPr>
                  <w:rFonts w:ascii="Arial" w:hAnsi="Arial" w:cs="Arial"/>
                </w:rPr>
                <w:t xml:space="preserve">‘Panel’ is not referenced in the final UE RF requirements. </w:t>
              </w:r>
              <w:r w:rsidRPr="00987152">
                <w:rPr>
                  <w:rFonts w:ascii="Arial" w:hAnsi="Arial" w:cs="Arial"/>
                  <w:szCs w:val="24"/>
                  <w:lang w:eastAsia="zh-CN"/>
                </w:rPr>
                <w:t>UE panel assumption should follow implementation agonistic manner.</w:t>
              </w:r>
              <w:r>
                <w:rPr>
                  <w:rFonts w:ascii="Arial" w:hAnsi="Arial" w:cs="Arial"/>
                  <w:szCs w:val="24"/>
                  <w:lang w:eastAsia="zh-CN"/>
                </w:rPr>
                <w:t xml:space="preserve"> </w:t>
              </w:r>
            </w:ins>
          </w:p>
        </w:tc>
      </w:tr>
      <w:tr w:rsidR="00963BC0" w:rsidRPr="002E01E0" w14:paraId="42AF031D" w14:textId="77777777" w:rsidTr="00D33D7D">
        <w:trPr>
          <w:ins w:id="125" w:author="yoonoh-c" w:date="2022-10-12T12:41:00Z"/>
        </w:trPr>
        <w:tc>
          <w:tcPr>
            <w:tcW w:w="1239" w:type="dxa"/>
          </w:tcPr>
          <w:p w14:paraId="44F44EBC" w14:textId="55271E5E" w:rsidR="00963BC0" w:rsidRDefault="00963BC0" w:rsidP="00963BC0">
            <w:pPr>
              <w:spacing w:after="120"/>
              <w:rPr>
                <w:ins w:id="126" w:author="yoonoh-c" w:date="2022-10-12T12:41:00Z"/>
                <w:rFonts w:ascii="Arial" w:eastAsiaTheme="minorEastAsia" w:hAnsi="Arial" w:cs="Arial"/>
                <w:lang w:val="en-US" w:eastAsia="zh-CN"/>
              </w:rPr>
            </w:pPr>
            <w:ins w:id="127" w:author="yoonoh-c" w:date="2022-10-12T12:41:00Z">
              <w:r>
                <w:rPr>
                  <w:rFonts w:ascii="Arial" w:eastAsia="Malgun Gothic" w:hAnsi="Arial" w:cs="Arial" w:hint="eastAsia"/>
                  <w:lang w:val="en-US" w:eastAsia="ko-KR"/>
                </w:rPr>
                <w:t>LG Electronics</w:t>
              </w:r>
            </w:ins>
          </w:p>
        </w:tc>
        <w:tc>
          <w:tcPr>
            <w:tcW w:w="8392" w:type="dxa"/>
          </w:tcPr>
          <w:p w14:paraId="6B7D583D" w14:textId="58888708" w:rsidR="00963BC0" w:rsidRDefault="00963BC0" w:rsidP="00963BC0">
            <w:pPr>
              <w:spacing w:after="120"/>
              <w:rPr>
                <w:ins w:id="128" w:author="yoonoh-c" w:date="2022-10-12T12:41:00Z"/>
                <w:rFonts w:ascii="Arial" w:eastAsiaTheme="minorEastAsia" w:hAnsi="Arial" w:cs="Arial"/>
                <w:lang w:val="en-US" w:eastAsia="zh-CN"/>
              </w:rPr>
            </w:pPr>
            <w:ins w:id="129" w:author="yoonoh-c" w:date="2022-10-12T12:41:00Z">
              <w:r>
                <w:rPr>
                  <w:rFonts w:ascii="Arial" w:eastAsia="Malgun Gothic" w:hAnsi="Arial" w:cs="Arial" w:hint="eastAsia"/>
                  <w:bCs/>
                  <w:lang w:eastAsia="ko-KR"/>
                </w:rPr>
                <w:t>Support Moderator</w:t>
              </w:r>
              <w:r>
                <w:rPr>
                  <w:rFonts w:ascii="Arial" w:eastAsia="Malgun Gothic" w:hAnsi="Arial" w:cs="Arial"/>
                  <w:bCs/>
                  <w:lang w:eastAsia="ko-KR"/>
                </w:rPr>
                <w:t>’s proposal.</w:t>
              </w:r>
            </w:ins>
            <w:ins w:id="130" w:author="yoonoh-c" w:date="2022-10-12T12:42:00Z">
              <w:r>
                <w:rPr>
                  <w:rFonts w:ascii="Arial" w:eastAsia="Malgun Gothic" w:hAnsi="Arial" w:cs="Arial"/>
                  <w:bCs/>
                  <w:lang w:eastAsia="ko-KR"/>
                </w:rPr>
                <w:t xml:space="preserve"> And fine with Huawei’s proposal-rev. </w:t>
              </w:r>
            </w:ins>
          </w:p>
        </w:tc>
      </w:tr>
      <w:tr w:rsidR="003E634D" w:rsidRPr="002E01E0" w14:paraId="55922358" w14:textId="77777777" w:rsidTr="00D33D7D">
        <w:trPr>
          <w:ins w:id="131" w:author="Xiaomi" w:date="2022-10-12T14:29:00Z"/>
        </w:trPr>
        <w:tc>
          <w:tcPr>
            <w:tcW w:w="1239" w:type="dxa"/>
          </w:tcPr>
          <w:p w14:paraId="2657A8D8" w14:textId="5AD7D4E5" w:rsidR="003E634D" w:rsidRPr="003E634D" w:rsidRDefault="003E634D" w:rsidP="003E634D">
            <w:pPr>
              <w:spacing w:after="120"/>
              <w:rPr>
                <w:ins w:id="132" w:author="Xiaomi" w:date="2022-10-12T14:29:00Z"/>
                <w:rFonts w:ascii="Arial" w:eastAsia="Malgun Gothic" w:hAnsi="Arial" w:cs="Arial"/>
                <w:lang w:eastAsia="ko-KR"/>
                <w:rPrChange w:id="133" w:author="Xiaomi" w:date="2022-10-12T14:29:00Z">
                  <w:rPr>
                    <w:ins w:id="134" w:author="Xiaomi" w:date="2022-10-12T14:29:00Z"/>
                    <w:rFonts w:ascii="Arial" w:eastAsia="Malgun Gothic" w:hAnsi="Arial" w:cs="Arial"/>
                    <w:lang w:val="en-US" w:eastAsia="ko-KR"/>
                  </w:rPr>
                </w:rPrChange>
              </w:rPr>
            </w:pPr>
            <w:ins w:id="135" w:author="Xiaomi" w:date="2022-10-12T14:29: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2" w:type="dxa"/>
          </w:tcPr>
          <w:p w14:paraId="0BF51E25" w14:textId="250F2FC8" w:rsidR="003E634D" w:rsidRDefault="003E634D" w:rsidP="003E634D">
            <w:pPr>
              <w:spacing w:after="120"/>
              <w:rPr>
                <w:ins w:id="136" w:author="Xiaomi" w:date="2022-10-12T14:29:00Z"/>
                <w:rFonts w:ascii="Arial" w:eastAsia="Malgun Gothic" w:hAnsi="Arial" w:cs="Arial"/>
                <w:bCs/>
                <w:lang w:eastAsia="ko-KR"/>
              </w:rPr>
            </w:pPr>
            <w:ins w:id="137" w:author="Xiaomi" w:date="2022-10-12T14:29:00Z">
              <w:r>
                <w:rPr>
                  <w:rFonts w:ascii="Arial" w:eastAsiaTheme="minorEastAsia" w:hAnsi="Arial" w:cs="Arial"/>
                  <w:lang w:val="en-US" w:eastAsia="zh-CN"/>
                </w:rPr>
                <w:t>Support the proposal.</w:t>
              </w:r>
            </w:ins>
          </w:p>
        </w:tc>
      </w:tr>
      <w:tr w:rsidR="00730A9F" w:rsidRPr="002E01E0" w14:paraId="306C4E53" w14:textId="77777777" w:rsidTr="00D33D7D">
        <w:trPr>
          <w:ins w:id="138" w:author="Hidefumi" w:date="2022-10-12T17:04:00Z"/>
        </w:trPr>
        <w:tc>
          <w:tcPr>
            <w:tcW w:w="1239" w:type="dxa"/>
          </w:tcPr>
          <w:p w14:paraId="77DBC516" w14:textId="5F8BEE74" w:rsidR="00730A9F" w:rsidRDefault="00730A9F" w:rsidP="003E634D">
            <w:pPr>
              <w:spacing w:after="120"/>
              <w:rPr>
                <w:ins w:id="139" w:author="Hidefumi" w:date="2022-10-12T17:04:00Z"/>
                <w:rFonts w:ascii="Arial" w:eastAsiaTheme="minorEastAsia" w:hAnsi="Arial" w:cs="Arial"/>
                <w:lang w:val="en-US" w:eastAsia="zh-CN"/>
              </w:rPr>
            </w:pPr>
            <w:ins w:id="140" w:author="Hidefumi" w:date="2022-10-12T17:04:00Z">
              <w:r w:rsidRPr="00730A9F">
                <w:rPr>
                  <w:rFonts w:ascii="Arial" w:eastAsiaTheme="minorEastAsia" w:hAnsi="Arial" w:cs="Arial"/>
                  <w:lang w:val="en-US" w:eastAsia="zh-CN"/>
                </w:rPr>
                <w:t>Murata</w:t>
              </w:r>
            </w:ins>
          </w:p>
        </w:tc>
        <w:tc>
          <w:tcPr>
            <w:tcW w:w="8392" w:type="dxa"/>
          </w:tcPr>
          <w:p w14:paraId="4524D0D5" w14:textId="6147BFE6" w:rsidR="00730A9F" w:rsidRDefault="00730A9F" w:rsidP="003E634D">
            <w:pPr>
              <w:spacing w:after="120"/>
              <w:rPr>
                <w:ins w:id="141" w:author="Hidefumi" w:date="2022-10-12T17:04:00Z"/>
                <w:rFonts w:ascii="Arial" w:eastAsiaTheme="minorEastAsia" w:hAnsi="Arial" w:cs="Arial"/>
                <w:lang w:val="en-US" w:eastAsia="zh-CN"/>
              </w:rPr>
            </w:pPr>
            <w:ins w:id="142" w:author="Hidefumi" w:date="2022-10-12T17:04:00Z">
              <w:r w:rsidRPr="00730A9F">
                <w:rPr>
                  <w:rFonts w:ascii="Arial" w:eastAsiaTheme="minorEastAsia" w:hAnsi="Arial" w:cs="Arial"/>
                  <w:lang w:val="en-US" w:eastAsia="zh-CN"/>
                </w:rPr>
                <w:t>Support Moderator’s proposal. And fine with Huawei’s proposal-rev.</w:t>
              </w:r>
            </w:ins>
          </w:p>
        </w:tc>
      </w:tr>
      <w:tr w:rsidR="00AF593B" w:rsidRPr="002E01E0" w14:paraId="0DD55BC9" w14:textId="77777777" w:rsidTr="00D33D7D">
        <w:trPr>
          <w:ins w:id="143" w:author="Ng, Man Hung (Nokia - GB)" w:date="2022-10-12T10:52:00Z"/>
        </w:trPr>
        <w:tc>
          <w:tcPr>
            <w:tcW w:w="1239" w:type="dxa"/>
          </w:tcPr>
          <w:p w14:paraId="69A0D869" w14:textId="15DCE219" w:rsidR="00AF593B" w:rsidRPr="00730A9F" w:rsidRDefault="00AF593B" w:rsidP="003E634D">
            <w:pPr>
              <w:spacing w:after="120"/>
              <w:rPr>
                <w:ins w:id="144" w:author="Ng, Man Hung (Nokia - GB)" w:date="2022-10-12T10:52:00Z"/>
                <w:rFonts w:ascii="Arial" w:eastAsiaTheme="minorEastAsia" w:hAnsi="Arial" w:cs="Arial"/>
                <w:lang w:val="en-US" w:eastAsia="zh-CN"/>
              </w:rPr>
            </w:pPr>
            <w:ins w:id="145" w:author="Ng, Man Hung (Nokia - GB)" w:date="2022-10-12T10:52:00Z">
              <w:r>
                <w:rPr>
                  <w:rFonts w:ascii="Arial" w:eastAsiaTheme="minorEastAsia" w:hAnsi="Arial" w:cs="Arial"/>
                  <w:lang w:val="en-US" w:eastAsia="zh-CN"/>
                </w:rPr>
                <w:t>Nokia</w:t>
              </w:r>
            </w:ins>
          </w:p>
        </w:tc>
        <w:tc>
          <w:tcPr>
            <w:tcW w:w="8392" w:type="dxa"/>
          </w:tcPr>
          <w:p w14:paraId="5A9B2B34" w14:textId="4CA413DF" w:rsidR="00AF593B" w:rsidRPr="00730A9F" w:rsidRDefault="00AF593B" w:rsidP="003E634D">
            <w:pPr>
              <w:spacing w:after="120"/>
              <w:rPr>
                <w:ins w:id="146" w:author="Ng, Man Hung (Nokia - GB)" w:date="2022-10-12T10:52:00Z"/>
                <w:rFonts w:ascii="Arial" w:eastAsiaTheme="minorEastAsia" w:hAnsi="Arial" w:cs="Arial"/>
                <w:lang w:val="en-US" w:eastAsia="zh-CN"/>
              </w:rPr>
            </w:pPr>
            <w:ins w:id="147" w:author="Ng, Man Hung (Nokia - GB)" w:date="2022-10-12T10:53:00Z">
              <w:r>
                <w:rPr>
                  <w:rFonts w:ascii="Arial" w:eastAsiaTheme="minorEastAsia" w:hAnsi="Arial" w:cs="Arial"/>
                  <w:lang w:val="en-US" w:eastAsia="zh-CN"/>
                </w:rPr>
                <w:t xml:space="preserve">Agree </w:t>
              </w:r>
            </w:ins>
            <w:ins w:id="148" w:author="Ng, Man Hung (Nokia - GB)" w:date="2022-10-12T10:54:00Z">
              <w:r>
                <w:rPr>
                  <w:rFonts w:ascii="Arial" w:eastAsiaTheme="minorEastAsia" w:hAnsi="Arial" w:cs="Arial"/>
                  <w:lang w:val="en-US" w:eastAsia="zh-CN"/>
                </w:rPr>
                <w:t xml:space="preserve">with </w:t>
              </w:r>
            </w:ins>
            <w:ins w:id="149" w:author="Ng, Man Hung (Nokia - GB)" w:date="2022-10-12T10:53:00Z">
              <w:r>
                <w:rPr>
                  <w:rFonts w:ascii="Arial" w:eastAsiaTheme="minorEastAsia" w:hAnsi="Arial" w:cs="Arial"/>
                  <w:lang w:val="en-US" w:eastAsia="zh-CN"/>
                </w:rPr>
                <w:t>the proposal. It is not the panel(s) that are defining the core requirements, but the UEs ability to create two simultaneous beams for multi-Rx DL reception from two AoAs.</w:t>
              </w:r>
            </w:ins>
          </w:p>
        </w:tc>
      </w:tr>
      <w:tr w:rsidR="00DC3898" w:rsidRPr="002E01E0" w14:paraId="23E08DE7" w14:textId="77777777" w:rsidTr="00D33D7D">
        <w:trPr>
          <w:ins w:id="150" w:author="Samsung_Bozhi" w:date="2022-10-12T19:56:00Z"/>
        </w:trPr>
        <w:tc>
          <w:tcPr>
            <w:tcW w:w="1239" w:type="dxa"/>
          </w:tcPr>
          <w:p w14:paraId="6E80AFF3" w14:textId="3F50A32C" w:rsidR="00DC3898" w:rsidRDefault="00DC3898" w:rsidP="00DC3898">
            <w:pPr>
              <w:spacing w:after="120"/>
              <w:rPr>
                <w:ins w:id="151" w:author="Samsung_Bozhi" w:date="2022-10-12T19:56:00Z"/>
                <w:rFonts w:ascii="Arial" w:eastAsiaTheme="minorEastAsia" w:hAnsi="Arial" w:cs="Arial"/>
                <w:lang w:val="en-US" w:eastAsia="zh-CN"/>
              </w:rPr>
            </w:pPr>
            <w:ins w:id="152" w:author="Samsung_Bozhi" w:date="2022-10-12T19:57:00Z">
              <w:r>
                <w:rPr>
                  <w:rFonts w:ascii="Arial" w:eastAsiaTheme="minorEastAsia" w:hAnsi="Arial" w:cs="Arial"/>
                  <w:lang w:val="en-US" w:eastAsia="zh-CN"/>
                </w:rPr>
                <w:t>Samsung</w:t>
              </w:r>
            </w:ins>
          </w:p>
        </w:tc>
        <w:tc>
          <w:tcPr>
            <w:tcW w:w="8392" w:type="dxa"/>
          </w:tcPr>
          <w:p w14:paraId="59EAE859" w14:textId="1390AC20" w:rsidR="00DC3898" w:rsidRDefault="00DC3898" w:rsidP="00DC3898">
            <w:pPr>
              <w:spacing w:after="120"/>
              <w:rPr>
                <w:ins w:id="153" w:author="Samsung_Bozhi" w:date="2022-10-12T19:56:00Z"/>
                <w:rFonts w:ascii="Arial" w:eastAsiaTheme="minorEastAsia" w:hAnsi="Arial" w:cs="Arial"/>
                <w:lang w:val="en-US" w:eastAsia="zh-CN"/>
              </w:rPr>
            </w:pPr>
            <w:ins w:id="154" w:author="Samsung_Bozhi" w:date="2022-10-12T19:57:00Z">
              <w:r>
                <w:rPr>
                  <w:rFonts w:ascii="Arial" w:hAnsi="Arial" w:cs="Arial"/>
                  <w:bCs/>
                </w:rPr>
                <w:t>Support the proposal</w:t>
              </w:r>
            </w:ins>
          </w:p>
        </w:tc>
      </w:tr>
      <w:tr w:rsidR="00BE29C7" w:rsidRPr="002E01E0" w14:paraId="70E29AEE" w14:textId="77777777" w:rsidTr="00D33D7D">
        <w:trPr>
          <w:ins w:id="155" w:author="Zhao, Kun" w:date="2022-10-12T16:44:00Z"/>
        </w:trPr>
        <w:tc>
          <w:tcPr>
            <w:tcW w:w="1239" w:type="dxa"/>
          </w:tcPr>
          <w:p w14:paraId="2483F8DE" w14:textId="16B48182" w:rsidR="00BE29C7" w:rsidRDefault="00BE29C7" w:rsidP="00BE29C7">
            <w:pPr>
              <w:spacing w:after="120"/>
              <w:rPr>
                <w:ins w:id="156" w:author="Zhao, Kun" w:date="2022-10-12T16:44:00Z"/>
                <w:rFonts w:ascii="Arial" w:eastAsiaTheme="minorEastAsia" w:hAnsi="Arial" w:cs="Arial"/>
                <w:lang w:val="en-US" w:eastAsia="zh-CN"/>
              </w:rPr>
            </w:pPr>
            <w:ins w:id="157" w:author="Zhao, Kun" w:date="2022-10-12T16:44:00Z">
              <w:r>
                <w:rPr>
                  <w:rFonts w:ascii="Arial" w:eastAsiaTheme="minorEastAsia" w:hAnsi="Arial" w:cs="Arial"/>
                  <w:lang w:val="en-US" w:eastAsia="zh-CN"/>
                </w:rPr>
                <w:t>Sony</w:t>
              </w:r>
            </w:ins>
          </w:p>
        </w:tc>
        <w:tc>
          <w:tcPr>
            <w:tcW w:w="8392" w:type="dxa"/>
          </w:tcPr>
          <w:p w14:paraId="75EF1AC3" w14:textId="25D9227C" w:rsidR="00BE29C7" w:rsidRDefault="00BE29C7" w:rsidP="00BE29C7">
            <w:pPr>
              <w:spacing w:after="120"/>
              <w:rPr>
                <w:ins w:id="158" w:author="Zhao, Kun" w:date="2022-10-12T16:44:00Z"/>
                <w:rFonts w:ascii="Arial" w:hAnsi="Arial" w:cs="Arial"/>
                <w:bCs/>
              </w:rPr>
            </w:pPr>
            <w:ins w:id="159" w:author="Zhao, Kun" w:date="2022-10-12T16:44:00Z">
              <w:r>
                <w:rPr>
                  <w:rFonts w:ascii="Arial" w:eastAsiaTheme="minorEastAsia" w:hAnsi="Arial" w:cs="Arial"/>
                  <w:lang w:val="en-US" w:eastAsia="zh-CN"/>
                </w:rPr>
                <w:t xml:space="preserve">Agree. </w:t>
              </w:r>
            </w:ins>
          </w:p>
        </w:tc>
      </w:tr>
      <w:tr w:rsidR="00B0765C" w:rsidRPr="002E01E0" w14:paraId="46B2A7EF" w14:textId="77777777" w:rsidTr="00D33D7D">
        <w:trPr>
          <w:ins w:id="160" w:author="Ericsson2" w:date="2022-10-12T21:42:00Z"/>
        </w:trPr>
        <w:tc>
          <w:tcPr>
            <w:tcW w:w="1239" w:type="dxa"/>
          </w:tcPr>
          <w:p w14:paraId="059C1960" w14:textId="0CE37B30" w:rsidR="00B0765C" w:rsidRDefault="00B0765C" w:rsidP="00BE29C7">
            <w:pPr>
              <w:spacing w:after="120"/>
              <w:rPr>
                <w:ins w:id="161" w:author="Ericsson2" w:date="2022-10-12T21:42:00Z"/>
                <w:rFonts w:ascii="Arial" w:eastAsiaTheme="minorEastAsia" w:hAnsi="Arial" w:cs="Arial"/>
                <w:lang w:val="en-US" w:eastAsia="zh-CN"/>
              </w:rPr>
            </w:pPr>
            <w:ins w:id="162" w:author="Ericsson2" w:date="2022-10-12T21:42:00Z">
              <w:r>
                <w:rPr>
                  <w:rFonts w:ascii="Arial" w:eastAsiaTheme="minorEastAsia" w:hAnsi="Arial" w:cs="Arial"/>
                  <w:lang w:val="en-US" w:eastAsia="zh-CN"/>
                </w:rPr>
                <w:t>Ericsson</w:t>
              </w:r>
            </w:ins>
          </w:p>
        </w:tc>
        <w:tc>
          <w:tcPr>
            <w:tcW w:w="8392" w:type="dxa"/>
          </w:tcPr>
          <w:p w14:paraId="50862E7F" w14:textId="0F21639E" w:rsidR="00B0765C" w:rsidRDefault="00B0765C" w:rsidP="00BE29C7">
            <w:pPr>
              <w:spacing w:after="120"/>
              <w:rPr>
                <w:ins w:id="163" w:author="Ericsson2" w:date="2022-10-12T21:42:00Z"/>
                <w:rFonts w:ascii="Arial" w:eastAsiaTheme="minorEastAsia" w:hAnsi="Arial" w:cs="Arial"/>
                <w:lang w:val="en-US" w:eastAsia="zh-CN"/>
              </w:rPr>
            </w:pPr>
            <w:ins w:id="164" w:author="Ericsson2" w:date="2022-10-12T21:42:00Z">
              <w:r>
                <w:rPr>
                  <w:rFonts w:ascii="Arial" w:eastAsiaTheme="minorEastAsia" w:hAnsi="Arial" w:cs="Arial"/>
                  <w:lang w:val="en-US" w:eastAsia="zh-CN"/>
                </w:rPr>
                <w:t xml:space="preserve">We agree with the </w:t>
              </w:r>
              <w:r w:rsidR="00301763">
                <w:rPr>
                  <w:rFonts w:ascii="Arial" w:eastAsiaTheme="minorEastAsia" w:hAnsi="Arial" w:cs="Arial"/>
                  <w:lang w:val="en-US" w:eastAsia="zh-CN"/>
                </w:rPr>
                <w:t>proposal</w:t>
              </w:r>
            </w:ins>
          </w:p>
        </w:tc>
      </w:tr>
      <w:tr w:rsidR="00EB4200" w:rsidRPr="002E01E0" w14:paraId="2FC5C4CE" w14:textId="77777777" w:rsidTr="00D33D7D">
        <w:trPr>
          <w:ins w:id="165" w:author="Qualcomm - Sumant Iyer" w:date="2022-10-12T15:15:00Z"/>
        </w:trPr>
        <w:tc>
          <w:tcPr>
            <w:tcW w:w="1239" w:type="dxa"/>
          </w:tcPr>
          <w:p w14:paraId="48E9C44F" w14:textId="5D000861" w:rsidR="00EB4200" w:rsidRDefault="00EB4200" w:rsidP="00BE29C7">
            <w:pPr>
              <w:spacing w:after="120"/>
              <w:rPr>
                <w:ins w:id="166" w:author="Qualcomm - Sumant Iyer" w:date="2022-10-12T15:15:00Z"/>
                <w:rFonts w:ascii="Arial" w:eastAsiaTheme="minorEastAsia" w:hAnsi="Arial" w:cs="Arial"/>
                <w:lang w:val="en-US" w:eastAsia="zh-CN"/>
              </w:rPr>
            </w:pPr>
            <w:ins w:id="167" w:author="Qualcomm - Sumant Iyer" w:date="2022-10-12T15:15:00Z">
              <w:r>
                <w:rPr>
                  <w:rFonts w:ascii="Arial" w:eastAsiaTheme="minorEastAsia" w:hAnsi="Arial" w:cs="Arial"/>
                  <w:lang w:val="en-US" w:eastAsia="zh-CN"/>
                </w:rPr>
                <w:t>Qualcomm</w:t>
              </w:r>
            </w:ins>
          </w:p>
        </w:tc>
        <w:tc>
          <w:tcPr>
            <w:tcW w:w="8392" w:type="dxa"/>
          </w:tcPr>
          <w:p w14:paraId="4B1CED3B" w14:textId="65786C1F" w:rsidR="00EB4200" w:rsidRDefault="00587FDE" w:rsidP="00BE29C7">
            <w:pPr>
              <w:spacing w:after="120"/>
              <w:rPr>
                <w:ins w:id="168" w:author="Qualcomm - Sumant Iyer" w:date="2022-10-12T15:15:00Z"/>
                <w:rFonts w:ascii="Arial" w:eastAsiaTheme="minorEastAsia" w:hAnsi="Arial" w:cs="Arial"/>
                <w:lang w:val="en-US" w:eastAsia="zh-CN"/>
              </w:rPr>
            </w:pPr>
            <w:ins w:id="169" w:author="Qualcomm - Sumant Iyer" w:date="2022-10-12T15:15:00Z">
              <w:r>
                <w:rPr>
                  <w:rFonts w:ascii="Arial" w:eastAsiaTheme="minorEastAsia" w:hAnsi="Arial" w:cs="Arial"/>
                  <w:lang w:val="en-US" w:eastAsia="zh-CN"/>
                </w:rPr>
                <w:t xml:space="preserve">It should be enough to agree </w:t>
              </w:r>
            </w:ins>
            <w:ins w:id="170" w:author="Qualcomm - Sumant Iyer" w:date="2022-10-12T15:16:00Z">
              <w:r w:rsidR="00991AF0">
                <w:rPr>
                  <w:rFonts w:ascii="Arial" w:eastAsiaTheme="minorEastAsia" w:hAnsi="Arial" w:cs="Arial"/>
                  <w:lang w:val="en-US" w:eastAsia="zh-CN"/>
                </w:rPr>
                <w:t xml:space="preserve">that </w:t>
              </w:r>
              <w:r>
                <w:rPr>
                  <w:rFonts w:ascii="Arial" w:eastAsiaTheme="minorEastAsia" w:hAnsi="Arial" w:cs="Arial"/>
                  <w:lang w:val="en-US" w:eastAsia="zh-CN"/>
                </w:rPr>
                <w:t>‘</w:t>
              </w:r>
              <w:r>
                <w:rPr>
                  <w:rFonts w:ascii="Arial" w:hAnsi="Arial" w:cs="Arial"/>
                </w:rPr>
                <w:t xml:space="preserve">‘Panel’ is not referenced in the final UE RF requirements’. </w:t>
              </w:r>
            </w:ins>
            <w:ins w:id="171" w:author="Qualcomm - Sumant Iyer" w:date="2022-10-12T15:17:00Z">
              <w:r w:rsidR="00A971BD">
                <w:rPr>
                  <w:rFonts w:ascii="Arial" w:hAnsi="Arial" w:cs="Arial"/>
                </w:rPr>
                <w:t xml:space="preserve">Once this is agreed, </w:t>
              </w:r>
              <w:r w:rsidR="008A1704">
                <w:rPr>
                  <w:rFonts w:ascii="Arial" w:hAnsi="Arial" w:cs="Arial"/>
                </w:rPr>
                <w:t>t</w:t>
              </w:r>
            </w:ins>
            <w:ins w:id="172" w:author="Qualcomm - Sumant Iyer" w:date="2022-10-12T15:18:00Z">
              <w:r w:rsidR="008A1704">
                <w:rPr>
                  <w:rFonts w:ascii="Arial" w:hAnsi="Arial" w:cs="Arial"/>
                </w:rPr>
                <w:t>he requirements would obviously be panel agnostic.</w:t>
              </w:r>
            </w:ins>
          </w:p>
        </w:tc>
      </w:tr>
      <w:tr w:rsidR="00C6737F" w:rsidRPr="002E01E0" w14:paraId="3A118BEF" w14:textId="77777777" w:rsidTr="00D33D7D">
        <w:trPr>
          <w:ins w:id="173" w:author="Intel" w:date="2022-10-12T17:47:00Z"/>
        </w:trPr>
        <w:tc>
          <w:tcPr>
            <w:tcW w:w="1239" w:type="dxa"/>
          </w:tcPr>
          <w:p w14:paraId="215F88E7" w14:textId="1E674141" w:rsidR="00C6737F" w:rsidRDefault="00C6737F" w:rsidP="00C6737F">
            <w:pPr>
              <w:spacing w:after="120"/>
              <w:rPr>
                <w:ins w:id="174" w:author="Intel" w:date="2022-10-12T17:47:00Z"/>
                <w:rFonts w:ascii="Arial" w:eastAsiaTheme="minorEastAsia" w:hAnsi="Arial" w:cs="Arial"/>
                <w:lang w:val="en-US" w:eastAsia="zh-CN"/>
              </w:rPr>
            </w:pPr>
            <w:ins w:id="175" w:author="Intel" w:date="2022-10-12T17:47:00Z">
              <w:r>
                <w:rPr>
                  <w:rFonts w:ascii="Arial" w:eastAsiaTheme="minorEastAsia" w:hAnsi="Arial" w:cs="Arial"/>
                  <w:lang w:val="en-US" w:eastAsia="zh-CN"/>
                </w:rPr>
                <w:t>Intel</w:t>
              </w:r>
            </w:ins>
          </w:p>
        </w:tc>
        <w:tc>
          <w:tcPr>
            <w:tcW w:w="8392" w:type="dxa"/>
          </w:tcPr>
          <w:p w14:paraId="6913DCFC" w14:textId="18702936" w:rsidR="00C6737F" w:rsidRDefault="00C6737F" w:rsidP="00F44F8A">
            <w:pPr>
              <w:spacing w:after="120"/>
              <w:rPr>
                <w:ins w:id="176" w:author="Intel" w:date="2022-10-12T17:47:00Z"/>
                <w:rFonts w:ascii="Arial" w:eastAsiaTheme="minorEastAsia" w:hAnsi="Arial" w:cs="Arial"/>
                <w:lang w:val="en-US" w:eastAsia="zh-CN"/>
              </w:rPr>
            </w:pPr>
            <w:ins w:id="177" w:author="Intel" w:date="2022-10-12T17:47:00Z">
              <w:r>
                <w:rPr>
                  <w:rFonts w:ascii="Arial" w:eastAsiaTheme="minorEastAsia" w:hAnsi="Arial" w:cs="Arial"/>
                  <w:lang w:val="en-US" w:eastAsia="zh-CN"/>
                </w:rPr>
                <w:t>Overall, we agree with the proposal</w:t>
              </w:r>
            </w:ins>
            <w:ins w:id="178" w:author="Intel" w:date="2022-10-12T18:09:00Z">
              <w:r w:rsidR="00E922BB">
                <w:rPr>
                  <w:rFonts w:ascii="Arial" w:eastAsiaTheme="minorEastAsia" w:hAnsi="Arial" w:cs="Arial"/>
                  <w:lang w:val="en-US" w:eastAsia="zh-CN"/>
                </w:rPr>
                <w:t xml:space="preserve"> and second </w:t>
              </w:r>
            </w:ins>
            <w:ins w:id="179" w:author="Intel" w:date="2022-10-12T18:06:00Z">
              <w:r w:rsidR="00EE45F0">
                <w:rPr>
                  <w:rFonts w:ascii="Arial" w:eastAsiaTheme="minorEastAsia" w:hAnsi="Arial" w:cs="Arial"/>
                  <w:lang w:val="en-US" w:eastAsia="zh-CN"/>
                </w:rPr>
                <w:t xml:space="preserve">Qualcomm </w:t>
              </w:r>
            </w:ins>
            <w:ins w:id="180" w:author="Intel" w:date="2022-10-12T18:09:00Z">
              <w:r w:rsidR="00E922BB">
                <w:rPr>
                  <w:rFonts w:ascii="Arial" w:eastAsiaTheme="minorEastAsia" w:hAnsi="Arial" w:cs="Arial"/>
                  <w:lang w:val="en-US" w:eastAsia="zh-CN"/>
                </w:rPr>
                <w:t xml:space="preserve">in </w:t>
              </w:r>
            </w:ins>
            <w:ins w:id="181" w:author="Intel" w:date="2022-10-12T18:06:00Z">
              <w:r w:rsidR="00EE45F0">
                <w:rPr>
                  <w:rFonts w:ascii="Arial" w:eastAsiaTheme="minorEastAsia" w:hAnsi="Arial" w:cs="Arial"/>
                  <w:lang w:val="en-US" w:eastAsia="zh-CN"/>
                </w:rPr>
                <w:t xml:space="preserve">that </w:t>
              </w:r>
            </w:ins>
            <w:ins w:id="182" w:author="Intel" w:date="2022-10-12T18:12:00Z">
              <w:r w:rsidR="00C30309">
                <w:rPr>
                  <w:rFonts w:ascii="Arial" w:eastAsiaTheme="minorEastAsia" w:hAnsi="Arial" w:cs="Arial"/>
                  <w:lang w:val="en-US" w:eastAsia="zh-CN"/>
                </w:rPr>
                <w:t xml:space="preserve">agreeing </w:t>
              </w:r>
            </w:ins>
            <w:ins w:id="183" w:author="Intel" w:date="2022-10-12T18:13:00Z">
              <w:r w:rsidR="00C30309">
                <w:rPr>
                  <w:rFonts w:ascii="Arial" w:eastAsiaTheme="minorEastAsia" w:hAnsi="Arial" w:cs="Arial"/>
                  <w:lang w:val="en-US" w:eastAsia="zh-CN"/>
                </w:rPr>
                <w:t xml:space="preserve">“panel” is not </w:t>
              </w:r>
            </w:ins>
            <w:ins w:id="184" w:author="Intel" w:date="2022-10-12T18:08:00Z">
              <w:r w:rsidR="00E922BB">
                <w:rPr>
                  <w:rFonts w:ascii="Arial" w:eastAsiaTheme="minorEastAsia" w:hAnsi="Arial" w:cs="Arial"/>
                  <w:lang w:val="en-US" w:eastAsia="zh-CN"/>
                </w:rPr>
                <w:t>referenc</w:t>
              </w:r>
            </w:ins>
            <w:ins w:id="185" w:author="Intel" w:date="2022-10-12T18:13:00Z">
              <w:r w:rsidR="00C30309">
                <w:rPr>
                  <w:rFonts w:ascii="Arial" w:eastAsiaTheme="minorEastAsia" w:hAnsi="Arial" w:cs="Arial"/>
                  <w:lang w:val="en-US" w:eastAsia="zh-CN"/>
                </w:rPr>
                <w:t>ed</w:t>
              </w:r>
            </w:ins>
            <w:ins w:id="186" w:author="Intel" w:date="2022-10-12T18:08:00Z">
              <w:r w:rsidR="00E922BB">
                <w:rPr>
                  <w:rFonts w:ascii="Arial" w:eastAsiaTheme="minorEastAsia" w:hAnsi="Arial" w:cs="Arial"/>
                  <w:lang w:val="en-US" w:eastAsia="zh-CN"/>
                </w:rPr>
                <w:t xml:space="preserve"> in the </w:t>
              </w:r>
            </w:ins>
            <w:ins w:id="187" w:author="Intel" w:date="2022-10-12T18:09:00Z">
              <w:r w:rsidR="00E922BB">
                <w:rPr>
                  <w:rFonts w:ascii="Arial" w:eastAsiaTheme="minorEastAsia" w:hAnsi="Arial" w:cs="Arial"/>
                  <w:lang w:val="en-US" w:eastAsia="zh-CN"/>
                </w:rPr>
                <w:t>requirements is sufficient.</w:t>
              </w:r>
            </w:ins>
          </w:p>
        </w:tc>
      </w:tr>
    </w:tbl>
    <w:p w14:paraId="41E1FFE5" w14:textId="43F5CAE8" w:rsidR="002F249D" w:rsidRDefault="002F249D" w:rsidP="00DD19DE">
      <w:pPr>
        <w:rPr>
          <w:rFonts w:ascii="Arial" w:hAnsi="Arial" w:cs="Arial"/>
          <w:lang w:val="en-US" w:eastAsia="zh-CN"/>
        </w:rPr>
      </w:pPr>
    </w:p>
    <w:p w14:paraId="1926EF74" w14:textId="77777777" w:rsidR="00F87D93" w:rsidRDefault="00F87D93">
      <w:pPr>
        <w:spacing w:after="0"/>
        <w:rPr>
          <w:rFonts w:ascii="Arial" w:hAnsi="Arial" w:cs="Arial"/>
          <w:sz w:val="24"/>
          <w:szCs w:val="16"/>
          <w:lang w:val="sv-SE" w:eastAsia="zh-CN"/>
        </w:rPr>
      </w:pPr>
      <w:r>
        <w:rPr>
          <w:rFonts w:cs="Arial"/>
          <w:sz w:val="24"/>
          <w:szCs w:val="16"/>
        </w:rPr>
        <w:br w:type="page"/>
      </w:r>
    </w:p>
    <w:p w14:paraId="1681E4D5" w14:textId="45A2FF3F" w:rsidR="005C0ED0" w:rsidRPr="00BE29C7" w:rsidRDefault="005C0ED0" w:rsidP="005C0ED0">
      <w:pPr>
        <w:pStyle w:val="Heading3"/>
        <w:rPr>
          <w:rFonts w:cs="Arial"/>
          <w:sz w:val="24"/>
          <w:szCs w:val="16"/>
          <w:lang w:val="en-US"/>
          <w:rPrChange w:id="188" w:author="Zhao, Kun" w:date="2022-10-12T16:44:00Z">
            <w:rPr>
              <w:rFonts w:cs="Arial"/>
              <w:sz w:val="24"/>
              <w:szCs w:val="16"/>
            </w:rPr>
          </w:rPrChange>
        </w:rPr>
      </w:pPr>
      <w:r w:rsidRPr="00BE29C7">
        <w:rPr>
          <w:rFonts w:cs="Arial"/>
          <w:sz w:val="24"/>
          <w:szCs w:val="16"/>
          <w:lang w:val="en-US"/>
          <w:rPrChange w:id="189" w:author="Zhao, Kun" w:date="2022-10-12T16:44:00Z">
            <w:rPr>
              <w:rFonts w:cs="Arial"/>
              <w:sz w:val="24"/>
              <w:szCs w:val="16"/>
            </w:rPr>
          </w:rPrChange>
        </w:rPr>
        <w:lastRenderedPageBreak/>
        <w:t xml:space="preserve">’Panel’ </w:t>
      </w:r>
      <w:r w:rsidR="00DD16C3" w:rsidRPr="00BE29C7">
        <w:rPr>
          <w:rFonts w:cs="Arial"/>
          <w:sz w:val="24"/>
          <w:szCs w:val="16"/>
          <w:lang w:val="en-US"/>
          <w:rPrChange w:id="190" w:author="Zhao, Kun" w:date="2022-10-12T16:44:00Z">
            <w:rPr>
              <w:rFonts w:cs="Arial"/>
              <w:sz w:val="24"/>
              <w:szCs w:val="16"/>
            </w:rPr>
          </w:rPrChange>
        </w:rPr>
        <w:t xml:space="preserve">understanding </w:t>
      </w:r>
      <w:r w:rsidR="009E638C" w:rsidRPr="00BE29C7">
        <w:rPr>
          <w:rFonts w:cs="Arial"/>
          <w:sz w:val="24"/>
          <w:szCs w:val="16"/>
          <w:lang w:val="en-US"/>
          <w:rPrChange w:id="191" w:author="Zhao, Kun" w:date="2022-10-12T16:44:00Z">
            <w:rPr>
              <w:rFonts w:cs="Arial"/>
              <w:sz w:val="24"/>
              <w:szCs w:val="16"/>
            </w:rPr>
          </w:rPrChange>
        </w:rPr>
        <w:t>in</w:t>
      </w:r>
      <w:r w:rsidRPr="00BE29C7">
        <w:rPr>
          <w:rFonts w:cs="Arial"/>
          <w:sz w:val="24"/>
          <w:szCs w:val="16"/>
          <w:lang w:val="en-US"/>
          <w:rPrChange w:id="192" w:author="Zhao, Kun" w:date="2022-10-12T16:44:00Z">
            <w:rPr>
              <w:rFonts w:cs="Arial"/>
              <w:sz w:val="24"/>
              <w:szCs w:val="16"/>
            </w:rPr>
          </w:rPrChange>
        </w:rPr>
        <w:t xml:space="preserve"> assumptions for deriving </w:t>
      </w:r>
      <w:r w:rsidR="00DD16C3" w:rsidRPr="00BE29C7">
        <w:rPr>
          <w:rFonts w:cs="Arial"/>
          <w:sz w:val="24"/>
          <w:szCs w:val="16"/>
          <w:lang w:val="en-US"/>
          <w:rPrChange w:id="193" w:author="Zhao, Kun" w:date="2022-10-12T16:44:00Z">
            <w:rPr>
              <w:rFonts w:cs="Arial"/>
              <w:sz w:val="24"/>
              <w:szCs w:val="16"/>
            </w:rPr>
          </w:rPrChange>
        </w:rPr>
        <w:t xml:space="preserve">UE RF </w:t>
      </w:r>
      <w:r w:rsidRPr="00BE29C7">
        <w:rPr>
          <w:rFonts w:cs="Arial"/>
          <w:sz w:val="24"/>
          <w:szCs w:val="16"/>
          <w:lang w:val="en-US"/>
          <w:rPrChange w:id="194" w:author="Zhao, Kun" w:date="2022-10-12T16:44:00Z">
            <w:rPr>
              <w:rFonts w:cs="Arial"/>
              <w:sz w:val="24"/>
              <w:szCs w:val="16"/>
            </w:rPr>
          </w:rPrChange>
        </w:rPr>
        <w:t>requirements</w:t>
      </w:r>
    </w:p>
    <w:p w14:paraId="45527BAD" w14:textId="77777777" w:rsidR="005F76C1" w:rsidRDefault="005F76C1" w:rsidP="00AB7D2D">
      <w:pPr>
        <w:spacing w:after="120"/>
        <w:rPr>
          <w:ins w:id="195" w:author="Qualcomm - Sumant Iyer" w:date="2022-10-12T19:11:00Z"/>
          <w:rFonts w:ascii="Arial" w:hAnsi="Arial" w:cs="Arial"/>
          <w:i/>
          <w:iCs/>
          <w:szCs w:val="24"/>
          <w:lang w:eastAsia="zh-CN"/>
        </w:rPr>
      </w:pPr>
    </w:p>
    <w:p w14:paraId="129B8D27" w14:textId="4550BC3E" w:rsidR="00AB7D2D" w:rsidRPr="009A47E4" w:rsidRDefault="00A97265" w:rsidP="00AB7D2D">
      <w:pPr>
        <w:spacing w:after="120"/>
        <w:rPr>
          <w:ins w:id="196" w:author="Qualcomm - Sumant Iyer" w:date="2022-10-12T19:06:00Z"/>
          <w:rFonts w:ascii="Arial" w:hAnsi="Arial" w:cs="Arial"/>
          <w:i/>
          <w:iCs/>
          <w:szCs w:val="24"/>
          <w:lang w:eastAsia="zh-CN"/>
        </w:rPr>
      </w:pPr>
      <w:ins w:id="197" w:author="Qualcomm - Sumant Iyer" w:date="2022-10-12T19:07:00Z">
        <w:r>
          <w:rPr>
            <w:rFonts w:ascii="Arial" w:hAnsi="Arial" w:cs="Arial"/>
            <w:i/>
            <w:iCs/>
            <w:szCs w:val="24"/>
            <w:lang w:eastAsia="zh-CN"/>
          </w:rPr>
          <w:t>Lower priority discussion for</w:t>
        </w:r>
      </w:ins>
      <w:ins w:id="198" w:author="Qualcomm - Sumant Iyer" w:date="2022-10-12T19:06:00Z">
        <w:r w:rsidR="00AB7D2D">
          <w:rPr>
            <w:rFonts w:ascii="Arial" w:hAnsi="Arial" w:cs="Arial"/>
            <w:i/>
            <w:iCs/>
            <w:szCs w:val="24"/>
            <w:lang w:eastAsia="zh-CN"/>
          </w:rPr>
          <w:t xml:space="preserve"> online GTW session: </w:t>
        </w:r>
      </w:ins>
      <w:ins w:id="199" w:author="Qualcomm - Sumant Iyer" w:date="2022-10-12T19:08:00Z">
        <w:r w:rsidR="00036B57">
          <w:rPr>
            <w:rFonts w:ascii="Arial" w:hAnsi="Arial" w:cs="Arial"/>
            <w:i/>
            <w:iCs/>
            <w:szCs w:val="24"/>
            <w:lang w:eastAsia="zh-CN"/>
          </w:rPr>
          <w:t>What is a</w:t>
        </w:r>
      </w:ins>
      <w:ins w:id="200" w:author="Qualcomm - Sumant Iyer" w:date="2022-10-12T19:06:00Z">
        <w:r w:rsidR="00AB7D2D">
          <w:rPr>
            <w:rFonts w:ascii="Arial" w:hAnsi="Arial" w:cs="Arial"/>
            <w:i/>
            <w:iCs/>
            <w:szCs w:val="24"/>
            <w:lang w:eastAsia="zh-CN"/>
          </w:rPr>
          <w:t xml:space="preserve"> </w:t>
        </w:r>
        <w:r w:rsidR="00AB7D2D">
          <w:rPr>
            <w:rFonts w:ascii="Arial" w:hAnsi="Arial" w:cs="Arial"/>
          </w:rPr>
          <w:t xml:space="preserve">‘Panel’ </w:t>
        </w:r>
      </w:ins>
      <w:ins w:id="201" w:author="Qualcomm - Sumant Iyer" w:date="2022-10-12T19:08:00Z">
        <w:r w:rsidR="00036B57">
          <w:rPr>
            <w:rFonts w:ascii="Arial" w:hAnsi="Arial" w:cs="Arial"/>
          </w:rPr>
          <w:t xml:space="preserve">? (no </w:t>
        </w:r>
      </w:ins>
      <w:ins w:id="202" w:author="Qualcomm - Sumant Iyer" w:date="2022-10-12T19:09:00Z">
        <w:r w:rsidR="002C0227">
          <w:rPr>
            <w:rFonts w:ascii="Arial" w:hAnsi="Arial" w:cs="Arial"/>
          </w:rPr>
          <w:t>clear</w:t>
        </w:r>
        <w:r w:rsidR="00036B57">
          <w:rPr>
            <w:rFonts w:ascii="Arial" w:hAnsi="Arial" w:cs="Arial"/>
          </w:rPr>
          <w:t xml:space="preserve"> </w:t>
        </w:r>
      </w:ins>
      <w:ins w:id="203" w:author="Qualcomm - Sumant Iyer" w:date="2022-10-12T19:10:00Z">
        <w:r w:rsidR="005F76C1">
          <w:rPr>
            <w:rFonts w:ascii="Arial" w:hAnsi="Arial" w:cs="Arial"/>
          </w:rPr>
          <w:t>candidate in discussion thus far</w:t>
        </w:r>
      </w:ins>
      <w:ins w:id="204" w:author="Qualcomm - Sumant Iyer" w:date="2022-10-12T19:09:00Z">
        <w:r w:rsidR="00036B57">
          <w:rPr>
            <w:rFonts w:ascii="Arial" w:hAnsi="Arial" w:cs="Arial"/>
          </w:rPr>
          <w:t>)</w:t>
        </w:r>
      </w:ins>
    </w:p>
    <w:p w14:paraId="6D7831DE" w14:textId="77777777" w:rsidR="00AB7D2D" w:rsidRDefault="00AB7D2D" w:rsidP="004B6A39">
      <w:pPr>
        <w:rPr>
          <w:ins w:id="205" w:author="Qualcomm - Sumant Iyer" w:date="2022-10-12T19:06:00Z"/>
          <w:rFonts w:ascii="Arial" w:hAnsi="Arial" w:cs="Arial"/>
          <w:i/>
          <w:iCs/>
          <w:szCs w:val="24"/>
          <w:lang w:eastAsia="zh-CN"/>
        </w:rPr>
      </w:pPr>
    </w:p>
    <w:p w14:paraId="264F6DF7" w14:textId="77777777" w:rsidR="00AB7D2D" w:rsidRDefault="00AB7D2D" w:rsidP="004B6A39">
      <w:pPr>
        <w:rPr>
          <w:ins w:id="206" w:author="Qualcomm - Sumant Iyer" w:date="2022-10-12T19:06:00Z"/>
          <w:rFonts w:ascii="Arial" w:hAnsi="Arial" w:cs="Arial"/>
          <w:i/>
          <w:iCs/>
          <w:szCs w:val="24"/>
          <w:lang w:eastAsia="zh-CN"/>
        </w:rPr>
      </w:pPr>
    </w:p>
    <w:p w14:paraId="63F79647" w14:textId="16F3E972" w:rsidR="00F95391" w:rsidRPr="0003376E" w:rsidRDefault="00B43AB9" w:rsidP="004B6A39">
      <w:pPr>
        <w:rPr>
          <w:rFonts w:ascii="Arial" w:hAnsi="Arial" w:cs="Arial"/>
          <w:i/>
          <w:iCs/>
          <w:szCs w:val="24"/>
          <w:lang w:eastAsia="zh-CN"/>
        </w:rPr>
      </w:pPr>
      <w:r w:rsidRPr="0003376E">
        <w:rPr>
          <w:rFonts w:ascii="Arial" w:hAnsi="Arial" w:cs="Arial"/>
          <w:i/>
          <w:iCs/>
          <w:szCs w:val="24"/>
          <w:lang w:eastAsia="zh-CN"/>
        </w:rPr>
        <w:t>Moderator’s n</w:t>
      </w:r>
      <w:r w:rsidR="00F95391" w:rsidRPr="0003376E">
        <w:rPr>
          <w:rFonts w:ascii="Arial" w:hAnsi="Arial" w:cs="Arial"/>
          <w:i/>
          <w:iCs/>
          <w:szCs w:val="24"/>
          <w:lang w:eastAsia="zh-CN"/>
        </w:rPr>
        <w:t>ote:</w:t>
      </w:r>
      <w:r w:rsidRPr="0003376E">
        <w:rPr>
          <w:rFonts w:ascii="Arial" w:hAnsi="Arial" w:cs="Arial"/>
          <w:i/>
          <w:iCs/>
          <w:szCs w:val="24"/>
          <w:lang w:eastAsia="zh-CN"/>
        </w:rPr>
        <w:t xml:space="preserve"> an understanding of ‘panel’ may be required for discussion purposes even if the concept may not figure in the final requirement</w:t>
      </w:r>
    </w:p>
    <w:p w14:paraId="32D40406" w14:textId="3996A9A9" w:rsidR="00E109C6" w:rsidRDefault="00E109C6" w:rsidP="004B6A39">
      <w:pPr>
        <w:rPr>
          <w:rFonts w:ascii="Arial" w:hAnsi="Arial" w:cs="Arial"/>
          <w:szCs w:val="24"/>
          <w:lang w:eastAsia="zh-CN"/>
        </w:rPr>
      </w:pPr>
      <w:r w:rsidRPr="00E109C6">
        <w:rPr>
          <w:rFonts w:ascii="Arial" w:hAnsi="Arial" w:cs="Arial"/>
          <w:szCs w:val="24"/>
          <w:lang w:eastAsia="zh-CN"/>
        </w:rPr>
        <w:t>Proposal : A panel is the hardware that consists of antenna array and the associated transceiver and BB unit that a UE uses to produce a TX/RX beam pointing to a particular direction in the spatial domain. From RX perspective, a panel is used to receive one and only one AoA or TCI state</w:t>
      </w:r>
      <w:r>
        <w:rPr>
          <w:rFonts w:ascii="Arial" w:hAnsi="Arial" w:cs="Arial"/>
          <w:szCs w:val="24"/>
          <w:lang w:eastAsia="zh-CN"/>
        </w:rPr>
        <w:t xml:space="preserve"> [R4-2215620]</w:t>
      </w:r>
      <w:r w:rsidRPr="00E109C6">
        <w:rPr>
          <w:rFonts w:ascii="Arial" w:hAnsi="Arial" w:cs="Arial"/>
          <w:szCs w:val="24"/>
          <w:lang w:eastAsia="zh-CN"/>
        </w:rPr>
        <w:t>.</w:t>
      </w:r>
    </w:p>
    <w:p w14:paraId="4CA23EE9" w14:textId="77777777" w:rsidR="003D1785" w:rsidRPr="009A47E4" w:rsidRDefault="003D1785" w:rsidP="003D1785">
      <w:pPr>
        <w:spacing w:after="120"/>
        <w:rPr>
          <w:rFonts w:ascii="Arial" w:hAnsi="Arial" w:cs="Arial"/>
          <w:i/>
          <w:iCs/>
          <w:szCs w:val="24"/>
          <w:lang w:eastAsia="zh-CN"/>
        </w:rPr>
      </w:pPr>
      <w:r w:rsidRPr="009A47E4">
        <w:rPr>
          <w:rFonts w:ascii="Arial" w:hAnsi="Arial" w:cs="Arial"/>
          <w:i/>
          <w:iCs/>
          <w:color w:val="4472C4" w:themeColor="accent1"/>
          <w:szCs w:val="24"/>
          <w:lang w:eastAsia="zh-CN"/>
        </w:rPr>
        <w:t>Suggested WF:</w:t>
      </w:r>
      <w:r w:rsidRPr="009A47E4">
        <w:rPr>
          <w:rFonts w:ascii="Arial" w:hAnsi="Arial" w:cs="Arial"/>
          <w:i/>
          <w:iCs/>
          <w:szCs w:val="24"/>
          <w:lang w:eastAsia="zh-CN"/>
        </w:rPr>
        <w:t xml:space="preserve">  Agree with proposal, or provide refinements below:</w:t>
      </w:r>
    </w:p>
    <w:p w14:paraId="07544A7D" w14:textId="77777777" w:rsidR="003D1785" w:rsidRPr="002E01E0" w:rsidRDefault="003D1785" w:rsidP="003D1785">
      <w:pPr>
        <w:spacing w:after="120"/>
        <w:ind w:left="284"/>
        <w:rPr>
          <w:rFonts w:ascii="Arial" w:hAnsi="Arial" w:cs="Arial"/>
          <w:szCs w:val="24"/>
          <w:lang w:eastAsia="zh-CN"/>
        </w:rPr>
      </w:pPr>
    </w:p>
    <w:tbl>
      <w:tblPr>
        <w:tblStyle w:val="TableGrid"/>
        <w:tblW w:w="0" w:type="auto"/>
        <w:tblLook w:val="04A0" w:firstRow="1" w:lastRow="0" w:firstColumn="1" w:lastColumn="0" w:noHBand="0" w:noVBand="1"/>
      </w:tblPr>
      <w:tblGrid>
        <w:gridCol w:w="1065"/>
        <w:gridCol w:w="8566"/>
      </w:tblGrid>
      <w:tr w:rsidR="003D1785" w:rsidRPr="002E01E0" w14:paraId="09379007" w14:textId="77777777" w:rsidTr="00DC3898">
        <w:tc>
          <w:tcPr>
            <w:tcW w:w="1065" w:type="dxa"/>
          </w:tcPr>
          <w:p w14:paraId="47BA48B8" w14:textId="77777777" w:rsidR="003D1785" w:rsidRPr="002E01E0" w:rsidRDefault="003D1785"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566" w:type="dxa"/>
          </w:tcPr>
          <w:p w14:paraId="5084943C" w14:textId="77777777" w:rsidR="003D1785" w:rsidRPr="002E01E0" w:rsidRDefault="003D1785"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3D1785" w:rsidRPr="002E01E0" w14:paraId="61FF0E5A" w14:textId="77777777" w:rsidTr="00DC3898">
        <w:tc>
          <w:tcPr>
            <w:tcW w:w="1065" w:type="dxa"/>
          </w:tcPr>
          <w:p w14:paraId="339D01EF" w14:textId="1F92FF0E" w:rsidR="003D1785" w:rsidRPr="002E01E0" w:rsidRDefault="0018096D" w:rsidP="0060042B">
            <w:pPr>
              <w:spacing w:after="120"/>
              <w:rPr>
                <w:rFonts w:ascii="Arial" w:eastAsiaTheme="minorEastAsia" w:hAnsi="Arial" w:cs="Arial"/>
                <w:lang w:val="en-US" w:eastAsia="zh-CN"/>
              </w:rPr>
            </w:pPr>
            <w:ins w:id="207" w:author="vivo" w:date="2022-10-11T09:30: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566" w:type="dxa"/>
          </w:tcPr>
          <w:p w14:paraId="295FF9CE" w14:textId="0D3EF7BF" w:rsidR="003D1785" w:rsidRPr="002E01E0" w:rsidRDefault="0018096D" w:rsidP="0060042B">
            <w:pPr>
              <w:spacing w:after="120"/>
              <w:rPr>
                <w:rFonts w:ascii="Arial" w:eastAsiaTheme="minorEastAsia" w:hAnsi="Arial" w:cs="Arial"/>
                <w:lang w:val="en-US" w:eastAsia="zh-CN"/>
              </w:rPr>
            </w:pPr>
            <w:ins w:id="208" w:author="vivo" w:date="2022-10-11T09:31:00Z">
              <w:r>
                <w:rPr>
                  <w:rFonts w:ascii="Arial" w:eastAsiaTheme="minorEastAsia" w:hAnsi="Arial" w:cs="Arial"/>
                  <w:lang w:val="en-US" w:eastAsia="zh-CN"/>
                </w:rPr>
                <w:t>Generally ok with the proposal,</w:t>
              </w:r>
            </w:ins>
            <w:ins w:id="209" w:author="vivo" w:date="2022-10-11T09:32:00Z">
              <w:r>
                <w:rPr>
                  <w:rFonts w:ascii="Arial" w:eastAsiaTheme="minorEastAsia" w:hAnsi="Arial" w:cs="Arial"/>
                  <w:lang w:val="en-US" w:eastAsia="zh-CN"/>
                </w:rPr>
                <w:t xml:space="preserve"> but a “panel” </w:t>
              </w:r>
            </w:ins>
            <w:ins w:id="210" w:author="vivo" w:date="2022-10-11T09:33:00Z">
              <w:r>
                <w:rPr>
                  <w:rFonts w:ascii="Arial" w:eastAsiaTheme="minorEastAsia" w:hAnsi="Arial" w:cs="Arial"/>
                  <w:lang w:val="en-US" w:eastAsia="zh-CN"/>
                </w:rPr>
                <w:t>definition</w:t>
              </w:r>
            </w:ins>
            <w:ins w:id="211" w:author="vivo" w:date="2022-10-11T09:32:00Z">
              <w:r>
                <w:rPr>
                  <w:rFonts w:ascii="Arial" w:eastAsiaTheme="minorEastAsia" w:hAnsi="Arial" w:cs="Arial"/>
                  <w:lang w:val="en-US" w:eastAsia="zh-CN"/>
                </w:rPr>
                <w:t xml:space="preserve"> is</w:t>
              </w:r>
            </w:ins>
            <w:ins w:id="212" w:author="vivo" w:date="2022-10-11T09:34:00Z">
              <w:r>
                <w:rPr>
                  <w:rFonts w:ascii="Arial" w:eastAsiaTheme="minorEastAsia" w:hAnsi="Arial" w:cs="Arial"/>
                  <w:lang w:val="en-US" w:eastAsia="zh-CN"/>
                </w:rPr>
                <w:t xml:space="preserve"> also</w:t>
              </w:r>
            </w:ins>
            <w:ins w:id="213" w:author="vivo" w:date="2022-10-11T09:32:00Z">
              <w:r>
                <w:rPr>
                  <w:rFonts w:ascii="Arial" w:eastAsiaTheme="minorEastAsia" w:hAnsi="Arial" w:cs="Arial"/>
                  <w:lang w:val="en-US" w:eastAsia="zh-CN"/>
                </w:rPr>
                <w:t xml:space="preserve"> discussed in </w:t>
              </w:r>
            </w:ins>
            <w:ins w:id="214" w:author="vivo" w:date="2022-10-11T09:34:00Z">
              <w:r>
                <w:rPr>
                  <w:rFonts w:ascii="Arial" w:eastAsiaTheme="minorEastAsia" w:hAnsi="Arial" w:cs="Arial"/>
                  <w:lang w:val="en-US" w:eastAsia="zh-CN"/>
                </w:rPr>
                <w:t xml:space="preserve">the </w:t>
              </w:r>
            </w:ins>
            <w:ins w:id="215" w:author="vivo" w:date="2022-10-11T09:32:00Z">
              <w:r>
                <w:rPr>
                  <w:rFonts w:ascii="Arial" w:eastAsiaTheme="minorEastAsia" w:hAnsi="Arial" w:cs="Arial"/>
                  <w:lang w:val="en-US" w:eastAsia="zh-CN"/>
                </w:rPr>
                <w:t>thread [144] for STx</w:t>
              </w:r>
            </w:ins>
            <w:ins w:id="216" w:author="vivo" w:date="2022-10-11T09:33:00Z">
              <w:r>
                <w:rPr>
                  <w:rFonts w:ascii="Arial" w:eastAsiaTheme="minorEastAsia" w:hAnsi="Arial" w:cs="Arial"/>
                  <w:lang w:val="en-US" w:eastAsia="zh-CN"/>
                </w:rPr>
                <w:t>M</w:t>
              </w:r>
            </w:ins>
            <w:ins w:id="217" w:author="vivo" w:date="2022-10-11T09:32:00Z">
              <w:r>
                <w:rPr>
                  <w:rFonts w:ascii="Arial" w:eastAsiaTheme="minorEastAsia" w:hAnsi="Arial" w:cs="Arial"/>
                  <w:lang w:val="en-US" w:eastAsia="zh-CN"/>
                </w:rPr>
                <w:t>P</w:t>
              </w:r>
            </w:ins>
            <w:ins w:id="218" w:author="vivo" w:date="2022-10-11T09:34:00Z">
              <w:r>
                <w:rPr>
                  <w:rFonts w:ascii="Arial" w:eastAsiaTheme="minorEastAsia" w:hAnsi="Arial" w:cs="Arial"/>
                  <w:lang w:val="en-US" w:eastAsia="zh-CN"/>
                </w:rPr>
                <w:t>, it is better to align the understanding between Rx and Tx</w:t>
              </w:r>
            </w:ins>
            <w:ins w:id="219" w:author="vivo" w:date="2022-10-11T09:35:00Z">
              <w:r>
                <w:rPr>
                  <w:rFonts w:ascii="Arial" w:eastAsiaTheme="minorEastAsia" w:hAnsi="Arial" w:cs="Arial"/>
                  <w:lang w:val="en-US" w:eastAsia="zh-CN"/>
                </w:rPr>
                <w:t>.</w:t>
              </w:r>
            </w:ins>
          </w:p>
        </w:tc>
      </w:tr>
      <w:tr w:rsidR="003D1785" w:rsidRPr="002E01E0" w14:paraId="7AD45338" w14:textId="77777777" w:rsidTr="00DC3898">
        <w:tc>
          <w:tcPr>
            <w:tcW w:w="1065" w:type="dxa"/>
          </w:tcPr>
          <w:p w14:paraId="10D68D95" w14:textId="3001B8CB" w:rsidR="003D1785" w:rsidRPr="002E01E0" w:rsidRDefault="005E5EC0" w:rsidP="0060042B">
            <w:pPr>
              <w:spacing w:after="120"/>
              <w:rPr>
                <w:rFonts w:ascii="Arial" w:eastAsiaTheme="minorEastAsia" w:hAnsi="Arial" w:cs="Arial"/>
                <w:lang w:val="en-US" w:eastAsia="zh-CN"/>
              </w:rPr>
            </w:pPr>
            <w:ins w:id="220" w:author="Verizon" w:date="2022-10-11T17:52:00Z">
              <w:r>
                <w:rPr>
                  <w:rFonts w:ascii="Arial" w:eastAsiaTheme="minorEastAsia" w:hAnsi="Arial" w:cs="Arial"/>
                  <w:lang w:val="en-US" w:eastAsia="zh-CN"/>
                </w:rPr>
                <w:t>Verizon</w:t>
              </w:r>
            </w:ins>
          </w:p>
        </w:tc>
        <w:tc>
          <w:tcPr>
            <w:tcW w:w="8566" w:type="dxa"/>
          </w:tcPr>
          <w:p w14:paraId="12023C69" w14:textId="6DC86A4F" w:rsidR="003D1785" w:rsidRPr="002E01E0" w:rsidRDefault="005E5EC0" w:rsidP="0060042B">
            <w:pPr>
              <w:spacing w:after="120"/>
              <w:rPr>
                <w:rFonts w:ascii="Arial" w:eastAsiaTheme="minorEastAsia" w:hAnsi="Arial" w:cs="Arial"/>
                <w:lang w:val="en-US" w:eastAsia="zh-CN"/>
              </w:rPr>
            </w:pPr>
            <w:ins w:id="221" w:author="Verizon" w:date="2022-10-11T17:54:00Z">
              <w:r>
                <w:rPr>
                  <w:rFonts w:ascii="Arial" w:eastAsiaTheme="minorEastAsia" w:hAnsi="Arial" w:cs="Arial"/>
                  <w:lang w:val="en-US" w:eastAsia="zh-CN"/>
                </w:rPr>
                <w:t>We are ok for this proposal!</w:t>
              </w:r>
            </w:ins>
          </w:p>
        </w:tc>
      </w:tr>
      <w:tr w:rsidR="00D33D7D" w:rsidRPr="002E01E0" w14:paraId="324187A1" w14:textId="77777777" w:rsidTr="00DC3898">
        <w:trPr>
          <w:ins w:id="222" w:author="Huawei" w:date="2022-10-12T09:40:00Z"/>
        </w:trPr>
        <w:tc>
          <w:tcPr>
            <w:tcW w:w="1065" w:type="dxa"/>
          </w:tcPr>
          <w:p w14:paraId="4946A7F8" w14:textId="1D8D28E4" w:rsidR="00D33D7D" w:rsidRDefault="00D33D7D" w:rsidP="00D33D7D">
            <w:pPr>
              <w:spacing w:after="120"/>
              <w:rPr>
                <w:ins w:id="223" w:author="Huawei" w:date="2022-10-12T09:40:00Z"/>
                <w:rFonts w:ascii="Arial" w:eastAsiaTheme="minorEastAsia" w:hAnsi="Arial" w:cs="Arial"/>
                <w:lang w:val="en-US" w:eastAsia="zh-CN"/>
              </w:rPr>
            </w:pPr>
            <w:ins w:id="224" w:author="Huawei" w:date="2022-10-12T09:40:00Z">
              <w:r>
                <w:rPr>
                  <w:rFonts w:ascii="Arial" w:eastAsiaTheme="minorEastAsia" w:hAnsi="Arial" w:cs="Arial"/>
                  <w:lang w:val="en-US" w:eastAsia="zh-CN"/>
                </w:rPr>
                <w:t>Huawei</w:t>
              </w:r>
            </w:ins>
          </w:p>
        </w:tc>
        <w:tc>
          <w:tcPr>
            <w:tcW w:w="8566" w:type="dxa"/>
          </w:tcPr>
          <w:p w14:paraId="36A6A62B" w14:textId="4B667C08" w:rsidR="00D33D7D" w:rsidRDefault="00D33D7D" w:rsidP="00D33D7D">
            <w:pPr>
              <w:spacing w:after="120"/>
              <w:rPr>
                <w:ins w:id="225" w:author="Huawei" w:date="2022-10-12T09:40:00Z"/>
                <w:rFonts w:ascii="Arial" w:eastAsiaTheme="minorEastAsia" w:hAnsi="Arial" w:cs="Arial"/>
                <w:lang w:val="en-US" w:eastAsia="zh-CN"/>
              </w:rPr>
            </w:pPr>
            <w:ins w:id="226" w:author="Huawei" w:date="2022-10-12T09:40:00Z">
              <w:r>
                <w:rPr>
                  <w:rFonts w:ascii="Arial" w:eastAsiaTheme="minorEastAsia" w:hAnsi="Arial" w:cs="Arial"/>
                  <w:lang w:val="en-US" w:eastAsia="zh-CN"/>
                </w:rPr>
                <w:t>Not agree on the proposal. Because we think the explanation here is not necessary if the previous issue can be agreed within the group.</w:t>
              </w:r>
            </w:ins>
          </w:p>
        </w:tc>
      </w:tr>
      <w:tr w:rsidR="00963BC0" w:rsidRPr="002E01E0" w14:paraId="7D68FD56" w14:textId="77777777" w:rsidTr="00DC3898">
        <w:trPr>
          <w:ins w:id="227" w:author="yoonoh-c" w:date="2022-10-12T12:43:00Z"/>
        </w:trPr>
        <w:tc>
          <w:tcPr>
            <w:tcW w:w="1065" w:type="dxa"/>
          </w:tcPr>
          <w:p w14:paraId="11262ED1" w14:textId="5D031B00" w:rsidR="00963BC0" w:rsidRDefault="00963BC0" w:rsidP="00963BC0">
            <w:pPr>
              <w:spacing w:after="120"/>
              <w:rPr>
                <w:ins w:id="228" w:author="yoonoh-c" w:date="2022-10-12T12:43:00Z"/>
                <w:rFonts w:ascii="Arial" w:eastAsiaTheme="minorEastAsia" w:hAnsi="Arial" w:cs="Arial"/>
                <w:lang w:val="en-US" w:eastAsia="zh-CN"/>
              </w:rPr>
            </w:pPr>
            <w:ins w:id="229" w:author="yoonoh-c" w:date="2022-10-12T12:43:00Z">
              <w:r>
                <w:rPr>
                  <w:rFonts w:ascii="Arial" w:eastAsia="Malgun Gothic" w:hAnsi="Arial" w:cs="Arial" w:hint="eastAsia"/>
                  <w:lang w:val="en-US" w:eastAsia="ko-KR"/>
                </w:rPr>
                <w:t>LG Electronics</w:t>
              </w:r>
            </w:ins>
          </w:p>
        </w:tc>
        <w:tc>
          <w:tcPr>
            <w:tcW w:w="8566" w:type="dxa"/>
          </w:tcPr>
          <w:p w14:paraId="50755A5E" w14:textId="404DFADA" w:rsidR="00963BC0" w:rsidRDefault="00963BC0" w:rsidP="00963BC0">
            <w:pPr>
              <w:spacing w:after="120"/>
              <w:rPr>
                <w:ins w:id="230" w:author="yoonoh-c" w:date="2022-10-12T12:43:00Z"/>
                <w:rFonts w:ascii="Arial" w:eastAsia="Malgun Gothic" w:hAnsi="Arial" w:cs="Arial"/>
                <w:lang w:val="en-US" w:eastAsia="ko-KR"/>
              </w:rPr>
            </w:pPr>
            <w:ins w:id="231" w:author="yoonoh-c" w:date="2022-10-12T12:43:00Z">
              <w:r>
                <w:rPr>
                  <w:rFonts w:ascii="Arial" w:eastAsia="Malgun Gothic" w:hAnsi="Arial" w:cs="Arial"/>
                  <w:lang w:val="en-US" w:eastAsia="ko-KR"/>
                </w:rPr>
                <w:t>For ‘</w:t>
              </w:r>
              <w:r w:rsidRPr="00E109C6">
                <w:rPr>
                  <w:rFonts w:ascii="Arial" w:hAnsi="Arial" w:cs="Arial"/>
                  <w:szCs w:val="24"/>
                  <w:lang w:eastAsia="zh-CN"/>
                </w:rPr>
                <w:t>From RX perspective, a panel is used to receive one and only one AoA or TCI state</w:t>
              </w:r>
            </w:ins>
            <w:ins w:id="232" w:author="yoonoh-c" w:date="2022-10-12T12:44:00Z">
              <w:r>
                <w:rPr>
                  <w:rFonts w:ascii="Arial" w:hAnsi="Arial" w:cs="Arial"/>
                  <w:szCs w:val="24"/>
                  <w:lang w:eastAsia="zh-CN"/>
                </w:rPr>
                <w:t>’, the followings are needed to be clarified.</w:t>
              </w:r>
            </w:ins>
            <w:ins w:id="233" w:author="yoonoh-c" w:date="2022-10-12T12:43:00Z">
              <w:r>
                <w:rPr>
                  <w:rFonts w:ascii="Arial" w:eastAsia="Malgun Gothic" w:hAnsi="Arial" w:cs="Arial" w:hint="eastAsia"/>
                  <w:lang w:val="en-US" w:eastAsia="ko-KR"/>
                </w:rPr>
                <w:t xml:space="preserve"> </w:t>
              </w:r>
            </w:ins>
          </w:p>
          <w:p w14:paraId="4118B6E5" w14:textId="77777777" w:rsidR="00963BC0" w:rsidRDefault="00963BC0" w:rsidP="00963BC0">
            <w:pPr>
              <w:spacing w:after="120"/>
              <w:rPr>
                <w:ins w:id="234" w:author="yoonoh-c" w:date="2022-10-12T12:43:00Z"/>
                <w:rFonts w:ascii="Arial" w:eastAsia="Malgun Gothic" w:hAnsi="Arial" w:cs="Arial"/>
                <w:lang w:val="en-US" w:eastAsia="ko-KR"/>
              </w:rPr>
            </w:pPr>
            <w:ins w:id="235" w:author="yoonoh-c" w:date="2022-10-12T12:43:00Z">
              <w:r>
                <w:rPr>
                  <w:rFonts w:ascii="Arial" w:eastAsia="Malgun Gothic" w:hAnsi="Arial" w:cs="Arial"/>
                  <w:lang w:val="en-US" w:eastAsia="ko-KR"/>
                </w:rPr>
                <w:t xml:space="preserve">A), If V-pol and H-pol produce each beam pointing to different directions, is it considered as 2 panels? </w:t>
              </w:r>
            </w:ins>
          </w:p>
          <w:p w14:paraId="6C2D347F" w14:textId="77777777" w:rsidR="00963BC0" w:rsidRDefault="00963BC0" w:rsidP="00963BC0">
            <w:pPr>
              <w:spacing w:after="120"/>
              <w:rPr>
                <w:ins w:id="236" w:author="yoonoh-c" w:date="2022-10-12T12:43:00Z"/>
                <w:rFonts w:ascii="Arial" w:eastAsia="Malgun Gothic" w:hAnsi="Arial" w:cs="Arial"/>
                <w:lang w:val="en-US" w:eastAsia="ko-KR"/>
              </w:rPr>
            </w:pPr>
            <w:ins w:id="237" w:author="yoonoh-c" w:date="2022-10-12T12:43:00Z">
              <w:r>
                <w:rPr>
                  <w:rFonts w:ascii="Arial" w:eastAsia="Malgun Gothic" w:hAnsi="Arial" w:cs="Arial"/>
                  <w:lang w:val="en-US" w:eastAsia="ko-KR"/>
                </w:rPr>
                <w:t>B), If V-pol and H-pol produce a beam pointing to same direction, is it considered as 1 panel?</w:t>
              </w:r>
            </w:ins>
          </w:p>
          <w:p w14:paraId="1D43ED04" w14:textId="77777777" w:rsidR="00963BC0" w:rsidRDefault="00963BC0" w:rsidP="00963BC0">
            <w:pPr>
              <w:spacing w:after="120"/>
              <w:rPr>
                <w:ins w:id="238" w:author="yoonoh-c" w:date="2022-10-12T12:43:00Z"/>
                <w:rFonts w:ascii="Arial" w:eastAsia="Malgun Gothic" w:hAnsi="Arial" w:cs="Arial"/>
                <w:lang w:val="en-US" w:eastAsia="ko-KR"/>
              </w:rPr>
            </w:pPr>
            <w:ins w:id="239" w:author="yoonoh-c" w:date="2022-10-12T12:43:00Z">
              <w:r>
                <w:rPr>
                  <w:rFonts w:ascii="Arial" w:eastAsia="Malgun Gothic" w:hAnsi="Arial" w:cs="Arial"/>
                  <w:lang w:val="en-US" w:eastAsia="ko-KR"/>
                </w:rPr>
                <w:t>Based on WID, the legacy spherical coverage requirement should be kept.</w:t>
              </w:r>
            </w:ins>
          </w:p>
          <w:p w14:paraId="51E8761D" w14:textId="77777777" w:rsidR="00963BC0" w:rsidRPr="002101EC" w:rsidRDefault="00963BC0" w:rsidP="00963BC0">
            <w:pPr>
              <w:numPr>
                <w:ilvl w:val="1"/>
                <w:numId w:val="21"/>
              </w:numPr>
              <w:spacing w:after="0"/>
              <w:rPr>
                <w:ins w:id="240" w:author="yoonoh-c" w:date="2022-10-12T12:43:00Z"/>
                <w:rFonts w:ascii="Arial" w:hAnsi="Arial" w:cs="Arial"/>
                <w:lang w:val="en-US"/>
              </w:rPr>
            </w:pPr>
            <w:ins w:id="241" w:author="yoonoh-c" w:date="2022-10-12T12:43:00Z">
              <w:r w:rsidRPr="002101EC">
                <w:rPr>
                  <w:rFonts w:ascii="Arial" w:hAnsi="Arial" w:cs="Arial"/>
                  <w:lang w:val="en-US"/>
                </w:rPr>
                <w:t>The legacy spherical coverage requirement for reception from a single direction will be kept</w:t>
              </w:r>
            </w:ins>
          </w:p>
          <w:p w14:paraId="00DEC645" w14:textId="5E081132" w:rsidR="00963BC0" w:rsidRDefault="00963BC0" w:rsidP="00963BC0">
            <w:pPr>
              <w:spacing w:after="120"/>
              <w:rPr>
                <w:ins w:id="242" w:author="yoonoh-c" w:date="2022-10-12T12:43:00Z"/>
                <w:rFonts w:ascii="Arial" w:eastAsiaTheme="minorEastAsia" w:hAnsi="Arial" w:cs="Arial"/>
                <w:lang w:val="en-US" w:eastAsia="zh-CN"/>
              </w:rPr>
            </w:pPr>
            <w:ins w:id="243" w:author="yoonoh-c" w:date="2022-10-12T12:43:00Z">
              <w:r>
                <w:rPr>
                  <w:rFonts w:ascii="Arial" w:eastAsia="Malgun Gothic" w:hAnsi="Arial" w:cs="Arial"/>
                  <w:lang w:val="en-US" w:eastAsia="ko-KR"/>
                </w:rPr>
                <w:t xml:space="preserve">Both </w:t>
              </w:r>
              <w:r>
                <w:rPr>
                  <w:rFonts w:ascii="Arial" w:eastAsia="Malgun Gothic" w:hAnsi="Arial" w:cs="Arial" w:hint="eastAsia"/>
                  <w:lang w:val="en-US" w:eastAsia="ko-KR"/>
                </w:rPr>
                <w:t>A &amp; B</w:t>
              </w:r>
              <w:r>
                <w:rPr>
                  <w:rFonts w:ascii="Arial" w:eastAsia="Malgun Gothic" w:hAnsi="Arial" w:cs="Arial"/>
                  <w:lang w:val="en-US" w:eastAsia="ko-KR"/>
                </w:rPr>
                <w:t xml:space="preserve"> can guarantee the legacy spherical coverage requirement from a single direction? </w:t>
              </w:r>
              <w:r>
                <w:rPr>
                  <w:rFonts w:ascii="Arial" w:eastAsia="Malgun Gothic" w:hAnsi="Arial" w:cs="Arial" w:hint="eastAsia"/>
                  <w:lang w:val="en-US" w:eastAsia="ko-KR"/>
                </w:rPr>
                <w:t xml:space="preserve"> </w:t>
              </w:r>
              <w:r>
                <w:rPr>
                  <w:rFonts w:ascii="Arial" w:eastAsia="Malgun Gothic" w:hAnsi="Arial" w:cs="Arial"/>
                  <w:lang w:val="en-US" w:eastAsia="ko-KR"/>
                </w:rPr>
                <w:t>For example, with the existing test procedure, in case that V &amp; H between TE and UE are not aligned, A) may not meet the legacy requirement.</w:t>
              </w:r>
            </w:ins>
          </w:p>
        </w:tc>
      </w:tr>
      <w:tr w:rsidR="003E634D" w:rsidRPr="002E01E0" w14:paraId="2662FC7A" w14:textId="77777777" w:rsidTr="00DC3898">
        <w:trPr>
          <w:ins w:id="244" w:author="Xiaomi" w:date="2022-10-12T14:29:00Z"/>
        </w:trPr>
        <w:tc>
          <w:tcPr>
            <w:tcW w:w="1065" w:type="dxa"/>
          </w:tcPr>
          <w:p w14:paraId="30CA88C9" w14:textId="7AAADCCA" w:rsidR="003E634D" w:rsidRDefault="003E634D" w:rsidP="003E634D">
            <w:pPr>
              <w:spacing w:after="120"/>
              <w:rPr>
                <w:ins w:id="245" w:author="Xiaomi" w:date="2022-10-12T14:29:00Z"/>
                <w:rFonts w:ascii="Arial" w:eastAsia="Malgun Gothic" w:hAnsi="Arial" w:cs="Arial"/>
                <w:lang w:val="en-US" w:eastAsia="ko-KR"/>
              </w:rPr>
            </w:pPr>
            <w:ins w:id="246" w:author="Xiaomi" w:date="2022-10-12T14:30: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566" w:type="dxa"/>
          </w:tcPr>
          <w:p w14:paraId="07E524A0" w14:textId="77777777" w:rsidR="003E634D" w:rsidRDefault="003E634D" w:rsidP="003E634D">
            <w:pPr>
              <w:spacing w:after="120"/>
              <w:rPr>
                <w:ins w:id="247" w:author="Xiaomi" w:date="2022-10-12T14:30:00Z"/>
                <w:rFonts w:ascii="Arial" w:hAnsi="Arial" w:cs="Arial"/>
                <w:szCs w:val="24"/>
                <w:lang w:eastAsia="zh-CN"/>
              </w:rPr>
            </w:pPr>
            <w:ins w:id="248" w:author="Xiaomi" w:date="2022-10-12T14:30:00Z">
              <w:r>
                <w:rPr>
                  <w:rFonts w:ascii="Arial" w:eastAsiaTheme="minorEastAsia" w:hAnsi="Arial" w:cs="Arial" w:hint="eastAsia"/>
                  <w:lang w:val="en-US" w:eastAsia="zh-CN"/>
                </w:rPr>
                <w:t>D</w:t>
              </w:r>
              <w:r>
                <w:rPr>
                  <w:rFonts w:ascii="Arial" w:eastAsiaTheme="minorEastAsia" w:hAnsi="Arial" w:cs="Arial"/>
                  <w:lang w:val="en-US" w:eastAsia="zh-CN"/>
                </w:rPr>
                <w:t xml:space="preserve">isagree the description for Rx </w:t>
              </w:r>
              <w:r w:rsidRPr="00E109C6">
                <w:rPr>
                  <w:rFonts w:ascii="Arial" w:hAnsi="Arial" w:cs="Arial"/>
                  <w:szCs w:val="24"/>
                  <w:lang w:eastAsia="zh-CN"/>
                </w:rPr>
                <w:t xml:space="preserve">perspective, </w:t>
              </w:r>
              <w:r>
                <w:rPr>
                  <w:rFonts w:ascii="Arial" w:hAnsi="Arial" w:cs="Arial"/>
                  <w:szCs w:val="24"/>
                  <w:lang w:eastAsia="zh-CN"/>
                </w:rPr>
                <w:t>according to RAN1’s spec, a UE beam can receive multiple AOAs or TCI states:</w:t>
              </w:r>
            </w:ins>
          </w:p>
          <w:p w14:paraId="64EE55EB" w14:textId="7CBACFAF" w:rsidR="003E634D" w:rsidRDefault="003E634D" w:rsidP="003E634D">
            <w:pPr>
              <w:spacing w:after="120"/>
              <w:rPr>
                <w:ins w:id="249" w:author="Xiaomi" w:date="2022-10-12T14:29:00Z"/>
                <w:rFonts w:ascii="Arial" w:eastAsia="Malgun Gothic" w:hAnsi="Arial" w:cs="Arial"/>
                <w:lang w:val="en-US" w:eastAsia="ko-KR"/>
              </w:rPr>
            </w:pPr>
            <w:ins w:id="250" w:author="Xiaomi" w:date="2022-10-12T14:30:00Z">
              <w:r w:rsidRPr="00754C34">
                <w:rPr>
                  <w:noProof/>
                  <w:lang w:val="en-US" w:eastAsia="zh-CN"/>
                </w:rPr>
                <w:drawing>
                  <wp:inline distT="0" distB="0" distL="0" distR="0" wp14:anchorId="25BE6A4E" wp14:editId="15010463">
                    <wp:extent cx="6115685" cy="8350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835025"/>
                            </a:xfrm>
                            <a:prstGeom prst="rect">
                              <a:avLst/>
                            </a:prstGeom>
                            <a:noFill/>
                            <a:ln>
                              <a:noFill/>
                            </a:ln>
                          </pic:spPr>
                        </pic:pic>
                      </a:graphicData>
                    </a:graphic>
                  </wp:inline>
                </w:drawing>
              </w:r>
            </w:ins>
          </w:p>
        </w:tc>
      </w:tr>
      <w:tr w:rsidR="00AF593B" w:rsidRPr="002E01E0" w14:paraId="7D3D01C9" w14:textId="77777777" w:rsidTr="00DC3898">
        <w:trPr>
          <w:ins w:id="251" w:author="Ng, Man Hung (Nokia - GB)" w:date="2022-10-12T10:55:00Z"/>
        </w:trPr>
        <w:tc>
          <w:tcPr>
            <w:tcW w:w="1065" w:type="dxa"/>
          </w:tcPr>
          <w:p w14:paraId="3A4DAD14" w14:textId="6B6BB3E1" w:rsidR="00AF593B" w:rsidRDefault="00AF593B" w:rsidP="003E634D">
            <w:pPr>
              <w:spacing w:after="120"/>
              <w:rPr>
                <w:ins w:id="252" w:author="Ng, Man Hung (Nokia - GB)" w:date="2022-10-12T10:55:00Z"/>
                <w:rFonts w:ascii="Arial" w:eastAsiaTheme="minorEastAsia" w:hAnsi="Arial" w:cs="Arial"/>
                <w:lang w:val="en-US" w:eastAsia="zh-CN"/>
              </w:rPr>
            </w:pPr>
            <w:ins w:id="253" w:author="Ng, Man Hung (Nokia - GB)" w:date="2022-10-12T10:55:00Z">
              <w:r>
                <w:rPr>
                  <w:rFonts w:ascii="Arial" w:eastAsiaTheme="minorEastAsia" w:hAnsi="Arial" w:cs="Arial"/>
                  <w:lang w:val="en-US" w:eastAsia="zh-CN"/>
                </w:rPr>
                <w:t>Nokia</w:t>
              </w:r>
            </w:ins>
          </w:p>
        </w:tc>
        <w:tc>
          <w:tcPr>
            <w:tcW w:w="8566" w:type="dxa"/>
          </w:tcPr>
          <w:p w14:paraId="59AB7040" w14:textId="110FAB30" w:rsidR="00AF593B" w:rsidRDefault="00AF593B" w:rsidP="00AF593B">
            <w:pPr>
              <w:spacing w:after="120"/>
              <w:rPr>
                <w:ins w:id="254" w:author="Ng, Man Hung (Nokia - GB)" w:date="2022-10-12T10:56:00Z"/>
                <w:rFonts w:ascii="Arial" w:eastAsiaTheme="minorEastAsia" w:hAnsi="Arial" w:cs="Arial"/>
                <w:lang w:val="en-US" w:eastAsia="zh-CN"/>
              </w:rPr>
            </w:pPr>
            <w:ins w:id="255" w:author="Ng, Man Hung (Nokia - GB)" w:date="2022-10-12T10:56:00Z">
              <w:r>
                <w:rPr>
                  <w:rFonts w:ascii="Arial" w:eastAsiaTheme="minorEastAsia" w:hAnsi="Arial" w:cs="Arial"/>
                  <w:lang w:val="en-US" w:eastAsia="zh-CN"/>
                </w:rPr>
                <w:t>Do not agree with the proposal.</w:t>
              </w:r>
            </w:ins>
          </w:p>
          <w:p w14:paraId="20FE3D30" w14:textId="77777777" w:rsidR="00AF593B" w:rsidRDefault="00AF593B" w:rsidP="00AF593B">
            <w:pPr>
              <w:spacing w:after="120"/>
              <w:rPr>
                <w:ins w:id="256" w:author="Ng, Man Hung (Nokia - GB)" w:date="2022-10-12T10:56:00Z"/>
                <w:rFonts w:ascii="Arial" w:eastAsiaTheme="minorEastAsia" w:hAnsi="Arial" w:cs="Arial"/>
                <w:lang w:val="en-US" w:eastAsia="zh-CN"/>
              </w:rPr>
            </w:pPr>
            <w:ins w:id="257" w:author="Ng, Man Hung (Nokia - GB)" w:date="2022-10-12T10:56:00Z">
              <w:r>
                <w:rPr>
                  <w:rFonts w:ascii="Arial" w:eastAsiaTheme="minorEastAsia" w:hAnsi="Arial" w:cs="Arial"/>
                  <w:lang w:val="en-US" w:eastAsia="zh-CN"/>
                </w:rPr>
                <w:t>A general antenna model is described in TR 38.803 with specific details that define:</w:t>
              </w:r>
            </w:ins>
          </w:p>
          <w:p w14:paraId="547E3087" w14:textId="77777777" w:rsidR="00AF593B" w:rsidRDefault="00AF593B" w:rsidP="00AF593B">
            <w:pPr>
              <w:pStyle w:val="ListParagraph"/>
              <w:numPr>
                <w:ilvl w:val="0"/>
                <w:numId w:val="22"/>
              </w:numPr>
              <w:spacing w:after="120"/>
              <w:ind w:firstLineChars="0"/>
              <w:rPr>
                <w:ins w:id="258" w:author="Ng, Man Hung (Nokia - GB)" w:date="2022-10-12T10:56:00Z"/>
                <w:rFonts w:ascii="Arial" w:eastAsiaTheme="minorEastAsia" w:hAnsi="Arial" w:cs="Arial"/>
                <w:lang w:val="en-US" w:eastAsia="zh-CN"/>
              </w:rPr>
            </w:pPr>
            <w:ins w:id="259" w:author="Ng, Man Hung (Nokia - GB)" w:date="2022-10-12T10:56:00Z">
              <w:r>
                <w:rPr>
                  <w:rFonts w:ascii="Arial" w:eastAsiaTheme="minorEastAsia" w:hAnsi="Arial" w:cs="Arial"/>
                  <w:lang w:val="en-US" w:eastAsia="zh-CN"/>
                </w:rPr>
                <w:t>Antenna model</w:t>
              </w:r>
            </w:ins>
          </w:p>
          <w:p w14:paraId="08189FEF" w14:textId="77777777" w:rsidR="00AF593B" w:rsidRDefault="00AF593B" w:rsidP="00AF593B">
            <w:pPr>
              <w:pStyle w:val="ListParagraph"/>
              <w:numPr>
                <w:ilvl w:val="0"/>
                <w:numId w:val="22"/>
              </w:numPr>
              <w:spacing w:after="120"/>
              <w:ind w:firstLineChars="0"/>
              <w:rPr>
                <w:ins w:id="260" w:author="Ng, Man Hung (Nokia - GB)" w:date="2022-10-12T10:56:00Z"/>
                <w:rFonts w:ascii="Arial" w:eastAsiaTheme="minorEastAsia" w:hAnsi="Arial" w:cs="Arial"/>
                <w:lang w:val="en-US" w:eastAsia="zh-CN"/>
              </w:rPr>
            </w:pPr>
            <w:ins w:id="261" w:author="Ng, Man Hung (Nokia - GB)" w:date="2022-10-12T10:56:00Z">
              <w:r>
                <w:rPr>
                  <w:rFonts w:ascii="Arial" w:eastAsiaTheme="minorEastAsia" w:hAnsi="Arial" w:cs="Arial"/>
                  <w:lang w:val="en-US" w:eastAsia="zh-CN"/>
                </w:rPr>
                <w:t>Antenna panel</w:t>
              </w:r>
            </w:ins>
          </w:p>
          <w:p w14:paraId="33BC5516" w14:textId="77777777" w:rsidR="00AF593B" w:rsidRDefault="00AF593B" w:rsidP="00AF593B">
            <w:pPr>
              <w:pStyle w:val="ListParagraph"/>
              <w:numPr>
                <w:ilvl w:val="0"/>
                <w:numId w:val="22"/>
              </w:numPr>
              <w:spacing w:after="120"/>
              <w:ind w:firstLineChars="0"/>
              <w:rPr>
                <w:ins w:id="262" w:author="Ng, Man Hung (Nokia - GB)" w:date="2022-10-12T10:56:00Z"/>
                <w:rFonts w:ascii="Arial" w:eastAsiaTheme="minorEastAsia" w:hAnsi="Arial" w:cs="Arial"/>
                <w:lang w:val="en-US" w:eastAsia="zh-CN"/>
              </w:rPr>
            </w:pPr>
            <w:ins w:id="263" w:author="Ng, Man Hung (Nokia - GB)" w:date="2022-10-12T10:56:00Z">
              <w:r>
                <w:rPr>
                  <w:rFonts w:ascii="Arial" w:eastAsiaTheme="minorEastAsia" w:hAnsi="Arial" w:cs="Arial"/>
                  <w:lang w:val="en-US" w:eastAsia="zh-CN"/>
                </w:rPr>
                <w:t>Antenna elements</w:t>
              </w:r>
            </w:ins>
          </w:p>
          <w:p w14:paraId="5B190ED9" w14:textId="77777777" w:rsidR="00AF593B" w:rsidRDefault="00AF593B" w:rsidP="00AF593B">
            <w:pPr>
              <w:pStyle w:val="ListParagraph"/>
              <w:numPr>
                <w:ilvl w:val="0"/>
                <w:numId w:val="22"/>
              </w:numPr>
              <w:spacing w:after="120"/>
              <w:ind w:firstLineChars="0"/>
              <w:rPr>
                <w:ins w:id="264" w:author="Ng, Man Hung (Nokia - GB)" w:date="2022-10-12T10:56:00Z"/>
                <w:rFonts w:ascii="Arial" w:eastAsiaTheme="minorEastAsia" w:hAnsi="Arial" w:cs="Arial"/>
                <w:lang w:val="en-US" w:eastAsia="zh-CN"/>
              </w:rPr>
            </w:pPr>
            <w:ins w:id="265" w:author="Ng, Man Hung (Nokia - GB)" w:date="2022-10-12T10:56:00Z">
              <w:r>
                <w:rPr>
                  <w:rFonts w:ascii="Arial" w:eastAsiaTheme="minorEastAsia" w:hAnsi="Arial" w:cs="Arial"/>
                  <w:lang w:val="en-US" w:eastAsia="zh-CN"/>
                </w:rPr>
                <w:t>Antenna panel has a polarization (single or dual)</w:t>
              </w:r>
            </w:ins>
          </w:p>
          <w:p w14:paraId="50F5B567" w14:textId="6B5B7D36" w:rsidR="00AF593B" w:rsidRDefault="00AF593B" w:rsidP="00AF593B">
            <w:pPr>
              <w:spacing w:after="120"/>
              <w:rPr>
                <w:ins w:id="266" w:author="Ng, Man Hung (Nokia - GB)" w:date="2022-10-12T10:55:00Z"/>
                <w:rFonts w:ascii="Arial" w:eastAsiaTheme="minorEastAsia" w:hAnsi="Arial" w:cs="Arial"/>
                <w:lang w:val="en-US" w:eastAsia="zh-CN"/>
              </w:rPr>
            </w:pPr>
            <w:ins w:id="267" w:author="Ng, Man Hung (Nokia - GB)" w:date="2022-10-12T10:56:00Z">
              <w:r>
                <w:rPr>
                  <w:rFonts w:ascii="Arial" w:eastAsiaTheme="minorEastAsia" w:hAnsi="Arial" w:cs="Arial"/>
                  <w:lang w:val="en-US" w:eastAsia="zh-CN"/>
                </w:rPr>
                <w:lastRenderedPageBreak/>
                <w:t>C</w:t>
              </w:r>
              <w:r w:rsidRPr="00000A68">
                <w:rPr>
                  <w:rFonts w:ascii="Arial" w:eastAsiaTheme="minorEastAsia" w:hAnsi="Arial" w:cs="Arial"/>
                  <w:lang w:val="en-US" w:eastAsia="zh-CN"/>
                </w:rPr>
                <w:t>han</w:t>
              </w:r>
              <w:r>
                <w:rPr>
                  <w:rFonts w:ascii="Arial" w:eastAsiaTheme="minorEastAsia" w:hAnsi="Arial" w:cs="Arial"/>
                  <w:lang w:val="en-US" w:eastAsia="zh-CN"/>
                </w:rPr>
                <w:t>g</w:t>
              </w:r>
              <w:r w:rsidRPr="00000A68">
                <w:rPr>
                  <w:rFonts w:ascii="Arial" w:eastAsiaTheme="minorEastAsia" w:hAnsi="Arial" w:cs="Arial"/>
                  <w:lang w:val="en-US" w:eastAsia="zh-CN"/>
                </w:rPr>
                <w:t>es</w:t>
              </w:r>
              <w:r>
                <w:rPr>
                  <w:rFonts w:ascii="Arial" w:eastAsiaTheme="minorEastAsia" w:hAnsi="Arial" w:cs="Arial"/>
                  <w:lang w:val="en-US" w:eastAsia="zh-CN"/>
                </w:rPr>
                <w:t xml:space="preserve"> for the definition that includes panel must reflect prior agreements. Associations to transceivers, BB unit and Rx/Tx beam pointing to a particular direction shifts the definition of an </w:t>
              </w:r>
              <w:r w:rsidRPr="00FD0471">
                <w:rPr>
                  <w:rFonts w:ascii="Arial" w:eastAsiaTheme="minorEastAsia" w:hAnsi="Arial" w:cs="Arial"/>
                  <w:lang w:val="en-US" w:eastAsia="zh-CN"/>
                </w:rPr>
                <w:t>antenna</w:t>
              </w:r>
              <w:r>
                <w:rPr>
                  <w:rFonts w:ascii="Arial" w:eastAsiaTheme="minorEastAsia" w:hAnsi="Arial" w:cs="Arial"/>
                  <w:lang w:val="en-US" w:eastAsia="zh-CN"/>
                </w:rPr>
                <w:t xml:space="preserve"> panel to include radio architectural aspects, which can go beyond the physical entity of the </w:t>
              </w:r>
              <w:r w:rsidRPr="00FD0471">
                <w:rPr>
                  <w:rFonts w:ascii="Arial" w:eastAsiaTheme="minorEastAsia" w:hAnsi="Arial" w:cs="Arial"/>
                  <w:lang w:val="en-US" w:eastAsia="zh-CN"/>
                </w:rPr>
                <w:t>antenna</w:t>
              </w:r>
              <w:r>
                <w:rPr>
                  <w:rFonts w:ascii="Arial" w:eastAsiaTheme="minorEastAsia" w:hAnsi="Arial" w:cs="Arial"/>
                  <w:lang w:val="en-US" w:eastAsia="zh-CN"/>
                </w:rPr>
                <w:t xml:space="preserve"> panel and may become significantly limiting to the architectural progress of the antenna and its interfaces.</w:t>
              </w:r>
            </w:ins>
          </w:p>
        </w:tc>
      </w:tr>
      <w:tr w:rsidR="00DC3898" w:rsidRPr="002E01E0" w14:paraId="05A06EDB" w14:textId="77777777" w:rsidTr="00DC3898">
        <w:trPr>
          <w:ins w:id="268" w:author="Samsung_Bozhi" w:date="2022-10-12T19:58:00Z"/>
        </w:trPr>
        <w:tc>
          <w:tcPr>
            <w:tcW w:w="1065" w:type="dxa"/>
          </w:tcPr>
          <w:p w14:paraId="38CC5819" w14:textId="11990311" w:rsidR="00DC3898" w:rsidRDefault="00DC3898" w:rsidP="00DC3898">
            <w:pPr>
              <w:spacing w:after="120"/>
              <w:rPr>
                <w:ins w:id="269" w:author="Samsung_Bozhi" w:date="2022-10-12T19:58:00Z"/>
                <w:rFonts w:ascii="Arial" w:eastAsiaTheme="minorEastAsia" w:hAnsi="Arial" w:cs="Arial"/>
                <w:lang w:val="en-US" w:eastAsia="zh-CN"/>
              </w:rPr>
            </w:pPr>
            <w:ins w:id="270" w:author="Samsung_Bozhi" w:date="2022-10-12T19:58:00Z">
              <w:r>
                <w:rPr>
                  <w:rFonts w:ascii="Arial" w:eastAsiaTheme="minorEastAsia" w:hAnsi="Arial" w:cs="Arial" w:hint="eastAsia"/>
                  <w:lang w:val="en-US" w:eastAsia="zh-CN"/>
                </w:rPr>
                <w:lastRenderedPageBreak/>
                <w:t>S</w:t>
              </w:r>
              <w:r>
                <w:rPr>
                  <w:rFonts w:ascii="Arial" w:eastAsiaTheme="minorEastAsia" w:hAnsi="Arial" w:cs="Arial"/>
                  <w:lang w:val="en-US" w:eastAsia="zh-CN"/>
                </w:rPr>
                <w:t>amsung</w:t>
              </w:r>
            </w:ins>
          </w:p>
        </w:tc>
        <w:tc>
          <w:tcPr>
            <w:tcW w:w="8566" w:type="dxa"/>
          </w:tcPr>
          <w:p w14:paraId="36175B00" w14:textId="77777777" w:rsidR="00DC3898" w:rsidRDefault="00DC3898" w:rsidP="00DC3898">
            <w:pPr>
              <w:spacing w:after="120"/>
              <w:rPr>
                <w:ins w:id="271" w:author="Samsung_Bozhi" w:date="2022-10-12T19:58:00Z"/>
                <w:rFonts w:ascii="Arial" w:eastAsiaTheme="minorEastAsia" w:hAnsi="Arial" w:cs="Arial"/>
                <w:lang w:val="en-US" w:eastAsia="zh-CN"/>
              </w:rPr>
            </w:pPr>
            <w:ins w:id="272" w:author="Samsung_Bozhi" w:date="2022-10-12T19:58:00Z">
              <w:r>
                <w:rPr>
                  <w:rFonts w:ascii="Arial" w:eastAsiaTheme="minorEastAsia" w:hAnsi="Arial" w:cs="Arial"/>
                  <w:lang w:val="en-US" w:eastAsia="zh-CN"/>
                </w:rPr>
                <w:t>We wonder why the panel definition has to consist of transceiver and BB unit. We are fine to understand the panel terminology as RAN1’s understanding, but the new panel definition should not limit one physical panel to support the multi-panel feature.</w:t>
              </w:r>
            </w:ins>
          </w:p>
          <w:p w14:paraId="125C9A84" w14:textId="390ACED7" w:rsidR="00DC3898" w:rsidRDefault="00DC3898" w:rsidP="00DC3898">
            <w:pPr>
              <w:spacing w:after="120"/>
              <w:rPr>
                <w:ins w:id="273" w:author="Samsung_Bozhi" w:date="2022-10-12T19:58:00Z"/>
                <w:rFonts w:ascii="Arial" w:eastAsiaTheme="minorEastAsia" w:hAnsi="Arial" w:cs="Arial"/>
                <w:lang w:val="en-US" w:eastAsia="zh-CN"/>
              </w:rPr>
            </w:pPr>
            <w:ins w:id="274" w:author="Samsung_Bozhi" w:date="2022-10-12T19:58:00Z">
              <w:r>
                <w:rPr>
                  <w:rFonts w:ascii="Arial" w:eastAsiaTheme="minorEastAsia" w:hAnsi="Arial" w:cs="Arial"/>
                  <w:lang w:val="en-US" w:eastAsia="zh-CN"/>
                </w:rPr>
                <w:t xml:space="preserve">With the panel definition in this proposal, we would like to get clarification for following case: for a physical panel with 4x1 array with dual polarization, in case its dual polarization could transmit/receive in different direction simultaneously, this 4x1 panel will be interpreted as two panel based on above definition? </w:t>
              </w:r>
            </w:ins>
          </w:p>
        </w:tc>
      </w:tr>
      <w:tr w:rsidR="00BE29C7" w:rsidRPr="002E01E0" w14:paraId="6DAB6E33" w14:textId="77777777" w:rsidTr="00DC3898">
        <w:trPr>
          <w:ins w:id="275" w:author="Zhao, Kun" w:date="2022-10-12T16:45:00Z"/>
        </w:trPr>
        <w:tc>
          <w:tcPr>
            <w:tcW w:w="1065" w:type="dxa"/>
          </w:tcPr>
          <w:p w14:paraId="248A53C2" w14:textId="671125FB" w:rsidR="00BE29C7" w:rsidRDefault="00BE29C7" w:rsidP="00DC3898">
            <w:pPr>
              <w:spacing w:after="120"/>
              <w:rPr>
                <w:ins w:id="276" w:author="Zhao, Kun" w:date="2022-10-12T16:45:00Z"/>
                <w:rFonts w:ascii="Arial" w:eastAsiaTheme="minorEastAsia" w:hAnsi="Arial" w:cs="Arial"/>
                <w:lang w:val="en-US" w:eastAsia="zh-CN"/>
              </w:rPr>
            </w:pPr>
            <w:ins w:id="277" w:author="Zhao, Kun" w:date="2022-10-12T16:45:00Z">
              <w:r>
                <w:rPr>
                  <w:rFonts w:ascii="Arial" w:eastAsiaTheme="minorEastAsia" w:hAnsi="Arial" w:cs="Arial"/>
                  <w:lang w:val="en-US" w:eastAsia="zh-CN"/>
                </w:rPr>
                <w:t>Sony</w:t>
              </w:r>
            </w:ins>
          </w:p>
        </w:tc>
        <w:tc>
          <w:tcPr>
            <w:tcW w:w="8566" w:type="dxa"/>
          </w:tcPr>
          <w:p w14:paraId="1960D994" w14:textId="77777777" w:rsidR="00BE29C7" w:rsidRDefault="00BE29C7" w:rsidP="00BE29C7">
            <w:pPr>
              <w:spacing w:after="120"/>
              <w:rPr>
                <w:ins w:id="278" w:author="Zhao, Kun" w:date="2022-10-12T16:45:00Z"/>
                <w:rFonts w:ascii="Arial" w:eastAsiaTheme="minorEastAsia" w:hAnsi="Arial" w:cs="Arial"/>
                <w:lang w:val="en-US" w:eastAsia="zh-CN"/>
              </w:rPr>
            </w:pPr>
            <w:ins w:id="279" w:author="Zhao, Kun" w:date="2022-10-12T16:45:00Z">
              <w:r>
                <w:rPr>
                  <w:rFonts w:ascii="Arial" w:eastAsiaTheme="minorEastAsia" w:hAnsi="Arial" w:cs="Arial"/>
                  <w:lang w:val="en-US" w:eastAsia="zh-CN"/>
                </w:rPr>
                <w:t xml:space="preserve">To our understanding, a physical antenna array may have one or more transceiver and BB, which can produce one or more analogy Tx/Rx beam that point to same or different direction. </w:t>
              </w:r>
            </w:ins>
          </w:p>
          <w:p w14:paraId="69BC08D3" w14:textId="44797B57" w:rsidR="00BE29C7" w:rsidRDefault="00BE29C7" w:rsidP="00BE29C7">
            <w:pPr>
              <w:spacing w:after="120"/>
              <w:rPr>
                <w:ins w:id="280" w:author="Zhao, Kun" w:date="2022-10-12T16:45:00Z"/>
                <w:rFonts w:ascii="Arial" w:eastAsiaTheme="minorEastAsia" w:hAnsi="Arial" w:cs="Arial"/>
                <w:lang w:val="en-US" w:eastAsia="zh-CN"/>
              </w:rPr>
            </w:pPr>
            <w:ins w:id="281" w:author="Zhao, Kun" w:date="2022-10-12T16:45:00Z">
              <w:r>
                <w:rPr>
                  <w:rFonts w:ascii="Arial" w:eastAsiaTheme="minorEastAsia" w:hAnsi="Arial" w:cs="Arial"/>
                  <w:lang w:val="en-US" w:eastAsia="zh-CN"/>
                </w:rPr>
                <w:t xml:space="preserve">We would like to check for single </w:t>
              </w:r>
            </w:ins>
            <w:ins w:id="282" w:author="Zhao, Kun" w:date="2022-10-12T16:46:00Z">
              <w:r>
                <w:rPr>
                  <w:rFonts w:ascii="Arial" w:eastAsiaTheme="minorEastAsia" w:hAnsi="Arial" w:cs="Arial"/>
                  <w:lang w:val="en-US" w:eastAsia="zh-CN"/>
                </w:rPr>
                <w:t xml:space="preserve">physical antenna array </w:t>
              </w:r>
            </w:ins>
            <w:ins w:id="283" w:author="Zhao, Kun" w:date="2022-10-12T16:45:00Z">
              <w:r>
                <w:rPr>
                  <w:rFonts w:ascii="Arial" w:eastAsiaTheme="minorEastAsia" w:hAnsi="Arial" w:cs="Arial"/>
                  <w:lang w:val="en-US" w:eastAsia="zh-CN"/>
                </w:rPr>
                <w:t xml:space="preserve">with multiple beam and multiple </w:t>
              </w:r>
            </w:ins>
            <w:ins w:id="284" w:author="Zhao, Kun" w:date="2022-10-12T16:46:00Z">
              <w:r>
                <w:rPr>
                  <w:rFonts w:ascii="Arial" w:eastAsiaTheme="minorEastAsia" w:hAnsi="Arial" w:cs="Arial"/>
                  <w:lang w:val="en-US" w:eastAsia="zh-CN"/>
                </w:rPr>
                <w:t>transceiver/ BB</w:t>
              </w:r>
            </w:ins>
            <w:ins w:id="285" w:author="Zhao, Kun" w:date="2022-10-12T16:45:00Z">
              <w:r>
                <w:rPr>
                  <w:rFonts w:ascii="Arial" w:eastAsiaTheme="minorEastAsia" w:hAnsi="Arial" w:cs="Arial"/>
                  <w:lang w:val="en-US" w:eastAsia="zh-CN"/>
                </w:rPr>
                <w:t>, is it considered as multiple panels?</w:t>
              </w:r>
            </w:ins>
          </w:p>
        </w:tc>
      </w:tr>
      <w:tr w:rsidR="009D104F" w:rsidRPr="002E01E0" w14:paraId="5DD314E2" w14:textId="77777777" w:rsidTr="00DC3898">
        <w:trPr>
          <w:ins w:id="286" w:author="Ericsson2" w:date="2022-10-12T21:42:00Z"/>
        </w:trPr>
        <w:tc>
          <w:tcPr>
            <w:tcW w:w="1065" w:type="dxa"/>
          </w:tcPr>
          <w:p w14:paraId="60B82265" w14:textId="34D1AA77" w:rsidR="009D104F" w:rsidRDefault="009D104F" w:rsidP="009D104F">
            <w:pPr>
              <w:spacing w:after="120"/>
              <w:rPr>
                <w:ins w:id="287" w:author="Ericsson2" w:date="2022-10-12T21:42:00Z"/>
                <w:rFonts w:ascii="Arial" w:eastAsiaTheme="minorEastAsia" w:hAnsi="Arial" w:cs="Arial"/>
                <w:lang w:val="en-US" w:eastAsia="zh-CN"/>
              </w:rPr>
            </w:pPr>
            <w:ins w:id="288" w:author="Ericsson2" w:date="2022-10-12T21:43:00Z">
              <w:r>
                <w:rPr>
                  <w:rFonts w:ascii="Arial" w:eastAsiaTheme="minorEastAsia" w:hAnsi="Arial" w:cs="Arial"/>
                  <w:lang w:val="en-US" w:eastAsia="zh-CN"/>
                </w:rPr>
                <w:t>Ericsson</w:t>
              </w:r>
            </w:ins>
          </w:p>
        </w:tc>
        <w:tc>
          <w:tcPr>
            <w:tcW w:w="8566" w:type="dxa"/>
          </w:tcPr>
          <w:p w14:paraId="130C66DE" w14:textId="6A8559FD" w:rsidR="009D104F" w:rsidRDefault="009D104F" w:rsidP="009D104F">
            <w:pPr>
              <w:spacing w:after="120"/>
              <w:rPr>
                <w:ins w:id="289" w:author="Ericsson2" w:date="2022-10-12T21:42:00Z"/>
                <w:rFonts w:ascii="Arial" w:eastAsiaTheme="minorEastAsia" w:hAnsi="Arial" w:cs="Arial"/>
                <w:lang w:val="en-US" w:eastAsia="zh-CN"/>
              </w:rPr>
            </w:pPr>
            <w:ins w:id="290" w:author="Ericsson2" w:date="2022-10-12T21:43:00Z">
              <w:r>
                <w:rPr>
                  <w:rFonts w:ascii="Arial" w:eastAsiaTheme="minorEastAsia" w:hAnsi="Arial" w:cs="Arial"/>
                  <w:lang w:val="en-US" w:eastAsia="zh-CN"/>
                </w:rPr>
                <w:t>Not agreed, LGE provides a good counterexample.</w:t>
              </w:r>
            </w:ins>
          </w:p>
        </w:tc>
      </w:tr>
      <w:tr w:rsidR="00897172" w:rsidRPr="002E01E0" w14:paraId="536CA687" w14:textId="77777777" w:rsidTr="00DC3898">
        <w:trPr>
          <w:ins w:id="291" w:author="Qualcomm - Sumant Iyer" w:date="2022-10-12T15:22:00Z"/>
        </w:trPr>
        <w:tc>
          <w:tcPr>
            <w:tcW w:w="1065" w:type="dxa"/>
          </w:tcPr>
          <w:p w14:paraId="581BAB7C" w14:textId="3B3D5EF1" w:rsidR="00897172" w:rsidRDefault="00897172" w:rsidP="009D104F">
            <w:pPr>
              <w:spacing w:after="120"/>
              <w:rPr>
                <w:ins w:id="292" w:author="Qualcomm - Sumant Iyer" w:date="2022-10-12T15:22:00Z"/>
                <w:rFonts w:ascii="Arial" w:eastAsiaTheme="minorEastAsia" w:hAnsi="Arial" w:cs="Arial"/>
                <w:lang w:val="en-US" w:eastAsia="zh-CN"/>
              </w:rPr>
            </w:pPr>
            <w:ins w:id="293" w:author="Qualcomm - Sumant Iyer" w:date="2022-10-12T15:22:00Z">
              <w:r>
                <w:rPr>
                  <w:rFonts w:ascii="Arial" w:eastAsiaTheme="minorEastAsia" w:hAnsi="Arial" w:cs="Arial"/>
                  <w:lang w:val="en-US" w:eastAsia="zh-CN"/>
                </w:rPr>
                <w:t>Qualcomm</w:t>
              </w:r>
            </w:ins>
          </w:p>
        </w:tc>
        <w:tc>
          <w:tcPr>
            <w:tcW w:w="8566" w:type="dxa"/>
          </w:tcPr>
          <w:p w14:paraId="359C9C55" w14:textId="201D94E7" w:rsidR="00897172" w:rsidRDefault="00897172" w:rsidP="009D104F">
            <w:pPr>
              <w:spacing w:after="120"/>
              <w:rPr>
                <w:ins w:id="294" w:author="Qualcomm - Sumant Iyer" w:date="2022-10-12T15:23:00Z"/>
                <w:rFonts w:ascii="Arial" w:eastAsiaTheme="minorEastAsia" w:hAnsi="Arial" w:cs="Arial"/>
                <w:lang w:val="en-US" w:eastAsia="zh-CN"/>
              </w:rPr>
            </w:pPr>
            <w:ins w:id="295" w:author="Qualcomm - Sumant Iyer" w:date="2022-10-12T15:22:00Z">
              <w:r>
                <w:rPr>
                  <w:rFonts w:ascii="Arial" w:eastAsiaTheme="minorEastAsia" w:hAnsi="Arial" w:cs="Arial"/>
                  <w:lang w:val="en-US" w:eastAsia="zh-CN"/>
                </w:rPr>
                <w:t>Agree with vivo comment. The R</w:t>
              </w:r>
              <w:r w:rsidR="00AC28F7">
                <w:rPr>
                  <w:rFonts w:ascii="Arial" w:eastAsiaTheme="minorEastAsia" w:hAnsi="Arial" w:cs="Arial"/>
                  <w:lang w:val="en-US" w:eastAsia="zh-CN"/>
                </w:rPr>
                <w:t xml:space="preserve">AN1 </w:t>
              </w:r>
            </w:ins>
            <w:ins w:id="296" w:author="Qualcomm - Sumant Iyer" w:date="2022-10-12T15:23:00Z">
              <w:r w:rsidR="00AC28F7">
                <w:rPr>
                  <w:rFonts w:ascii="Arial" w:eastAsiaTheme="minorEastAsia" w:hAnsi="Arial" w:cs="Arial"/>
                  <w:lang w:val="en-US" w:eastAsia="zh-CN"/>
                </w:rPr>
                <w:t>understanding of panel is perhaps more general. We have proposed elsewhere that</w:t>
              </w:r>
            </w:ins>
            <w:ins w:id="297" w:author="Qualcomm - Sumant Iyer" w:date="2022-10-12T15:24:00Z">
              <w:r w:rsidR="00A96478">
                <w:rPr>
                  <w:rFonts w:ascii="Arial" w:eastAsiaTheme="minorEastAsia" w:hAnsi="Arial" w:cs="Arial"/>
                  <w:lang w:val="en-US" w:eastAsia="zh-CN"/>
                </w:rPr>
                <w:t xml:space="preserve"> RAN4 adopt RAN1 understanding (see R4-221678</w:t>
              </w:r>
            </w:ins>
            <w:ins w:id="298" w:author="Qualcomm - Sumant Iyer" w:date="2022-10-12T15:25:00Z">
              <w:r w:rsidR="00010D31">
                <w:rPr>
                  <w:rFonts w:ascii="Arial" w:eastAsiaTheme="minorEastAsia" w:hAnsi="Arial" w:cs="Arial"/>
                  <w:lang w:val="en-US" w:eastAsia="zh-CN"/>
                </w:rPr>
                <w:t>3</w:t>
              </w:r>
            </w:ins>
            <w:ins w:id="299" w:author="Qualcomm - Sumant Iyer" w:date="2022-10-12T15:24:00Z">
              <w:r w:rsidR="00A96478">
                <w:rPr>
                  <w:rFonts w:ascii="Arial" w:eastAsiaTheme="minorEastAsia" w:hAnsi="Arial" w:cs="Arial"/>
                  <w:lang w:val="en-US" w:eastAsia="zh-CN"/>
                </w:rPr>
                <w:t>)</w:t>
              </w:r>
            </w:ins>
            <w:ins w:id="300" w:author="Qualcomm - Sumant Iyer" w:date="2022-10-12T15:23:00Z">
              <w:r w:rsidR="00AC28F7">
                <w:rPr>
                  <w:rFonts w:ascii="Arial" w:eastAsiaTheme="minorEastAsia" w:hAnsi="Arial" w:cs="Arial"/>
                  <w:lang w:val="en-US" w:eastAsia="zh-CN"/>
                </w:rPr>
                <w:t>:</w:t>
              </w:r>
            </w:ins>
          </w:p>
          <w:p w14:paraId="7A35BB25" w14:textId="77777777" w:rsidR="00520959" w:rsidRPr="00C763D2" w:rsidRDefault="00520959" w:rsidP="00520959">
            <w:pPr>
              <w:spacing w:after="0"/>
              <w:textAlignment w:val="center"/>
              <w:rPr>
                <w:ins w:id="301" w:author="Qualcomm - Sumant Iyer" w:date="2022-10-12T15:24:00Z"/>
                <w:rFonts w:ascii="Calibri" w:hAnsi="Calibri" w:cs="Calibri"/>
                <w:b/>
                <w:bCs/>
                <w:lang w:val="en-US"/>
              </w:rPr>
            </w:pPr>
            <w:ins w:id="302" w:author="Qualcomm - Sumant Iyer" w:date="2022-10-12T15:24:00Z">
              <w:r w:rsidRPr="00F7110F">
                <w:rPr>
                  <w:rFonts w:ascii="Calibri" w:hAnsi="Calibri" w:cs="Calibri"/>
                  <w:b/>
                  <w:bCs/>
                  <w:lang w:val="en-US"/>
                </w:rPr>
                <w:t>‘Panel’ is defined</w:t>
              </w:r>
              <w:r w:rsidRPr="00C763D2">
                <w:rPr>
                  <w:rFonts w:ascii="Calibri" w:hAnsi="Calibri" w:cs="Calibri"/>
                  <w:b/>
                  <w:bCs/>
                  <w:lang w:val="en-US"/>
                </w:rPr>
                <w:t xml:space="preserve"> as one or multiple as combination of below depending on different UE implementation</w:t>
              </w:r>
              <w:r w:rsidRPr="00F7110F">
                <w:rPr>
                  <w:rFonts w:ascii="Calibri" w:hAnsi="Calibri" w:cs="Calibri"/>
                  <w:b/>
                  <w:bCs/>
                  <w:lang w:val="en-US"/>
                </w:rPr>
                <w:t>:</w:t>
              </w:r>
              <w:r w:rsidRPr="00C763D2">
                <w:rPr>
                  <w:rFonts w:ascii="Calibri" w:hAnsi="Calibri" w:cs="Calibri"/>
                  <w:b/>
                  <w:bCs/>
                  <w:lang w:val="en-US"/>
                </w:rPr>
                <w:t xml:space="preserve"> </w:t>
              </w:r>
            </w:ins>
          </w:p>
          <w:p w14:paraId="7A597DB6" w14:textId="77777777" w:rsidR="00520959" w:rsidRPr="00C763D2" w:rsidRDefault="00520959" w:rsidP="00520959">
            <w:pPr>
              <w:numPr>
                <w:ilvl w:val="0"/>
                <w:numId w:val="24"/>
              </w:numPr>
              <w:spacing w:after="0"/>
              <w:textAlignment w:val="center"/>
              <w:rPr>
                <w:ins w:id="303" w:author="Qualcomm - Sumant Iyer" w:date="2022-10-12T15:24:00Z"/>
                <w:rFonts w:ascii="Calibri" w:hAnsi="Calibri" w:cs="Calibri"/>
                <w:b/>
                <w:bCs/>
                <w:lang w:val="en-US"/>
              </w:rPr>
            </w:pPr>
            <w:ins w:id="304" w:author="Qualcomm - Sumant Iyer" w:date="2022-10-12T15:24:00Z">
              <w:r w:rsidRPr="00C763D2">
                <w:rPr>
                  <w:rFonts w:ascii="Calibri" w:hAnsi="Calibri" w:cs="Calibri"/>
                  <w:b/>
                  <w:bCs/>
                  <w:lang w:val="en-US"/>
                </w:rPr>
                <w:t xml:space="preserve">Unit of antenna group to control beam independently </w:t>
              </w:r>
            </w:ins>
          </w:p>
          <w:p w14:paraId="5638B84F" w14:textId="77777777" w:rsidR="00520959" w:rsidRPr="00C763D2" w:rsidRDefault="00520959" w:rsidP="00520959">
            <w:pPr>
              <w:numPr>
                <w:ilvl w:val="1"/>
                <w:numId w:val="24"/>
              </w:numPr>
              <w:spacing w:after="0"/>
              <w:textAlignment w:val="center"/>
              <w:rPr>
                <w:ins w:id="305" w:author="Qualcomm - Sumant Iyer" w:date="2022-10-12T15:24:00Z"/>
                <w:rFonts w:ascii="Calibri" w:hAnsi="Calibri" w:cs="Calibri"/>
                <w:b/>
                <w:bCs/>
                <w:lang w:val="en-US"/>
              </w:rPr>
            </w:pPr>
            <w:ins w:id="306" w:author="Qualcomm - Sumant Iyer" w:date="2022-10-12T15:24:00Z">
              <w:r w:rsidRPr="00C763D2">
                <w:rPr>
                  <w:rFonts w:ascii="Calibri" w:hAnsi="Calibri" w:cs="Calibri"/>
                  <w:b/>
                  <w:bCs/>
                  <w:lang w:val="en-US"/>
                </w:rPr>
                <w:t>Within a panel, one beam can be selected and used for UL transmission.</w:t>
              </w:r>
            </w:ins>
          </w:p>
          <w:p w14:paraId="59039F04" w14:textId="77777777" w:rsidR="00520959" w:rsidRDefault="00520959" w:rsidP="00520959">
            <w:pPr>
              <w:numPr>
                <w:ilvl w:val="1"/>
                <w:numId w:val="24"/>
              </w:numPr>
              <w:spacing w:after="0"/>
              <w:textAlignment w:val="center"/>
              <w:rPr>
                <w:ins w:id="307" w:author="Qualcomm - Sumant Iyer" w:date="2022-10-12T15:24:00Z"/>
                <w:rFonts w:ascii="Calibri" w:hAnsi="Calibri" w:cs="Calibri"/>
                <w:b/>
                <w:bCs/>
                <w:lang w:val="en-US"/>
              </w:rPr>
            </w:pPr>
            <w:ins w:id="308" w:author="Qualcomm - Sumant Iyer" w:date="2022-10-12T15:24:00Z">
              <w:r w:rsidRPr="00C763D2">
                <w:rPr>
                  <w:rFonts w:ascii="Calibri" w:hAnsi="Calibri" w:cs="Calibri"/>
                  <w:b/>
                  <w:bCs/>
                  <w:lang w:val="en-US"/>
                </w:rPr>
                <w:t>Across different panels, multiple beams (each selected per panel) may be used for UL transmission</w:t>
              </w:r>
            </w:ins>
          </w:p>
          <w:p w14:paraId="7AF84101" w14:textId="77777777" w:rsidR="00520959" w:rsidRPr="00582FCC" w:rsidRDefault="00520959" w:rsidP="00520959">
            <w:pPr>
              <w:numPr>
                <w:ilvl w:val="1"/>
                <w:numId w:val="24"/>
              </w:numPr>
              <w:spacing w:after="0"/>
              <w:textAlignment w:val="center"/>
              <w:rPr>
                <w:ins w:id="309" w:author="Qualcomm - Sumant Iyer" w:date="2022-10-12T15:24:00Z"/>
                <w:rFonts w:ascii="Calibri" w:hAnsi="Calibri" w:cs="Calibri"/>
                <w:b/>
                <w:bCs/>
                <w:lang w:val="en-US"/>
              </w:rPr>
            </w:pPr>
            <w:ins w:id="310" w:author="Qualcomm - Sumant Iyer" w:date="2022-10-12T15:24:00Z">
              <w:r>
                <w:rPr>
                  <w:rFonts w:ascii="Calibri" w:hAnsi="Calibri" w:cs="Calibri"/>
                  <w:b/>
                  <w:bCs/>
                  <w:lang w:val="en-US"/>
                </w:rPr>
                <w:t>‘Beam’ is assumed to mean spatial filter associated with transmission or reception</w:t>
              </w:r>
            </w:ins>
          </w:p>
          <w:p w14:paraId="20E2BA6D" w14:textId="77777777" w:rsidR="00520959" w:rsidRPr="00C763D2" w:rsidRDefault="00520959" w:rsidP="00520959">
            <w:pPr>
              <w:numPr>
                <w:ilvl w:val="0"/>
                <w:numId w:val="24"/>
              </w:numPr>
              <w:spacing w:after="0"/>
              <w:textAlignment w:val="center"/>
              <w:rPr>
                <w:ins w:id="311" w:author="Qualcomm - Sumant Iyer" w:date="2022-10-12T15:24:00Z"/>
                <w:rFonts w:ascii="Calibri" w:hAnsi="Calibri" w:cs="Calibri"/>
                <w:b/>
                <w:bCs/>
                <w:lang w:val="en-US"/>
              </w:rPr>
            </w:pPr>
            <w:ins w:id="312" w:author="Qualcomm - Sumant Iyer" w:date="2022-10-12T15:24:00Z">
              <w:r w:rsidRPr="00C763D2">
                <w:rPr>
                  <w:rFonts w:ascii="Calibri" w:hAnsi="Calibri" w:cs="Calibri"/>
                  <w:b/>
                  <w:bCs/>
                  <w:lang w:val="en-US"/>
                </w:rPr>
                <w:t>Unit of antenna group to control its transmission power</w:t>
              </w:r>
            </w:ins>
          </w:p>
          <w:p w14:paraId="3516B334" w14:textId="77777777" w:rsidR="00520959" w:rsidRPr="00F7110F" w:rsidRDefault="00520959" w:rsidP="00520959">
            <w:pPr>
              <w:numPr>
                <w:ilvl w:val="0"/>
                <w:numId w:val="24"/>
              </w:numPr>
              <w:spacing w:after="0"/>
              <w:ind w:left="432" w:hanging="432"/>
              <w:textAlignment w:val="center"/>
              <w:rPr>
                <w:ins w:id="313" w:author="Qualcomm - Sumant Iyer" w:date="2022-10-12T15:24:00Z"/>
                <w:rFonts w:ascii="Calibri" w:hAnsi="Calibri" w:cs="Calibri"/>
                <w:b/>
                <w:bCs/>
                <w:lang w:val="en-US"/>
              </w:rPr>
            </w:pPr>
            <w:ins w:id="314" w:author="Qualcomm - Sumant Iyer" w:date="2022-10-12T15:24:00Z">
              <w:r w:rsidRPr="00C763D2">
                <w:rPr>
                  <w:rFonts w:ascii="Calibri" w:hAnsi="Calibri" w:cs="Calibri"/>
                  <w:b/>
                  <w:bCs/>
                  <w:lang w:val="en-US"/>
                </w:rPr>
                <w:t>Unit of antenna group to have a common UL timing</w:t>
              </w:r>
            </w:ins>
          </w:p>
          <w:p w14:paraId="634BD8A0" w14:textId="77777777" w:rsidR="00AC28F7" w:rsidRDefault="00AC28F7" w:rsidP="009D104F">
            <w:pPr>
              <w:spacing w:after="120"/>
              <w:rPr>
                <w:ins w:id="315" w:author="Qualcomm - Sumant Iyer" w:date="2022-10-12T15:23:00Z"/>
                <w:rFonts w:ascii="Arial" w:eastAsiaTheme="minorEastAsia" w:hAnsi="Arial" w:cs="Arial"/>
                <w:lang w:val="en-US" w:eastAsia="zh-CN"/>
              </w:rPr>
            </w:pPr>
          </w:p>
          <w:p w14:paraId="388EA56A" w14:textId="3FB6CFBA" w:rsidR="00AC28F7" w:rsidRDefault="00AC28F7" w:rsidP="009D104F">
            <w:pPr>
              <w:spacing w:after="120"/>
              <w:rPr>
                <w:ins w:id="316" w:author="Qualcomm - Sumant Iyer" w:date="2022-10-12T15:22:00Z"/>
                <w:rFonts w:ascii="Arial" w:eastAsiaTheme="minorEastAsia" w:hAnsi="Arial" w:cs="Arial"/>
                <w:lang w:val="en-US" w:eastAsia="zh-CN"/>
              </w:rPr>
            </w:pPr>
          </w:p>
        </w:tc>
      </w:tr>
      <w:tr w:rsidR="00C6737F" w:rsidRPr="002E01E0" w14:paraId="4D458E59" w14:textId="77777777" w:rsidTr="00DC3898">
        <w:trPr>
          <w:ins w:id="317" w:author="Intel" w:date="2022-10-12T17:49:00Z"/>
        </w:trPr>
        <w:tc>
          <w:tcPr>
            <w:tcW w:w="1065" w:type="dxa"/>
          </w:tcPr>
          <w:p w14:paraId="4C1CFFB4" w14:textId="363D47A6" w:rsidR="00C6737F" w:rsidRDefault="00C6737F" w:rsidP="009D104F">
            <w:pPr>
              <w:spacing w:after="120"/>
              <w:rPr>
                <w:ins w:id="318" w:author="Intel" w:date="2022-10-12T17:49:00Z"/>
                <w:rFonts w:ascii="Arial" w:eastAsiaTheme="minorEastAsia" w:hAnsi="Arial" w:cs="Arial"/>
                <w:lang w:val="en-US" w:eastAsia="zh-CN"/>
              </w:rPr>
            </w:pPr>
            <w:ins w:id="319" w:author="Intel" w:date="2022-10-12T17:49:00Z">
              <w:r>
                <w:rPr>
                  <w:rFonts w:ascii="Arial" w:eastAsiaTheme="minorEastAsia" w:hAnsi="Arial" w:cs="Arial"/>
                  <w:lang w:val="en-US" w:eastAsia="zh-CN"/>
                </w:rPr>
                <w:t>Intel</w:t>
              </w:r>
            </w:ins>
          </w:p>
        </w:tc>
        <w:tc>
          <w:tcPr>
            <w:tcW w:w="8566" w:type="dxa"/>
          </w:tcPr>
          <w:p w14:paraId="22DCC305" w14:textId="1D4951AC" w:rsidR="00C6737F" w:rsidRDefault="00C6737F" w:rsidP="00C6737F">
            <w:pPr>
              <w:spacing w:after="120"/>
              <w:rPr>
                <w:ins w:id="320" w:author="Intel" w:date="2022-10-12T17:50:00Z"/>
                <w:rFonts w:ascii="Arial" w:eastAsiaTheme="minorEastAsia" w:hAnsi="Arial" w:cs="Arial"/>
                <w:lang w:val="en-US" w:eastAsia="zh-CN"/>
              </w:rPr>
            </w:pPr>
            <w:ins w:id="321" w:author="Intel" w:date="2022-10-12T17:54:00Z">
              <w:r>
                <w:rPr>
                  <w:rFonts w:ascii="Arial" w:eastAsiaTheme="minorEastAsia" w:hAnsi="Arial" w:cs="Arial"/>
                  <w:lang w:val="en-US" w:eastAsia="zh-CN"/>
                </w:rPr>
                <w:t>W</w:t>
              </w:r>
            </w:ins>
            <w:ins w:id="322" w:author="Intel" w:date="2022-10-12T17:50:00Z">
              <w:r>
                <w:rPr>
                  <w:rFonts w:ascii="Arial" w:eastAsiaTheme="minorEastAsia" w:hAnsi="Arial" w:cs="Arial"/>
                  <w:lang w:val="en-US" w:eastAsia="zh-CN"/>
                </w:rPr>
                <w:t>hat a panel entails depend</w:t>
              </w:r>
            </w:ins>
            <w:ins w:id="323" w:author="Intel" w:date="2022-10-12T17:54:00Z">
              <w:r>
                <w:rPr>
                  <w:rFonts w:ascii="Arial" w:eastAsiaTheme="minorEastAsia" w:hAnsi="Arial" w:cs="Arial"/>
                  <w:lang w:val="en-US" w:eastAsia="zh-CN"/>
                </w:rPr>
                <w:t>s</w:t>
              </w:r>
            </w:ins>
            <w:ins w:id="324" w:author="Intel" w:date="2022-10-12T17:50:00Z">
              <w:r>
                <w:rPr>
                  <w:rFonts w:ascii="Arial" w:eastAsiaTheme="minorEastAsia" w:hAnsi="Arial" w:cs="Arial"/>
                  <w:lang w:val="en-US" w:eastAsia="zh-CN"/>
                </w:rPr>
                <w:t xml:space="preserve"> on the integration used and the specific components included in the packaging and design</w:t>
              </w:r>
            </w:ins>
            <w:ins w:id="325" w:author="Intel" w:date="2022-10-12T17:54:00Z">
              <w:r>
                <w:rPr>
                  <w:rFonts w:ascii="Arial" w:eastAsiaTheme="minorEastAsia" w:hAnsi="Arial" w:cs="Arial"/>
                  <w:lang w:val="en-US" w:eastAsia="zh-CN"/>
                </w:rPr>
                <w:t xml:space="preserve"> (</w:t>
              </w:r>
            </w:ins>
            <w:ins w:id="326" w:author="Intel" w:date="2022-10-12T18:16:00Z">
              <w:r w:rsidR="00D7765A">
                <w:rPr>
                  <w:rFonts w:ascii="Arial" w:eastAsiaTheme="minorEastAsia" w:hAnsi="Arial" w:cs="Arial"/>
                  <w:lang w:val="en-US" w:eastAsia="zh-CN"/>
                </w:rPr>
                <w:t>i.e.</w:t>
              </w:r>
            </w:ins>
            <w:ins w:id="327" w:author="Intel" w:date="2022-10-12T18:17:00Z">
              <w:r w:rsidR="00D7765A">
                <w:rPr>
                  <w:rFonts w:ascii="Arial" w:eastAsiaTheme="minorEastAsia" w:hAnsi="Arial" w:cs="Arial"/>
                  <w:lang w:val="en-US" w:eastAsia="zh-CN"/>
                </w:rPr>
                <w:t xml:space="preserve">, </w:t>
              </w:r>
            </w:ins>
            <w:ins w:id="328" w:author="Intel" w:date="2022-10-12T17:54:00Z">
              <w:r>
                <w:rPr>
                  <w:rFonts w:ascii="Arial" w:eastAsiaTheme="minorEastAsia" w:hAnsi="Arial" w:cs="Arial"/>
                  <w:lang w:val="en-US" w:eastAsia="zh-CN"/>
                </w:rPr>
                <w:t>implementation specific)</w:t>
              </w:r>
            </w:ins>
            <w:ins w:id="329" w:author="Intel" w:date="2022-10-12T17:50:00Z">
              <w:r>
                <w:rPr>
                  <w:rFonts w:ascii="Arial" w:eastAsiaTheme="minorEastAsia" w:hAnsi="Arial" w:cs="Arial"/>
                  <w:lang w:val="en-US" w:eastAsia="zh-CN"/>
                </w:rPr>
                <w:t xml:space="preserve">. </w:t>
              </w:r>
            </w:ins>
            <w:ins w:id="330" w:author="Intel" w:date="2022-10-12T18:18:00Z">
              <w:r w:rsidR="008F387E">
                <w:rPr>
                  <w:rFonts w:ascii="Arial" w:eastAsiaTheme="minorEastAsia" w:hAnsi="Arial" w:cs="Arial"/>
                  <w:lang w:val="en-US" w:eastAsia="zh-CN"/>
                </w:rPr>
                <w:t xml:space="preserve">Further discussion is needed </w:t>
              </w:r>
            </w:ins>
            <w:ins w:id="331" w:author="Intel" w:date="2022-10-12T18:20:00Z">
              <w:r w:rsidR="008F387E">
                <w:rPr>
                  <w:rFonts w:ascii="Arial" w:eastAsiaTheme="minorEastAsia" w:hAnsi="Arial" w:cs="Arial"/>
                  <w:lang w:val="en-US" w:eastAsia="zh-CN"/>
                </w:rPr>
                <w:t>for the definition.</w:t>
              </w:r>
            </w:ins>
          </w:p>
          <w:p w14:paraId="0F8A7209" w14:textId="4E011008" w:rsidR="00C6737F" w:rsidRDefault="00C6737F" w:rsidP="00C6737F">
            <w:pPr>
              <w:spacing w:after="120"/>
              <w:rPr>
                <w:ins w:id="332" w:author="Intel" w:date="2022-10-12T17:49:00Z"/>
                <w:rFonts w:ascii="Arial" w:eastAsiaTheme="minorEastAsia" w:hAnsi="Arial" w:cs="Arial"/>
                <w:lang w:val="en-US" w:eastAsia="zh-CN"/>
              </w:rPr>
            </w:pPr>
            <w:ins w:id="333" w:author="Intel" w:date="2022-10-12T17:50:00Z">
              <w:r>
                <w:rPr>
                  <w:rFonts w:ascii="Arial" w:eastAsiaTheme="minorEastAsia" w:hAnsi="Arial" w:cs="Arial"/>
                  <w:lang w:val="en-US" w:eastAsia="zh-CN"/>
                </w:rPr>
                <w:t xml:space="preserve">For clarification, how does “panel” differ from “module”? </w:t>
              </w:r>
            </w:ins>
            <w:ins w:id="334" w:author="Intel" w:date="2022-10-12T18:21:00Z">
              <w:r w:rsidR="008F387E">
                <w:rPr>
                  <w:rFonts w:ascii="Arial" w:eastAsiaTheme="minorEastAsia" w:hAnsi="Arial" w:cs="Arial"/>
                  <w:lang w:val="en-US" w:eastAsia="zh-CN"/>
                </w:rPr>
                <w:t>It seems t</w:t>
              </w:r>
            </w:ins>
            <w:ins w:id="335" w:author="Intel" w:date="2022-10-12T17:50:00Z">
              <w:r>
                <w:rPr>
                  <w:rFonts w:ascii="Arial" w:eastAsiaTheme="minorEastAsia" w:hAnsi="Arial" w:cs="Arial"/>
                  <w:lang w:val="en-US" w:eastAsia="zh-CN"/>
                </w:rPr>
                <w:t>he terms may be used interchangeably.</w:t>
              </w:r>
            </w:ins>
          </w:p>
        </w:tc>
      </w:tr>
    </w:tbl>
    <w:p w14:paraId="3E898BB2" w14:textId="77777777" w:rsidR="003D1785" w:rsidRDefault="003D1785" w:rsidP="003D1785">
      <w:pPr>
        <w:rPr>
          <w:rFonts w:ascii="Arial" w:hAnsi="Arial" w:cs="Arial"/>
          <w:lang w:val="en-US" w:eastAsia="zh-CN"/>
        </w:rPr>
      </w:pPr>
    </w:p>
    <w:p w14:paraId="57129325" w14:textId="77777777" w:rsidR="00F87D93" w:rsidRPr="00BE29C7" w:rsidRDefault="00F87D93">
      <w:pPr>
        <w:spacing w:after="0"/>
        <w:rPr>
          <w:rFonts w:ascii="Arial" w:hAnsi="Arial" w:cs="Arial"/>
          <w:sz w:val="24"/>
          <w:szCs w:val="16"/>
          <w:lang w:val="en-US" w:eastAsia="zh-CN"/>
          <w:rPrChange w:id="336" w:author="Zhao, Kun" w:date="2022-10-12T16:44:00Z">
            <w:rPr>
              <w:rFonts w:ascii="Arial" w:hAnsi="Arial" w:cs="Arial"/>
              <w:sz w:val="24"/>
              <w:szCs w:val="16"/>
              <w:lang w:val="sv-SE" w:eastAsia="zh-CN"/>
            </w:rPr>
          </w:rPrChange>
        </w:rPr>
      </w:pPr>
      <w:r>
        <w:rPr>
          <w:rFonts w:cs="Arial"/>
          <w:sz w:val="24"/>
          <w:szCs w:val="16"/>
        </w:rPr>
        <w:br w:type="page"/>
      </w:r>
    </w:p>
    <w:p w14:paraId="3BBA16EC" w14:textId="547CE964" w:rsidR="00654FCC" w:rsidRPr="00BE29C7" w:rsidRDefault="00810F6E" w:rsidP="00654FCC">
      <w:pPr>
        <w:pStyle w:val="Heading3"/>
        <w:rPr>
          <w:rFonts w:cs="Arial"/>
          <w:sz w:val="24"/>
          <w:szCs w:val="16"/>
          <w:lang w:val="en-US"/>
          <w:rPrChange w:id="337" w:author="Zhao, Kun" w:date="2022-10-12T16:44:00Z">
            <w:rPr>
              <w:rFonts w:cs="Arial"/>
              <w:sz w:val="24"/>
              <w:szCs w:val="16"/>
            </w:rPr>
          </w:rPrChange>
        </w:rPr>
      </w:pPr>
      <w:r w:rsidRPr="00BE29C7">
        <w:rPr>
          <w:rFonts w:cs="Arial"/>
          <w:sz w:val="24"/>
          <w:szCs w:val="16"/>
          <w:lang w:val="en-US"/>
          <w:rPrChange w:id="338" w:author="Zhao, Kun" w:date="2022-10-12T16:44:00Z">
            <w:rPr>
              <w:rFonts w:cs="Arial"/>
              <w:sz w:val="24"/>
              <w:szCs w:val="16"/>
            </w:rPr>
          </w:rPrChange>
        </w:rPr>
        <w:lastRenderedPageBreak/>
        <w:t>Panel to panel interaction in multi-panel UE</w:t>
      </w:r>
    </w:p>
    <w:p w14:paraId="02CC0A25" w14:textId="77777777" w:rsidR="004D3D76" w:rsidRDefault="004D3D76" w:rsidP="00261D5B">
      <w:pPr>
        <w:rPr>
          <w:ins w:id="339" w:author="Qualcomm - Sumant Iyer" w:date="2022-10-12T19:11:00Z"/>
          <w:rFonts w:ascii="Arial" w:hAnsi="Arial" w:cs="Arial"/>
          <w:szCs w:val="24"/>
          <w:lang w:eastAsia="zh-CN"/>
        </w:rPr>
      </w:pPr>
    </w:p>
    <w:p w14:paraId="7FF3CDFB" w14:textId="79DE29AC" w:rsidR="004D3D76" w:rsidRPr="009A47E4" w:rsidRDefault="004D3D76" w:rsidP="004D3D76">
      <w:pPr>
        <w:spacing w:after="120"/>
        <w:rPr>
          <w:ins w:id="340" w:author="Qualcomm - Sumant Iyer" w:date="2022-10-12T19:11:00Z"/>
          <w:rFonts w:ascii="Arial" w:hAnsi="Arial" w:cs="Arial"/>
          <w:i/>
          <w:iCs/>
          <w:szCs w:val="24"/>
          <w:lang w:eastAsia="zh-CN"/>
        </w:rPr>
      </w:pPr>
      <w:ins w:id="341" w:author="Qualcomm - Sumant Iyer" w:date="2022-10-12T19:11:00Z">
        <w:r>
          <w:rPr>
            <w:rFonts w:ascii="Arial" w:hAnsi="Arial" w:cs="Arial"/>
            <w:i/>
            <w:iCs/>
            <w:szCs w:val="24"/>
            <w:lang w:eastAsia="zh-CN"/>
          </w:rPr>
          <w:t xml:space="preserve">Lower priority discussion for online GTW session: </w:t>
        </w:r>
      </w:ins>
      <w:ins w:id="342" w:author="Qualcomm - Sumant Iyer" w:date="2022-10-12T19:12:00Z">
        <w:r w:rsidR="00CD4BB9">
          <w:rPr>
            <w:rFonts w:ascii="Arial" w:hAnsi="Arial" w:cs="Arial"/>
            <w:i/>
            <w:iCs/>
            <w:szCs w:val="24"/>
            <w:lang w:eastAsia="zh-CN"/>
          </w:rPr>
          <w:t>Do we want to first i</w:t>
        </w:r>
        <w:r w:rsidR="008C27B3">
          <w:rPr>
            <w:rFonts w:ascii="Arial" w:hAnsi="Arial" w:cs="Arial"/>
            <w:i/>
            <w:iCs/>
            <w:szCs w:val="24"/>
            <w:lang w:eastAsia="zh-CN"/>
          </w:rPr>
          <w:t>dentify</w:t>
        </w:r>
      </w:ins>
      <w:ins w:id="343" w:author="Qualcomm - Sumant Iyer" w:date="2022-10-12T19:11:00Z">
        <w:r>
          <w:rPr>
            <w:rFonts w:ascii="Arial" w:hAnsi="Arial" w:cs="Arial"/>
            <w:i/>
            <w:iCs/>
            <w:szCs w:val="24"/>
            <w:lang w:eastAsia="zh-CN"/>
          </w:rPr>
          <w:t xml:space="preserve"> </w:t>
        </w:r>
        <w:r>
          <w:rPr>
            <w:rFonts w:ascii="Arial" w:hAnsi="Arial" w:cs="Arial"/>
            <w:i/>
            <w:iCs/>
            <w:szCs w:val="24"/>
            <w:lang w:eastAsia="zh-CN"/>
          </w:rPr>
          <w:t>the mechanism behind the phenomenon that causes interference pattern</w:t>
        </w:r>
        <w:r w:rsidR="008C27B3">
          <w:rPr>
            <w:rFonts w:ascii="Arial" w:hAnsi="Arial" w:cs="Arial"/>
            <w:i/>
            <w:iCs/>
            <w:szCs w:val="24"/>
            <w:lang w:eastAsia="zh-CN"/>
          </w:rPr>
          <w:t xml:space="preserve"> </w:t>
        </w:r>
      </w:ins>
      <w:ins w:id="344" w:author="Qualcomm - Sumant Iyer" w:date="2022-10-12T19:12:00Z">
        <w:r w:rsidR="00CD4BB9">
          <w:rPr>
            <w:rFonts w:ascii="Arial" w:hAnsi="Arial" w:cs="Arial"/>
            <w:i/>
            <w:iCs/>
            <w:szCs w:val="24"/>
            <w:lang w:eastAsia="zh-CN"/>
          </w:rPr>
          <w:t>before discussing</w:t>
        </w:r>
      </w:ins>
      <w:ins w:id="345" w:author="Qualcomm - Sumant Iyer" w:date="2022-10-12T19:11:00Z">
        <w:r w:rsidR="008C27B3">
          <w:rPr>
            <w:rFonts w:ascii="Arial" w:hAnsi="Arial" w:cs="Arial"/>
            <w:i/>
            <w:iCs/>
            <w:szCs w:val="24"/>
            <w:lang w:eastAsia="zh-CN"/>
          </w:rPr>
          <w:t xml:space="preserve"> whether it </w:t>
        </w:r>
      </w:ins>
      <w:ins w:id="346" w:author="Qualcomm - Sumant Iyer" w:date="2022-10-12T19:12:00Z">
        <w:r w:rsidR="008C27B3">
          <w:rPr>
            <w:rFonts w:ascii="Arial" w:hAnsi="Arial" w:cs="Arial"/>
            <w:i/>
            <w:iCs/>
            <w:szCs w:val="24"/>
            <w:lang w:eastAsia="zh-CN"/>
          </w:rPr>
          <w:t>should be FFS?</w:t>
        </w:r>
      </w:ins>
    </w:p>
    <w:p w14:paraId="402E1536" w14:textId="77777777" w:rsidR="004D3D76" w:rsidRDefault="004D3D76" w:rsidP="00261D5B">
      <w:pPr>
        <w:rPr>
          <w:ins w:id="347" w:author="Qualcomm - Sumant Iyer" w:date="2022-10-12T19:11:00Z"/>
          <w:rFonts w:ascii="Arial" w:hAnsi="Arial" w:cs="Arial"/>
          <w:szCs w:val="24"/>
          <w:lang w:eastAsia="zh-CN"/>
        </w:rPr>
      </w:pPr>
    </w:p>
    <w:p w14:paraId="20379BDD" w14:textId="77777777" w:rsidR="004D3D76" w:rsidRDefault="004D3D76" w:rsidP="00261D5B">
      <w:pPr>
        <w:rPr>
          <w:ins w:id="348" w:author="Qualcomm - Sumant Iyer" w:date="2022-10-12T19:11:00Z"/>
          <w:rFonts w:ascii="Arial" w:hAnsi="Arial" w:cs="Arial"/>
          <w:szCs w:val="24"/>
          <w:lang w:eastAsia="zh-CN"/>
        </w:rPr>
      </w:pPr>
    </w:p>
    <w:p w14:paraId="2FB29897" w14:textId="77777777" w:rsidR="004D3D76" w:rsidRDefault="004D3D76" w:rsidP="00261D5B">
      <w:pPr>
        <w:rPr>
          <w:ins w:id="349" w:author="Qualcomm - Sumant Iyer" w:date="2022-10-12T19:11:00Z"/>
          <w:rFonts w:ascii="Arial" w:hAnsi="Arial" w:cs="Arial"/>
          <w:szCs w:val="24"/>
          <w:lang w:eastAsia="zh-CN"/>
        </w:rPr>
      </w:pPr>
    </w:p>
    <w:p w14:paraId="01A667AF" w14:textId="77777777" w:rsidR="004D3D76" w:rsidRDefault="004D3D76" w:rsidP="00261D5B">
      <w:pPr>
        <w:rPr>
          <w:ins w:id="350" w:author="Qualcomm - Sumant Iyer" w:date="2022-10-12T19:11:00Z"/>
          <w:rFonts w:ascii="Arial" w:hAnsi="Arial" w:cs="Arial"/>
          <w:szCs w:val="24"/>
          <w:lang w:eastAsia="zh-CN"/>
        </w:rPr>
      </w:pPr>
    </w:p>
    <w:p w14:paraId="41899B81" w14:textId="08C4D184" w:rsidR="009D2530" w:rsidRDefault="009D2530" w:rsidP="00261D5B">
      <w:pPr>
        <w:rPr>
          <w:rFonts w:ascii="Arial" w:hAnsi="Arial" w:cs="Arial"/>
          <w:szCs w:val="24"/>
          <w:lang w:eastAsia="zh-CN"/>
        </w:rPr>
      </w:pPr>
      <w:r w:rsidRPr="009D2530">
        <w:rPr>
          <w:rFonts w:ascii="Arial" w:hAnsi="Arial" w:cs="Arial"/>
          <w:szCs w:val="24"/>
          <w:lang w:eastAsia="zh-CN"/>
        </w:rPr>
        <w:t>Proposal : FFS whether the mutual impact between two panels need to be considered</w:t>
      </w:r>
      <w:r w:rsidR="00AE6E37">
        <w:rPr>
          <w:rFonts w:ascii="Arial" w:hAnsi="Arial" w:cs="Arial"/>
          <w:szCs w:val="24"/>
          <w:lang w:eastAsia="zh-CN"/>
        </w:rPr>
        <w:t xml:space="preserve"> </w:t>
      </w:r>
      <w:r w:rsidR="00AE6E37" w:rsidRPr="00261D5B">
        <w:rPr>
          <w:rFonts w:ascii="Arial" w:hAnsi="Arial" w:cs="Arial"/>
          <w:szCs w:val="24"/>
          <w:lang w:eastAsia="zh-CN"/>
        </w:rPr>
        <w:t>[R4-</w:t>
      </w:r>
      <w:r w:rsidR="001C5EBD" w:rsidRPr="00261D5B">
        <w:rPr>
          <w:rFonts w:ascii="Arial" w:hAnsi="Arial" w:cs="Arial"/>
          <w:szCs w:val="24"/>
          <w:lang w:eastAsia="zh-CN"/>
        </w:rPr>
        <w:t>221</w:t>
      </w:r>
      <w:r w:rsidR="001C5EBD">
        <w:rPr>
          <w:rFonts w:ascii="Arial" w:hAnsi="Arial" w:cs="Arial"/>
          <w:szCs w:val="24"/>
          <w:lang w:eastAsia="zh-CN"/>
        </w:rPr>
        <w:t>6125</w:t>
      </w:r>
      <w:r w:rsidR="00AE6E37" w:rsidRPr="00261D5B">
        <w:rPr>
          <w:rFonts w:ascii="Arial" w:hAnsi="Arial" w:cs="Arial"/>
          <w:szCs w:val="24"/>
          <w:lang w:eastAsia="zh-CN"/>
        </w:rPr>
        <w:t>]</w:t>
      </w:r>
      <w:r w:rsidRPr="009D2530">
        <w:rPr>
          <w:rFonts w:ascii="Arial" w:hAnsi="Arial" w:cs="Arial"/>
          <w:szCs w:val="24"/>
          <w:lang w:eastAsia="zh-CN"/>
        </w:rPr>
        <w:t>.</w:t>
      </w:r>
    </w:p>
    <w:p w14:paraId="23B49BEE" w14:textId="185E2EEF" w:rsidR="001C5EBD" w:rsidRDefault="001C5EBD" w:rsidP="00261D5B">
      <w:pPr>
        <w:rPr>
          <w:rFonts w:ascii="Arial" w:hAnsi="Arial" w:cs="Arial"/>
          <w:szCs w:val="24"/>
          <w:lang w:eastAsia="zh-CN"/>
        </w:rPr>
      </w:pPr>
      <w:r>
        <w:rPr>
          <w:noProof/>
          <w:lang w:val="en-US" w:eastAsia="zh-CN"/>
        </w:rPr>
        <w:drawing>
          <wp:inline distT="0" distB="0" distL="0" distR="0" wp14:anchorId="703B3AF9" wp14:editId="2B524C7B">
            <wp:extent cx="2813378" cy="2192905"/>
            <wp:effectExtent l="0" t="0" r="6350" b="0"/>
            <wp:docPr id="13" name="图片 1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screenshot of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329" cy="2194426"/>
                    </a:xfrm>
                    <a:prstGeom prst="rect">
                      <a:avLst/>
                    </a:prstGeom>
                    <a:noFill/>
                    <a:ln>
                      <a:noFill/>
                    </a:ln>
                  </pic:spPr>
                </pic:pic>
              </a:graphicData>
            </a:graphic>
          </wp:inline>
        </w:drawing>
      </w:r>
    </w:p>
    <w:p w14:paraId="45F3E2EB" w14:textId="77777777" w:rsidR="00BD49EE" w:rsidRPr="009A47E4" w:rsidRDefault="00BD49EE" w:rsidP="00BD49EE">
      <w:pPr>
        <w:spacing w:after="120"/>
        <w:rPr>
          <w:rFonts w:ascii="Arial" w:hAnsi="Arial" w:cs="Arial"/>
          <w:i/>
          <w:iCs/>
          <w:szCs w:val="24"/>
          <w:lang w:eastAsia="zh-CN"/>
        </w:rPr>
      </w:pPr>
      <w:r w:rsidRPr="009A47E4">
        <w:rPr>
          <w:rFonts w:ascii="Arial" w:hAnsi="Arial" w:cs="Arial"/>
          <w:i/>
          <w:iCs/>
          <w:color w:val="4472C4" w:themeColor="accent1"/>
          <w:szCs w:val="24"/>
          <w:lang w:eastAsia="zh-CN"/>
        </w:rPr>
        <w:t>Suggested WF:</w:t>
      </w:r>
      <w:r w:rsidRPr="009A47E4">
        <w:rPr>
          <w:rFonts w:ascii="Arial" w:hAnsi="Arial" w:cs="Arial"/>
          <w:i/>
          <w:iCs/>
          <w:szCs w:val="24"/>
          <w:lang w:eastAsia="zh-CN"/>
        </w:rPr>
        <w:t xml:space="preserve">  Agree with proposal, or provide refinements below:</w:t>
      </w:r>
    </w:p>
    <w:p w14:paraId="38553075" w14:textId="77777777" w:rsidR="00BD49EE" w:rsidRPr="002E01E0" w:rsidRDefault="00BD49EE" w:rsidP="00BD49EE">
      <w:pPr>
        <w:spacing w:after="120"/>
        <w:ind w:left="284"/>
        <w:rPr>
          <w:rFonts w:ascii="Arial" w:hAnsi="Arial" w:cs="Arial"/>
          <w:szCs w:val="24"/>
          <w:lang w:eastAsia="zh-CN"/>
        </w:rPr>
      </w:pPr>
    </w:p>
    <w:tbl>
      <w:tblPr>
        <w:tblStyle w:val="TableGrid"/>
        <w:tblW w:w="0" w:type="auto"/>
        <w:tblLook w:val="04A0" w:firstRow="1" w:lastRow="0" w:firstColumn="1" w:lastColumn="0" w:noHBand="0" w:noVBand="1"/>
      </w:tblPr>
      <w:tblGrid>
        <w:gridCol w:w="1238"/>
        <w:gridCol w:w="8393"/>
      </w:tblGrid>
      <w:tr w:rsidR="00BD49EE" w:rsidRPr="002E01E0" w14:paraId="05F931DA" w14:textId="77777777" w:rsidTr="00D33D7D">
        <w:tc>
          <w:tcPr>
            <w:tcW w:w="1238" w:type="dxa"/>
          </w:tcPr>
          <w:p w14:paraId="3730BF3D" w14:textId="77777777" w:rsidR="00BD49EE" w:rsidRPr="002E01E0" w:rsidRDefault="00BD49EE"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3" w:type="dxa"/>
          </w:tcPr>
          <w:p w14:paraId="64254C9E" w14:textId="77777777" w:rsidR="00BD49EE" w:rsidRPr="002E01E0" w:rsidRDefault="00BD49EE"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BD49EE" w:rsidRPr="002E01E0" w14:paraId="01FAAB56" w14:textId="77777777" w:rsidTr="00D33D7D">
        <w:tc>
          <w:tcPr>
            <w:tcW w:w="1238" w:type="dxa"/>
          </w:tcPr>
          <w:p w14:paraId="43FA339D" w14:textId="4659CF43" w:rsidR="00BD49EE" w:rsidRPr="002E01E0" w:rsidRDefault="0018096D" w:rsidP="0060042B">
            <w:pPr>
              <w:spacing w:after="120"/>
              <w:rPr>
                <w:rFonts w:ascii="Arial" w:eastAsiaTheme="minorEastAsia" w:hAnsi="Arial" w:cs="Arial"/>
                <w:lang w:val="en-US" w:eastAsia="zh-CN"/>
              </w:rPr>
            </w:pPr>
            <w:ins w:id="351" w:author="vivo" w:date="2022-10-11T09:36: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3" w:type="dxa"/>
          </w:tcPr>
          <w:p w14:paraId="709AE972" w14:textId="512C8EE4" w:rsidR="00BD49EE" w:rsidRPr="002E01E0" w:rsidRDefault="0018096D" w:rsidP="0060042B">
            <w:pPr>
              <w:spacing w:after="120"/>
              <w:rPr>
                <w:rFonts w:ascii="Arial" w:eastAsiaTheme="minorEastAsia" w:hAnsi="Arial" w:cs="Arial"/>
                <w:lang w:val="en-US" w:eastAsia="zh-CN"/>
              </w:rPr>
            </w:pPr>
            <w:ins w:id="352" w:author="vivo" w:date="2022-10-11T09:36:00Z">
              <w:r>
                <w:rPr>
                  <w:rFonts w:ascii="Arial" w:eastAsiaTheme="minorEastAsia" w:hAnsi="Arial" w:cs="Arial"/>
                  <w:lang w:val="en-US" w:eastAsia="zh-CN"/>
                </w:rPr>
                <w:t>Support</w:t>
              </w:r>
            </w:ins>
            <w:ins w:id="353" w:author="vivo" w:date="2022-10-11T09:37:00Z">
              <w:r>
                <w:rPr>
                  <w:rFonts w:ascii="Arial" w:eastAsiaTheme="minorEastAsia" w:hAnsi="Arial" w:cs="Arial"/>
                  <w:lang w:val="en-US" w:eastAsia="zh-CN"/>
                </w:rPr>
                <w:t xml:space="preserve">, this impact appeared in our simulation when same polarization beam pair </w:t>
              </w:r>
            </w:ins>
            <w:ins w:id="354" w:author="vivo" w:date="2022-10-11T09:38:00Z">
              <w:r>
                <w:rPr>
                  <w:rFonts w:ascii="Arial" w:eastAsiaTheme="minorEastAsia" w:hAnsi="Arial" w:cs="Arial"/>
                  <w:lang w:val="en-US" w:eastAsia="zh-CN"/>
                </w:rPr>
                <w:t>are activated</w:t>
              </w:r>
            </w:ins>
            <w:ins w:id="355" w:author="vivo" w:date="2022-10-11T09:39:00Z">
              <w:r w:rsidR="00AC4995">
                <w:rPr>
                  <w:rFonts w:ascii="Arial" w:eastAsiaTheme="minorEastAsia" w:hAnsi="Arial" w:cs="Arial"/>
                  <w:lang w:val="en-US" w:eastAsia="zh-CN"/>
                </w:rPr>
                <w:t xml:space="preserve">. if this impact should be considered, then we can further </w:t>
              </w:r>
            </w:ins>
            <w:ins w:id="356" w:author="vivo" w:date="2022-10-11T09:41:00Z">
              <w:r w:rsidR="00AC4995">
                <w:rPr>
                  <w:rFonts w:ascii="Arial" w:eastAsiaTheme="minorEastAsia" w:hAnsi="Arial" w:cs="Arial"/>
                  <w:lang w:val="en-US" w:eastAsia="zh-CN"/>
                </w:rPr>
                <w:t>discuss</w:t>
              </w:r>
            </w:ins>
            <w:ins w:id="357" w:author="vivo" w:date="2022-10-11T09:39:00Z">
              <w:r w:rsidR="00AC4995">
                <w:rPr>
                  <w:rFonts w:ascii="Arial" w:eastAsiaTheme="minorEastAsia" w:hAnsi="Arial" w:cs="Arial"/>
                  <w:lang w:val="en-US" w:eastAsia="zh-CN"/>
                </w:rPr>
                <w:t xml:space="preserve"> how to refle</w:t>
              </w:r>
            </w:ins>
            <w:ins w:id="358" w:author="vivo" w:date="2022-10-11T09:40:00Z">
              <w:r w:rsidR="00AC4995">
                <w:rPr>
                  <w:rFonts w:ascii="Arial" w:eastAsiaTheme="minorEastAsia" w:hAnsi="Arial" w:cs="Arial"/>
                  <w:lang w:val="en-US" w:eastAsia="zh-CN"/>
                </w:rPr>
                <w:t>ct it in RF requirement. If companies think this impact is invalid, we still need to discuss what is</w:t>
              </w:r>
            </w:ins>
            <w:ins w:id="359" w:author="vivo" w:date="2022-10-11T09:41:00Z">
              <w:r w:rsidR="00AC4995">
                <w:rPr>
                  <w:rFonts w:ascii="Arial" w:eastAsiaTheme="minorEastAsia" w:hAnsi="Arial" w:cs="Arial"/>
                  <w:lang w:val="en-US" w:eastAsia="zh-CN"/>
                </w:rPr>
                <w:t xml:space="preserve"> the “correct” way to do the evaluation.</w:t>
              </w:r>
            </w:ins>
          </w:p>
        </w:tc>
      </w:tr>
      <w:tr w:rsidR="00BD49EE" w:rsidRPr="002E01E0" w14:paraId="478EE835" w14:textId="77777777" w:rsidTr="00D33D7D">
        <w:tc>
          <w:tcPr>
            <w:tcW w:w="1238" w:type="dxa"/>
          </w:tcPr>
          <w:p w14:paraId="088BAB88" w14:textId="29C14350" w:rsidR="00BD49EE" w:rsidRPr="002E01E0" w:rsidRDefault="0060042B" w:rsidP="0060042B">
            <w:pPr>
              <w:spacing w:after="120"/>
              <w:rPr>
                <w:rFonts w:ascii="Arial" w:eastAsiaTheme="minorEastAsia" w:hAnsi="Arial" w:cs="Arial"/>
                <w:lang w:val="en-US" w:eastAsia="zh-CN"/>
              </w:rPr>
            </w:pPr>
            <w:ins w:id="360" w:author="Verizon" w:date="2022-10-11T18:01:00Z">
              <w:r>
                <w:rPr>
                  <w:rFonts w:ascii="Arial" w:eastAsiaTheme="minorEastAsia" w:hAnsi="Arial" w:cs="Arial"/>
                  <w:lang w:val="en-US" w:eastAsia="zh-CN"/>
                </w:rPr>
                <w:t>Verizon</w:t>
              </w:r>
            </w:ins>
          </w:p>
        </w:tc>
        <w:tc>
          <w:tcPr>
            <w:tcW w:w="8393" w:type="dxa"/>
          </w:tcPr>
          <w:p w14:paraId="7140371B" w14:textId="71AE45A8" w:rsidR="00BD49EE" w:rsidRPr="00C8723D" w:rsidRDefault="00C8723D" w:rsidP="00C8723D">
            <w:pPr>
              <w:spacing w:after="120"/>
              <w:rPr>
                <w:rFonts w:ascii="Arial" w:eastAsiaTheme="minorEastAsia" w:hAnsi="Arial" w:cs="Arial"/>
                <w:lang w:val="en-US" w:eastAsia="zh-CN"/>
              </w:rPr>
            </w:pPr>
            <w:ins w:id="361" w:author="Verizon" w:date="2022-10-11T18:26:00Z">
              <w:r w:rsidRPr="00C8723D">
                <w:rPr>
                  <w:rFonts w:ascii="Arial" w:eastAsiaTheme="minorEastAsia" w:hAnsi="Arial" w:cs="Arial"/>
                  <w:lang w:val="en-US" w:eastAsia="zh-CN"/>
                </w:rPr>
                <w:t xml:space="preserve">The concept is </w:t>
              </w:r>
            </w:ins>
            <w:ins w:id="362" w:author="Verizon" w:date="2022-10-11T18:23:00Z">
              <w:r w:rsidRPr="00C8723D">
                <w:rPr>
                  <w:rFonts w:ascii="Arial" w:eastAsiaTheme="minorEastAsia" w:hAnsi="Arial" w:cs="Arial"/>
                  <w:lang w:val="en-US" w:eastAsia="zh-CN"/>
                </w:rPr>
                <w:t>understand</w:t>
              </w:r>
            </w:ins>
            <w:ins w:id="363" w:author="Verizon" w:date="2022-10-11T18:26:00Z">
              <w:r w:rsidRPr="00C8723D">
                <w:rPr>
                  <w:rFonts w:ascii="Arial" w:eastAsiaTheme="minorEastAsia" w:hAnsi="Arial" w:cs="Arial"/>
                  <w:lang w:val="en-US" w:eastAsia="zh-CN"/>
                </w:rPr>
                <w:t xml:space="preserve">able. </w:t>
              </w:r>
            </w:ins>
            <w:ins w:id="364" w:author="Verizon" w:date="2022-10-11T18:28:00Z">
              <w:r>
                <w:rPr>
                  <w:rFonts w:ascii="Arial" w:eastAsiaTheme="minorEastAsia" w:hAnsi="Arial" w:cs="Arial"/>
                  <w:lang w:val="en-US" w:eastAsia="zh-CN"/>
                </w:rPr>
                <w:t>But, i</w:t>
              </w:r>
            </w:ins>
            <w:ins w:id="365" w:author="Verizon" w:date="2022-10-11T18:26:00Z">
              <w:r w:rsidRPr="00C8723D">
                <w:rPr>
                  <w:rFonts w:ascii="Arial" w:eastAsiaTheme="minorEastAsia" w:hAnsi="Arial" w:cs="Arial"/>
                  <w:lang w:val="en-US" w:eastAsia="zh-CN"/>
                </w:rPr>
                <w:t xml:space="preserve">t is not </w:t>
              </w:r>
            </w:ins>
            <w:ins w:id="366" w:author="Verizon" w:date="2022-10-11T18:24:00Z">
              <w:r w:rsidRPr="00C8723D">
                <w:rPr>
                  <w:rFonts w:ascii="Arial" w:eastAsiaTheme="minorEastAsia" w:hAnsi="Arial" w:cs="Arial"/>
                  <w:lang w:val="en-US" w:eastAsia="zh-CN"/>
                </w:rPr>
                <w:t xml:space="preserve">sure if this </w:t>
              </w:r>
            </w:ins>
            <w:ins w:id="367" w:author="Verizon" w:date="2022-10-11T18:27:00Z">
              <w:r w:rsidRPr="00C8723D">
                <w:rPr>
                  <w:rFonts w:ascii="Arial" w:hAnsi="Arial" w:cs="Arial"/>
                  <w:szCs w:val="24"/>
                  <w:lang w:eastAsia="zh-CN"/>
                </w:rPr>
                <w:t xml:space="preserve">mutual </w:t>
              </w:r>
            </w:ins>
            <w:ins w:id="368" w:author="Verizon" w:date="2022-10-11T18:24:00Z">
              <w:r w:rsidRPr="00C8723D">
                <w:rPr>
                  <w:rFonts w:ascii="Arial" w:eastAsiaTheme="minorEastAsia" w:hAnsi="Arial" w:cs="Arial"/>
                  <w:lang w:val="en-US" w:eastAsia="zh-CN"/>
                </w:rPr>
                <w:t xml:space="preserve">is </w:t>
              </w:r>
            </w:ins>
            <w:ins w:id="369" w:author="Verizon" w:date="2022-10-11T18:28:00Z">
              <w:r w:rsidRPr="00C8723D">
                <w:rPr>
                  <w:rFonts w:ascii="Arial" w:eastAsiaTheme="minorEastAsia" w:hAnsi="Arial" w:cs="Arial"/>
                  <w:lang w:val="en-US" w:eastAsia="zh-CN"/>
                </w:rPr>
                <w:t xml:space="preserve">common </w:t>
              </w:r>
            </w:ins>
            <w:ins w:id="370" w:author="Verizon" w:date="2022-10-11T18:24:00Z">
              <w:r w:rsidRPr="00C8723D">
                <w:rPr>
                  <w:rFonts w:ascii="Arial" w:eastAsiaTheme="minorEastAsia" w:hAnsi="Arial" w:cs="Arial"/>
                  <w:lang w:val="en-US" w:eastAsia="zh-CN"/>
                </w:rPr>
                <w:t xml:space="preserve">to </w:t>
              </w:r>
            </w:ins>
            <w:ins w:id="371" w:author="Verizon" w:date="2022-10-11T18:27:00Z">
              <w:r w:rsidRPr="00C8723D">
                <w:rPr>
                  <w:rFonts w:ascii="Arial" w:eastAsiaTheme="minorEastAsia" w:hAnsi="Arial" w:cs="Arial"/>
                  <w:lang w:val="en-US" w:eastAsia="zh-CN"/>
                </w:rPr>
                <w:t xml:space="preserve">the </w:t>
              </w:r>
            </w:ins>
            <w:ins w:id="372" w:author="Verizon" w:date="2022-10-11T18:28:00Z">
              <w:r>
                <w:rPr>
                  <w:rFonts w:ascii="Arial" w:eastAsiaTheme="minorEastAsia" w:hAnsi="Arial" w:cs="Arial"/>
                  <w:lang w:val="en-US" w:eastAsia="zh-CN"/>
                </w:rPr>
                <w:t xml:space="preserve">different </w:t>
              </w:r>
            </w:ins>
            <w:ins w:id="373" w:author="Verizon" w:date="2022-10-11T18:24:00Z">
              <w:r w:rsidRPr="00C8723D">
                <w:rPr>
                  <w:rFonts w:ascii="Arial" w:hAnsi="Arial" w:cs="Arial"/>
                </w:rPr>
                <w:t>logical abstraction</w:t>
              </w:r>
            </w:ins>
            <w:ins w:id="374" w:author="Verizon" w:date="2022-10-11T18:28:00Z">
              <w:r>
                <w:rPr>
                  <w:rFonts w:ascii="Arial" w:hAnsi="Arial" w:cs="Arial"/>
                </w:rPr>
                <w:t>s</w:t>
              </w:r>
            </w:ins>
            <w:ins w:id="375" w:author="Verizon" w:date="2022-10-11T18:25:00Z">
              <w:r w:rsidRPr="00C8723D">
                <w:rPr>
                  <w:rFonts w:ascii="Arial" w:hAnsi="Arial" w:cs="Arial"/>
                </w:rPr>
                <w:t xml:space="preserve"> of panel based on </w:t>
              </w:r>
            </w:ins>
            <w:ins w:id="376" w:author="Verizon" w:date="2022-10-11T18:02:00Z">
              <w:r w:rsidR="0060042B" w:rsidRPr="00C8723D">
                <w:rPr>
                  <w:rFonts w:ascii="Arial" w:eastAsiaTheme="minorEastAsia" w:hAnsi="Arial" w:cs="Arial"/>
                  <w:lang w:val="en-US" w:eastAsia="zh-CN"/>
                </w:rPr>
                <w:t>RAN1</w:t>
              </w:r>
            </w:ins>
            <w:ins w:id="377" w:author="Verizon" w:date="2022-10-11T18:26:00Z">
              <w:r w:rsidRPr="00C8723D">
                <w:rPr>
                  <w:rFonts w:ascii="Arial" w:eastAsiaTheme="minorEastAsia" w:hAnsi="Arial" w:cs="Arial"/>
                  <w:lang w:val="en-US" w:eastAsia="zh-CN"/>
                </w:rPr>
                <w:t xml:space="preserve"> panel </w:t>
              </w:r>
              <w:r w:rsidRPr="00C8723D">
                <w:rPr>
                  <w:rFonts w:ascii="Arial" w:hAnsi="Arial" w:cs="Arial"/>
                  <w:bCs/>
                </w:rPr>
                <w:t>definition.</w:t>
              </w:r>
            </w:ins>
            <w:ins w:id="378" w:author="Verizon" w:date="2022-10-11T18:25:00Z">
              <w:r w:rsidRPr="00C8723D">
                <w:rPr>
                  <w:rFonts w:ascii="Arial" w:eastAsiaTheme="minorEastAsia" w:hAnsi="Arial" w:cs="Arial"/>
                  <w:lang w:val="en-US" w:eastAsia="zh-CN"/>
                </w:rPr>
                <w:t xml:space="preserve"> </w:t>
              </w:r>
            </w:ins>
            <w:ins w:id="379" w:author="Verizon" w:date="2022-10-11T18:02:00Z">
              <w:r w:rsidR="0060042B" w:rsidRPr="00C8723D">
                <w:rPr>
                  <w:rFonts w:ascii="Arial" w:eastAsiaTheme="minorEastAsia" w:hAnsi="Arial" w:cs="Arial"/>
                  <w:lang w:val="en-US" w:eastAsia="zh-CN"/>
                </w:rPr>
                <w:t xml:space="preserve"> </w:t>
              </w:r>
            </w:ins>
          </w:p>
        </w:tc>
      </w:tr>
      <w:tr w:rsidR="00D33D7D" w:rsidRPr="002E01E0" w14:paraId="3925BE16" w14:textId="77777777" w:rsidTr="00D33D7D">
        <w:trPr>
          <w:ins w:id="380" w:author="Huawei" w:date="2022-10-12T09:40:00Z"/>
        </w:trPr>
        <w:tc>
          <w:tcPr>
            <w:tcW w:w="1238" w:type="dxa"/>
          </w:tcPr>
          <w:p w14:paraId="05D705EE" w14:textId="01D62DDE" w:rsidR="00D33D7D" w:rsidRDefault="00D33D7D" w:rsidP="00D33D7D">
            <w:pPr>
              <w:spacing w:after="120"/>
              <w:rPr>
                <w:ins w:id="381" w:author="Huawei" w:date="2022-10-12T09:40:00Z"/>
                <w:rFonts w:ascii="Arial" w:eastAsiaTheme="minorEastAsia" w:hAnsi="Arial" w:cs="Arial"/>
                <w:lang w:val="en-US" w:eastAsia="zh-CN"/>
              </w:rPr>
            </w:pPr>
            <w:ins w:id="382" w:author="Huawei" w:date="2022-10-12T09:40:00Z">
              <w:r>
                <w:rPr>
                  <w:rFonts w:ascii="Arial" w:eastAsiaTheme="minorEastAsia" w:hAnsi="Arial" w:cs="Arial"/>
                  <w:lang w:val="en-US" w:eastAsia="zh-CN"/>
                </w:rPr>
                <w:t>Huawei</w:t>
              </w:r>
            </w:ins>
          </w:p>
        </w:tc>
        <w:tc>
          <w:tcPr>
            <w:tcW w:w="8393" w:type="dxa"/>
          </w:tcPr>
          <w:p w14:paraId="10AA4DAE" w14:textId="77777777" w:rsidR="00D33D7D" w:rsidRDefault="00D33D7D" w:rsidP="00D33D7D">
            <w:pPr>
              <w:spacing w:after="120"/>
              <w:rPr>
                <w:ins w:id="383" w:author="Huawei" w:date="2022-10-12T09:40:00Z"/>
                <w:rFonts w:ascii="Arial" w:eastAsiaTheme="minorEastAsia" w:hAnsi="Arial" w:cs="Arial"/>
                <w:lang w:val="en-US" w:eastAsia="zh-CN"/>
              </w:rPr>
            </w:pPr>
            <w:ins w:id="384" w:author="Huawei" w:date="2022-10-12T09:40:00Z">
              <w:r>
                <w:rPr>
                  <w:rFonts w:ascii="Arial" w:eastAsiaTheme="minorEastAsia" w:hAnsi="Arial" w:cs="Arial"/>
                  <w:lang w:val="en-US" w:eastAsia="zh-CN"/>
                </w:rPr>
                <w:t xml:space="preserve">From implementation perspective we understand this issue could exist. But please note that the implementation agnostic has never been violated as a principle since Rel-15, and the legacy RF requirements, like EIS spherical coverage, were defined as a trade-off among different types of implementation.   </w:t>
              </w:r>
            </w:ins>
          </w:p>
          <w:p w14:paraId="250B2F63" w14:textId="7072D03F" w:rsidR="00D33D7D" w:rsidRPr="00C8723D" w:rsidRDefault="00D33D7D" w:rsidP="00D33D7D">
            <w:pPr>
              <w:spacing w:after="120"/>
              <w:rPr>
                <w:ins w:id="385" w:author="Huawei" w:date="2022-10-12T09:40:00Z"/>
                <w:rFonts w:ascii="Arial" w:eastAsiaTheme="minorEastAsia" w:hAnsi="Arial" w:cs="Arial"/>
                <w:lang w:val="en-US" w:eastAsia="zh-CN"/>
              </w:rPr>
            </w:pPr>
            <w:ins w:id="386" w:author="Huawei" w:date="2022-10-12T09:40:00Z">
              <w:r>
                <w:rPr>
                  <w:rFonts w:ascii="Arial" w:eastAsiaTheme="minorEastAsia" w:hAnsi="Arial" w:cs="Arial"/>
                  <w:lang w:val="en-US" w:eastAsia="zh-CN"/>
                </w:rPr>
                <w:t xml:space="preserve">If we will study this mutual impact issue in Rel-18, we would like to ask what the impact will be regarding the legacy RF requirements. For example, is there any degradation could be expected for EIS spherical coverage? </w:t>
              </w:r>
            </w:ins>
          </w:p>
        </w:tc>
      </w:tr>
      <w:tr w:rsidR="00963BC0" w:rsidRPr="002E01E0" w14:paraId="4FF8A54D" w14:textId="77777777" w:rsidTr="00D33D7D">
        <w:trPr>
          <w:ins w:id="387" w:author="yoonoh-c" w:date="2022-10-12T12:45:00Z"/>
        </w:trPr>
        <w:tc>
          <w:tcPr>
            <w:tcW w:w="1238" w:type="dxa"/>
          </w:tcPr>
          <w:p w14:paraId="33970B38" w14:textId="5DD90C25" w:rsidR="00963BC0" w:rsidRDefault="00963BC0" w:rsidP="00963BC0">
            <w:pPr>
              <w:spacing w:after="120"/>
              <w:rPr>
                <w:ins w:id="388" w:author="yoonoh-c" w:date="2022-10-12T12:45:00Z"/>
                <w:rFonts w:ascii="Arial" w:eastAsiaTheme="minorEastAsia" w:hAnsi="Arial" w:cs="Arial"/>
                <w:lang w:val="en-US" w:eastAsia="zh-CN"/>
              </w:rPr>
            </w:pPr>
            <w:ins w:id="389" w:author="yoonoh-c" w:date="2022-10-12T12:45:00Z">
              <w:r>
                <w:rPr>
                  <w:rFonts w:ascii="Arial" w:eastAsia="Malgun Gothic" w:hAnsi="Arial" w:cs="Arial" w:hint="eastAsia"/>
                  <w:lang w:val="en-US" w:eastAsia="ko-KR"/>
                </w:rPr>
                <w:t>LG Electronics</w:t>
              </w:r>
            </w:ins>
          </w:p>
        </w:tc>
        <w:tc>
          <w:tcPr>
            <w:tcW w:w="8393" w:type="dxa"/>
          </w:tcPr>
          <w:p w14:paraId="44962AE6" w14:textId="6AB3E206" w:rsidR="00963BC0" w:rsidRDefault="00963BC0" w:rsidP="00963BC0">
            <w:pPr>
              <w:spacing w:after="120"/>
              <w:rPr>
                <w:ins w:id="390" w:author="yoonoh-c" w:date="2022-10-12T12:45:00Z"/>
                <w:rFonts w:ascii="Arial" w:eastAsiaTheme="minorEastAsia" w:hAnsi="Arial" w:cs="Arial"/>
                <w:lang w:val="en-US" w:eastAsia="zh-CN"/>
              </w:rPr>
            </w:pPr>
            <w:ins w:id="391" w:author="yoonoh-c" w:date="2022-10-12T12:45:00Z">
              <w:r>
                <w:rPr>
                  <w:rFonts w:ascii="Arial" w:eastAsia="Malgun Gothic" w:hAnsi="Arial" w:cs="Arial" w:hint="eastAsia"/>
                  <w:lang w:val="en-US" w:eastAsia="ko-KR"/>
                </w:rPr>
                <w:t xml:space="preserve">Support </w:t>
              </w:r>
              <w:r w:rsidRPr="009D2530">
                <w:rPr>
                  <w:rFonts w:ascii="Arial" w:hAnsi="Arial" w:cs="Arial"/>
                  <w:szCs w:val="24"/>
                  <w:lang w:eastAsia="zh-CN"/>
                </w:rPr>
                <w:t xml:space="preserve">FFS </w:t>
              </w:r>
              <w:r>
                <w:rPr>
                  <w:rFonts w:ascii="Arial" w:hAnsi="Arial" w:cs="Arial"/>
                  <w:szCs w:val="24"/>
                  <w:lang w:eastAsia="zh-CN"/>
                </w:rPr>
                <w:t>on</w:t>
              </w:r>
              <w:r w:rsidRPr="009D2530">
                <w:rPr>
                  <w:rFonts w:ascii="Arial" w:hAnsi="Arial" w:cs="Arial"/>
                  <w:szCs w:val="24"/>
                  <w:lang w:eastAsia="zh-CN"/>
                </w:rPr>
                <w:t xml:space="preserve"> the mutual impact</w:t>
              </w:r>
              <w:r>
                <w:rPr>
                  <w:rFonts w:ascii="Arial" w:hAnsi="Arial" w:cs="Arial"/>
                  <w:szCs w:val="24"/>
                  <w:lang w:eastAsia="zh-CN"/>
                </w:rPr>
                <w:t>. However, we think the mutual impact can be reflected into CDF for spherical coverage.</w:t>
              </w:r>
            </w:ins>
          </w:p>
        </w:tc>
      </w:tr>
      <w:tr w:rsidR="003E634D" w:rsidRPr="002E01E0" w14:paraId="5E501865" w14:textId="77777777" w:rsidTr="00D33D7D">
        <w:trPr>
          <w:ins w:id="392" w:author="Xiaomi" w:date="2022-10-12T14:30:00Z"/>
        </w:trPr>
        <w:tc>
          <w:tcPr>
            <w:tcW w:w="1238" w:type="dxa"/>
          </w:tcPr>
          <w:p w14:paraId="5ECC0B64" w14:textId="21F3870A" w:rsidR="003E634D" w:rsidRDefault="003E634D" w:rsidP="003E634D">
            <w:pPr>
              <w:spacing w:after="120"/>
              <w:rPr>
                <w:ins w:id="393" w:author="Xiaomi" w:date="2022-10-12T14:30:00Z"/>
                <w:rFonts w:ascii="Arial" w:eastAsia="Malgun Gothic" w:hAnsi="Arial" w:cs="Arial"/>
                <w:lang w:val="en-US" w:eastAsia="ko-KR"/>
              </w:rPr>
            </w:pPr>
            <w:ins w:id="394" w:author="Xiaomi" w:date="2022-10-12T14:30: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3" w:type="dxa"/>
          </w:tcPr>
          <w:p w14:paraId="54DDDC0F" w14:textId="16905CC2" w:rsidR="003E634D" w:rsidRDefault="003E634D" w:rsidP="003E634D">
            <w:pPr>
              <w:spacing w:after="120"/>
              <w:rPr>
                <w:ins w:id="395" w:author="Xiaomi" w:date="2022-10-12T14:30:00Z"/>
                <w:rFonts w:ascii="Arial" w:eastAsia="Malgun Gothic" w:hAnsi="Arial" w:cs="Arial"/>
                <w:lang w:val="en-US" w:eastAsia="ko-KR"/>
              </w:rPr>
            </w:pPr>
            <w:ins w:id="396" w:author="Xiaomi" w:date="2022-10-12T14:30:00Z">
              <w:r>
                <w:rPr>
                  <w:rFonts w:ascii="Arial" w:eastAsiaTheme="minorEastAsia" w:hAnsi="Arial" w:cs="Arial"/>
                  <w:lang w:val="en-US" w:eastAsia="zh-CN"/>
                </w:rPr>
                <w:t xml:space="preserve">Support, if one panel means one analog beam, the impact of different beams should be considered </w:t>
              </w:r>
            </w:ins>
          </w:p>
        </w:tc>
      </w:tr>
      <w:tr w:rsidR="00730A9F" w:rsidRPr="002E01E0" w14:paraId="18C26A65" w14:textId="77777777" w:rsidTr="00D33D7D">
        <w:trPr>
          <w:ins w:id="397" w:author="Hidefumi" w:date="2022-10-12T17:05:00Z"/>
        </w:trPr>
        <w:tc>
          <w:tcPr>
            <w:tcW w:w="1238" w:type="dxa"/>
          </w:tcPr>
          <w:p w14:paraId="7129073D" w14:textId="13F7BF0A" w:rsidR="00730A9F" w:rsidRDefault="00730A9F" w:rsidP="003E634D">
            <w:pPr>
              <w:spacing w:after="120"/>
              <w:rPr>
                <w:ins w:id="398" w:author="Hidefumi" w:date="2022-10-12T17:05:00Z"/>
                <w:rFonts w:ascii="Arial" w:eastAsiaTheme="minorEastAsia" w:hAnsi="Arial" w:cs="Arial"/>
                <w:lang w:val="en-US" w:eastAsia="zh-CN"/>
              </w:rPr>
            </w:pPr>
            <w:ins w:id="399" w:author="Hidefumi" w:date="2022-10-12T17:05:00Z">
              <w:r w:rsidRPr="00730A9F">
                <w:rPr>
                  <w:rFonts w:ascii="Arial" w:eastAsiaTheme="minorEastAsia" w:hAnsi="Arial" w:cs="Arial"/>
                  <w:lang w:val="en-US" w:eastAsia="zh-CN"/>
                </w:rPr>
                <w:t>Murata</w:t>
              </w:r>
            </w:ins>
          </w:p>
        </w:tc>
        <w:tc>
          <w:tcPr>
            <w:tcW w:w="8393" w:type="dxa"/>
          </w:tcPr>
          <w:p w14:paraId="724ACE51" w14:textId="77777777" w:rsidR="00730A9F" w:rsidRPr="00730A9F" w:rsidRDefault="00730A9F" w:rsidP="00730A9F">
            <w:pPr>
              <w:spacing w:after="120"/>
              <w:rPr>
                <w:ins w:id="400" w:author="Hidefumi" w:date="2022-10-12T17:05:00Z"/>
                <w:rFonts w:ascii="Arial" w:eastAsiaTheme="minorEastAsia" w:hAnsi="Arial" w:cs="Arial"/>
                <w:lang w:val="en-US" w:eastAsia="zh-CN"/>
              </w:rPr>
            </w:pPr>
            <w:ins w:id="401" w:author="Hidefumi" w:date="2022-10-12T17:05:00Z">
              <w:r w:rsidRPr="00730A9F">
                <w:rPr>
                  <w:rFonts w:ascii="Arial" w:eastAsiaTheme="minorEastAsia" w:hAnsi="Arial" w:cs="Arial"/>
                  <w:lang w:val="en-US" w:eastAsia="zh-CN"/>
                </w:rPr>
                <w:t>We agree with proposal.</w:t>
              </w:r>
            </w:ins>
          </w:p>
          <w:p w14:paraId="4E07B548" w14:textId="2B59D52B" w:rsidR="00730A9F" w:rsidRDefault="00730A9F" w:rsidP="00730A9F">
            <w:pPr>
              <w:spacing w:after="120"/>
              <w:rPr>
                <w:ins w:id="402" w:author="Hidefumi" w:date="2022-10-12T17:05:00Z"/>
                <w:rFonts w:ascii="Arial" w:eastAsiaTheme="minorEastAsia" w:hAnsi="Arial" w:cs="Arial"/>
                <w:lang w:val="en-US" w:eastAsia="zh-CN"/>
              </w:rPr>
            </w:pPr>
            <w:ins w:id="403" w:author="Hidefumi" w:date="2022-10-12T17:05:00Z">
              <w:r w:rsidRPr="00730A9F">
                <w:rPr>
                  <w:rFonts w:ascii="Arial" w:eastAsiaTheme="minorEastAsia" w:hAnsi="Arial" w:cs="Arial"/>
                  <w:lang w:val="en-US" w:eastAsia="zh-CN"/>
                </w:rPr>
                <w:t>We wonder whether mutual impact includes spatial correction by the channel matrix?</w:t>
              </w:r>
            </w:ins>
          </w:p>
        </w:tc>
      </w:tr>
      <w:tr w:rsidR="00AF593B" w:rsidRPr="002E01E0" w14:paraId="2F573A9A" w14:textId="77777777" w:rsidTr="00D33D7D">
        <w:trPr>
          <w:ins w:id="404" w:author="Ng, Man Hung (Nokia - GB)" w:date="2022-10-12T10:57:00Z"/>
        </w:trPr>
        <w:tc>
          <w:tcPr>
            <w:tcW w:w="1238" w:type="dxa"/>
          </w:tcPr>
          <w:p w14:paraId="306CD4C0" w14:textId="79A79D9A" w:rsidR="00AF593B" w:rsidRPr="00730A9F" w:rsidRDefault="00AF593B" w:rsidP="003E634D">
            <w:pPr>
              <w:spacing w:after="120"/>
              <w:rPr>
                <w:ins w:id="405" w:author="Ng, Man Hung (Nokia - GB)" w:date="2022-10-12T10:57:00Z"/>
                <w:rFonts w:ascii="Arial" w:eastAsiaTheme="minorEastAsia" w:hAnsi="Arial" w:cs="Arial"/>
                <w:lang w:val="en-US" w:eastAsia="zh-CN"/>
              </w:rPr>
            </w:pPr>
            <w:ins w:id="406" w:author="Ng, Man Hung (Nokia - GB)" w:date="2022-10-12T10:57:00Z">
              <w:r>
                <w:rPr>
                  <w:rFonts w:ascii="Arial" w:eastAsiaTheme="minorEastAsia" w:hAnsi="Arial" w:cs="Arial"/>
                  <w:lang w:val="en-US" w:eastAsia="zh-CN"/>
                </w:rPr>
                <w:t>Nokia</w:t>
              </w:r>
            </w:ins>
          </w:p>
        </w:tc>
        <w:tc>
          <w:tcPr>
            <w:tcW w:w="8393" w:type="dxa"/>
          </w:tcPr>
          <w:p w14:paraId="5A2A99B2" w14:textId="2D869A64" w:rsidR="00AF593B" w:rsidRPr="00730A9F" w:rsidRDefault="00AF593B" w:rsidP="00730A9F">
            <w:pPr>
              <w:spacing w:after="120"/>
              <w:rPr>
                <w:ins w:id="407" w:author="Ng, Man Hung (Nokia - GB)" w:date="2022-10-12T10:57:00Z"/>
                <w:rFonts w:ascii="Arial" w:eastAsiaTheme="minorEastAsia" w:hAnsi="Arial" w:cs="Arial"/>
                <w:lang w:val="en-US" w:eastAsia="zh-CN"/>
              </w:rPr>
            </w:pPr>
            <w:ins w:id="408" w:author="Ng, Man Hung (Nokia - GB)" w:date="2022-10-12T10:57:00Z">
              <w:r>
                <w:rPr>
                  <w:rFonts w:ascii="Arial" w:eastAsiaTheme="minorEastAsia" w:hAnsi="Arial" w:cs="Arial"/>
                  <w:lang w:val="en-US" w:eastAsia="zh-CN"/>
                </w:rPr>
                <w:t>Support to consider the mutual impact between the two receive beams, but avoid using the term panel.</w:t>
              </w:r>
            </w:ins>
          </w:p>
        </w:tc>
      </w:tr>
      <w:tr w:rsidR="00DC3898" w:rsidRPr="002E01E0" w14:paraId="6CABB3BC" w14:textId="77777777" w:rsidTr="00D33D7D">
        <w:trPr>
          <w:ins w:id="409" w:author="Samsung_Bozhi" w:date="2022-10-12T19:59:00Z"/>
        </w:trPr>
        <w:tc>
          <w:tcPr>
            <w:tcW w:w="1238" w:type="dxa"/>
          </w:tcPr>
          <w:p w14:paraId="6BBEBE3E" w14:textId="71A254BA" w:rsidR="00DC3898" w:rsidRDefault="00DC3898" w:rsidP="00DC3898">
            <w:pPr>
              <w:spacing w:after="120"/>
              <w:rPr>
                <w:ins w:id="410" w:author="Samsung_Bozhi" w:date="2022-10-12T19:59:00Z"/>
                <w:rFonts w:ascii="Arial" w:eastAsiaTheme="minorEastAsia" w:hAnsi="Arial" w:cs="Arial"/>
                <w:lang w:val="en-US" w:eastAsia="zh-CN"/>
              </w:rPr>
            </w:pPr>
            <w:ins w:id="411" w:author="Samsung_Bozhi" w:date="2022-10-12T19:59:00Z">
              <w:r>
                <w:rPr>
                  <w:rFonts w:ascii="Arial" w:eastAsiaTheme="minorEastAsia" w:hAnsi="Arial" w:cs="Arial" w:hint="eastAsia"/>
                  <w:lang w:val="en-US" w:eastAsia="zh-CN"/>
                </w:rPr>
                <w:lastRenderedPageBreak/>
                <w:t>S</w:t>
              </w:r>
              <w:r>
                <w:rPr>
                  <w:rFonts w:ascii="Arial" w:eastAsiaTheme="minorEastAsia" w:hAnsi="Arial" w:cs="Arial"/>
                  <w:lang w:val="en-US" w:eastAsia="zh-CN"/>
                </w:rPr>
                <w:t>amsung</w:t>
              </w:r>
            </w:ins>
          </w:p>
        </w:tc>
        <w:tc>
          <w:tcPr>
            <w:tcW w:w="8393" w:type="dxa"/>
          </w:tcPr>
          <w:p w14:paraId="0F954604" w14:textId="7B994965" w:rsidR="00DC3898" w:rsidRDefault="00DC3898" w:rsidP="00DC3898">
            <w:pPr>
              <w:spacing w:after="120"/>
              <w:rPr>
                <w:ins w:id="412" w:author="Samsung_Bozhi" w:date="2022-10-12T19:59:00Z"/>
                <w:rFonts w:ascii="Arial" w:eastAsiaTheme="minorEastAsia" w:hAnsi="Arial" w:cs="Arial"/>
                <w:lang w:val="en-US" w:eastAsia="zh-CN"/>
              </w:rPr>
            </w:pPr>
            <w:ins w:id="413" w:author="Samsung_Bozhi" w:date="2022-10-12T19:59:00Z">
              <w:r>
                <w:rPr>
                  <w:rFonts w:ascii="Arial" w:eastAsiaTheme="minorEastAsia" w:hAnsi="Arial" w:cs="Arial"/>
                  <w:lang w:val="en-US" w:eastAsia="zh-CN"/>
                </w:rPr>
                <w:t>Thanks vivo for the simulation. We have a question, is the phase configuration the same for the two panels? For 2AoA reception, the phase control of the two panels are different to direct the beams pointing to different AoA, resulting in a spatial isolation. It seems that the simulation does not consider independent phase configuration for each panel?</w:t>
              </w:r>
            </w:ins>
          </w:p>
        </w:tc>
      </w:tr>
      <w:tr w:rsidR="00BE29C7" w:rsidRPr="002E01E0" w14:paraId="7369FB5F" w14:textId="77777777" w:rsidTr="00D33D7D">
        <w:trPr>
          <w:ins w:id="414" w:author="Zhao, Kun" w:date="2022-10-12T16:46:00Z"/>
        </w:trPr>
        <w:tc>
          <w:tcPr>
            <w:tcW w:w="1238" w:type="dxa"/>
          </w:tcPr>
          <w:p w14:paraId="02FC9681" w14:textId="72C7770B" w:rsidR="00BE29C7" w:rsidRDefault="00BE29C7" w:rsidP="00DC3898">
            <w:pPr>
              <w:spacing w:after="120"/>
              <w:rPr>
                <w:ins w:id="415" w:author="Zhao, Kun" w:date="2022-10-12T16:46:00Z"/>
                <w:rFonts w:ascii="Arial" w:eastAsiaTheme="minorEastAsia" w:hAnsi="Arial" w:cs="Arial"/>
                <w:lang w:val="en-US" w:eastAsia="zh-CN"/>
              </w:rPr>
            </w:pPr>
            <w:ins w:id="416" w:author="Zhao, Kun" w:date="2022-10-12T16:46:00Z">
              <w:r>
                <w:rPr>
                  <w:rFonts w:ascii="Arial" w:eastAsiaTheme="minorEastAsia" w:hAnsi="Arial" w:cs="Arial"/>
                  <w:lang w:val="en-US" w:eastAsia="zh-CN"/>
                </w:rPr>
                <w:t>Sony</w:t>
              </w:r>
            </w:ins>
          </w:p>
        </w:tc>
        <w:tc>
          <w:tcPr>
            <w:tcW w:w="8393" w:type="dxa"/>
          </w:tcPr>
          <w:p w14:paraId="2F268285" w14:textId="2869855E" w:rsidR="00BE29C7" w:rsidRDefault="00BE29C7" w:rsidP="00DC3898">
            <w:pPr>
              <w:spacing w:after="120"/>
              <w:rPr>
                <w:ins w:id="417" w:author="Zhao, Kun" w:date="2022-10-12T16:46:00Z"/>
                <w:rFonts w:ascii="Arial" w:eastAsiaTheme="minorEastAsia" w:hAnsi="Arial" w:cs="Arial"/>
                <w:lang w:val="en-US" w:eastAsia="zh-CN"/>
              </w:rPr>
            </w:pPr>
            <w:ins w:id="418" w:author="Zhao, Kun" w:date="2022-10-12T16:47:00Z">
              <w:r>
                <w:rPr>
                  <w:rFonts w:ascii="Arial" w:eastAsiaTheme="minorEastAsia" w:hAnsi="Arial" w:cs="Arial"/>
                  <w:lang w:val="en-US" w:eastAsia="zh-CN"/>
                </w:rPr>
                <w:t>Fine to FFS, the detail mechanism can be discussed once we have a high-level agreement with UE implementation assumption, e.g., how panel is assumed and how many panels should be assumed.</w:t>
              </w:r>
            </w:ins>
          </w:p>
        </w:tc>
      </w:tr>
      <w:tr w:rsidR="00F80FCE" w:rsidRPr="002E01E0" w14:paraId="4B3E44E5" w14:textId="77777777" w:rsidTr="00D33D7D">
        <w:trPr>
          <w:ins w:id="419" w:author="Ericsson2" w:date="2022-10-12T21:43:00Z"/>
        </w:trPr>
        <w:tc>
          <w:tcPr>
            <w:tcW w:w="1238" w:type="dxa"/>
          </w:tcPr>
          <w:p w14:paraId="519E7425" w14:textId="436CC66C" w:rsidR="00F80FCE" w:rsidRDefault="00F80FCE" w:rsidP="00F80FCE">
            <w:pPr>
              <w:spacing w:after="120"/>
              <w:rPr>
                <w:ins w:id="420" w:author="Ericsson2" w:date="2022-10-12T21:43:00Z"/>
                <w:rFonts w:ascii="Arial" w:eastAsiaTheme="minorEastAsia" w:hAnsi="Arial" w:cs="Arial"/>
                <w:lang w:val="en-US" w:eastAsia="zh-CN"/>
              </w:rPr>
            </w:pPr>
            <w:ins w:id="421" w:author="Ericsson2" w:date="2022-10-12T21:44:00Z">
              <w:r>
                <w:rPr>
                  <w:rFonts w:ascii="Arial" w:eastAsiaTheme="minorEastAsia" w:hAnsi="Arial" w:cs="Arial"/>
                  <w:lang w:val="en-US" w:eastAsia="zh-CN"/>
                </w:rPr>
                <w:t>Ericsson</w:t>
              </w:r>
            </w:ins>
          </w:p>
        </w:tc>
        <w:tc>
          <w:tcPr>
            <w:tcW w:w="8393" w:type="dxa"/>
          </w:tcPr>
          <w:p w14:paraId="46DA9977" w14:textId="3F04EBAF" w:rsidR="00F80FCE" w:rsidRDefault="00F80FCE" w:rsidP="00F80FCE">
            <w:pPr>
              <w:spacing w:after="120"/>
              <w:rPr>
                <w:ins w:id="422" w:author="Ericsson2" w:date="2022-10-12T21:43:00Z"/>
                <w:rFonts w:ascii="Arial" w:eastAsiaTheme="minorEastAsia" w:hAnsi="Arial" w:cs="Arial"/>
                <w:lang w:val="en-US" w:eastAsia="zh-CN"/>
              </w:rPr>
            </w:pPr>
            <w:ins w:id="423" w:author="Ericsson2" w:date="2022-10-12T21:44:00Z">
              <w:r>
                <w:rPr>
                  <w:rFonts w:ascii="Arial" w:eastAsiaTheme="minorEastAsia" w:hAnsi="Arial" w:cs="Arial"/>
                  <w:lang w:val="en-US" w:eastAsia="zh-CN"/>
                </w:rPr>
                <w:t>This can be FFS.</w:t>
              </w:r>
            </w:ins>
          </w:p>
        </w:tc>
      </w:tr>
      <w:tr w:rsidR="00CD0D5A" w:rsidRPr="002E01E0" w14:paraId="05B07F0E" w14:textId="77777777" w:rsidTr="00D33D7D">
        <w:trPr>
          <w:ins w:id="424" w:author="Qualcomm - Sumant Iyer" w:date="2022-10-12T15:25:00Z"/>
        </w:trPr>
        <w:tc>
          <w:tcPr>
            <w:tcW w:w="1238" w:type="dxa"/>
          </w:tcPr>
          <w:p w14:paraId="769F3914" w14:textId="3090278F" w:rsidR="00CD0D5A" w:rsidRDefault="00CD0D5A" w:rsidP="00F80FCE">
            <w:pPr>
              <w:spacing w:after="120"/>
              <w:rPr>
                <w:ins w:id="425" w:author="Qualcomm - Sumant Iyer" w:date="2022-10-12T15:25:00Z"/>
                <w:rFonts w:ascii="Arial" w:eastAsiaTheme="minorEastAsia" w:hAnsi="Arial" w:cs="Arial"/>
                <w:lang w:val="en-US" w:eastAsia="zh-CN"/>
              </w:rPr>
            </w:pPr>
            <w:ins w:id="426" w:author="Qualcomm - Sumant Iyer" w:date="2022-10-12T15:25:00Z">
              <w:r>
                <w:rPr>
                  <w:rFonts w:ascii="Arial" w:eastAsiaTheme="minorEastAsia" w:hAnsi="Arial" w:cs="Arial"/>
                  <w:lang w:val="en-US" w:eastAsia="zh-CN"/>
                </w:rPr>
                <w:t>Qualcomm</w:t>
              </w:r>
            </w:ins>
          </w:p>
        </w:tc>
        <w:tc>
          <w:tcPr>
            <w:tcW w:w="8393" w:type="dxa"/>
          </w:tcPr>
          <w:p w14:paraId="61D483FD" w14:textId="768E47B8" w:rsidR="00CD0D5A" w:rsidRDefault="00CD0D5A" w:rsidP="00F80FCE">
            <w:pPr>
              <w:spacing w:after="120"/>
              <w:rPr>
                <w:ins w:id="427" w:author="Qualcomm - Sumant Iyer" w:date="2022-10-12T15:27:00Z"/>
                <w:rFonts w:ascii="Arial" w:eastAsiaTheme="minorEastAsia" w:hAnsi="Arial" w:cs="Arial"/>
                <w:lang w:val="en-US" w:eastAsia="zh-CN"/>
              </w:rPr>
            </w:pPr>
            <w:ins w:id="428" w:author="Qualcomm - Sumant Iyer" w:date="2022-10-12T15:25:00Z">
              <w:r>
                <w:rPr>
                  <w:rFonts w:ascii="Arial" w:eastAsiaTheme="minorEastAsia" w:hAnsi="Arial" w:cs="Arial"/>
                  <w:lang w:val="en-US" w:eastAsia="zh-CN"/>
                </w:rPr>
                <w:t xml:space="preserve">We are not against FFS, but </w:t>
              </w:r>
            </w:ins>
            <w:ins w:id="429" w:author="Qualcomm - Sumant Iyer" w:date="2022-10-12T15:27:00Z">
              <w:r w:rsidR="00FA1629">
                <w:rPr>
                  <w:rFonts w:ascii="Arial" w:eastAsiaTheme="minorEastAsia" w:hAnsi="Arial" w:cs="Arial"/>
                  <w:lang w:val="en-US" w:eastAsia="zh-CN"/>
                </w:rPr>
                <w:t xml:space="preserve">only </w:t>
              </w:r>
            </w:ins>
            <w:ins w:id="430" w:author="Qualcomm - Sumant Iyer" w:date="2022-10-12T15:28:00Z">
              <w:r w:rsidR="00FA1629">
                <w:rPr>
                  <w:rFonts w:ascii="Arial" w:eastAsiaTheme="minorEastAsia" w:hAnsi="Arial" w:cs="Arial"/>
                  <w:lang w:val="en-US" w:eastAsia="zh-CN"/>
                </w:rPr>
                <w:t>after there is a clear understanding of the mechanism that is causing this interference effect. T</w:t>
              </w:r>
            </w:ins>
            <w:ins w:id="431" w:author="Qualcomm - Sumant Iyer" w:date="2022-10-12T15:25:00Z">
              <w:r>
                <w:rPr>
                  <w:rFonts w:ascii="Arial" w:eastAsiaTheme="minorEastAsia" w:hAnsi="Arial" w:cs="Arial"/>
                  <w:lang w:val="en-US" w:eastAsia="zh-CN"/>
                </w:rPr>
                <w:t>he</w:t>
              </w:r>
            </w:ins>
            <w:ins w:id="432" w:author="Qualcomm - Sumant Iyer" w:date="2022-10-12T15:26:00Z">
              <w:r w:rsidR="002A336C">
                <w:rPr>
                  <w:rFonts w:ascii="Arial" w:eastAsiaTheme="minorEastAsia" w:hAnsi="Arial" w:cs="Arial"/>
                  <w:lang w:val="en-US" w:eastAsia="zh-CN"/>
                </w:rPr>
                <w:t>re seems to be an assumption that there is a fixed method of combining across the antenna modules</w:t>
              </w:r>
              <w:r w:rsidR="006D3583">
                <w:rPr>
                  <w:rFonts w:ascii="Arial" w:eastAsiaTheme="minorEastAsia" w:hAnsi="Arial" w:cs="Arial"/>
                  <w:lang w:val="en-US" w:eastAsia="zh-CN"/>
                </w:rPr>
                <w:t>. The interference pattern visible will not be visible if there is coherent combining</w:t>
              </w:r>
            </w:ins>
            <w:ins w:id="433" w:author="Qualcomm - Sumant Iyer" w:date="2022-10-12T15:27:00Z">
              <w:r w:rsidR="006D3583">
                <w:rPr>
                  <w:rFonts w:ascii="Arial" w:eastAsiaTheme="minorEastAsia" w:hAnsi="Arial" w:cs="Arial"/>
                  <w:lang w:val="en-US" w:eastAsia="zh-CN"/>
                </w:rPr>
                <w:t xml:space="preserve"> across the modules</w:t>
              </w:r>
              <w:r w:rsidR="00CF058E">
                <w:rPr>
                  <w:rFonts w:ascii="Arial" w:eastAsiaTheme="minorEastAsia" w:hAnsi="Arial" w:cs="Arial"/>
                  <w:lang w:val="en-US" w:eastAsia="zh-CN"/>
                </w:rPr>
                <w:t>, for example by using MRC.</w:t>
              </w:r>
            </w:ins>
          </w:p>
          <w:p w14:paraId="555DAC86" w14:textId="11C763CB" w:rsidR="00CF058E" w:rsidRDefault="00CF058E" w:rsidP="00F80FCE">
            <w:pPr>
              <w:spacing w:after="120"/>
              <w:rPr>
                <w:ins w:id="434" w:author="Qualcomm - Sumant Iyer" w:date="2022-10-12T15:25:00Z"/>
                <w:rFonts w:ascii="Arial" w:eastAsiaTheme="minorEastAsia" w:hAnsi="Arial" w:cs="Arial"/>
                <w:lang w:val="en-US" w:eastAsia="zh-CN"/>
              </w:rPr>
            </w:pPr>
          </w:p>
        </w:tc>
      </w:tr>
      <w:tr w:rsidR="004E03A6" w:rsidRPr="002E01E0" w14:paraId="33AFD9AB" w14:textId="77777777" w:rsidTr="00D33D7D">
        <w:trPr>
          <w:ins w:id="435" w:author="Colin Frank" w:date="2022-10-12T18:25:00Z"/>
        </w:trPr>
        <w:tc>
          <w:tcPr>
            <w:tcW w:w="1238" w:type="dxa"/>
          </w:tcPr>
          <w:p w14:paraId="3A739D9B" w14:textId="7F0DAD8C" w:rsidR="004E03A6" w:rsidRDefault="004E03A6" w:rsidP="004E03A6">
            <w:pPr>
              <w:spacing w:after="120"/>
              <w:rPr>
                <w:ins w:id="436" w:author="Colin Frank" w:date="2022-10-12T18:25:00Z"/>
                <w:rFonts w:ascii="Arial" w:eastAsiaTheme="minorEastAsia" w:hAnsi="Arial" w:cs="Arial"/>
                <w:lang w:val="en-US" w:eastAsia="zh-CN"/>
              </w:rPr>
            </w:pPr>
            <w:ins w:id="437" w:author="Colin Frank" w:date="2022-10-12T18:26:00Z">
              <w:r>
                <w:rPr>
                  <w:rFonts w:ascii="Arial" w:eastAsiaTheme="minorEastAsia" w:hAnsi="Arial" w:cs="Arial"/>
                  <w:lang w:val="en-US" w:eastAsia="zh-CN"/>
                </w:rPr>
                <w:t>Lenovo</w:t>
              </w:r>
            </w:ins>
          </w:p>
        </w:tc>
        <w:tc>
          <w:tcPr>
            <w:tcW w:w="8393" w:type="dxa"/>
          </w:tcPr>
          <w:p w14:paraId="00721582" w14:textId="4AC7D5EF" w:rsidR="004E03A6" w:rsidRDefault="004E03A6" w:rsidP="004E03A6">
            <w:pPr>
              <w:spacing w:after="120"/>
              <w:rPr>
                <w:ins w:id="438" w:author="Colin Frank" w:date="2022-10-12T18:25:00Z"/>
                <w:rFonts w:ascii="Arial" w:eastAsiaTheme="minorEastAsia" w:hAnsi="Arial" w:cs="Arial"/>
                <w:lang w:val="en-US" w:eastAsia="zh-CN"/>
              </w:rPr>
            </w:pPr>
            <w:ins w:id="439" w:author="Colin Frank" w:date="2022-10-12T18:26:00Z">
              <w:r>
                <w:rPr>
                  <w:rFonts w:ascii="Arial" w:eastAsiaTheme="minorEastAsia" w:hAnsi="Arial" w:cs="Arial"/>
                  <w:lang w:val="en-US" w:eastAsia="zh-CN"/>
                </w:rPr>
                <w:t>We believe this issue can exist, but it should be reflected in the spherical coverage CDF.</w:t>
              </w:r>
            </w:ins>
          </w:p>
        </w:tc>
      </w:tr>
      <w:tr w:rsidR="001C41A1" w:rsidRPr="002E01E0" w14:paraId="5F15060C" w14:textId="77777777" w:rsidTr="00D33D7D">
        <w:trPr>
          <w:ins w:id="440" w:author="Intel" w:date="2022-10-12T18:22:00Z"/>
        </w:trPr>
        <w:tc>
          <w:tcPr>
            <w:tcW w:w="1238" w:type="dxa"/>
          </w:tcPr>
          <w:p w14:paraId="6ADE68C0" w14:textId="5CA30A12" w:rsidR="001C41A1" w:rsidRDefault="001C41A1" w:rsidP="004E03A6">
            <w:pPr>
              <w:spacing w:after="120"/>
              <w:rPr>
                <w:ins w:id="441" w:author="Intel" w:date="2022-10-12T18:22:00Z"/>
                <w:rFonts w:ascii="Arial" w:eastAsiaTheme="minorEastAsia" w:hAnsi="Arial" w:cs="Arial"/>
                <w:lang w:val="en-US" w:eastAsia="zh-CN"/>
              </w:rPr>
            </w:pPr>
            <w:ins w:id="442" w:author="Intel" w:date="2022-10-12T18:22:00Z">
              <w:r>
                <w:rPr>
                  <w:rFonts w:ascii="Arial" w:eastAsiaTheme="minorEastAsia" w:hAnsi="Arial" w:cs="Arial"/>
                  <w:lang w:val="en-US" w:eastAsia="zh-CN"/>
                </w:rPr>
                <w:t>Intel</w:t>
              </w:r>
            </w:ins>
          </w:p>
        </w:tc>
        <w:tc>
          <w:tcPr>
            <w:tcW w:w="8393" w:type="dxa"/>
          </w:tcPr>
          <w:p w14:paraId="716587BB" w14:textId="37B7FE1B" w:rsidR="001C41A1" w:rsidRDefault="001C41A1" w:rsidP="004E03A6">
            <w:pPr>
              <w:spacing w:after="120"/>
              <w:rPr>
                <w:ins w:id="443" w:author="Intel" w:date="2022-10-12T18:22:00Z"/>
                <w:rFonts w:ascii="Arial" w:eastAsiaTheme="minorEastAsia" w:hAnsi="Arial" w:cs="Arial"/>
                <w:lang w:val="en-US" w:eastAsia="zh-CN"/>
              </w:rPr>
            </w:pPr>
            <w:ins w:id="444" w:author="Intel" w:date="2022-10-12T18:23:00Z">
              <w:r>
                <w:rPr>
                  <w:rFonts w:ascii="Arial" w:eastAsiaTheme="minorEastAsia" w:hAnsi="Arial" w:cs="Arial"/>
                  <w:lang w:val="en-US" w:eastAsia="zh-CN"/>
                </w:rPr>
                <w:t xml:space="preserve">Ok to </w:t>
              </w:r>
            </w:ins>
            <w:ins w:id="445" w:author="Intel" w:date="2022-10-12T18:22:00Z">
              <w:r>
                <w:rPr>
                  <w:rFonts w:ascii="Arial" w:eastAsiaTheme="minorEastAsia" w:hAnsi="Arial" w:cs="Arial"/>
                  <w:lang w:val="en-US" w:eastAsia="zh-CN"/>
                </w:rPr>
                <w:t>f</w:t>
              </w:r>
              <w:r w:rsidRPr="0066723A">
                <w:rPr>
                  <w:rFonts w:ascii="Arial" w:eastAsiaTheme="minorEastAsia" w:hAnsi="Arial" w:cs="Arial"/>
                  <w:lang w:val="en-US" w:eastAsia="zh-CN"/>
                </w:rPr>
                <w:t xml:space="preserve">urther discuss along with the complete set of assumptions for the simulations. This </w:t>
              </w:r>
            </w:ins>
            <w:ins w:id="446" w:author="Intel" w:date="2022-10-12T18:23:00Z">
              <w:r>
                <w:rPr>
                  <w:rFonts w:ascii="Arial" w:eastAsiaTheme="minorEastAsia" w:hAnsi="Arial" w:cs="Arial"/>
                  <w:lang w:val="en-US" w:eastAsia="zh-CN"/>
                </w:rPr>
                <w:t>issue</w:t>
              </w:r>
            </w:ins>
            <w:ins w:id="447" w:author="Intel" w:date="2022-10-12T18:22:00Z">
              <w:r w:rsidRPr="0066723A">
                <w:rPr>
                  <w:rFonts w:ascii="Arial" w:eastAsiaTheme="minorEastAsia" w:hAnsi="Arial" w:cs="Arial"/>
                  <w:lang w:val="en-US" w:eastAsia="zh-CN"/>
                </w:rPr>
                <w:t xml:space="preserve"> </w:t>
              </w:r>
            </w:ins>
            <w:ins w:id="448" w:author="Intel" w:date="2022-10-12T18:27:00Z">
              <w:r>
                <w:rPr>
                  <w:rFonts w:ascii="Arial" w:eastAsiaTheme="minorEastAsia" w:hAnsi="Arial" w:cs="Arial"/>
                  <w:lang w:val="en-US" w:eastAsia="zh-CN"/>
                </w:rPr>
                <w:t>may</w:t>
              </w:r>
            </w:ins>
            <w:ins w:id="449" w:author="Intel" w:date="2022-10-12T18:23:00Z">
              <w:r>
                <w:rPr>
                  <w:rFonts w:ascii="Arial" w:eastAsiaTheme="minorEastAsia" w:hAnsi="Arial" w:cs="Arial"/>
                  <w:lang w:val="en-US" w:eastAsia="zh-CN"/>
                </w:rPr>
                <w:t xml:space="preserve"> </w:t>
              </w:r>
            </w:ins>
            <w:ins w:id="450" w:author="Intel" w:date="2022-10-12T18:22:00Z">
              <w:r w:rsidRPr="0066723A">
                <w:rPr>
                  <w:rFonts w:ascii="Arial" w:eastAsiaTheme="minorEastAsia" w:hAnsi="Arial" w:cs="Arial"/>
                  <w:lang w:val="en-US" w:eastAsia="zh-CN"/>
                </w:rPr>
                <w:t>be captured as an additional “loss”</w:t>
              </w:r>
            </w:ins>
            <w:ins w:id="451" w:author="Intel" w:date="2022-10-12T18:25:00Z">
              <w:r>
                <w:rPr>
                  <w:rFonts w:ascii="Arial" w:eastAsiaTheme="minorEastAsia" w:hAnsi="Arial" w:cs="Arial"/>
                  <w:lang w:val="en-US" w:eastAsia="zh-CN"/>
                </w:rPr>
                <w:t xml:space="preserve"> </w:t>
              </w:r>
            </w:ins>
            <w:ins w:id="452" w:author="Intel" w:date="2022-10-12T18:26:00Z">
              <w:r w:rsidRPr="0066723A">
                <w:rPr>
                  <w:rFonts w:ascii="Arial" w:eastAsiaTheme="minorEastAsia" w:hAnsi="Arial" w:cs="Arial"/>
                  <w:lang w:val="en-US" w:eastAsia="zh-CN"/>
                </w:rPr>
                <w:t>but the extent of it has to do with the implementation</w:t>
              </w:r>
              <w:r>
                <w:rPr>
                  <w:rFonts w:ascii="Arial" w:eastAsiaTheme="minorEastAsia" w:hAnsi="Arial" w:cs="Arial"/>
                  <w:lang w:val="en-US" w:eastAsia="zh-CN"/>
                </w:rPr>
                <w:t xml:space="preserve"> used</w:t>
              </w:r>
              <w:r w:rsidRPr="0066723A">
                <w:rPr>
                  <w:rFonts w:ascii="Arial" w:eastAsiaTheme="minorEastAsia" w:hAnsi="Arial" w:cs="Arial"/>
                  <w:lang w:val="en-US" w:eastAsia="zh-CN"/>
                </w:rPr>
                <w:t>.</w:t>
              </w:r>
              <w:r>
                <w:rPr>
                  <w:rFonts w:ascii="Arial" w:eastAsiaTheme="minorEastAsia" w:hAnsi="Arial" w:cs="Arial"/>
                  <w:lang w:val="en-US" w:eastAsia="zh-CN"/>
                </w:rPr>
                <w:t xml:space="preserve"> </w:t>
              </w:r>
            </w:ins>
            <w:ins w:id="453" w:author="Intel" w:date="2022-10-12T18:27:00Z">
              <w:r>
                <w:rPr>
                  <w:rFonts w:ascii="Arial" w:eastAsiaTheme="minorEastAsia" w:hAnsi="Arial" w:cs="Arial"/>
                  <w:lang w:val="en-US" w:eastAsia="zh-CN"/>
                </w:rPr>
                <w:t>A</w:t>
              </w:r>
            </w:ins>
            <w:ins w:id="454" w:author="Intel" w:date="2022-10-12T18:25:00Z">
              <w:r>
                <w:rPr>
                  <w:rFonts w:ascii="Arial" w:eastAsiaTheme="minorEastAsia" w:hAnsi="Arial" w:cs="Arial"/>
                  <w:lang w:val="en-US" w:eastAsia="zh-CN"/>
                </w:rPr>
                <w:t xml:space="preserve">s Lenovo noted, </w:t>
              </w:r>
            </w:ins>
            <w:ins w:id="455" w:author="Intel" w:date="2022-10-12T18:42:00Z">
              <w:r w:rsidR="00D74873">
                <w:rPr>
                  <w:rFonts w:ascii="Arial" w:eastAsiaTheme="minorEastAsia" w:hAnsi="Arial" w:cs="Arial"/>
                  <w:lang w:val="en-US" w:eastAsia="zh-CN"/>
                </w:rPr>
                <w:t>this</w:t>
              </w:r>
            </w:ins>
            <w:ins w:id="456" w:author="Intel" w:date="2022-10-12T18:27:00Z">
              <w:r>
                <w:rPr>
                  <w:rFonts w:ascii="Arial" w:eastAsiaTheme="minorEastAsia" w:hAnsi="Arial" w:cs="Arial"/>
                  <w:lang w:val="en-US" w:eastAsia="zh-CN"/>
                </w:rPr>
                <w:t xml:space="preserve"> </w:t>
              </w:r>
            </w:ins>
            <w:ins w:id="457" w:author="Intel" w:date="2022-10-12T18:25:00Z">
              <w:r>
                <w:rPr>
                  <w:rFonts w:ascii="Arial" w:eastAsiaTheme="minorEastAsia" w:hAnsi="Arial" w:cs="Arial"/>
                  <w:lang w:val="en-US" w:eastAsia="zh-CN"/>
                </w:rPr>
                <w:t>would be seen in the spherical coverage</w:t>
              </w:r>
            </w:ins>
            <w:ins w:id="458" w:author="Intel" w:date="2022-10-12T18:42:00Z">
              <w:r w:rsidR="00D74873">
                <w:rPr>
                  <w:rFonts w:ascii="Arial" w:eastAsiaTheme="minorEastAsia" w:hAnsi="Arial" w:cs="Arial"/>
                  <w:lang w:val="en-US" w:eastAsia="zh-CN"/>
                </w:rPr>
                <w:t xml:space="preserve"> CDF</w:t>
              </w:r>
            </w:ins>
            <w:ins w:id="459" w:author="Intel" w:date="2022-10-12T18:25:00Z">
              <w:r>
                <w:rPr>
                  <w:rFonts w:ascii="Arial" w:eastAsiaTheme="minorEastAsia" w:hAnsi="Arial" w:cs="Arial"/>
                  <w:lang w:val="en-US" w:eastAsia="zh-CN"/>
                </w:rPr>
                <w:t>.</w:t>
              </w:r>
            </w:ins>
          </w:p>
        </w:tc>
      </w:tr>
    </w:tbl>
    <w:p w14:paraId="0ED96B3E" w14:textId="2675DD3B" w:rsidR="00BD49EE" w:rsidRDefault="00BD49EE" w:rsidP="00261D5B">
      <w:pPr>
        <w:rPr>
          <w:rFonts w:ascii="Arial" w:hAnsi="Arial" w:cs="Arial"/>
          <w:szCs w:val="24"/>
          <w:lang w:eastAsia="zh-CN"/>
        </w:rPr>
      </w:pPr>
    </w:p>
    <w:p w14:paraId="6C5F5DA5" w14:textId="77777777" w:rsidR="00F87D93" w:rsidRPr="00BE29C7" w:rsidRDefault="00F87D93">
      <w:pPr>
        <w:spacing w:after="0"/>
        <w:rPr>
          <w:rFonts w:ascii="Arial" w:hAnsi="Arial" w:cs="Arial"/>
          <w:sz w:val="24"/>
          <w:szCs w:val="16"/>
          <w:lang w:val="en-US" w:eastAsia="zh-CN"/>
          <w:rPrChange w:id="460" w:author="Zhao, Kun" w:date="2022-10-12T16:44:00Z">
            <w:rPr>
              <w:rFonts w:ascii="Arial" w:hAnsi="Arial" w:cs="Arial"/>
              <w:sz w:val="24"/>
              <w:szCs w:val="16"/>
              <w:lang w:val="sv-SE" w:eastAsia="zh-CN"/>
            </w:rPr>
          </w:rPrChange>
        </w:rPr>
      </w:pPr>
      <w:r>
        <w:rPr>
          <w:rFonts w:cs="Arial"/>
          <w:sz w:val="24"/>
          <w:szCs w:val="16"/>
        </w:rPr>
        <w:br w:type="page"/>
      </w:r>
    </w:p>
    <w:p w14:paraId="0678D1D1" w14:textId="7EA3C8E8" w:rsidR="00DB3223" w:rsidRPr="00BE29C7" w:rsidRDefault="00590788" w:rsidP="00DB3223">
      <w:pPr>
        <w:pStyle w:val="Heading3"/>
        <w:rPr>
          <w:rFonts w:cs="Arial"/>
          <w:sz w:val="24"/>
          <w:szCs w:val="16"/>
          <w:lang w:val="en-US"/>
          <w:rPrChange w:id="461" w:author="Zhao, Kun" w:date="2022-10-12T16:44:00Z">
            <w:rPr>
              <w:rFonts w:cs="Arial"/>
              <w:sz w:val="24"/>
              <w:szCs w:val="16"/>
            </w:rPr>
          </w:rPrChange>
        </w:rPr>
      </w:pPr>
      <w:r w:rsidRPr="00BE29C7">
        <w:rPr>
          <w:rFonts w:cs="Arial"/>
          <w:sz w:val="24"/>
          <w:szCs w:val="16"/>
          <w:lang w:val="en-US"/>
          <w:rPrChange w:id="462" w:author="Zhao, Kun" w:date="2022-10-12T16:44:00Z">
            <w:rPr>
              <w:rFonts w:cs="Arial"/>
              <w:sz w:val="24"/>
              <w:szCs w:val="16"/>
            </w:rPr>
          </w:rPrChange>
        </w:rPr>
        <w:lastRenderedPageBreak/>
        <w:t xml:space="preserve">Study and identify AoA ranges where gains are expected in </w:t>
      </w:r>
      <w:r w:rsidR="001C56CB" w:rsidRPr="00BE29C7">
        <w:rPr>
          <w:rFonts w:cs="Arial"/>
          <w:sz w:val="24"/>
          <w:szCs w:val="16"/>
          <w:lang w:val="en-US"/>
          <w:rPrChange w:id="463" w:author="Zhao, Kun" w:date="2022-10-12T16:44:00Z">
            <w:rPr>
              <w:rFonts w:cs="Arial"/>
              <w:sz w:val="24"/>
              <w:szCs w:val="16"/>
            </w:rPr>
          </w:rPrChange>
        </w:rPr>
        <w:t>deployment</w:t>
      </w:r>
    </w:p>
    <w:p w14:paraId="3112DB58" w14:textId="77777777" w:rsidR="00440BDD" w:rsidRDefault="00440BDD" w:rsidP="00261D5B">
      <w:pPr>
        <w:rPr>
          <w:ins w:id="464" w:author="Qualcomm - Sumant Iyer" w:date="2022-10-12T19:13:00Z"/>
          <w:rFonts w:ascii="Arial" w:hAnsi="Arial" w:cs="Arial"/>
          <w:szCs w:val="24"/>
          <w:lang w:eastAsia="zh-CN"/>
        </w:rPr>
      </w:pPr>
    </w:p>
    <w:p w14:paraId="30E1D5A4" w14:textId="1D94F8FF" w:rsidR="00440BDD" w:rsidRDefault="00440BDD" w:rsidP="00261D5B">
      <w:pPr>
        <w:rPr>
          <w:ins w:id="465" w:author="Qualcomm - Sumant Iyer" w:date="2022-10-12T19:13:00Z"/>
          <w:rFonts w:ascii="Arial" w:hAnsi="Arial" w:cs="Arial"/>
          <w:szCs w:val="24"/>
          <w:lang w:eastAsia="zh-CN"/>
        </w:rPr>
      </w:pPr>
      <w:ins w:id="466" w:author="Qualcomm - Sumant Iyer" w:date="2022-10-12T19:13:00Z">
        <w:r>
          <w:rPr>
            <w:rFonts w:ascii="Arial" w:hAnsi="Arial" w:cs="Arial"/>
            <w:i/>
            <w:iCs/>
            <w:szCs w:val="24"/>
            <w:lang w:eastAsia="zh-CN"/>
          </w:rPr>
          <w:t>Lower priority discussion for online GTW session:</w:t>
        </w:r>
        <w:r>
          <w:rPr>
            <w:rFonts w:ascii="Arial" w:hAnsi="Arial" w:cs="Arial"/>
            <w:i/>
            <w:iCs/>
            <w:szCs w:val="24"/>
            <w:lang w:eastAsia="zh-CN"/>
          </w:rPr>
          <w:t xml:space="preserve"> </w:t>
        </w:r>
      </w:ins>
      <w:ins w:id="467" w:author="Qualcomm - Sumant Iyer" w:date="2022-10-12T19:14:00Z">
        <w:r w:rsidR="003D2A24">
          <w:rPr>
            <w:rFonts w:ascii="Arial" w:hAnsi="Arial" w:cs="Arial"/>
            <w:i/>
            <w:iCs/>
            <w:szCs w:val="24"/>
            <w:lang w:eastAsia="zh-CN"/>
          </w:rPr>
          <w:t>(</w:t>
        </w:r>
      </w:ins>
      <w:ins w:id="468" w:author="Qualcomm - Sumant Iyer" w:date="2022-10-12T19:13:00Z">
        <w:r w:rsidR="003D2A24">
          <w:rPr>
            <w:rFonts w:ascii="Arial" w:hAnsi="Arial" w:cs="Arial"/>
            <w:i/>
            <w:iCs/>
            <w:szCs w:val="24"/>
            <w:lang w:eastAsia="zh-CN"/>
          </w:rPr>
          <w:t>not much support for either prop</w:t>
        </w:r>
      </w:ins>
      <w:ins w:id="469" w:author="Qualcomm - Sumant Iyer" w:date="2022-10-12T19:14:00Z">
        <w:r w:rsidR="003D2A24">
          <w:rPr>
            <w:rFonts w:ascii="Arial" w:hAnsi="Arial" w:cs="Arial"/>
            <w:i/>
            <w:iCs/>
            <w:szCs w:val="24"/>
            <w:lang w:eastAsia="zh-CN"/>
          </w:rPr>
          <w:t>osal)</w:t>
        </w:r>
      </w:ins>
    </w:p>
    <w:p w14:paraId="4BEBBDC4" w14:textId="77777777" w:rsidR="00440BDD" w:rsidRDefault="00440BDD" w:rsidP="00261D5B">
      <w:pPr>
        <w:rPr>
          <w:ins w:id="470" w:author="Qualcomm - Sumant Iyer" w:date="2022-10-12T19:13:00Z"/>
          <w:rFonts w:ascii="Arial" w:hAnsi="Arial" w:cs="Arial"/>
          <w:szCs w:val="24"/>
          <w:lang w:eastAsia="zh-CN"/>
        </w:rPr>
      </w:pPr>
    </w:p>
    <w:p w14:paraId="2CBA029F" w14:textId="77777777" w:rsidR="00440BDD" w:rsidRDefault="00440BDD" w:rsidP="00261D5B">
      <w:pPr>
        <w:rPr>
          <w:ins w:id="471" w:author="Qualcomm - Sumant Iyer" w:date="2022-10-12T19:13:00Z"/>
          <w:rFonts w:ascii="Arial" w:hAnsi="Arial" w:cs="Arial"/>
          <w:szCs w:val="24"/>
          <w:lang w:eastAsia="zh-CN"/>
        </w:rPr>
      </w:pPr>
    </w:p>
    <w:p w14:paraId="7ED81797" w14:textId="16E36583" w:rsidR="00DB3223" w:rsidRDefault="00DB3223" w:rsidP="00261D5B">
      <w:pPr>
        <w:rPr>
          <w:rFonts w:ascii="Arial" w:hAnsi="Arial" w:cs="Arial"/>
          <w:szCs w:val="24"/>
          <w:lang w:eastAsia="zh-CN"/>
        </w:rPr>
      </w:pPr>
      <w:r w:rsidRPr="009D2530">
        <w:rPr>
          <w:rFonts w:ascii="Arial" w:hAnsi="Arial" w:cs="Arial"/>
          <w:szCs w:val="24"/>
          <w:lang w:eastAsia="zh-CN"/>
        </w:rPr>
        <w:t xml:space="preserve">Proposal : </w:t>
      </w:r>
      <w:r w:rsidRPr="00DB3223">
        <w:rPr>
          <w:rFonts w:ascii="Arial" w:hAnsi="Arial" w:cs="Arial"/>
          <w:szCs w:val="24"/>
          <w:lang w:eastAsia="zh-CN"/>
        </w:rPr>
        <w:t>Identify the gain scenarios for m-TRP operation first, which is beneficial for multiple aspects like the discussion on RF/RRM/Demod requirements and the test design accordingly</w:t>
      </w:r>
      <w:r w:rsidR="000A42A9">
        <w:rPr>
          <w:rFonts w:ascii="Arial" w:hAnsi="Arial" w:cs="Arial"/>
          <w:szCs w:val="24"/>
          <w:lang w:eastAsia="zh-CN"/>
        </w:rPr>
        <w:t xml:space="preserve"> [R4-2216589]</w:t>
      </w:r>
      <w:r w:rsidR="00BB2AEE">
        <w:rPr>
          <w:rFonts w:ascii="Arial" w:hAnsi="Arial" w:cs="Arial"/>
          <w:szCs w:val="24"/>
          <w:lang w:eastAsia="zh-CN"/>
        </w:rPr>
        <w:t>:</w:t>
      </w:r>
    </w:p>
    <w:p w14:paraId="32FD5EFF" w14:textId="475E5AA7" w:rsidR="00005633" w:rsidRPr="00005633" w:rsidRDefault="00BB2AEE" w:rsidP="00005633">
      <w:pPr>
        <w:pStyle w:val="ListParagraph"/>
        <w:numPr>
          <w:ilvl w:val="0"/>
          <w:numId w:val="19"/>
        </w:numPr>
        <w:ind w:firstLineChars="0"/>
        <w:rPr>
          <w:rFonts w:ascii="Arial" w:hAnsi="Arial" w:cs="Arial"/>
          <w:szCs w:val="24"/>
          <w:lang w:eastAsia="zh-CN"/>
        </w:rPr>
      </w:pPr>
      <w:r w:rsidRPr="00005633">
        <w:rPr>
          <w:rFonts w:ascii="Arial" w:hAnsi="Arial" w:cs="Arial"/>
          <w:szCs w:val="24"/>
          <w:lang w:eastAsia="zh-CN"/>
        </w:rPr>
        <w:t>Alt. 1: Send an LS to RAN1 for asking more background info at least about:</w:t>
      </w:r>
    </w:p>
    <w:p w14:paraId="7EBBADE9" w14:textId="77777777" w:rsidR="00005633" w:rsidRPr="00005633" w:rsidRDefault="00BB2AEE" w:rsidP="00005633">
      <w:pPr>
        <w:pStyle w:val="ListParagraph"/>
        <w:numPr>
          <w:ilvl w:val="1"/>
          <w:numId w:val="19"/>
        </w:numPr>
        <w:ind w:firstLineChars="0"/>
        <w:rPr>
          <w:rFonts w:ascii="Arial" w:hAnsi="Arial" w:cs="Arial"/>
          <w:szCs w:val="24"/>
          <w:lang w:eastAsia="zh-CN"/>
        </w:rPr>
      </w:pPr>
      <w:r w:rsidRPr="00005633">
        <w:rPr>
          <w:rFonts w:ascii="Arial" w:hAnsi="Arial" w:cs="Arial"/>
          <w:szCs w:val="24"/>
          <w:lang w:eastAsia="zh-CN"/>
        </w:rPr>
        <w:t>All necessary SLS assumptions to support m-TRP operation with up to 4 layers, like network topology, UE distribution and so on.</w:t>
      </w:r>
    </w:p>
    <w:p w14:paraId="66B61EE4" w14:textId="1DA930A3" w:rsidR="00BB2AEE" w:rsidRPr="00005633" w:rsidRDefault="00BB2AEE" w:rsidP="00005633">
      <w:pPr>
        <w:pStyle w:val="ListParagraph"/>
        <w:numPr>
          <w:ilvl w:val="1"/>
          <w:numId w:val="19"/>
        </w:numPr>
        <w:ind w:firstLineChars="0"/>
        <w:rPr>
          <w:rFonts w:ascii="Arial" w:hAnsi="Arial" w:cs="Arial"/>
          <w:szCs w:val="24"/>
          <w:lang w:eastAsia="zh-CN"/>
        </w:rPr>
      </w:pPr>
      <w:r w:rsidRPr="00005633">
        <w:rPr>
          <w:rFonts w:ascii="Arial" w:hAnsi="Arial" w:cs="Arial"/>
          <w:szCs w:val="24"/>
          <w:lang w:eastAsia="zh-CN"/>
        </w:rPr>
        <w:t>The valid range of angular offset between 2 AoAs so that obvious gain can be observed for enabling multi-panel simultaneous reception from different QCL Type-D RS.</w:t>
      </w:r>
    </w:p>
    <w:p w14:paraId="5ED9C110" w14:textId="39402635" w:rsidR="00BB2AEE" w:rsidRPr="00005633" w:rsidRDefault="00BB2AEE" w:rsidP="00005633">
      <w:pPr>
        <w:pStyle w:val="ListParagraph"/>
        <w:numPr>
          <w:ilvl w:val="0"/>
          <w:numId w:val="19"/>
        </w:numPr>
        <w:ind w:firstLineChars="0"/>
        <w:rPr>
          <w:rFonts w:ascii="Arial" w:hAnsi="Arial" w:cs="Arial"/>
          <w:szCs w:val="24"/>
          <w:lang w:eastAsia="zh-CN"/>
        </w:rPr>
      </w:pPr>
      <w:r w:rsidRPr="00005633">
        <w:rPr>
          <w:rFonts w:ascii="Arial" w:hAnsi="Arial" w:cs="Arial"/>
          <w:szCs w:val="24"/>
          <w:lang w:eastAsia="zh-CN"/>
        </w:rPr>
        <w:t xml:space="preserve">Alt. 2: Align all necessary SLS assumptions within RAN4 to support m-TRP operation with up to 4 layers, like network topology, UE distribution and so on. Then find the valid range of angular offset between 2 AoAs so that obvious gain can be observed for enabling multi-panel simultaneous reception from different QCL Type-D RS.  </w:t>
      </w:r>
    </w:p>
    <w:tbl>
      <w:tblPr>
        <w:tblStyle w:val="TableGrid"/>
        <w:tblW w:w="0" w:type="auto"/>
        <w:tblLook w:val="04A0" w:firstRow="1" w:lastRow="0" w:firstColumn="1" w:lastColumn="0" w:noHBand="0" w:noVBand="1"/>
      </w:tblPr>
      <w:tblGrid>
        <w:gridCol w:w="1239"/>
        <w:gridCol w:w="8392"/>
      </w:tblGrid>
      <w:tr w:rsidR="00D743B3" w:rsidRPr="002E01E0" w14:paraId="32DDC2ED" w14:textId="77777777" w:rsidTr="00D33D7D">
        <w:tc>
          <w:tcPr>
            <w:tcW w:w="1239" w:type="dxa"/>
          </w:tcPr>
          <w:p w14:paraId="690140E9" w14:textId="77777777" w:rsidR="00D743B3" w:rsidRPr="002E01E0" w:rsidRDefault="00D743B3"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2" w:type="dxa"/>
          </w:tcPr>
          <w:p w14:paraId="70241245" w14:textId="77777777" w:rsidR="00D743B3" w:rsidRPr="002E01E0" w:rsidRDefault="00D743B3"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D743B3" w:rsidRPr="002E01E0" w14:paraId="39317B9C" w14:textId="77777777" w:rsidTr="00D33D7D">
        <w:tc>
          <w:tcPr>
            <w:tcW w:w="1239" w:type="dxa"/>
          </w:tcPr>
          <w:p w14:paraId="008BBA45" w14:textId="1B1E8F5E" w:rsidR="00D743B3" w:rsidRPr="002E01E0" w:rsidRDefault="00AC4995" w:rsidP="0060042B">
            <w:pPr>
              <w:spacing w:after="120"/>
              <w:rPr>
                <w:rFonts w:ascii="Arial" w:eastAsiaTheme="minorEastAsia" w:hAnsi="Arial" w:cs="Arial"/>
                <w:lang w:val="en-US" w:eastAsia="zh-CN"/>
              </w:rPr>
            </w:pPr>
            <w:ins w:id="472" w:author="vivo" w:date="2022-10-11T09:42: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2" w:type="dxa"/>
          </w:tcPr>
          <w:p w14:paraId="0B759713" w14:textId="34C781C6" w:rsidR="00997350" w:rsidRPr="002E01E0" w:rsidRDefault="00AC4995" w:rsidP="0060042B">
            <w:pPr>
              <w:spacing w:after="120"/>
              <w:rPr>
                <w:rFonts w:ascii="Arial" w:eastAsiaTheme="minorEastAsia" w:hAnsi="Arial" w:cs="Arial"/>
                <w:lang w:val="en-US" w:eastAsia="zh-CN"/>
              </w:rPr>
            </w:pPr>
            <w:ins w:id="473" w:author="vivo" w:date="2022-10-11T09:43:00Z">
              <w:r>
                <w:rPr>
                  <w:rFonts w:ascii="Arial" w:eastAsiaTheme="minorEastAsia" w:hAnsi="Arial" w:cs="Arial"/>
                  <w:lang w:val="en-US" w:eastAsia="zh-CN"/>
                </w:rPr>
                <w:t xml:space="preserve">We </w:t>
              </w:r>
            </w:ins>
            <w:ins w:id="474" w:author="vivo" w:date="2022-10-11T09:44:00Z">
              <w:r>
                <w:rPr>
                  <w:rFonts w:ascii="Arial" w:eastAsiaTheme="minorEastAsia" w:hAnsi="Arial" w:cs="Arial"/>
                  <w:lang w:val="en-US" w:eastAsia="zh-CN"/>
                </w:rPr>
                <w:t xml:space="preserve">doubt whether </w:t>
              </w:r>
            </w:ins>
            <w:ins w:id="475" w:author="vivo" w:date="2022-10-11T09:47:00Z">
              <w:r>
                <w:rPr>
                  <w:rFonts w:ascii="Arial" w:eastAsiaTheme="minorEastAsia" w:hAnsi="Arial" w:cs="Arial"/>
                  <w:lang w:val="en-US" w:eastAsia="zh-CN"/>
                </w:rPr>
                <w:t>it is feasible to</w:t>
              </w:r>
            </w:ins>
            <w:ins w:id="476" w:author="vivo" w:date="2022-10-11T09:44:00Z">
              <w:r>
                <w:rPr>
                  <w:rFonts w:ascii="Arial" w:eastAsiaTheme="minorEastAsia" w:hAnsi="Arial" w:cs="Arial"/>
                  <w:lang w:val="en-US" w:eastAsia="zh-CN"/>
                </w:rPr>
                <w:t xml:space="preserve"> conclude the range of angular from SLS assumption. </w:t>
              </w:r>
            </w:ins>
            <w:ins w:id="477" w:author="vivo" w:date="2022-10-11T09:50:00Z">
              <w:r w:rsidR="00B24AAE">
                <w:rPr>
                  <w:rFonts w:ascii="Arial" w:eastAsiaTheme="minorEastAsia" w:hAnsi="Arial" w:cs="Arial"/>
                  <w:lang w:val="en-US" w:eastAsia="zh-CN"/>
                </w:rPr>
                <w:t xml:space="preserve">In the SLS, </w:t>
              </w:r>
            </w:ins>
            <w:ins w:id="478" w:author="vivo" w:date="2022-10-11T09:42:00Z">
              <w:r>
                <w:rPr>
                  <w:rFonts w:ascii="Arial" w:eastAsiaTheme="minorEastAsia" w:hAnsi="Arial" w:cs="Arial"/>
                  <w:lang w:val="en-US" w:eastAsia="zh-CN"/>
                </w:rPr>
                <w:t>UE may access to any TRP only if the SINR is acceptable and UE may not access to the n</w:t>
              </w:r>
              <w:r w:rsidRPr="00A67CE2">
                <w:rPr>
                  <w:rFonts w:ascii="Arial" w:eastAsiaTheme="minorEastAsia" w:hAnsi="Arial" w:cs="Arial"/>
                  <w:lang w:val="en-US" w:eastAsia="zh-CN"/>
                </w:rPr>
                <w:t>earest</w:t>
              </w:r>
              <w:r>
                <w:rPr>
                  <w:rFonts w:ascii="Arial" w:eastAsiaTheme="minorEastAsia" w:hAnsi="Arial" w:cs="Arial"/>
                  <w:lang w:val="en-US" w:eastAsia="zh-CN"/>
                </w:rPr>
                <w:t xml:space="preserve"> TRP if the inference is severe. All th</w:t>
              </w:r>
            </w:ins>
            <w:ins w:id="479" w:author="vivo" w:date="2022-10-11T09:50:00Z">
              <w:r w:rsidR="00B24AAE">
                <w:rPr>
                  <w:rFonts w:ascii="Arial" w:eastAsiaTheme="minorEastAsia" w:hAnsi="Arial" w:cs="Arial"/>
                  <w:lang w:val="en-US" w:eastAsia="zh-CN"/>
                </w:rPr>
                <w:t xml:space="preserve">ese </w:t>
              </w:r>
            </w:ins>
            <w:ins w:id="480" w:author="vivo" w:date="2022-10-11T09:42:00Z">
              <w:r>
                <w:rPr>
                  <w:rFonts w:ascii="Arial" w:eastAsiaTheme="minorEastAsia" w:hAnsi="Arial" w:cs="Arial"/>
                  <w:lang w:val="en-US" w:eastAsia="zh-CN"/>
                </w:rPr>
                <w:t>behavior</w:t>
              </w:r>
            </w:ins>
            <w:ins w:id="481" w:author="vivo" w:date="2022-10-11T09:50:00Z">
              <w:r w:rsidR="00B24AAE">
                <w:rPr>
                  <w:rFonts w:ascii="Arial" w:eastAsiaTheme="minorEastAsia" w:hAnsi="Arial" w:cs="Arial"/>
                  <w:lang w:val="en-US" w:eastAsia="zh-CN"/>
                </w:rPr>
                <w:t>s</w:t>
              </w:r>
            </w:ins>
            <w:ins w:id="482" w:author="vivo" w:date="2022-10-11T09:42:00Z">
              <w:r>
                <w:rPr>
                  <w:rFonts w:ascii="Arial" w:eastAsiaTheme="minorEastAsia" w:hAnsi="Arial" w:cs="Arial"/>
                  <w:lang w:val="en-US" w:eastAsia="zh-CN"/>
                </w:rPr>
                <w:t xml:space="preserve"> </w:t>
              </w:r>
            </w:ins>
            <w:ins w:id="483" w:author="vivo" w:date="2022-10-11T09:50:00Z">
              <w:r w:rsidR="00B24AAE">
                <w:rPr>
                  <w:rFonts w:ascii="Arial" w:eastAsiaTheme="minorEastAsia" w:hAnsi="Arial" w:cs="Arial"/>
                  <w:lang w:val="en-US" w:eastAsia="zh-CN"/>
                </w:rPr>
                <w:t>are</w:t>
              </w:r>
            </w:ins>
            <w:ins w:id="484" w:author="vivo" w:date="2022-10-11T09:42:00Z">
              <w:r>
                <w:rPr>
                  <w:rFonts w:ascii="Arial" w:eastAsiaTheme="minorEastAsia" w:hAnsi="Arial" w:cs="Arial"/>
                  <w:lang w:val="en-US" w:eastAsia="zh-CN"/>
                </w:rPr>
                <w:t xml:space="preserve"> dynamic and </w:t>
              </w:r>
            </w:ins>
            <w:ins w:id="485" w:author="vivo" w:date="2022-10-11T13:05:00Z">
              <w:r w:rsidR="008479F1">
                <w:rPr>
                  <w:rFonts w:ascii="Arial" w:eastAsiaTheme="minorEastAsia" w:hAnsi="Arial" w:cs="Arial"/>
                  <w:lang w:val="en-US" w:eastAsia="zh-CN"/>
                </w:rPr>
                <w:t xml:space="preserve">we </w:t>
              </w:r>
            </w:ins>
            <w:ins w:id="486" w:author="vivo" w:date="2022-10-11T09:43:00Z">
              <w:r>
                <w:rPr>
                  <w:rFonts w:ascii="Arial" w:eastAsiaTheme="minorEastAsia" w:hAnsi="Arial" w:cs="Arial"/>
                  <w:lang w:val="en-US" w:eastAsia="zh-CN"/>
                </w:rPr>
                <w:t>cannot</w:t>
              </w:r>
            </w:ins>
            <w:ins w:id="487" w:author="vivo" w:date="2022-10-11T09:42:00Z">
              <w:r>
                <w:rPr>
                  <w:rFonts w:ascii="Arial" w:eastAsiaTheme="minorEastAsia" w:hAnsi="Arial" w:cs="Arial"/>
                  <w:lang w:val="en-US" w:eastAsia="zh-CN"/>
                </w:rPr>
                <w:t xml:space="preserve"> easily get </w:t>
              </w:r>
            </w:ins>
            <w:ins w:id="488" w:author="vivo" w:date="2022-10-11T13:05:00Z">
              <w:r w:rsidR="008479F1">
                <w:rPr>
                  <w:rFonts w:ascii="Arial" w:eastAsiaTheme="minorEastAsia" w:hAnsi="Arial" w:cs="Arial"/>
                  <w:lang w:val="en-US" w:eastAsia="zh-CN"/>
                </w:rPr>
                <w:t xml:space="preserve">a meaningful range </w:t>
              </w:r>
            </w:ins>
            <w:ins w:id="489" w:author="vivo" w:date="2022-10-11T09:42:00Z">
              <w:r>
                <w:rPr>
                  <w:rFonts w:ascii="Arial" w:eastAsiaTheme="minorEastAsia" w:hAnsi="Arial" w:cs="Arial"/>
                  <w:lang w:val="en-US" w:eastAsia="zh-CN"/>
                </w:rPr>
                <w:t xml:space="preserve">from the </w:t>
              </w:r>
            </w:ins>
            <w:ins w:id="490" w:author="vivo" w:date="2022-10-11T09:51:00Z">
              <w:r w:rsidR="00B24AAE">
                <w:rPr>
                  <w:rFonts w:ascii="Arial" w:eastAsiaTheme="minorEastAsia" w:hAnsi="Arial" w:cs="Arial"/>
                  <w:lang w:val="en-US" w:eastAsia="zh-CN"/>
                </w:rPr>
                <w:t xml:space="preserve">static </w:t>
              </w:r>
            </w:ins>
            <w:ins w:id="491" w:author="vivo" w:date="2022-10-11T09:42:00Z">
              <w:r>
                <w:rPr>
                  <w:rFonts w:ascii="Arial" w:eastAsiaTheme="minorEastAsia" w:hAnsi="Arial" w:cs="Arial"/>
                  <w:lang w:val="en-US" w:eastAsia="zh-CN"/>
                </w:rPr>
                <w:t>SLS assumption.</w:t>
              </w:r>
            </w:ins>
          </w:p>
        </w:tc>
      </w:tr>
      <w:tr w:rsidR="00D743B3" w:rsidRPr="002E01E0" w14:paraId="678EAD85" w14:textId="77777777" w:rsidTr="00D33D7D">
        <w:tc>
          <w:tcPr>
            <w:tcW w:w="1239" w:type="dxa"/>
          </w:tcPr>
          <w:p w14:paraId="3A5FEE7F" w14:textId="316EFE34" w:rsidR="00D743B3" w:rsidRPr="002E01E0" w:rsidRDefault="00883537" w:rsidP="0060042B">
            <w:pPr>
              <w:spacing w:after="120"/>
              <w:rPr>
                <w:rFonts w:ascii="Arial" w:eastAsiaTheme="minorEastAsia" w:hAnsi="Arial" w:cs="Arial"/>
                <w:lang w:val="en-US" w:eastAsia="zh-CN"/>
              </w:rPr>
            </w:pPr>
            <w:ins w:id="492" w:author="Verizon" w:date="2022-10-11T18:30:00Z">
              <w:r>
                <w:rPr>
                  <w:rFonts w:ascii="Arial" w:eastAsiaTheme="minorEastAsia" w:hAnsi="Arial" w:cs="Arial"/>
                  <w:lang w:val="en-US" w:eastAsia="zh-CN"/>
                </w:rPr>
                <w:t>Verizon</w:t>
              </w:r>
            </w:ins>
          </w:p>
        </w:tc>
        <w:tc>
          <w:tcPr>
            <w:tcW w:w="8392" w:type="dxa"/>
          </w:tcPr>
          <w:p w14:paraId="0D4D3FA1" w14:textId="1EAABE53" w:rsidR="00D743B3" w:rsidRPr="002E01E0" w:rsidRDefault="00883537" w:rsidP="0060042B">
            <w:pPr>
              <w:spacing w:after="120"/>
              <w:rPr>
                <w:rFonts w:ascii="Arial" w:eastAsiaTheme="minorEastAsia" w:hAnsi="Arial" w:cs="Arial"/>
                <w:lang w:val="en-US" w:eastAsia="zh-CN"/>
              </w:rPr>
            </w:pPr>
            <w:ins w:id="493" w:author="Verizon" w:date="2022-10-11T18:30:00Z">
              <w:r>
                <w:rPr>
                  <w:rFonts w:ascii="Arial" w:eastAsiaTheme="minorEastAsia" w:hAnsi="Arial" w:cs="Arial"/>
                  <w:lang w:val="en-US" w:eastAsia="zh-CN"/>
                </w:rPr>
                <w:t>Agree with Vivo!</w:t>
              </w:r>
            </w:ins>
          </w:p>
        </w:tc>
      </w:tr>
      <w:tr w:rsidR="00D33D7D" w:rsidRPr="002E01E0" w14:paraId="4D4BCE4D" w14:textId="77777777" w:rsidTr="00D33D7D">
        <w:trPr>
          <w:ins w:id="494" w:author="Huawei" w:date="2022-10-12T09:40:00Z"/>
        </w:trPr>
        <w:tc>
          <w:tcPr>
            <w:tcW w:w="1239" w:type="dxa"/>
          </w:tcPr>
          <w:p w14:paraId="33062670" w14:textId="1C20805F" w:rsidR="00D33D7D" w:rsidRDefault="00D33D7D" w:rsidP="00D33D7D">
            <w:pPr>
              <w:spacing w:after="120"/>
              <w:rPr>
                <w:ins w:id="495" w:author="Huawei" w:date="2022-10-12T09:40:00Z"/>
                <w:rFonts w:ascii="Arial" w:eastAsiaTheme="minorEastAsia" w:hAnsi="Arial" w:cs="Arial"/>
                <w:lang w:val="en-US" w:eastAsia="zh-CN"/>
              </w:rPr>
            </w:pPr>
            <w:ins w:id="496" w:author="Huawei" w:date="2022-10-12T09:40:00Z">
              <w:r>
                <w:rPr>
                  <w:rFonts w:ascii="Arial" w:eastAsiaTheme="minorEastAsia" w:hAnsi="Arial" w:cs="Arial"/>
                  <w:lang w:val="en-US" w:eastAsia="zh-CN"/>
                </w:rPr>
                <w:t>Huawei</w:t>
              </w:r>
            </w:ins>
          </w:p>
        </w:tc>
        <w:tc>
          <w:tcPr>
            <w:tcW w:w="8392" w:type="dxa"/>
          </w:tcPr>
          <w:p w14:paraId="0DFD6657" w14:textId="25E97DB4" w:rsidR="00D33D7D" w:rsidRDefault="00D33D7D" w:rsidP="00D33D7D">
            <w:pPr>
              <w:spacing w:after="120"/>
              <w:rPr>
                <w:ins w:id="497" w:author="Huawei" w:date="2022-10-12T09:40:00Z"/>
                <w:rFonts w:ascii="Arial" w:eastAsiaTheme="minorEastAsia" w:hAnsi="Arial" w:cs="Arial"/>
                <w:lang w:val="en-US" w:eastAsia="zh-CN"/>
              </w:rPr>
            </w:pPr>
            <w:ins w:id="498" w:author="Huawei" w:date="2022-10-12T09:40:00Z">
              <w:r>
                <w:rPr>
                  <w:rFonts w:ascii="Arial" w:eastAsiaTheme="minorEastAsia" w:hAnsi="Arial" w:cs="Arial"/>
                  <w:lang w:val="en-US" w:eastAsia="zh-CN"/>
                </w:rPr>
                <w:t>As the proponent, we prefer Alt 1, Rel-16/17 evaluation/analysis collection from RAN1 could be very useful. The Alt 2 is also acceptable, since both 2 alternatives are for the same purpose, which is to provide necessary inputs to other aspects of RAN4 discussion like AoA-pair angular offset range and test design.</w:t>
              </w:r>
            </w:ins>
          </w:p>
        </w:tc>
      </w:tr>
      <w:tr w:rsidR="003E634D" w:rsidRPr="002E01E0" w14:paraId="2CEAE9AA" w14:textId="77777777" w:rsidTr="00D33D7D">
        <w:trPr>
          <w:ins w:id="499" w:author="Xiaomi" w:date="2022-10-12T14:31:00Z"/>
        </w:trPr>
        <w:tc>
          <w:tcPr>
            <w:tcW w:w="1239" w:type="dxa"/>
          </w:tcPr>
          <w:p w14:paraId="3D847514" w14:textId="65CA862F" w:rsidR="003E634D" w:rsidRDefault="003E634D" w:rsidP="003E634D">
            <w:pPr>
              <w:spacing w:after="120"/>
              <w:rPr>
                <w:ins w:id="500" w:author="Xiaomi" w:date="2022-10-12T14:31:00Z"/>
                <w:rFonts w:ascii="Arial" w:eastAsiaTheme="minorEastAsia" w:hAnsi="Arial" w:cs="Arial"/>
                <w:lang w:val="en-US" w:eastAsia="zh-CN"/>
              </w:rPr>
            </w:pPr>
            <w:ins w:id="501" w:author="Xiaomi" w:date="2022-10-12T14:31: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2" w:type="dxa"/>
          </w:tcPr>
          <w:p w14:paraId="1D8C5D7B" w14:textId="58BE4875" w:rsidR="003E634D" w:rsidRDefault="003E634D" w:rsidP="003E634D">
            <w:pPr>
              <w:spacing w:after="120"/>
              <w:rPr>
                <w:ins w:id="502" w:author="Xiaomi" w:date="2022-10-12T14:31:00Z"/>
                <w:rFonts w:ascii="Arial" w:eastAsiaTheme="minorEastAsia" w:hAnsi="Arial" w:cs="Arial"/>
                <w:lang w:val="en-US" w:eastAsia="zh-CN"/>
              </w:rPr>
            </w:pPr>
            <w:ins w:id="503" w:author="Xiaomi" w:date="2022-10-12T14:31:00Z">
              <w:r>
                <w:rPr>
                  <w:rFonts w:ascii="Arial" w:eastAsiaTheme="minorEastAsia" w:hAnsi="Arial" w:cs="Arial" w:hint="eastAsia"/>
                  <w:lang w:val="en-US" w:eastAsia="zh-CN"/>
                </w:rPr>
                <w:t>a</w:t>
              </w:r>
              <w:r>
                <w:rPr>
                  <w:rFonts w:ascii="Arial" w:eastAsiaTheme="minorEastAsia" w:hAnsi="Arial" w:cs="Arial"/>
                  <w:lang w:val="en-US" w:eastAsia="zh-CN"/>
                </w:rPr>
                <w:t>gree with vivo.</w:t>
              </w:r>
            </w:ins>
          </w:p>
        </w:tc>
      </w:tr>
      <w:tr w:rsidR="00AF593B" w:rsidRPr="002E01E0" w14:paraId="2B9D8B2F" w14:textId="77777777" w:rsidTr="00D33D7D">
        <w:trPr>
          <w:ins w:id="504" w:author="Ng, Man Hung (Nokia - GB)" w:date="2022-10-12T10:59:00Z"/>
        </w:trPr>
        <w:tc>
          <w:tcPr>
            <w:tcW w:w="1239" w:type="dxa"/>
          </w:tcPr>
          <w:p w14:paraId="1A5A4987" w14:textId="5F4BC184" w:rsidR="00AF593B" w:rsidRDefault="00AF593B" w:rsidP="003E634D">
            <w:pPr>
              <w:spacing w:after="120"/>
              <w:rPr>
                <w:ins w:id="505" w:author="Ng, Man Hung (Nokia - GB)" w:date="2022-10-12T10:59:00Z"/>
                <w:rFonts w:ascii="Arial" w:eastAsiaTheme="minorEastAsia" w:hAnsi="Arial" w:cs="Arial"/>
                <w:lang w:val="en-US" w:eastAsia="zh-CN"/>
              </w:rPr>
            </w:pPr>
            <w:ins w:id="506" w:author="Ng, Man Hung (Nokia - GB)" w:date="2022-10-12T10:59:00Z">
              <w:r>
                <w:rPr>
                  <w:rFonts w:ascii="Arial" w:eastAsiaTheme="minorEastAsia" w:hAnsi="Arial" w:cs="Arial"/>
                  <w:lang w:val="en-US" w:eastAsia="zh-CN"/>
                </w:rPr>
                <w:t>Nokia</w:t>
              </w:r>
            </w:ins>
          </w:p>
        </w:tc>
        <w:tc>
          <w:tcPr>
            <w:tcW w:w="8392" w:type="dxa"/>
          </w:tcPr>
          <w:p w14:paraId="14C383A2" w14:textId="00BD4CF0" w:rsidR="00AF593B" w:rsidRDefault="00D37562" w:rsidP="003E634D">
            <w:pPr>
              <w:spacing w:after="120"/>
              <w:rPr>
                <w:ins w:id="507" w:author="Ng, Man Hung (Nokia - GB)" w:date="2022-10-12T10:59:00Z"/>
                <w:rFonts w:ascii="Arial" w:eastAsiaTheme="minorEastAsia" w:hAnsi="Arial" w:cs="Arial"/>
                <w:lang w:val="en-US" w:eastAsia="zh-CN"/>
              </w:rPr>
            </w:pPr>
            <w:ins w:id="508" w:author="Ng, Man Hung (Nokia - GB)" w:date="2022-10-12T11:00:00Z">
              <w:r>
                <w:rPr>
                  <w:rFonts w:ascii="Arial" w:eastAsiaTheme="minorEastAsia" w:hAnsi="Arial" w:cs="Arial"/>
                  <w:lang w:val="en-US" w:eastAsia="zh-CN"/>
                </w:rPr>
                <w:t>Do not support s</w:t>
              </w:r>
            </w:ins>
            <w:ins w:id="509" w:author="Ng, Man Hung (Nokia - GB)" w:date="2022-10-12T10:59:00Z">
              <w:r w:rsidR="00AF593B" w:rsidRPr="2E505740">
                <w:rPr>
                  <w:rFonts w:ascii="Arial" w:eastAsiaTheme="minorEastAsia" w:hAnsi="Arial" w:cs="Arial"/>
                  <w:lang w:val="en-US" w:eastAsia="zh-CN"/>
                </w:rPr>
                <w:t xml:space="preserve">ending the proposed LS </w:t>
              </w:r>
            </w:ins>
            <w:ins w:id="510" w:author="Ng, Man Hung (Nokia - GB)" w:date="2022-10-12T11:00:00Z">
              <w:r>
                <w:rPr>
                  <w:rFonts w:ascii="Arial" w:eastAsiaTheme="minorEastAsia" w:hAnsi="Arial" w:cs="Arial"/>
                  <w:lang w:val="en-US" w:eastAsia="zh-CN"/>
                </w:rPr>
                <w:t xml:space="preserve">because it </w:t>
              </w:r>
            </w:ins>
            <w:ins w:id="511" w:author="Ng, Man Hung (Nokia - GB)" w:date="2022-10-12T10:59:00Z">
              <w:r w:rsidR="00AF593B" w:rsidRPr="2E505740">
                <w:rPr>
                  <w:rFonts w:ascii="Arial" w:eastAsiaTheme="minorEastAsia" w:hAnsi="Arial" w:cs="Arial"/>
                  <w:lang w:val="en-US" w:eastAsia="zh-CN"/>
                </w:rPr>
                <w:t>indirectly implies agreements beyond the proposal above</w:t>
              </w:r>
            </w:ins>
            <w:ins w:id="512" w:author="Ng, Man Hung (Nokia - GB)" w:date="2022-10-12T11:00:00Z">
              <w:r>
                <w:rPr>
                  <w:rFonts w:ascii="Arial" w:eastAsiaTheme="minorEastAsia" w:hAnsi="Arial" w:cs="Arial"/>
                  <w:lang w:val="en-US" w:eastAsia="zh-CN"/>
                </w:rPr>
                <w:t>,</w:t>
              </w:r>
            </w:ins>
            <w:ins w:id="513" w:author="Ng, Man Hung (Nokia - GB)" w:date="2022-10-12T10:59:00Z">
              <w:r w:rsidR="00AF593B" w:rsidRPr="2E505740">
                <w:rPr>
                  <w:rFonts w:ascii="Arial" w:eastAsiaTheme="minorEastAsia" w:hAnsi="Arial" w:cs="Arial"/>
                  <w:lang w:val="en-US" w:eastAsia="zh-CN"/>
                </w:rPr>
                <w:t xml:space="preserve"> we </w:t>
              </w:r>
            </w:ins>
            <w:ins w:id="514" w:author="Ng, Man Hung (Nokia - GB)" w:date="2022-10-12T11:02:00Z">
              <w:r>
                <w:rPr>
                  <w:rFonts w:ascii="Arial" w:eastAsiaTheme="minorEastAsia" w:hAnsi="Arial" w:cs="Arial"/>
                  <w:lang w:val="en-US" w:eastAsia="zh-CN"/>
                </w:rPr>
                <w:t>should</w:t>
              </w:r>
            </w:ins>
            <w:ins w:id="515" w:author="Ng, Man Hung (Nokia - GB)" w:date="2022-10-12T10:59:00Z">
              <w:r w:rsidR="00AF593B" w:rsidRPr="2E505740">
                <w:rPr>
                  <w:rFonts w:ascii="Arial" w:eastAsiaTheme="minorEastAsia" w:hAnsi="Arial" w:cs="Arial"/>
                  <w:lang w:val="en-US" w:eastAsia="zh-CN"/>
                </w:rPr>
                <w:t xml:space="preserve"> come to a common agreement on the basics of multi-</w:t>
              </w:r>
            </w:ins>
            <w:ins w:id="516" w:author="Ng, Man Hung (Nokia - GB)" w:date="2022-10-12T11:01:00Z">
              <w:r>
                <w:rPr>
                  <w:rFonts w:ascii="Arial" w:eastAsiaTheme="minorEastAsia" w:hAnsi="Arial" w:cs="Arial"/>
                  <w:lang w:val="en-US" w:eastAsia="zh-CN"/>
                </w:rPr>
                <w:t>RX</w:t>
              </w:r>
            </w:ins>
            <w:ins w:id="517" w:author="Ng, Man Hung (Nokia - GB)" w:date="2022-10-12T10:59:00Z">
              <w:r w:rsidR="00AF593B" w:rsidRPr="2E505740">
                <w:rPr>
                  <w:rFonts w:ascii="Arial" w:eastAsiaTheme="minorEastAsia" w:hAnsi="Arial" w:cs="Arial"/>
                  <w:lang w:val="en-US" w:eastAsia="zh-CN"/>
                </w:rPr>
                <w:t xml:space="preserve"> operation and requirements before we consider SLS assumptions</w:t>
              </w:r>
            </w:ins>
            <w:ins w:id="518" w:author="Ng, Man Hung (Nokia - GB)" w:date="2022-10-12T11:01:00Z">
              <w:r>
                <w:rPr>
                  <w:rFonts w:ascii="Arial" w:eastAsiaTheme="minorEastAsia" w:hAnsi="Arial" w:cs="Arial"/>
                  <w:lang w:val="en-US" w:eastAsia="zh-CN"/>
                </w:rPr>
                <w:t>.</w:t>
              </w:r>
            </w:ins>
          </w:p>
        </w:tc>
      </w:tr>
      <w:tr w:rsidR="00DC3898" w:rsidRPr="002E01E0" w14:paraId="6E642F4D" w14:textId="77777777" w:rsidTr="00D33D7D">
        <w:trPr>
          <w:ins w:id="519" w:author="Samsung_Bozhi" w:date="2022-10-12T20:00:00Z"/>
        </w:trPr>
        <w:tc>
          <w:tcPr>
            <w:tcW w:w="1239" w:type="dxa"/>
          </w:tcPr>
          <w:p w14:paraId="6885FE89" w14:textId="1D395C69" w:rsidR="00DC3898" w:rsidRDefault="00DC3898" w:rsidP="00DC3898">
            <w:pPr>
              <w:spacing w:after="120"/>
              <w:rPr>
                <w:ins w:id="520" w:author="Samsung_Bozhi" w:date="2022-10-12T20:00:00Z"/>
                <w:rFonts w:ascii="Arial" w:eastAsiaTheme="minorEastAsia" w:hAnsi="Arial" w:cs="Arial"/>
                <w:lang w:val="en-US" w:eastAsia="zh-CN"/>
              </w:rPr>
            </w:pPr>
            <w:ins w:id="521" w:author="Samsung_Bozhi" w:date="2022-10-12T20:00: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2" w:type="dxa"/>
          </w:tcPr>
          <w:p w14:paraId="7782C248" w14:textId="612C5AFD" w:rsidR="00DC3898" w:rsidRDefault="00DC3898" w:rsidP="00DC3898">
            <w:pPr>
              <w:spacing w:after="120"/>
              <w:rPr>
                <w:ins w:id="522" w:author="Samsung_Bozhi" w:date="2022-10-12T20:00:00Z"/>
                <w:rFonts w:ascii="Arial" w:eastAsiaTheme="minorEastAsia" w:hAnsi="Arial" w:cs="Arial"/>
                <w:lang w:val="en-US" w:eastAsia="zh-CN"/>
              </w:rPr>
            </w:pPr>
            <w:ins w:id="523" w:author="Samsung_Bozhi" w:date="2022-10-12T20:00:00Z">
              <w:r>
                <w:rPr>
                  <w:rFonts w:ascii="Arial" w:eastAsiaTheme="minorEastAsia" w:hAnsi="Arial" w:cs="Arial"/>
                  <w:lang w:val="en-US" w:eastAsia="zh-CN"/>
                </w:rPr>
                <w:t xml:space="preserve">We share similar with vivo and Verizon, the SLS assumption may not consider small AoA impact fully. The small AoA impact should rely on RAN4 evaluation. Except SLS assumption, in general we think Alt.2 is good direction to go forward, i.e., to </w:t>
              </w:r>
            </w:ins>
            <w:ins w:id="524" w:author="Samsung_Bozhi" w:date="2022-10-12T20:01:00Z">
              <w:r>
                <w:rPr>
                  <w:rFonts w:ascii="Arial" w:eastAsiaTheme="minorEastAsia" w:hAnsi="Arial" w:cs="Arial"/>
                  <w:lang w:val="en-US" w:eastAsia="zh-CN"/>
                </w:rPr>
                <w:t>figure out</w:t>
              </w:r>
            </w:ins>
            <w:ins w:id="525" w:author="Samsung_Bozhi" w:date="2022-10-12T20:00:00Z">
              <w:r>
                <w:rPr>
                  <w:rFonts w:ascii="Arial" w:eastAsiaTheme="minorEastAsia" w:hAnsi="Arial" w:cs="Arial"/>
                  <w:lang w:val="en-US" w:eastAsia="zh-CN"/>
                </w:rPr>
                <w:t xml:space="preserve"> the valid range of angular offset with in RAN4.</w:t>
              </w:r>
            </w:ins>
          </w:p>
        </w:tc>
      </w:tr>
      <w:tr w:rsidR="00BE29C7" w:rsidRPr="002E01E0" w14:paraId="3F67EEE0" w14:textId="77777777" w:rsidTr="00D33D7D">
        <w:trPr>
          <w:ins w:id="526" w:author="Zhao, Kun" w:date="2022-10-12T16:48:00Z"/>
        </w:trPr>
        <w:tc>
          <w:tcPr>
            <w:tcW w:w="1239" w:type="dxa"/>
          </w:tcPr>
          <w:p w14:paraId="2800D6D3" w14:textId="7FDECB17" w:rsidR="00BE29C7" w:rsidRDefault="00BE29C7" w:rsidP="00DC3898">
            <w:pPr>
              <w:spacing w:after="120"/>
              <w:rPr>
                <w:ins w:id="527" w:author="Zhao, Kun" w:date="2022-10-12T16:48:00Z"/>
                <w:rFonts w:ascii="Arial" w:eastAsiaTheme="minorEastAsia" w:hAnsi="Arial" w:cs="Arial"/>
                <w:lang w:val="en-US" w:eastAsia="zh-CN"/>
              </w:rPr>
            </w:pPr>
            <w:ins w:id="528" w:author="Zhao, Kun" w:date="2022-10-12T16:48:00Z">
              <w:r>
                <w:rPr>
                  <w:rFonts w:ascii="Arial" w:eastAsiaTheme="minorEastAsia" w:hAnsi="Arial" w:cs="Arial"/>
                  <w:lang w:val="en-US" w:eastAsia="zh-CN"/>
                </w:rPr>
                <w:t>Sony</w:t>
              </w:r>
            </w:ins>
          </w:p>
        </w:tc>
        <w:tc>
          <w:tcPr>
            <w:tcW w:w="8392" w:type="dxa"/>
          </w:tcPr>
          <w:p w14:paraId="0D1DD441" w14:textId="77777777" w:rsidR="00BE29C7" w:rsidRDefault="00BE29C7" w:rsidP="00DC3898">
            <w:pPr>
              <w:spacing w:after="120"/>
              <w:rPr>
                <w:ins w:id="529" w:author="Zhao, Kun" w:date="2022-10-12T16:49:00Z"/>
                <w:rFonts w:ascii="Arial" w:eastAsiaTheme="minorEastAsia" w:hAnsi="Arial" w:cs="Arial"/>
                <w:lang w:val="en-US" w:eastAsia="zh-CN"/>
              </w:rPr>
            </w:pPr>
            <w:ins w:id="530" w:author="Zhao, Kun" w:date="2022-10-12T16:48:00Z">
              <w:r>
                <w:rPr>
                  <w:rFonts w:ascii="Arial" w:eastAsiaTheme="minorEastAsia" w:hAnsi="Arial" w:cs="Arial"/>
                  <w:lang w:val="en-US" w:eastAsia="zh-CN"/>
                </w:rPr>
                <w:t>We don’t see the need to send LS to RAN1 right now. From RAN4 perspective, the most important thing is to identify the test setup from testability aspect. Once we select a most feasible AoA setup, we can further look into details.</w:t>
              </w:r>
            </w:ins>
          </w:p>
          <w:p w14:paraId="433E12E7" w14:textId="6441F356" w:rsidR="00BE29C7" w:rsidRDefault="00BE29C7" w:rsidP="00DC3898">
            <w:pPr>
              <w:spacing w:after="120"/>
              <w:rPr>
                <w:ins w:id="531" w:author="Zhao, Kun" w:date="2022-10-12T16:48:00Z"/>
                <w:rFonts w:ascii="Arial" w:eastAsiaTheme="minorEastAsia" w:hAnsi="Arial" w:cs="Arial"/>
                <w:lang w:val="en-US" w:eastAsia="zh-CN"/>
              </w:rPr>
            </w:pPr>
            <w:ins w:id="532" w:author="Zhao, Kun" w:date="2022-10-12T16:49:00Z">
              <w:r>
                <w:rPr>
                  <w:rFonts w:ascii="Arial" w:eastAsiaTheme="minorEastAsia" w:hAnsi="Arial" w:cs="Arial"/>
                  <w:lang w:val="en-US" w:eastAsia="zh-CN"/>
                </w:rPr>
                <w:t xml:space="preserve">We also agree with vivo’s analysis. </w:t>
              </w:r>
            </w:ins>
          </w:p>
        </w:tc>
      </w:tr>
      <w:tr w:rsidR="00EB51BA" w:rsidRPr="002E01E0" w14:paraId="63C5399D" w14:textId="77777777" w:rsidTr="00D33D7D">
        <w:trPr>
          <w:ins w:id="533" w:author="Ericsson2" w:date="2022-10-12T21:44:00Z"/>
        </w:trPr>
        <w:tc>
          <w:tcPr>
            <w:tcW w:w="1239" w:type="dxa"/>
          </w:tcPr>
          <w:p w14:paraId="42CDD8B1" w14:textId="758CE344" w:rsidR="00EB51BA" w:rsidRDefault="00EB51BA" w:rsidP="00EB51BA">
            <w:pPr>
              <w:spacing w:after="120"/>
              <w:rPr>
                <w:ins w:id="534" w:author="Ericsson2" w:date="2022-10-12T21:44:00Z"/>
                <w:rFonts w:ascii="Arial" w:eastAsiaTheme="minorEastAsia" w:hAnsi="Arial" w:cs="Arial"/>
                <w:lang w:val="en-US" w:eastAsia="zh-CN"/>
              </w:rPr>
            </w:pPr>
            <w:ins w:id="535" w:author="Ericsson2" w:date="2022-10-12T21:45:00Z">
              <w:r>
                <w:rPr>
                  <w:rFonts w:ascii="Arial" w:eastAsiaTheme="minorEastAsia" w:hAnsi="Arial" w:cs="Arial"/>
                  <w:lang w:val="en-US" w:eastAsia="zh-CN"/>
                </w:rPr>
                <w:t>Ericsson</w:t>
              </w:r>
            </w:ins>
          </w:p>
        </w:tc>
        <w:tc>
          <w:tcPr>
            <w:tcW w:w="8392" w:type="dxa"/>
          </w:tcPr>
          <w:p w14:paraId="6DFED1D8" w14:textId="7970AE7E" w:rsidR="00EB51BA" w:rsidRDefault="00EB51BA" w:rsidP="00EB51BA">
            <w:pPr>
              <w:spacing w:after="120"/>
              <w:rPr>
                <w:ins w:id="536" w:author="Ericsson2" w:date="2022-10-12T21:44:00Z"/>
                <w:rFonts w:ascii="Arial" w:eastAsiaTheme="minorEastAsia" w:hAnsi="Arial" w:cs="Arial"/>
                <w:lang w:val="en-US" w:eastAsia="zh-CN"/>
              </w:rPr>
            </w:pPr>
            <w:ins w:id="537" w:author="Ericsson2" w:date="2022-10-12T21:45:00Z">
              <w:r>
                <w:rPr>
                  <w:rFonts w:ascii="Arial" w:eastAsiaTheme="minorEastAsia" w:hAnsi="Arial" w:cs="Arial"/>
                  <w:lang w:val="en-US" w:eastAsia="zh-CN"/>
                </w:rPr>
                <w:t xml:space="preserve">No need to send an LS to RAN1 at this point, although selection of relevant angular separations to mimic the intended deployment scenario in the test is important (a wide </w:t>
              </w:r>
            </w:ins>
            <w:ins w:id="538" w:author="Ericsson2" w:date="2022-10-12T21:46:00Z">
              <w:r w:rsidR="005C648B">
                <w:rPr>
                  <w:rFonts w:ascii="Arial" w:eastAsiaTheme="minorEastAsia" w:hAnsi="Arial" w:cs="Arial"/>
                  <w:lang w:val="en-US" w:eastAsia="zh-CN"/>
                </w:rPr>
                <w:t xml:space="preserve">angular </w:t>
              </w:r>
            </w:ins>
            <w:ins w:id="539" w:author="Ericsson2" w:date="2022-10-12T21:45:00Z">
              <w:r>
                <w:rPr>
                  <w:rFonts w:ascii="Arial" w:eastAsiaTheme="minorEastAsia" w:hAnsi="Arial" w:cs="Arial"/>
                  <w:lang w:val="en-US" w:eastAsia="zh-CN"/>
                </w:rPr>
                <w:t xml:space="preserve">separation between </w:t>
              </w:r>
            </w:ins>
            <w:ins w:id="540" w:author="Ericsson2" w:date="2022-10-12T21:46:00Z">
              <w:r w:rsidR="005C648B">
                <w:rPr>
                  <w:rFonts w:ascii="Arial" w:eastAsiaTheme="minorEastAsia" w:hAnsi="Arial" w:cs="Arial"/>
                  <w:lang w:val="en-US" w:eastAsia="zh-CN"/>
                </w:rPr>
                <w:t>TRPs appears to be among RAN1 objectives)</w:t>
              </w:r>
            </w:ins>
            <w:ins w:id="541" w:author="Ericsson2" w:date="2022-10-12T21:45:00Z">
              <w:r>
                <w:rPr>
                  <w:rFonts w:ascii="Arial" w:eastAsiaTheme="minorEastAsia" w:hAnsi="Arial" w:cs="Arial"/>
                  <w:lang w:val="en-US" w:eastAsia="zh-CN"/>
                </w:rPr>
                <w:t>. The vivo analysis has got merits.</w:t>
              </w:r>
            </w:ins>
          </w:p>
        </w:tc>
      </w:tr>
    </w:tbl>
    <w:p w14:paraId="0780A02C" w14:textId="77777777" w:rsidR="00DB3223" w:rsidRDefault="00DB3223" w:rsidP="00261D5B">
      <w:pPr>
        <w:rPr>
          <w:rFonts w:ascii="Arial" w:hAnsi="Arial" w:cs="Arial"/>
          <w:szCs w:val="24"/>
          <w:lang w:eastAsia="zh-CN"/>
        </w:rPr>
      </w:pPr>
    </w:p>
    <w:p w14:paraId="71E93FD3" w14:textId="77777777" w:rsidR="00F87D93" w:rsidRPr="00BE29C7" w:rsidRDefault="00F87D93">
      <w:pPr>
        <w:spacing w:after="0"/>
        <w:rPr>
          <w:rFonts w:ascii="Arial" w:hAnsi="Arial" w:cs="Arial"/>
          <w:sz w:val="24"/>
          <w:szCs w:val="16"/>
          <w:lang w:val="en-US" w:eastAsia="zh-CN"/>
          <w:rPrChange w:id="542" w:author="Zhao, Kun" w:date="2022-10-12T16:44:00Z">
            <w:rPr>
              <w:rFonts w:ascii="Arial" w:hAnsi="Arial" w:cs="Arial"/>
              <w:sz w:val="24"/>
              <w:szCs w:val="16"/>
              <w:lang w:val="sv-SE" w:eastAsia="zh-CN"/>
            </w:rPr>
          </w:rPrChange>
        </w:rPr>
      </w:pPr>
      <w:r>
        <w:rPr>
          <w:rFonts w:cs="Arial"/>
          <w:sz w:val="24"/>
          <w:szCs w:val="16"/>
        </w:rPr>
        <w:br w:type="page"/>
      </w:r>
    </w:p>
    <w:p w14:paraId="72EC7BB3" w14:textId="21987C67" w:rsidR="00810F6E" w:rsidRPr="00BE29C7" w:rsidRDefault="00C4324F" w:rsidP="00810F6E">
      <w:pPr>
        <w:pStyle w:val="Heading3"/>
        <w:rPr>
          <w:rFonts w:cs="Arial"/>
          <w:sz w:val="24"/>
          <w:szCs w:val="16"/>
          <w:lang w:val="en-US"/>
          <w:rPrChange w:id="543" w:author="Zhao, Kun" w:date="2022-10-12T16:44:00Z">
            <w:rPr>
              <w:rFonts w:cs="Arial"/>
              <w:sz w:val="24"/>
              <w:szCs w:val="16"/>
            </w:rPr>
          </w:rPrChange>
        </w:rPr>
      </w:pPr>
      <w:r w:rsidRPr="00BE29C7">
        <w:rPr>
          <w:rFonts w:cs="Arial"/>
          <w:sz w:val="24"/>
          <w:szCs w:val="16"/>
          <w:lang w:val="en-US"/>
          <w:rPrChange w:id="544" w:author="Zhao, Kun" w:date="2022-10-12T16:44:00Z">
            <w:rPr>
              <w:rFonts w:cs="Arial"/>
              <w:sz w:val="24"/>
              <w:szCs w:val="16"/>
            </w:rPr>
          </w:rPrChange>
        </w:rPr>
        <w:lastRenderedPageBreak/>
        <w:t>What should happen when</w:t>
      </w:r>
      <w:r w:rsidR="00B02AC2" w:rsidRPr="00BE29C7">
        <w:rPr>
          <w:rFonts w:cs="Arial"/>
          <w:sz w:val="24"/>
          <w:szCs w:val="16"/>
          <w:lang w:val="en-US"/>
          <w:rPrChange w:id="545" w:author="Zhao, Kun" w:date="2022-10-12T16:44:00Z">
            <w:rPr>
              <w:rFonts w:cs="Arial"/>
              <w:sz w:val="24"/>
              <w:szCs w:val="16"/>
            </w:rPr>
          </w:rPrChange>
        </w:rPr>
        <w:t xml:space="preserve"> same panel receives DL from multiple directions</w:t>
      </w:r>
      <w:r w:rsidR="00F37554" w:rsidRPr="00BE29C7">
        <w:rPr>
          <w:rFonts w:cs="Arial"/>
          <w:sz w:val="24"/>
          <w:szCs w:val="16"/>
          <w:lang w:val="en-US"/>
          <w:rPrChange w:id="546" w:author="Zhao, Kun" w:date="2022-10-12T16:44:00Z">
            <w:rPr>
              <w:rFonts w:cs="Arial"/>
              <w:sz w:val="24"/>
              <w:szCs w:val="16"/>
            </w:rPr>
          </w:rPrChange>
        </w:rPr>
        <w:t xml:space="preserve"> for UE RF requirement</w:t>
      </w:r>
    </w:p>
    <w:p w14:paraId="3E145CBB" w14:textId="77777777" w:rsidR="00BE7AE7" w:rsidRDefault="00BE7AE7" w:rsidP="00810F6E">
      <w:pPr>
        <w:rPr>
          <w:ins w:id="547" w:author="Qualcomm - Sumant Iyer" w:date="2022-10-12T19:14:00Z"/>
          <w:rFonts w:ascii="Arial" w:hAnsi="Arial" w:cs="Arial"/>
          <w:szCs w:val="24"/>
          <w:lang w:eastAsia="zh-CN"/>
        </w:rPr>
      </w:pPr>
    </w:p>
    <w:p w14:paraId="6E1C1994" w14:textId="7E33634D" w:rsidR="00B53C6C" w:rsidRDefault="00BE7AE7" w:rsidP="00810F6E">
      <w:pPr>
        <w:rPr>
          <w:ins w:id="548" w:author="Qualcomm - Sumant Iyer" w:date="2022-10-12T19:35:00Z"/>
          <w:rFonts w:ascii="Arial" w:hAnsi="Arial" w:cs="Arial"/>
          <w:i/>
          <w:iCs/>
          <w:szCs w:val="24"/>
          <w:lang w:eastAsia="zh-CN"/>
        </w:rPr>
      </w:pPr>
      <w:ins w:id="549" w:author="Qualcomm - Sumant Iyer" w:date="2022-10-12T19:14:00Z">
        <w:r>
          <w:rPr>
            <w:rFonts w:ascii="Arial" w:hAnsi="Arial" w:cs="Arial"/>
            <w:i/>
            <w:iCs/>
            <w:szCs w:val="24"/>
            <w:lang w:eastAsia="zh-CN"/>
          </w:rPr>
          <w:t>D</w:t>
        </w:r>
        <w:r>
          <w:rPr>
            <w:rFonts w:ascii="Arial" w:hAnsi="Arial" w:cs="Arial"/>
            <w:i/>
            <w:iCs/>
            <w:szCs w:val="24"/>
            <w:lang w:eastAsia="zh-CN"/>
          </w:rPr>
          <w:t xml:space="preserve">iscussion for </w:t>
        </w:r>
      </w:ins>
      <w:ins w:id="550" w:author="Qualcomm - Sumant Iyer" w:date="2022-10-12T19:35:00Z">
        <w:r w:rsidR="00B53C6C">
          <w:rPr>
            <w:rFonts w:ascii="Arial" w:hAnsi="Arial" w:cs="Arial"/>
            <w:i/>
            <w:iCs/>
            <w:szCs w:val="24"/>
            <w:lang w:eastAsia="zh-CN"/>
          </w:rPr>
          <w:t xml:space="preserve">possible </w:t>
        </w:r>
      </w:ins>
      <w:ins w:id="551" w:author="Qualcomm - Sumant Iyer" w:date="2022-10-12T19:15:00Z">
        <w:r>
          <w:rPr>
            <w:rFonts w:ascii="Arial" w:hAnsi="Arial" w:cs="Arial"/>
            <w:i/>
            <w:iCs/>
            <w:szCs w:val="24"/>
            <w:lang w:eastAsia="zh-CN"/>
          </w:rPr>
          <w:t xml:space="preserve">agreement in </w:t>
        </w:r>
      </w:ins>
      <w:ins w:id="552" w:author="Qualcomm - Sumant Iyer" w:date="2022-10-12T19:14:00Z">
        <w:r>
          <w:rPr>
            <w:rFonts w:ascii="Arial" w:hAnsi="Arial" w:cs="Arial"/>
            <w:i/>
            <w:iCs/>
            <w:szCs w:val="24"/>
            <w:lang w:eastAsia="zh-CN"/>
          </w:rPr>
          <w:t>online GTW session:</w:t>
        </w:r>
      </w:ins>
      <w:ins w:id="553" w:author="Qualcomm - Sumant Iyer" w:date="2022-10-12T19:15:00Z">
        <w:r>
          <w:rPr>
            <w:rFonts w:ascii="Arial" w:hAnsi="Arial" w:cs="Arial"/>
            <w:i/>
            <w:iCs/>
            <w:szCs w:val="24"/>
            <w:lang w:eastAsia="zh-CN"/>
          </w:rPr>
          <w:t xml:space="preserve"> </w:t>
        </w:r>
      </w:ins>
    </w:p>
    <w:p w14:paraId="0CC7404D" w14:textId="4E7B5FEE" w:rsidR="00BE7AE7" w:rsidRDefault="00BE7AE7" w:rsidP="00810F6E">
      <w:pPr>
        <w:rPr>
          <w:ins w:id="554" w:author="Qualcomm - Sumant Iyer" w:date="2022-10-12T19:14:00Z"/>
          <w:rFonts w:ascii="Arial" w:hAnsi="Arial" w:cs="Arial"/>
          <w:szCs w:val="24"/>
          <w:lang w:eastAsia="zh-CN"/>
        </w:rPr>
      </w:pPr>
      <w:ins w:id="555" w:author="Qualcomm - Sumant Iyer" w:date="2022-10-12T19:15:00Z">
        <w:r w:rsidRPr="00C47949">
          <w:rPr>
            <w:rFonts w:ascii="Arial" w:hAnsi="Arial" w:cs="Arial"/>
            <w:szCs w:val="24"/>
            <w:lang w:eastAsia="zh-CN"/>
          </w:rPr>
          <w:t>The scenario where a single panel is used to receive two AoAs should not be</w:t>
        </w:r>
        <w:r>
          <w:rPr>
            <w:rFonts w:ascii="Arial" w:hAnsi="Arial" w:cs="Arial"/>
            <w:szCs w:val="24"/>
            <w:lang w:eastAsia="zh-CN"/>
          </w:rPr>
          <w:t xml:space="preserve"> excluded. </w:t>
        </w:r>
        <w:r w:rsidR="00020E09">
          <w:rPr>
            <w:rFonts w:ascii="Arial" w:eastAsiaTheme="minorEastAsia" w:hAnsi="Arial" w:cs="Arial"/>
            <w:lang w:val="en-US" w:eastAsia="zh-CN"/>
          </w:rPr>
          <w:t>Whether a UE with single panel can satisfy the requirement or not will be an implementation issue.</w:t>
        </w:r>
      </w:ins>
    </w:p>
    <w:p w14:paraId="0BBECD39" w14:textId="77777777" w:rsidR="00BE7AE7" w:rsidRDefault="00BE7AE7" w:rsidP="00810F6E">
      <w:pPr>
        <w:rPr>
          <w:ins w:id="556" w:author="Qualcomm - Sumant Iyer" w:date="2022-10-12T19:14:00Z"/>
          <w:rFonts w:ascii="Arial" w:hAnsi="Arial" w:cs="Arial"/>
          <w:szCs w:val="24"/>
          <w:lang w:eastAsia="zh-CN"/>
        </w:rPr>
      </w:pPr>
    </w:p>
    <w:p w14:paraId="6B186269" w14:textId="77777777" w:rsidR="00BE7AE7" w:rsidRDefault="00BE7AE7" w:rsidP="00810F6E">
      <w:pPr>
        <w:rPr>
          <w:ins w:id="557" w:author="Qualcomm - Sumant Iyer" w:date="2022-10-12T19:14:00Z"/>
          <w:rFonts w:ascii="Arial" w:hAnsi="Arial" w:cs="Arial"/>
          <w:szCs w:val="24"/>
          <w:lang w:eastAsia="zh-CN"/>
        </w:rPr>
      </w:pPr>
    </w:p>
    <w:p w14:paraId="090B8E3D" w14:textId="40F7522D" w:rsidR="00C03065" w:rsidRDefault="00C03065" w:rsidP="00810F6E">
      <w:pPr>
        <w:rPr>
          <w:rFonts w:ascii="Arial" w:hAnsi="Arial" w:cs="Arial"/>
          <w:szCs w:val="24"/>
          <w:lang w:eastAsia="zh-CN"/>
        </w:rPr>
      </w:pPr>
      <w:r>
        <w:rPr>
          <w:rFonts w:ascii="Arial" w:hAnsi="Arial" w:cs="Arial"/>
          <w:szCs w:val="24"/>
          <w:lang w:eastAsia="zh-CN"/>
        </w:rPr>
        <w:t xml:space="preserve">Proposal: </w:t>
      </w:r>
      <w:r w:rsidRPr="00C47949">
        <w:rPr>
          <w:rFonts w:ascii="Arial" w:hAnsi="Arial" w:cs="Arial"/>
          <w:szCs w:val="24"/>
          <w:lang w:eastAsia="zh-CN"/>
        </w:rPr>
        <w:t>The scenario where a single panel is used to receive two AoAs should not be considered</w:t>
      </w:r>
      <w:r>
        <w:rPr>
          <w:rFonts w:ascii="Arial" w:hAnsi="Arial" w:cs="Arial"/>
          <w:szCs w:val="24"/>
          <w:lang w:eastAsia="zh-CN"/>
        </w:rPr>
        <w:t xml:space="preserve"> </w:t>
      </w:r>
    </w:p>
    <w:p w14:paraId="2C29A186" w14:textId="77777777" w:rsidR="00C03065" w:rsidRDefault="00C03065" w:rsidP="00810F6E">
      <w:pPr>
        <w:rPr>
          <w:rFonts w:ascii="Arial" w:hAnsi="Arial" w:cs="Arial"/>
          <w:szCs w:val="24"/>
          <w:lang w:eastAsia="zh-CN"/>
        </w:rPr>
      </w:pPr>
      <w:r>
        <w:rPr>
          <w:rFonts w:ascii="Arial" w:hAnsi="Arial" w:cs="Arial"/>
          <w:szCs w:val="24"/>
          <w:lang w:eastAsia="zh-CN"/>
        </w:rPr>
        <w:t>Options:</w:t>
      </w:r>
    </w:p>
    <w:p w14:paraId="3565F42A" w14:textId="77777777" w:rsidR="00F37554" w:rsidRDefault="00F37554" w:rsidP="00BD1C2D">
      <w:pPr>
        <w:pStyle w:val="ListParagraph"/>
        <w:numPr>
          <w:ilvl w:val="0"/>
          <w:numId w:val="13"/>
        </w:numPr>
        <w:ind w:firstLineChars="0"/>
        <w:rPr>
          <w:rFonts w:ascii="Arial" w:hAnsi="Arial" w:cs="Arial"/>
          <w:szCs w:val="24"/>
          <w:lang w:eastAsia="zh-CN"/>
        </w:rPr>
      </w:pPr>
      <w:r>
        <w:rPr>
          <w:rFonts w:ascii="Arial" w:hAnsi="Arial" w:cs="Arial"/>
          <w:szCs w:val="24"/>
          <w:lang w:eastAsia="zh-CN"/>
        </w:rPr>
        <w:t>Should not be considered [R4-2215620]</w:t>
      </w:r>
    </w:p>
    <w:p w14:paraId="05487135" w14:textId="6B961F3A" w:rsidR="00810F6E" w:rsidRPr="00C03065" w:rsidRDefault="00F37554" w:rsidP="00BD1C2D">
      <w:pPr>
        <w:pStyle w:val="ListParagraph"/>
        <w:numPr>
          <w:ilvl w:val="0"/>
          <w:numId w:val="13"/>
        </w:numPr>
        <w:ind w:firstLineChars="0"/>
        <w:rPr>
          <w:rFonts w:ascii="Arial" w:hAnsi="Arial" w:cs="Arial"/>
          <w:szCs w:val="24"/>
          <w:lang w:eastAsia="zh-CN"/>
        </w:rPr>
      </w:pPr>
      <w:r>
        <w:rPr>
          <w:rFonts w:ascii="Arial" w:hAnsi="Arial" w:cs="Arial"/>
          <w:szCs w:val="24"/>
          <w:lang w:eastAsia="zh-CN"/>
        </w:rPr>
        <w:t xml:space="preserve"> </w:t>
      </w:r>
      <w:r w:rsidR="00D514EC">
        <w:rPr>
          <w:rFonts w:ascii="Arial" w:hAnsi="Arial" w:cs="Arial"/>
          <w:szCs w:val="24"/>
          <w:lang w:eastAsia="zh-CN"/>
        </w:rPr>
        <w:t>S</w:t>
      </w:r>
      <w:r w:rsidR="00810F6E" w:rsidRPr="00C03065">
        <w:rPr>
          <w:rFonts w:ascii="Arial" w:hAnsi="Arial" w:cs="Arial"/>
          <w:szCs w:val="24"/>
          <w:lang w:eastAsia="zh-CN"/>
        </w:rPr>
        <w:t>hould not be excluded [R4-2216445]</w:t>
      </w:r>
      <w:r w:rsidR="00FD1EBF" w:rsidRPr="00FD1EBF">
        <w:rPr>
          <w:rFonts w:ascii="Arial" w:hAnsi="Arial" w:cs="Arial"/>
          <w:szCs w:val="24"/>
          <w:lang w:eastAsia="zh-CN"/>
        </w:rPr>
        <w:t xml:space="preserve"> </w:t>
      </w:r>
      <w:r w:rsidR="00FD1EBF" w:rsidRPr="00C03065">
        <w:rPr>
          <w:rFonts w:ascii="Arial" w:hAnsi="Arial" w:cs="Arial"/>
          <w:szCs w:val="24"/>
          <w:lang w:eastAsia="zh-CN"/>
        </w:rPr>
        <w:t>[R4-2216</w:t>
      </w:r>
      <w:r w:rsidR="00FD1EBF">
        <w:rPr>
          <w:rFonts w:ascii="Arial" w:hAnsi="Arial" w:cs="Arial"/>
          <w:szCs w:val="24"/>
          <w:lang w:eastAsia="zh-CN"/>
        </w:rPr>
        <w:t>786</w:t>
      </w:r>
      <w:r w:rsidR="00FD1EBF" w:rsidRPr="00C03065">
        <w:rPr>
          <w:rFonts w:ascii="Arial" w:hAnsi="Arial" w:cs="Arial"/>
          <w:szCs w:val="24"/>
          <w:lang w:eastAsia="zh-CN"/>
        </w:rPr>
        <w:t>]</w:t>
      </w:r>
    </w:p>
    <w:p w14:paraId="1461250D" w14:textId="77777777" w:rsidR="00F37554" w:rsidRPr="00F37554" w:rsidRDefault="00F37554" w:rsidP="00F37554">
      <w:pPr>
        <w:pStyle w:val="ListParagraph"/>
        <w:spacing w:after="120"/>
        <w:ind w:left="720" w:firstLineChars="0" w:firstLine="0"/>
        <w:rPr>
          <w:rFonts w:ascii="Arial" w:hAnsi="Arial" w:cs="Arial"/>
          <w:szCs w:val="24"/>
          <w:lang w:eastAsia="zh-CN"/>
        </w:rPr>
      </w:pPr>
    </w:p>
    <w:tbl>
      <w:tblPr>
        <w:tblStyle w:val="TableGrid"/>
        <w:tblW w:w="0" w:type="auto"/>
        <w:tblLook w:val="04A0" w:firstRow="1" w:lastRow="0" w:firstColumn="1" w:lastColumn="0" w:noHBand="0" w:noVBand="1"/>
      </w:tblPr>
      <w:tblGrid>
        <w:gridCol w:w="1238"/>
        <w:gridCol w:w="8393"/>
      </w:tblGrid>
      <w:tr w:rsidR="00F37554" w:rsidRPr="002E01E0" w14:paraId="0FC793A6" w14:textId="77777777" w:rsidTr="00D33D7D">
        <w:tc>
          <w:tcPr>
            <w:tcW w:w="1238" w:type="dxa"/>
          </w:tcPr>
          <w:p w14:paraId="6DD72E0D" w14:textId="77777777" w:rsidR="00F37554" w:rsidRPr="002E01E0" w:rsidRDefault="00F37554"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3" w:type="dxa"/>
          </w:tcPr>
          <w:p w14:paraId="730E89C1" w14:textId="77777777" w:rsidR="00F37554" w:rsidRPr="002E01E0" w:rsidRDefault="00F37554"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F37554" w:rsidRPr="002E01E0" w14:paraId="6D9853ED" w14:textId="77777777" w:rsidTr="00D33D7D">
        <w:tc>
          <w:tcPr>
            <w:tcW w:w="1238" w:type="dxa"/>
          </w:tcPr>
          <w:p w14:paraId="7677F562" w14:textId="176E99FA" w:rsidR="00F37554" w:rsidRPr="002E01E0" w:rsidRDefault="00B24AAE" w:rsidP="0060042B">
            <w:pPr>
              <w:spacing w:after="120"/>
              <w:rPr>
                <w:rFonts w:ascii="Arial" w:eastAsiaTheme="minorEastAsia" w:hAnsi="Arial" w:cs="Arial"/>
                <w:lang w:val="en-US" w:eastAsia="zh-CN"/>
              </w:rPr>
            </w:pPr>
            <w:ins w:id="558" w:author="vivo" w:date="2022-10-11T09:52: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3" w:type="dxa"/>
          </w:tcPr>
          <w:p w14:paraId="730DA5A3" w14:textId="3CD0DBBB" w:rsidR="00F37554" w:rsidRPr="002E01E0" w:rsidRDefault="00B24AAE" w:rsidP="0060042B">
            <w:pPr>
              <w:spacing w:after="120"/>
              <w:rPr>
                <w:rFonts w:ascii="Arial" w:eastAsiaTheme="minorEastAsia" w:hAnsi="Arial" w:cs="Arial"/>
                <w:lang w:val="en-US" w:eastAsia="zh-CN"/>
              </w:rPr>
            </w:pPr>
            <w:ins w:id="559" w:author="vivo" w:date="2022-10-11T09:52:00Z">
              <w:r>
                <w:rPr>
                  <w:rFonts w:ascii="Arial" w:eastAsiaTheme="minorEastAsia" w:hAnsi="Arial" w:cs="Arial"/>
                  <w:lang w:val="en-US" w:eastAsia="zh-CN"/>
                </w:rPr>
                <w:t>Option 2</w:t>
              </w:r>
            </w:ins>
            <w:ins w:id="560" w:author="vivo" w:date="2022-10-11T09:53:00Z">
              <w:r>
                <w:rPr>
                  <w:rFonts w:ascii="Arial" w:eastAsiaTheme="minorEastAsia" w:hAnsi="Arial" w:cs="Arial"/>
                  <w:lang w:val="en-US" w:eastAsia="zh-CN"/>
                </w:rPr>
                <w:t>.</w:t>
              </w:r>
            </w:ins>
            <w:ins w:id="561" w:author="vivo" w:date="2022-10-11T09:54:00Z">
              <w:r>
                <w:rPr>
                  <w:rFonts w:ascii="Arial" w:eastAsiaTheme="minorEastAsia" w:hAnsi="Arial" w:cs="Arial"/>
                  <w:lang w:val="en-US" w:eastAsia="zh-CN"/>
                </w:rPr>
                <w:t xml:space="preserve"> </w:t>
              </w:r>
            </w:ins>
            <w:ins w:id="562" w:author="vivo" w:date="2022-10-11T09:55:00Z">
              <w:r>
                <w:rPr>
                  <w:rFonts w:ascii="Arial" w:eastAsiaTheme="minorEastAsia" w:hAnsi="Arial" w:cs="Arial"/>
                  <w:lang w:val="en-US" w:eastAsia="zh-CN"/>
                </w:rPr>
                <w:t>The legacy UE already can perform polarized MIMO</w:t>
              </w:r>
            </w:ins>
            <w:ins w:id="563" w:author="vivo" w:date="2022-10-11T09:54:00Z">
              <w:r>
                <w:rPr>
                  <w:rFonts w:ascii="Arial" w:eastAsiaTheme="minorEastAsia" w:hAnsi="Arial" w:cs="Arial"/>
                  <w:lang w:val="en-US" w:eastAsia="zh-CN"/>
                </w:rPr>
                <w:t xml:space="preserve"> </w:t>
              </w:r>
            </w:ins>
            <w:ins w:id="564" w:author="vivo" w:date="2022-10-11T09:56:00Z">
              <w:r>
                <w:rPr>
                  <w:rFonts w:ascii="Arial" w:eastAsiaTheme="minorEastAsia" w:hAnsi="Arial" w:cs="Arial"/>
                  <w:lang w:val="en-US" w:eastAsia="zh-CN"/>
                </w:rPr>
                <w:t>and it is straight</w:t>
              </w:r>
            </w:ins>
            <w:ins w:id="565" w:author="vivo" w:date="2022-10-11T09:57:00Z">
              <w:r>
                <w:rPr>
                  <w:rFonts w:ascii="Arial" w:eastAsiaTheme="minorEastAsia" w:hAnsi="Arial" w:cs="Arial"/>
                  <w:lang w:val="en-US" w:eastAsia="zh-CN"/>
                </w:rPr>
                <w:t xml:space="preserve">forward to keep this behavior for </w:t>
              </w:r>
            </w:ins>
            <w:ins w:id="566" w:author="vivo" w:date="2022-10-11T09:58:00Z">
              <w:r>
                <w:rPr>
                  <w:rFonts w:ascii="Arial" w:eastAsiaTheme="minorEastAsia" w:hAnsi="Arial" w:cs="Arial"/>
                  <w:lang w:val="en-US" w:eastAsia="zh-CN"/>
                </w:rPr>
                <w:t xml:space="preserve">multi-Rx. </w:t>
              </w:r>
            </w:ins>
            <w:ins w:id="567" w:author="vivo" w:date="2022-10-11T09:59:00Z">
              <w:r>
                <w:rPr>
                  <w:rFonts w:ascii="Arial" w:eastAsiaTheme="minorEastAsia" w:hAnsi="Arial" w:cs="Arial"/>
                  <w:lang w:val="en-US" w:eastAsia="zh-CN"/>
                </w:rPr>
                <w:t>However, w</w:t>
              </w:r>
            </w:ins>
            <w:ins w:id="568" w:author="vivo" w:date="2022-10-11T09:58:00Z">
              <w:r>
                <w:rPr>
                  <w:rFonts w:ascii="Arial" w:eastAsiaTheme="minorEastAsia" w:hAnsi="Arial" w:cs="Arial"/>
                  <w:lang w:val="en-US" w:eastAsia="zh-CN"/>
                </w:rPr>
                <w:t>e can further discuss whether each polarization beam can poi</w:t>
              </w:r>
            </w:ins>
            <w:ins w:id="569" w:author="vivo" w:date="2022-10-11T09:59:00Z">
              <w:r>
                <w:rPr>
                  <w:rFonts w:ascii="Arial" w:eastAsiaTheme="minorEastAsia" w:hAnsi="Arial" w:cs="Arial"/>
                  <w:lang w:val="en-US" w:eastAsia="zh-CN"/>
                </w:rPr>
                <w:t>nt to a different AoA.</w:t>
              </w:r>
            </w:ins>
          </w:p>
        </w:tc>
      </w:tr>
      <w:tr w:rsidR="00F37554" w:rsidRPr="002E01E0" w14:paraId="7AA91910" w14:textId="77777777" w:rsidTr="00D33D7D">
        <w:tc>
          <w:tcPr>
            <w:tcW w:w="1238" w:type="dxa"/>
          </w:tcPr>
          <w:p w14:paraId="07D892BA" w14:textId="7AC01CF5" w:rsidR="00F37554" w:rsidRPr="002E01E0" w:rsidRDefault="00BE3C6F" w:rsidP="0060042B">
            <w:pPr>
              <w:spacing w:after="120"/>
              <w:rPr>
                <w:rFonts w:ascii="Arial" w:eastAsiaTheme="minorEastAsia" w:hAnsi="Arial" w:cs="Arial"/>
                <w:lang w:val="en-US" w:eastAsia="zh-CN"/>
              </w:rPr>
            </w:pPr>
            <w:ins w:id="570" w:author="Verizon" w:date="2022-10-11T18:32:00Z">
              <w:r>
                <w:rPr>
                  <w:rFonts w:ascii="Arial" w:eastAsiaTheme="minorEastAsia" w:hAnsi="Arial" w:cs="Arial"/>
                  <w:lang w:val="en-US" w:eastAsia="zh-CN"/>
                </w:rPr>
                <w:t>Verizon</w:t>
              </w:r>
            </w:ins>
          </w:p>
        </w:tc>
        <w:tc>
          <w:tcPr>
            <w:tcW w:w="8393" w:type="dxa"/>
          </w:tcPr>
          <w:p w14:paraId="1A81A524" w14:textId="54CE8658" w:rsidR="00F0198A" w:rsidRPr="002247A8" w:rsidRDefault="00BE3C6F" w:rsidP="00244A1E">
            <w:pPr>
              <w:spacing w:after="120"/>
              <w:rPr>
                <w:rFonts w:ascii="Arial" w:eastAsiaTheme="minorEastAsia" w:hAnsi="Arial" w:cs="Arial"/>
                <w:lang w:val="en-US" w:eastAsia="zh-CN"/>
              </w:rPr>
            </w:pPr>
            <w:ins w:id="571" w:author="Verizon" w:date="2022-10-11T18:32:00Z">
              <w:r>
                <w:rPr>
                  <w:rFonts w:ascii="Arial" w:eastAsiaTheme="minorEastAsia" w:hAnsi="Arial" w:cs="Arial"/>
                  <w:lang w:val="en-US" w:eastAsia="zh-CN"/>
                </w:rPr>
                <w:t>We support Option 2!</w:t>
              </w:r>
            </w:ins>
            <w:ins w:id="572" w:author="Verizon" w:date="2022-10-11T18:49:00Z">
              <w:r w:rsidR="002247A8">
                <w:rPr>
                  <w:rFonts w:ascii="Arial" w:eastAsiaTheme="minorEastAsia" w:hAnsi="Arial" w:cs="Arial"/>
                  <w:lang w:val="en-US" w:eastAsia="zh-CN"/>
                </w:rPr>
                <w:t xml:space="preserve"> </w:t>
              </w:r>
            </w:ins>
          </w:p>
        </w:tc>
      </w:tr>
      <w:tr w:rsidR="00D33D7D" w:rsidRPr="002E01E0" w14:paraId="229C315E" w14:textId="77777777" w:rsidTr="00D33D7D">
        <w:trPr>
          <w:ins w:id="573" w:author="Huawei" w:date="2022-10-12T09:41:00Z"/>
        </w:trPr>
        <w:tc>
          <w:tcPr>
            <w:tcW w:w="1238" w:type="dxa"/>
          </w:tcPr>
          <w:p w14:paraId="07E9C0BF" w14:textId="51C7539D" w:rsidR="00D33D7D" w:rsidRDefault="00D33D7D" w:rsidP="00D33D7D">
            <w:pPr>
              <w:spacing w:after="120"/>
              <w:rPr>
                <w:ins w:id="574" w:author="Huawei" w:date="2022-10-12T09:41:00Z"/>
                <w:rFonts w:ascii="Arial" w:eastAsiaTheme="minorEastAsia" w:hAnsi="Arial" w:cs="Arial"/>
                <w:lang w:val="en-US" w:eastAsia="zh-CN"/>
              </w:rPr>
            </w:pPr>
            <w:ins w:id="575" w:author="Huawei" w:date="2022-10-12T09:41:00Z">
              <w:r>
                <w:rPr>
                  <w:rFonts w:ascii="Arial" w:eastAsiaTheme="minorEastAsia" w:hAnsi="Arial" w:cs="Arial"/>
                  <w:lang w:val="en-US" w:eastAsia="zh-CN"/>
                </w:rPr>
                <w:t>Huawei</w:t>
              </w:r>
            </w:ins>
          </w:p>
        </w:tc>
        <w:tc>
          <w:tcPr>
            <w:tcW w:w="8393" w:type="dxa"/>
          </w:tcPr>
          <w:p w14:paraId="2D94054D" w14:textId="66DF7D3B" w:rsidR="00D33D7D" w:rsidRDefault="00D33D7D" w:rsidP="00D33D7D">
            <w:pPr>
              <w:spacing w:after="120"/>
              <w:rPr>
                <w:ins w:id="576" w:author="Huawei" w:date="2022-10-12T09:41:00Z"/>
                <w:rFonts w:ascii="Arial" w:eastAsiaTheme="minorEastAsia" w:hAnsi="Arial" w:cs="Arial"/>
                <w:lang w:val="en-US" w:eastAsia="zh-CN"/>
              </w:rPr>
            </w:pPr>
            <w:ins w:id="577" w:author="Huawei" w:date="2022-10-12T09:41:00Z">
              <w:r>
                <w:rPr>
                  <w:rFonts w:ascii="Arial" w:eastAsiaTheme="minorEastAsia" w:hAnsi="Arial" w:cs="Arial"/>
                  <w:lang w:val="en-US" w:eastAsia="zh-CN"/>
                </w:rPr>
                <w:t>We understand that a certain type of panel implementation could be used as discussion assumption, but from RF requirement perspective, we don’t think there will be different requirement for different type of implementation. Whether a UE with single panel can satisfy the requirement or not will be an implementation issue.</w:t>
              </w:r>
            </w:ins>
          </w:p>
        </w:tc>
      </w:tr>
      <w:tr w:rsidR="00963BC0" w:rsidRPr="002E01E0" w14:paraId="2C26F2B3" w14:textId="77777777" w:rsidTr="00D33D7D">
        <w:trPr>
          <w:ins w:id="578" w:author="yoonoh-c" w:date="2022-10-12T12:46:00Z"/>
        </w:trPr>
        <w:tc>
          <w:tcPr>
            <w:tcW w:w="1238" w:type="dxa"/>
          </w:tcPr>
          <w:p w14:paraId="6968ED4F" w14:textId="50446EDD" w:rsidR="00963BC0" w:rsidRDefault="00963BC0" w:rsidP="00963BC0">
            <w:pPr>
              <w:spacing w:after="120"/>
              <w:rPr>
                <w:ins w:id="579" w:author="yoonoh-c" w:date="2022-10-12T12:46:00Z"/>
                <w:rFonts w:ascii="Arial" w:eastAsiaTheme="minorEastAsia" w:hAnsi="Arial" w:cs="Arial"/>
                <w:lang w:val="en-US" w:eastAsia="zh-CN"/>
              </w:rPr>
            </w:pPr>
            <w:ins w:id="580" w:author="yoonoh-c" w:date="2022-10-12T12:46:00Z">
              <w:r>
                <w:rPr>
                  <w:rFonts w:ascii="Arial" w:eastAsia="Malgun Gothic" w:hAnsi="Arial" w:cs="Arial" w:hint="eastAsia"/>
                  <w:lang w:val="en-US" w:eastAsia="ko-KR"/>
                </w:rPr>
                <w:t>LG Electronics</w:t>
              </w:r>
            </w:ins>
          </w:p>
        </w:tc>
        <w:tc>
          <w:tcPr>
            <w:tcW w:w="8393" w:type="dxa"/>
          </w:tcPr>
          <w:p w14:paraId="6C5E032D" w14:textId="77777777" w:rsidR="00963BC0" w:rsidRDefault="00963BC0" w:rsidP="00963BC0">
            <w:pPr>
              <w:spacing w:after="120"/>
              <w:rPr>
                <w:ins w:id="581" w:author="yoonoh-c" w:date="2022-10-12T12:46:00Z"/>
                <w:rFonts w:ascii="Arial" w:eastAsia="Malgun Gothic" w:hAnsi="Arial" w:cs="Arial"/>
                <w:lang w:val="en-US" w:eastAsia="ko-KR"/>
              </w:rPr>
            </w:pPr>
            <w:ins w:id="582" w:author="yoonoh-c" w:date="2022-10-12T12:46:00Z">
              <w:r>
                <w:rPr>
                  <w:rFonts w:ascii="Arial" w:eastAsia="Malgun Gothic" w:hAnsi="Arial" w:cs="Arial" w:hint="eastAsia"/>
                  <w:lang w:val="en-US" w:eastAsia="ko-KR"/>
                </w:rPr>
                <w:t>It</w:t>
              </w:r>
              <w:r>
                <w:rPr>
                  <w:rFonts w:ascii="Arial" w:eastAsia="Malgun Gothic" w:hAnsi="Arial" w:cs="Arial"/>
                  <w:lang w:val="en-US" w:eastAsia="ko-KR"/>
                </w:rPr>
                <w:t xml:space="preserve"> seems to be related to Issue 1.2.2. </w:t>
              </w:r>
            </w:ins>
          </w:p>
          <w:p w14:paraId="6DACCEF4" w14:textId="77777777" w:rsidR="00963BC0" w:rsidRDefault="00963BC0" w:rsidP="00963BC0">
            <w:pPr>
              <w:spacing w:after="120"/>
              <w:rPr>
                <w:ins w:id="583" w:author="yoonoh-c" w:date="2022-10-12T12:46:00Z"/>
                <w:rFonts w:ascii="Arial" w:eastAsia="Malgun Gothic" w:hAnsi="Arial" w:cs="Arial"/>
                <w:lang w:val="en-US" w:eastAsia="ko-KR"/>
              </w:rPr>
            </w:pPr>
            <w:ins w:id="584" w:author="yoonoh-c" w:date="2022-10-12T12:46:00Z">
              <w:r>
                <w:rPr>
                  <w:rFonts w:ascii="Arial" w:eastAsia="Malgun Gothic" w:hAnsi="Arial" w:cs="Arial"/>
                  <w:lang w:val="en-US" w:eastAsia="ko-KR"/>
                </w:rPr>
                <w:t>At first, the following needs be clarified.</w:t>
              </w:r>
            </w:ins>
          </w:p>
          <w:p w14:paraId="198C5F5A" w14:textId="77777777" w:rsidR="00963BC0" w:rsidRDefault="00963BC0" w:rsidP="00963BC0">
            <w:pPr>
              <w:spacing w:after="120"/>
              <w:rPr>
                <w:ins w:id="585" w:author="yoonoh-c" w:date="2022-10-12T12:46:00Z"/>
                <w:rFonts w:ascii="Arial" w:eastAsia="Malgun Gothic" w:hAnsi="Arial" w:cs="Arial"/>
                <w:lang w:val="en-US" w:eastAsia="ko-KR"/>
              </w:rPr>
            </w:pPr>
            <w:ins w:id="586" w:author="yoonoh-c" w:date="2022-10-12T12:46:00Z">
              <w:r>
                <w:rPr>
                  <w:rFonts w:ascii="Arial" w:eastAsia="Malgun Gothic" w:hAnsi="Arial" w:cs="Arial"/>
                  <w:lang w:val="en-US" w:eastAsia="ko-KR"/>
                </w:rPr>
                <w:t xml:space="preserve">If the panel can receive 2 AoAs with V-pol and H-pol, is it a single panel or 2 panels? </w:t>
              </w:r>
            </w:ins>
          </w:p>
          <w:p w14:paraId="7964D406" w14:textId="6CA84745" w:rsidR="00963BC0" w:rsidRDefault="00963BC0" w:rsidP="00963BC0">
            <w:pPr>
              <w:spacing w:after="120"/>
              <w:rPr>
                <w:ins w:id="587" w:author="yoonoh-c" w:date="2022-10-12T12:46:00Z"/>
                <w:rFonts w:ascii="Arial" w:eastAsiaTheme="minorEastAsia" w:hAnsi="Arial" w:cs="Arial"/>
                <w:lang w:val="en-US" w:eastAsia="zh-CN"/>
              </w:rPr>
            </w:pPr>
            <w:ins w:id="588" w:author="yoonoh-c" w:date="2022-10-12T12:46:00Z">
              <w:r>
                <w:rPr>
                  <w:rFonts w:ascii="Arial" w:eastAsia="Malgun Gothic" w:hAnsi="Arial" w:cs="Arial"/>
                  <w:lang w:val="en-US" w:eastAsia="ko-KR"/>
                </w:rPr>
                <w:t>If a single panel, option 2 can be supported. However, as mentioned in 1.2.2, we need to check the panel which receive 2 AoAs with V-pol and H-pol can meet t</w:t>
              </w:r>
              <w:r w:rsidRPr="002101EC">
                <w:rPr>
                  <w:rFonts w:ascii="Arial" w:eastAsia="Malgun Gothic" w:hAnsi="Arial" w:cs="Arial"/>
                  <w:lang w:val="en-US" w:eastAsia="ko-KR"/>
                </w:rPr>
                <w:t>he legacy spherical coverage requirement for reception from a single direction</w:t>
              </w:r>
              <w:r>
                <w:rPr>
                  <w:rFonts w:ascii="Arial" w:eastAsia="Malgun Gothic" w:hAnsi="Arial" w:cs="Arial"/>
                  <w:lang w:val="en-US" w:eastAsia="ko-KR"/>
                </w:rPr>
                <w:t>.</w:t>
              </w:r>
            </w:ins>
          </w:p>
        </w:tc>
      </w:tr>
      <w:tr w:rsidR="003E634D" w:rsidRPr="002E01E0" w14:paraId="06CB0DC1" w14:textId="77777777" w:rsidTr="00D33D7D">
        <w:trPr>
          <w:ins w:id="589" w:author="Xiaomi" w:date="2022-10-12T14:31:00Z"/>
        </w:trPr>
        <w:tc>
          <w:tcPr>
            <w:tcW w:w="1238" w:type="dxa"/>
          </w:tcPr>
          <w:p w14:paraId="1A3C0493" w14:textId="559B9A7B" w:rsidR="003E634D" w:rsidRDefault="003E634D" w:rsidP="003E634D">
            <w:pPr>
              <w:spacing w:after="120"/>
              <w:rPr>
                <w:ins w:id="590" w:author="Xiaomi" w:date="2022-10-12T14:31:00Z"/>
                <w:rFonts w:ascii="Arial" w:eastAsia="Malgun Gothic" w:hAnsi="Arial" w:cs="Arial"/>
                <w:lang w:val="en-US" w:eastAsia="ko-KR"/>
              </w:rPr>
            </w:pPr>
            <w:ins w:id="591" w:author="Xiaomi" w:date="2022-10-12T14:32: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3" w:type="dxa"/>
          </w:tcPr>
          <w:p w14:paraId="0B884BA7" w14:textId="4D8236B3" w:rsidR="003E634D" w:rsidRDefault="003E634D" w:rsidP="003E634D">
            <w:pPr>
              <w:spacing w:after="120"/>
              <w:rPr>
                <w:ins w:id="592" w:author="Xiaomi" w:date="2022-10-12T14:31:00Z"/>
                <w:rFonts w:ascii="Arial" w:eastAsia="Malgun Gothic" w:hAnsi="Arial" w:cs="Arial"/>
                <w:lang w:val="en-US" w:eastAsia="ko-KR"/>
              </w:rPr>
            </w:pPr>
            <w:ins w:id="593" w:author="Xiaomi" w:date="2022-10-12T14:32:00Z">
              <w:r>
                <w:rPr>
                  <w:rFonts w:ascii="Arial" w:eastAsiaTheme="minorEastAsia" w:hAnsi="Arial" w:cs="Arial" w:hint="eastAsia"/>
                  <w:lang w:val="en-US" w:eastAsia="zh-CN"/>
                </w:rPr>
                <w:t>O</w:t>
              </w:r>
              <w:r>
                <w:rPr>
                  <w:rFonts w:ascii="Arial" w:eastAsiaTheme="minorEastAsia" w:hAnsi="Arial" w:cs="Arial"/>
                  <w:lang w:val="en-US" w:eastAsia="zh-CN"/>
                </w:rPr>
                <w:t>ption 2</w:t>
              </w:r>
            </w:ins>
          </w:p>
        </w:tc>
      </w:tr>
      <w:tr w:rsidR="00730A9F" w:rsidRPr="002E01E0" w14:paraId="14A8A629" w14:textId="77777777" w:rsidTr="00D33D7D">
        <w:trPr>
          <w:ins w:id="594" w:author="Hidefumi" w:date="2022-10-12T17:06:00Z"/>
        </w:trPr>
        <w:tc>
          <w:tcPr>
            <w:tcW w:w="1238" w:type="dxa"/>
          </w:tcPr>
          <w:p w14:paraId="2D2470C1" w14:textId="25854A1D" w:rsidR="00730A9F" w:rsidRDefault="00730A9F" w:rsidP="003E634D">
            <w:pPr>
              <w:spacing w:after="120"/>
              <w:rPr>
                <w:ins w:id="595" w:author="Hidefumi" w:date="2022-10-12T17:06:00Z"/>
                <w:rFonts w:ascii="Arial" w:eastAsiaTheme="minorEastAsia" w:hAnsi="Arial" w:cs="Arial"/>
                <w:lang w:val="en-US" w:eastAsia="zh-CN"/>
              </w:rPr>
            </w:pPr>
            <w:ins w:id="596" w:author="Hidefumi" w:date="2022-10-12T17:06:00Z">
              <w:r w:rsidRPr="00730A9F">
                <w:rPr>
                  <w:rFonts w:ascii="Arial" w:eastAsiaTheme="minorEastAsia" w:hAnsi="Arial" w:cs="Arial"/>
                  <w:lang w:val="en-US" w:eastAsia="zh-CN"/>
                </w:rPr>
                <w:t>Murata</w:t>
              </w:r>
            </w:ins>
          </w:p>
        </w:tc>
        <w:tc>
          <w:tcPr>
            <w:tcW w:w="8393" w:type="dxa"/>
          </w:tcPr>
          <w:p w14:paraId="6A06744D" w14:textId="4FBD44C8" w:rsidR="00730A9F" w:rsidRDefault="00730A9F" w:rsidP="003E634D">
            <w:pPr>
              <w:spacing w:after="120"/>
              <w:rPr>
                <w:ins w:id="597" w:author="Hidefumi" w:date="2022-10-12T17:06:00Z"/>
                <w:rFonts w:ascii="Arial" w:eastAsiaTheme="minorEastAsia" w:hAnsi="Arial" w:cs="Arial"/>
                <w:lang w:val="en-US" w:eastAsia="zh-CN"/>
              </w:rPr>
            </w:pPr>
            <w:ins w:id="598" w:author="Hidefumi" w:date="2022-10-12T17:06:00Z">
              <w:r w:rsidRPr="00730A9F">
                <w:rPr>
                  <w:rFonts w:ascii="Arial" w:eastAsiaTheme="minorEastAsia" w:hAnsi="Arial" w:cs="Arial"/>
                  <w:lang w:val="en-US" w:eastAsia="zh-CN"/>
                </w:rPr>
                <w:t>In requirement perspective, we have similar view with Huawei.</w:t>
              </w:r>
            </w:ins>
          </w:p>
        </w:tc>
      </w:tr>
      <w:tr w:rsidR="00D37562" w:rsidRPr="002E01E0" w14:paraId="19B848F8" w14:textId="77777777" w:rsidTr="00D33D7D">
        <w:trPr>
          <w:ins w:id="599" w:author="Ng, Man Hung (Nokia - GB)" w:date="2022-10-12T11:04:00Z"/>
        </w:trPr>
        <w:tc>
          <w:tcPr>
            <w:tcW w:w="1238" w:type="dxa"/>
          </w:tcPr>
          <w:p w14:paraId="6CD03319" w14:textId="1509B192" w:rsidR="00D37562" w:rsidRPr="00730A9F" w:rsidRDefault="00D37562" w:rsidP="003E634D">
            <w:pPr>
              <w:spacing w:after="120"/>
              <w:rPr>
                <w:ins w:id="600" w:author="Ng, Man Hung (Nokia - GB)" w:date="2022-10-12T11:04:00Z"/>
                <w:rFonts w:ascii="Arial" w:eastAsiaTheme="minorEastAsia" w:hAnsi="Arial" w:cs="Arial"/>
                <w:lang w:val="en-US" w:eastAsia="zh-CN"/>
              </w:rPr>
            </w:pPr>
            <w:ins w:id="601" w:author="Ng, Man Hung (Nokia - GB)" w:date="2022-10-12T11:04:00Z">
              <w:r>
                <w:rPr>
                  <w:rFonts w:ascii="Arial" w:eastAsiaTheme="minorEastAsia" w:hAnsi="Arial" w:cs="Arial"/>
                  <w:lang w:val="en-US" w:eastAsia="zh-CN"/>
                </w:rPr>
                <w:t>Nokia</w:t>
              </w:r>
            </w:ins>
          </w:p>
        </w:tc>
        <w:tc>
          <w:tcPr>
            <w:tcW w:w="8393" w:type="dxa"/>
          </w:tcPr>
          <w:p w14:paraId="0A452565" w14:textId="544516C9" w:rsidR="00D37562" w:rsidRPr="00730A9F" w:rsidRDefault="00D37562" w:rsidP="003E634D">
            <w:pPr>
              <w:spacing w:after="120"/>
              <w:rPr>
                <w:ins w:id="602" w:author="Ng, Man Hung (Nokia - GB)" w:date="2022-10-12T11:04:00Z"/>
                <w:rFonts w:ascii="Arial" w:eastAsiaTheme="minorEastAsia" w:hAnsi="Arial" w:cs="Arial"/>
                <w:lang w:val="en-US" w:eastAsia="zh-CN"/>
              </w:rPr>
            </w:pPr>
            <w:ins w:id="603" w:author="Ng, Man Hung (Nokia - GB)" w:date="2022-10-12T11:04:00Z">
              <w:r>
                <w:rPr>
                  <w:rFonts w:ascii="Arial" w:eastAsiaTheme="minorEastAsia" w:hAnsi="Arial" w:cs="Arial"/>
                  <w:lang w:val="en-US" w:eastAsia="zh-CN"/>
                </w:rPr>
                <w:t>Support option 2, as discussed in R4-2215579.</w:t>
              </w:r>
            </w:ins>
          </w:p>
        </w:tc>
      </w:tr>
      <w:tr w:rsidR="0040263C" w:rsidRPr="002E01E0" w14:paraId="660B4E01" w14:textId="77777777" w:rsidTr="00D33D7D">
        <w:trPr>
          <w:ins w:id="604" w:author="Samsung_Bozhi" w:date="2022-10-12T20:02:00Z"/>
        </w:trPr>
        <w:tc>
          <w:tcPr>
            <w:tcW w:w="1238" w:type="dxa"/>
          </w:tcPr>
          <w:p w14:paraId="09B65F56" w14:textId="66DDD8F5" w:rsidR="0040263C" w:rsidRDefault="0040263C" w:rsidP="0040263C">
            <w:pPr>
              <w:spacing w:after="120"/>
              <w:rPr>
                <w:ins w:id="605" w:author="Samsung_Bozhi" w:date="2022-10-12T20:02:00Z"/>
                <w:rFonts w:ascii="Arial" w:eastAsiaTheme="minorEastAsia" w:hAnsi="Arial" w:cs="Arial"/>
                <w:lang w:val="en-US" w:eastAsia="zh-CN"/>
              </w:rPr>
            </w:pPr>
            <w:ins w:id="606" w:author="Samsung_Bozhi" w:date="2022-10-12T20:02: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3" w:type="dxa"/>
          </w:tcPr>
          <w:p w14:paraId="34742063" w14:textId="67D92FA7" w:rsidR="0040263C" w:rsidRDefault="0040263C" w:rsidP="0040263C">
            <w:pPr>
              <w:spacing w:after="120"/>
              <w:rPr>
                <w:ins w:id="607" w:author="Samsung_Bozhi" w:date="2022-10-12T20:02:00Z"/>
                <w:rFonts w:ascii="Arial" w:eastAsiaTheme="minorEastAsia" w:hAnsi="Arial" w:cs="Arial"/>
                <w:lang w:val="en-US" w:eastAsia="zh-CN"/>
              </w:rPr>
            </w:pPr>
            <w:ins w:id="608" w:author="Samsung_Bozhi" w:date="2022-10-12T20:02:00Z">
              <w:r>
                <w:rPr>
                  <w:rFonts w:ascii="Arial" w:eastAsiaTheme="minorEastAsia" w:hAnsi="Arial" w:cs="Arial"/>
                  <w:lang w:val="en-US" w:eastAsia="zh-CN"/>
                </w:rPr>
                <w:t>Support option 2 if panel here means a physical panel.</w:t>
              </w:r>
            </w:ins>
          </w:p>
        </w:tc>
      </w:tr>
      <w:tr w:rsidR="00BE29C7" w:rsidRPr="002E01E0" w14:paraId="3AB6EB97" w14:textId="77777777" w:rsidTr="00D33D7D">
        <w:trPr>
          <w:ins w:id="609" w:author="Zhao, Kun" w:date="2022-10-12T16:49:00Z"/>
        </w:trPr>
        <w:tc>
          <w:tcPr>
            <w:tcW w:w="1238" w:type="dxa"/>
          </w:tcPr>
          <w:p w14:paraId="7E9E3331" w14:textId="324F8893" w:rsidR="00BE29C7" w:rsidRDefault="00BE29C7" w:rsidP="00BE29C7">
            <w:pPr>
              <w:spacing w:after="120"/>
              <w:rPr>
                <w:ins w:id="610" w:author="Zhao, Kun" w:date="2022-10-12T16:49:00Z"/>
                <w:rFonts w:ascii="Arial" w:eastAsiaTheme="minorEastAsia" w:hAnsi="Arial" w:cs="Arial"/>
                <w:lang w:val="en-US" w:eastAsia="zh-CN"/>
              </w:rPr>
            </w:pPr>
            <w:ins w:id="611" w:author="Zhao, Kun" w:date="2022-10-12T16:49:00Z">
              <w:r>
                <w:rPr>
                  <w:rFonts w:ascii="Arial" w:eastAsiaTheme="minorEastAsia" w:hAnsi="Arial" w:cs="Arial"/>
                  <w:lang w:val="en-US" w:eastAsia="zh-CN"/>
                </w:rPr>
                <w:t>Sony</w:t>
              </w:r>
            </w:ins>
          </w:p>
        </w:tc>
        <w:tc>
          <w:tcPr>
            <w:tcW w:w="8393" w:type="dxa"/>
          </w:tcPr>
          <w:p w14:paraId="161EE7FF" w14:textId="5B214AE7" w:rsidR="00BE29C7" w:rsidRDefault="00BE29C7" w:rsidP="00BE29C7">
            <w:pPr>
              <w:spacing w:after="120"/>
              <w:rPr>
                <w:ins w:id="612" w:author="Zhao, Kun" w:date="2022-10-12T16:49:00Z"/>
                <w:rFonts w:ascii="Arial" w:eastAsiaTheme="minorEastAsia" w:hAnsi="Arial" w:cs="Arial"/>
                <w:lang w:val="en-US" w:eastAsia="zh-CN"/>
              </w:rPr>
            </w:pPr>
            <w:ins w:id="613" w:author="Zhao, Kun" w:date="2022-10-12T16:49:00Z">
              <w:r>
                <w:rPr>
                  <w:rFonts w:ascii="Arial" w:eastAsiaTheme="minorEastAsia" w:hAnsi="Arial" w:cs="Arial"/>
                  <w:lang w:val="en-US" w:eastAsia="zh-CN"/>
                </w:rPr>
                <w:t xml:space="preserve">Option 2. </w:t>
              </w:r>
            </w:ins>
            <w:ins w:id="614" w:author="Zhao, Kun" w:date="2022-10-12T16:50:00Z">
              <w:r>
                <w:rPr>
                  <w:rFonts w:ascii="Arial" w:eastAsiaTheme="minorEastAsia" w:hAnsi="Arial" w:cs="Arial"/>
                  <w:lang w:val="en-US" w:eastAsia="zh-CN"/>
                </w:rPr>
                <w:t xml:space="preserve"> </w:t>
              </w:r>
            </w:ins>
          </w:p>
        </w:tc>
      </w:tr>
      <w:tr w:rsidR="00C1221F" w:rsidRPr="002E01E0" w14:paraId="2BE26E79" w14:textId="77777777" w:rsidTr="00D33D7D">
        <w:trPr>
          <w:ins w:id="615" w:author="Ericsson2" w:date="2022-10-12T21:47:00Z"/>
        </w:trPr>
        <w:tc>
          <w:tcPr>
            <w:tcW w:w="1238" w:type="dxa"/>
          </w:tcPr>
          <w:p w14:paraId="1DF71C9B" w14:textId="50883F75" w:rsidR="00C1221F" w:rsidRDefault="00C1221F" w:rsidP="00C1221F">
            <w:pPr>
              <w:spacing w:after="120"/>
              <w:rPr>
                <w:ins w:id="616" w:author="Ericsson2" w:date="2022-10-12T21:47:00Z"/>
                <w:rFonts w:ascii="Arial" w:eastAsiaTheme="minorEastAsia" w:hAnsi="Arial" w:cs="Arial"/>
                <w:lang w:val="en-US" w:eastAsia="zh-CN"/>
              </w:rPr>
            </w:pPr>
            <w:ins w:id="617" w:author="Ericsson2" w:date="2022-10-12T21:47:00Z">
              <w:r>
                <w:rPr>
                  <w:rFonts w:ascii="Arial" w:eastAsiaTheme="minorEastAsia" w:hAnsi="Arial" w:cs="Arial"/>
                  <w:lang w:val="en-US" w:eastAsia="zh-CN"/>
                </w:rPr>
                <w:t>Ericsson</w:t>
              </w:r>
            </w:ins>
          </w:p>
        </w:tc>
        <w:tc>
          <w:tcPr>
            <w:tcW w:w="8393" w:type="dxa"/>
          </w:tcPr>
          <w:p w14:paraId="2C1139C8" w14:textId="799D39CD" w:rsidR="00C1221F" w:rsidRDefault="00C1221F" w:rsidP="00C1221F">
            <w:pPr>
              <w:spacing w:after="120"/>
              <w:rPr>
                <w:ins w:id="618" w:author="Ericsson2" w:date="2022-10-12T21:47:00Z"/>
                <w:rFonts w:ascii="Arial" w:eastAsiaTheme="minorEastAsia" w:hAnsi="Arial" w:cs="Arial"/>
                <w:lang w:val="en-US" w:eastAsia="zh-CN"/>
              </w:rPr>
            </w:pPr>
            <w:ins w:id="619" w:author="Ericsson2" w:date="2022-10-12T21:47:00Z">
              <w:r>
                <w:rPr>
                  <w:rFonts w:ascii="Arial" w:eastAsiaTheme="minorEastAsia" w:hAnsi="Arial" w:cs="Arial"/>
                  <w:lang w:val="en-US" w:eastAsia="zh-CN"/>
                </w:rPr>
                <w:t xml:space="preserve">Option 2, </w:t>
              </w:r>
            </w:ins>
            <w:ins w:id="620" w:author="Ericsson2" w:date="2022-10-12T21:48:00Z">
              <w:r>
                <w:rPr>
                  <w:rFonts w:ascii="Arial" w:eastAsiaTheme="minorEastAsia" w:hAnsi="Arial" w:cs="Arial"/>
                  <w:lang w:val="en-US" w:eastAsia="zh-CN"/>
                </w:rPr>
                <w:t>could be the case for the intended deployment,</w:t>
              </w:r>
            </w:ins>
          </w:p>
        </w:tc>
      </w:tr>
      <w:tr w:rsidR="00267349" w:rsidRPr="002E01E0" w14:paraId="2B430593" w14:textId="77777777" w:rsidTr="00D33D7D">
        <w:trPr>
          <w:ins w:id="621" w:author="Qualcomm - Sumant Iyer" w:date="2022-10-12T15:30:00Z"/>
        </w:trPr>
        <w:tc>
          <w:tcPr>
            <w:tcW w:w="1238" w:type="dxa"/>
          </w:tcPr>
          <w:p w14:paraId="3C9C6A77" w14:textId="09F7A244" w:rsidR="00267349" w:rsidRDefault="00267349" w:rsidP="00C1221F">
            <w:pPr>
              <w:spacing w:after="120"/>
              <w:rPr>
                <w:ins w:id="622" w:author="Qualcomm - Sumant Iyer" w:date="2022-10-12T15:30:00Z"/>
                <w:rFonts w:ascii="Arial" w:eastAsiaTheme="minorEastAsia" w:hAnsi="Arial" w:cs="Arial"/>
                <w:lang w:val="en-US" w:eastAsia="zh-CN"/>
              </w:rPr>
            </w:pPr>
            <w:ins w:id="623" w:author="Qualcomm - Sumant Iyer" w:date="2022-10-12T15:30:00Z">
              <w:r>
                <w:rPr>
                  <w:rFonts w:ascii="Arial" w:eastAsiaTheme="minorEastAsia" w:hAnsi="Arial" w:cs="Arial"/>
                  <w:lang w:val="en-US" w:eastAsia="zh-CN"/>
                </w:rPr>
                <w:t>Qualcomm</w:t>
              </w:r>
            </w:ins>
          </w:p>
        </w:tc>
        <w:tc>
          <w:tcPr>
            <w:tcW w:w="8393" w:type="dxa"/>
          </w:tcPr>
          <w:p w14:paraId="57AD37D0" w14:textId="1684E932" w:rsidR="00267349" w:rsidRDefault="00267349" w:rsidP="00C1221F">
            <w:pPr>
              <w:spacing w:after="120"/>
              <w:rPr>
                <w:ins w:id="624" w:author="Qualcomm - Sumant Iyer" w:date="2022-10-12T15:30:00Z"/>
                <w:rFonts w:ascii="Arial" w:eastAsiaTheme="minorEastAsia" w:hAnsi="Arial" w:cs="Arial"/>
                <w:lang w:val="en-US" w:eastAsia="zh-CN"/>
              </w:rPr>
            </w:pPr>
            <w:ins w:id="625" w:author="Qualcomm - Sumant Iyer" w:date="2022-10-12T15:30:00Z">
              <w:r>
                <w:rPr>
                  <w:rFonts w:ascii="Arial" w:eastAsiaTheme="minorEastAsia" w:hAnsi="Arial" w:cs="Arial"/>
                  <w:lang w:val="en-US" w:eastAsia="zh-CN"/>
                </w:rPr>
                <w:t xml:space="preserve">Option 2, hopefully the ortho-pol 2 AoA DL signal used </w:t>
              </w:r>
              <w:r w:rsidR="00ED253A">
                <w:rPr>
                  <w:rFonts w:ascii="Arial" w:eastAsiaTheme="minorEastAsia" w:hAnsi="Arial" w:cs="Arial"/>
                  <w:lang w:val="en-US" w:eastAsia="zh-CN"/>
                </w:rPr>
                <w:t xml:space="preserve">for UE RF requirement </w:t>
              </w:r>
            </w:ins>
            <w:ins w:id="626" w:author="Qualcomm - Sumant Iyer" w:date="2022-10-12T15:31:00Z">
              <w:r w:rsidR="00ED253A">
                <w:rPr>
                  <w:rFonts w:ascii="Arial" w:eastAsiaTheme="minorEastAsia" w:hAnsi="Arial" w:cs="Arial"/>
                  <w:lang w:val="en-US" w:eastAsia="zh-CN"/>
                </w:rPr>
                <w:t>can alleviate concerns.</w:t>
              </w:r>
            </w:ins>
          </w:p>
        </w:tc>
      </w:tr>
      <w:tr w:rsidR="004E03A6" w:rsidRPr="002E01E0" w14:paraId="79806442" w14:textId="77777777" w:rsidTr="00D33D7D">
        <w:trPr>
          <w:ins w:id="627" w:author="Colin Frank" w:date="2022-10-12T18:26:00Z"/>
        </w:trPr>
        <w:tc>
          <w:tcPr>
            <w:tcW w:w="1238" w:type="dxa"/>
          </w:tcPr>
          <w:p w14:paraId="4564B522" w14:textId="643F84E2" w:rsidR="004E03A6" w:rsidRDefault="004E03A6" w:rsidP="004E03A6">
            <w:pPr>
              <w:spacing w:after="120"/>
              <w:rPr>
                <w:ins w:id="628" w:author="Colin Frank" w:date="2022-10-12T18:26:00Z"/>
                <w:rFonts w:ascii="Arial" w:eastAsiaTheme="minorEastAsia" w:hAnsi="Arial" w:cs="Arial"/>
                <w:lang w:val="en-US" w:eastAsia="zh-CN"/>
              </w:rPr>
            </w:pPr>
            <w:ins w:id="629" w:author="Colin Frank" w:date="2022-10-12T18:27:00Z">
              <w:r>
                <w:rPr>
                  <w:rFonts w:ascii="Arial" w:eastAsiaTheme="minorEastAsia" w:hAnsi="Arial" w:cs="Arial"/>
                  <w:lang w:val="en-US" w:eastAsia="zh-CN"/>
                </w:rPr>
                <w:t>Lenovo</w:t>
              </w:r>
            </w:ins>
          </w:p>
        </w:tc>
        <w:tc>
          <w:tcPr>
            <w:tcW w:w="8393" w:type="dxa"/>
          </w:tcPr>
          <w:p w14:paraId="4385A7BA" w14:textId="73D9C317" w:rsidR="004E03A6" w:rsidRDefault="004E03A6" w:rsidP="004E03A6">
            <w:pPr>
              <w:spacing w:after="120"/>
              <w:rPr>
                <w:ins w:id="630" w:author="Colin Frank" w:date="2022-10-12T18:26:00Z"/>
                <w:rFonts w:ascii="Arial" w:eastAsiaTheme="minorEastAsia" w:hAnsi="Arial" w:cs="Arial"/>
                <w:lang w:val="en-US" w:eastAsia="zh-CN"/>
              </w:rPr>
            </w:pPr>
            <w:ins w:id="631" w:author="Colin Frank" w:date="2022-10-12T18:27:00Z">
              <w:r>
                <w:rPr>
                  <w:rFonts w:ascii="Arial" w:eastAsiaTheme="minorEastAsia" w:hAnsi="Arial" w:cs="Arial"/>
                  <w:lang w:val="en-US" w:eastAsia="zh-CN"/>
                </w:rPr>
                <w:t>Option 2.</w:t>
              </w:r>
            </w:ins>
          </w:p>
        </w:tc>
      </w:tr>
      <w:tr w:rsidR="00E46A02" w:rsidRPr="002E01E0" w14:paraId="614EA6CB" w14:textId="77777777" w:rsidTr="00D33D7D">
        <w:trPr>
          <w:ins w:id="632" w:author="Thorsten Hertel (KEYS)" w:date="2022-10-12T19:00:00Z"/>
        </w:trPr>
        <w:tc>
          <w:tcPr>
            <w:tcW w:w="1238" w:type="dxa"/>
          </w:tcPr>
          <w:p w14:paraId="3569CC66" w14:textId="0EB612D8" w:rsidR="00E46A02" w:rsidRDefault="00E46A02" w:rsidP="00E46A02">
            <w:pPr>
              <w:spacing w:after="120"/>
              <w:rPr>
                <w:ins w:id="633" w:author="Thorsten Hertel (KEYS)" w:date="2022-10-12T19:00:00Z"/>
                <w:rFonts w:ascii="Arial" w:eastAsiaTheme="minorEastAsia" w:hAnsi="Arial" w:cs="Arial"/>
                <w:lang w:val="en-US" w:eastAsia="zh-CN"/>
              </w:rPr>
            </w:pPr>
            <w:ins w:id="634" w:author="Thorsten Hertel (KEYS)" w:date="2022-10-12T19:00:00Z">
              <w:r>
                <w:rPr>
                  <w:rFonts w:ascii="Arial" w:eastAsiaTheme="minorEastAsia" w:hAnsi="Arial" w:cs="Arial"/>
                  <w:lang w:val="en-US" w:eastAsia="zh-CN"/>
                </w:rPr>
                <w:t>Keysight</w:t>
              </w:r>
            </w:ins>
          </w:p>
        </w:tc>
        <w:tc>
          <w:tcPr>
            <w:tcW w:w="8393" w:type="dxa"/>
          </w:tcPr>
          <w:p w14:paraId="36D34018" w14:textId="79FD9772" w:rsidR="00E46A02" w:rsidRDefault="00E46A02" w:rsidP="00E46A02">
            <w:pPr>
              <w:spacing w:after="120"/>
              <w:rPr>
                <w:ins w:id="635" w:author="Thorsten Hertel (KEYS)" w:date="2022-10-12T19:00:00Z"/>
                <w:rFonts w:ascii="Arial" w:eastAsiaTheme="minorEastAsia" w:hAnsi="Arial" w:cs="Arial"/>
                <w:lang w:val="en-US" w:eastAsia="zh-CN"/>
              </w:rPr>
            </w:pPr>
            <w:ins w:id="636" w:author="Thorsten Hertel (KEYS)" w:date="2022-10-12T19:00:00Z">
              <w:r>
                <w:rPr>
                  <w:rFonts w:ascii="Arial" w:eastAsiaTheme="minorEastAsia" w:hAnsi="Arial" w:cs="Arial"/>
                  <w:lang w:val="en-US" w:eastAsia="zh-CN"/>
                </w:rPr>
                <w:t xml:space="preserve">If this is strictly for RF requirements purposes, we have no opinion. However, if the testing requirement includes a condition that a scenario where the UE receiving two AoAs with the same panel should be excluded, this information would have to be made available to the TE; for simplicity Option 2 would be preferred in that case. </w:t>
              </w:r>
            </w:ins>
          </w:p>
        </w:tc>
      </w:tr>
    </w:tbl>
    <w:p w14:paraId="08D2425C" w14:textId="7E487D96" w:rsidR="00810F6E" w:rsidRDefault="00810F6E" w:rsidP="00261D5B">
      <w:pPr>
        <w:rPr>
          <w:rFonts w:ascii="Arial" w:hAnsi="Arial" w:cs="Arial"/>
          <w:szCs w:val="24"/>
          <w:lang w:eastAsia="zh-CN"/>
        </w:rPr>
      </w:pPr>
    </w:p>
    <w:p w14:paraId="3D8DEAF7" w14:textId="77777777" w:rsidR="00F87D93" w:rsidRPr="00BE29C7" w:rsidRDefault="00F87D93">
      <w:pPr>
        <w:spacing w:after="0"/>
        <w:rPr>
          <w:rFonts w:ascii="Arial" w:hAnsi="Arial" w:cs="Arial"/>
          <w:sz w:val="24"/>
          <w:szCs w:val="16"/>
          <w:lang w:val="en-US" w:eastAsia="zh-CN"/>
          <w:rPrChange w:id="637" w:author="Zhao, Kun" w:date="2022-10-12T16:44:00Z">
            <w:rPr>
              <w:rFonts w:ascii="Arial" w:hAnsi="Arial" w:cs="Arial"/>
              <w:sz w:val="24"/>
              <w:szCs w:val="16"/>
              <w:lang w:val="sv-SE" w:eastAsia="zh-CN"/>
            </w:rPr>
          </w:rPrChange>
        </w:rPr>
      </w:pPr>
      <w:r>
        <w:rPr>
          <w:rFonts w:cs="Arial"/>
          <w:sz w:val="24"/>
          <w:szCs w:val="16"/>
        </w:rPr>
        <w:lastRenderedPageBreak/>
        <w:br w:type="page"/>
      </w:r>
    </w:p>
    <w:p w14:paraId="295FB527" w14:textId="1C427BA3" w:rsidR="001A4760" w:rsidRPr="002E01E0" w:rsidRDefault="001A4760" w:rsidP="001A4760">
      <w:pPr>
        <w:pStyle w:val="Heading3"/>
        <w:rPr>
          <w:rFonts w:cs="Arial"/>
          <w:sz w:val="24"/>
          <w:szCs w:val="16"/>
        </w:rPr>
      </w:pPr>
      <w:r>
        <w:rPr>
          <w:rFonts w:cs="Arial"/>
          <w:sz w:val="24"/>
          <w:szCs w:val="16"/>
        </w:rPr>
        <w:lastRenderedPageBreak/>
        <w:t>Small AoA separation condition</w:t>
      </w:r>
    </w:p>
    <w:p w14:paraId="4E88B93C" w14:textId="77777777" w:rsidR="008712AB" w:rsidRDefault="008712AB" w:rsidP="001A4760">
      <w:pPr>
        <w:rPr>
          <w:ins w:id="638" w:author="Qualcomm - Sumant Iyer" w:date="2022-10-12T19:18:00Z"/>
          <w:rFonts w:ascii="Arial" w:hAnsi="Arial" w:cs="Arial"/>
          <w:i/>
          <w:iCs/>
          <w:szCs w:val="24"/>
          <w:lang w:eastAsia="zh-CN"/>
        </w:rPr>
      </w:pPr>
    </w:p>
    <w:p w14:paraId="02F0B1C0" w14:textId="2D6A4837" w:rsidR="00EA3A3C" w:rsidRDefault="008712AB" w:rsidP="008712AB">
      <w:pPr>
        <w:rPr>
          <w:ins w:id="639" w:author="Qualcomm - Sumant Iyer" w:date="2022-10-12T19:20:00Z"/>
          <w:rFonts w:ascii="Arial" w:hAnsi="Arial" w:cs="Arial"/>
          <w:i/>
          <w:iCs/>
          <w:szCs w:val="24"/>
          <w:lang w:eastAsia="zh-CN"/>
        </w:rPr>
      </w:pPr>
      <w:ins w:id="640" w:author="Qualcomm - Sumant Iyer" w:date="2022-10-12T19:18:00Z">
        <w:r>
          <w:rPr>
            <w:rFonts w:ascii="Arial" w:hAnsi="Arial" w:cs="Arial"/>
            <w:i/>
            <w:iCs/>
            <w:szCs w:val="24"/>
            <w:lang w:eastAsia="zh-CN"/>
          </w:rPr>
          <w:t xml:space="preserve">Discussion for </w:t>
        </w:r>
      </w:ins>
      <w:ins w:id="641" w:author="Qualcomm - Sumant Iyer" w:date="2022-10-12T19:35:00Z">
        <w:r w:rsidR="00B53C6C">
          <w:rPr>
            <w:rFonts w:ascii="Arial" w:hAnsi="Arial" w:cs="Arial"/>
            <w:i/>
            <w:iCs/>
            <w:szCs w:val="24"/>
            <w:lang w:eastAsia="zh-CN"/>
          </w:rPr>
          <w:t xml:space="preserve">possible </w:t>
        </w:r>
      </w:ins>
      <w:ins w:id="642" w:author="Qualcomm - Sumant Iyer" w:date="2022-10-12T19:18:00Z">
        <w:r>
          <w:rPr>
            <w:rFonts w:ascii="Arial" w:hAnsi="Arial" w:cs="Arial"/>
            <w:i/>
            <w:iCs/>
            <w:szCs w:val="24"/>
            <w:lang w:eastAsia="zh-CN"/>
          </w:rPr>
          <w:t xml:space="preserve">agreement in online GTW session: </w:t>
        </w:r>
      </w:ins>
      <w:ins w:id="643" w:author="Qualcomm - Sumant Iyer" w:date="2022-10-12T19:20:00Z">
        <w:r w:rsidR="007871F9">
          <w:rPr>
            <w:rFonts w:ascii="Arial" w:hAnsi="Arial" w:cs="Arial"/>
            <w:i/>
            <w:iCs/>
            <w:szCs w:val="24"/>
            <w:lang w:eastAsia="zh-CN"/>
          </w:rPr>
          <w:t>(</w:t>
        </w:r>
        <w:r w:rsidR="00EA3A3C">
          <w:rPr>
            <w:rFonts w:ascii="Arial" w:hAnsi="Arial" w:cs="Arial"/>
            <w:i/>
            <w:iCs/>
            <w:szCs w:val="24"/>
            <w:lang w:eastAsia="zh-CN"/>
          </w:rPr>
          <w:t>some concern</w:t>
        </w:r>
        <w:r w:rsidR="007871F9">
          <w:rPr>
            <w:rFonts w:ascii="Arial" w:hAnsi="Arial" w:cs="Arial"/>
            <w:i/>
            <w:iCs/>
            <w:szCs w:val="24"/>
            <w:lang w:eastAsia="zh-CN"/>
          </w:rPr>
          <w:t xml:space="preserve"> with companies)</w:t>
        </w:r>
      </w:ins>
    </w:p>
    <w:p w14:paraId="548CD9B9" w14:textId="758AF2C0" w:rsidR="00EA3A3C" w:rsidRDefault="00BF52D5" w:rsidP="008712AB">
      <w:pPr>
        <w:rPr>
          <w:ins w:id="644" w:author="Qualcomm - Sumant Iyer" w:date="2022-10-12T19:22:00Z"/>
          <w:rFonts w:ascii="Arial" w:hAnsi="Arial" w:cs="Arial"/>
          <w:i/>
          <w:iCs/>
          <w:szCs w:val="24"/>
          <w:lang w:eastAsia="zh-CN"/>
        </w:rPr>
      </w:pPr>
      <w:ins w:id="645" w:author="Qualcomm - Sumant Iyer" w:date="2022-10-12T19:23:00Z">
        <w:r>
          <w:rPr>
            <w:rFonts w:ascii="Arial" w:hAnsi="Arial" w:cs="Arial"/>
            <w:i/>
            <w:iCs/>
            <w:szCs w:val="24"/>
            <w:lang w:eastAsia="zh-CN"/>
          </w:rPr>
          <w:t>Can</w:t>
        </w:r>
      </w:ins>
      <w:ins w:id="646" w:author="Qualcomm - Sumant Iyer" w:date="2022-10-12T19:21:00Z">
        <w:r w:rsidR="00AE3661">
          <w:rPr>
            <w:rFonts w:ascii="Arial" w:hAnsi="Arial" w:cs="Arial"/>
            <w:i/>
            <w:iCs/>
            <w:szCs w:val="24"/>
            <w:lang w:eastAsia="zh-CN"/>
          </w:rPr>
          <w:t xml:space="preserve"> option 1</w:t>
        </w:r>
      </w:ins>
      <w:ins w:id="647" w:author="Qualcomm - Sumant Iyer" w:date="2022-10-12T19:23:00Z">
        <w:r>
          <w:rPr>
            <w:rFonts w:ascii="Arial" w:hAnsi="Arial" w:cs="Arial"/>
            <w:i/>
            <w:iCs/>
            <w:szCs w:val="24"/>
            <w:lang w:eastAsia="zh-CN"/>
          </w:rPr>
          <w:t xml:space="preserve"> be considered as not</w:t>
        </w:r>
      </w:ins>
      <w:ins w:id="648" w:author="Qualcomm - Sumant Iyer" w:date="2022-10-12T19:21:00Z">
        <w:r w:rsidR="00AE3661">
          <w:rPr>
            <w:rFonts w:ascii="Arial" w:hAnsi="Arial" w:cs="Arial"/>
            <w:i/>
            <w:iCs/>
            <w:szCs w:val="24"/>
            <w:lang w:eastAsia="zh-CN"/>
          </w:rPr>
          <w:t xml:space="preserve"> required</w:t>
        </w:r>
      </w:ins>
      <w:ins w:id="649" w:author="Qualcomm - Sumant Iyer" w:date="2022-10-12T19:22:00Z">
        <w:r w:rsidR="00DC234F">
          <w:rPr>
            <w:rFonts w:ascii="Arial" w:hAnsi="Arial" w:cs="Arial"/>
            <w:i/>
            <w:iCs/>
            <w:szCs w:val="24"/>
            <w:lang w:eastAsia="zh-CN"/>
          </w:rPr>
          <w:t xml:space="preserve"> for UE RF requirement which is agreed to be </w:t>
        </w:r>
        <w:r w:rsidR="00697AAE">
          <w:rPr>
            <w:rFonts w:ascii="Arial" w:hAnsi="Arial" w:cs="Arial"/>
            <w:i/>
            <w:iCs/>
            <w:szCs w:val="24"/>
            <w:lang w:eastAsia="zh-CN"/>
          </w:rPr>
          <w:t xml:space="preserve">only </w:t>
        </w:r>
        <w:r w:rsidR="00DC234F">
          <w:rPr>
            <w:rFonts w:ascii="Arial" w:hAnsi="Arial" w:cs="Arial"/>
            <w:i/>
            <w:iCs/>
            <w:szCs w:val="24"/>
            <w:lang w:eastAsia="zh-CN"/>
          </w:rPr>
          <w:t>rank 2</w:t>
        </w:r>
        <w:r w:rsidR="00697AAE">
          <w:rPr>
            <w:rFonts w:ascii="Arial" w:hAnsi="Arial" w:cs="Arial"/>
            <w:i/>
            <w:iCs/>
            <w:szCs w:val="24"/>
            <w:lang w:eastAsia="zh-CN"/>
          </w:rPr>
          <w:t>?</w:t>
        </w:r>
      </w:ins>
      <w:ins w:id="650" w:author="Qualcomm - Sumant Iyer" w:date="2022-10-12T19:23:00Z">
        <w:r>
          <w:rPr>
            <w:rFonts w:ascii="Arial" w:hAnsi="Arial" w:cs="Arial"/>
            <w:i/>
            <w:iCs/>
            <w:szCs w:val="24"/>
            <w:lang w:eastAsia="zh-CN"/>
          </w:rPr>
          <w:t xml:space="preserve"> (concern was raised for 4</w:t>
        </w:r>
      </w:ins>
      <w:ins w:id="651" w:author="Qualcomm - Sumant Iyer" w:date="2022-10-12T19:24:00Z">
        <w:r>
          <w:rPr>
            <w:rFonts w:ascii="Arial" w:hAnsi="Arial" w:cs="Arial"/>
            <w:i/>
            <w:iCs/>
            <w:szCs w:val="24"/>
            <w:lang w:eastAsia="zh-CN"/>
          </w:rPr>
          <w:t>L operation)</w:t>
        </w:r>
      </w:ins>
    </w:p>
    <w:p w14:paraId="68CED435" w14:textId="592AC3C8" w:rsidR="00697AAE" w:rsidRDefault="00D02439" w:rsidP="008712AB">
      <w:pPr>
        <w:rPr>
          <w:ins w:id="652" w:author="Qualcomm - Sumant Iyer" w:date="2022-10-12T19:20:00Z"/>
          <w:rFonts w:ascii="Arial" w:hAnsi="Arial" w:cs="Arial"/>
          <w:i/>
          <w:iCs/>
          <w:szCs w:val="24"/>
          <w:lang w:eastAsia="zh-CN"/>
        </w:rPr>
      </w:pPr>
      <w:ins w:id="653" w:author="Qualcomm - Sumant Iyer" w:date="2022-10-12T19:22:00Z">
        <w:r>
          <w:rPr>
            <w:rFonts w:ascii="Arial" w:hAnsi="Arial" w:cs="Arial"/>
            <w:i/>
            <w:iCs/>
            <w:szCs w:val="24"/>
            <w:lang w:eastAsia="zh-CN"/>
          </w:rPr>
          <w:t xml:space="preserve">Can option 2 be used as a baseline, </w:t>
        </w:r>
      </w:ins>
      <w:ins w:id="654" w:author="Qualcomm - Sumant Iyer" w:date="2022-10-12T19:23:00Z">
        <w:r>
          <w:rPr>
            <w:rFonts w:ascii="Arial" w:hAnsi="Arial" w:cs="Arial"/>
            <w:i/>
            <w:iCs/>
            <w:szCs w:val="24"/>
            <w:lang w:eastAsia="zh-CN"/>
          </w:rPr>
          <w:t>and use option 1 where there is a test method limitation?</w:t>
        </w:r>
      </w:ins>
    </w:p>
    <w:p w14:paraId="3C90028A" w14:textId="77777777" w:rsidR="008712AB" w:rsidRDefault="008712AB" w:rsidP="001A4760">
      <w:pPr>
        <w:rPr>
          <w:ins w:id="655" w:author="Qualcomm - Sumant Iyer" w:date="2022-10-12T19:18:00Z"/>
          <w:rFonts w:ascii="Arial" w:hAnsi="Arial" w:cs="Arial"/>
          <w:i/>
          <w:iCs/>
          <w:szCs w:val="24"/>
          <w:lang w:eastAsia="zh-CN"/>
        </w:rPr>
      </w:pPr>
    </w:p>
    <w:p w14:paraId="28E73DCA" w14:textId="77777777" w:rsidR="008712AB" w:rsidRDefault="008712AB" w:rsidP="001A4760">
      <w:pPr>
        <w:rPr>
          <w:ins w:id="656" w:author="Qualcomm - Sumant Iyer" w:date="2022-10-12T19:18:00Z"/>
          <w:rFonts w:ascii="Arial" w:hAnsi="Arial" w:cs="Arial"/>
          <w:i/>
          <w:iCs/>
          <w:szCs w:val="24"/>
          <w:lang w:eastAsia="zh-CN"/>
        </w:rPr>
      </w:pPr>
    </w:p>
    <w:p w14:paraId="369D02E1" w14:textId="77777777" w:rsidR="008712AB" w:rsidRDefault="008712AB" w:rsidP="001A4760">
      <w:pPr>
        <w:rPr>
          <w:ins w:id="657" w:author="Qualcomm - Sumant Iyer" w:date="2022-10-12T19:18:00Z"/>
          <w:rFonts w:ascii="Arial" w:hAnsi="Arial" w:cs="Arial"/>
          <w:i/>
          <w:iCs/>
          <w:szCs w:val="24"/>
          <w:lang w:eastAsia="zh-CN"/>
        </w:rPr>
      </w:pPr>
    </w:p>
    <w:p w14:paraId="56400292" w14:textId="77777777" w:rsidR="008712AB" w:rsidRDefault="008712AB" w:rsidP="001A4760">
      <w:pPr>
        <w:rPr>
          <w:ins w:id="658" w:author="Qualcomm - Sumant Iyer" w:date="2022-10-12T19:18:00Z"/>
          <w:rFonts w:ascii="Arial" w:hAnsi="Arial" w:cs="Arial"/>
          <w:i/>
          <w:iCs/>
          <w:szCs w:val="24"/>
          <w:lang w:eastAsia="zh-CN"/>
        </w:rPr>
      </w:pPr>
    </w:p>
    <w:p w14:paraId="01D113D9" w14:textId="0F33EE0C" w:rsidR="002F4105" w:rsidRDefault="00562E79" w:rsidP="001A4760">
      <w:pPr>
        <w:rPr>
          <w:rFonts w:ascii="Arial" w:hAnsi="Arial" w:cs="Arial"/>
          <w:szCs w:val="24"/>
          <w:lang w:eastAsia="zh-CN"/>
        </w:rPr>
      </w:pPr>
      <w:r w:rsidRPr="00101E87">
        <w:rPr>
          <w:rFonts w:ascii="Arial" w:hAnsi="Arial" w:cs="Arial"/>
          <w:i/>
          <w:iCs/>
          <w:szCs w:val="24"/>
          <w:lang w:eastAsia="zh-CN"/>
        </w:rPr>
        <w:t>Moderator’s note: The condition</w:t>
      </w:r>
      <w:r w:rsidR="00101E87" w:rsidRPr="00101E87">
        <w:rPr>
          <w:rFonts w:ascii="Arial" w:hAnsi="Arial" w:cs="Arial"/>
          <w:i/>
          <w:iCs/>
          <w:szCs w:val="24"/>
          <w:lang w:eastAsia="zh-CN"/>
        </w:rPr>
        <w:t xml:space="preserve"> for </w:t>
      </w:r>
      <w:r w:rsidR="00377F08">
        <w:rPr>
          <w:rFonts w:ascii="Arial" w:hAnsi="Arial" w:cs="Arial"/>
          <w:i/>
          <w:iCs/>
          <w:szCs w:val="24"/>
          <w:lang w:eastAsia="zh-CN"/>
        </w:rPr>
        <w:t>‘</w:t>
      </w:r>
      <w:r w:rsidR="00101E87" w:rsidRPr="00101E87">
        <w:rPr>
          <w:rFonts w:ascii="Arial" w:hAnsi="Arial" w:cs="Arial"/>
          <w:i/>
          <w:iCs/>
          <w:szCs w:val="24"/>
          <w:lang w:eastAsia="zh-CN"/>
        </w:rPr>
        <w:t>small AoA</w:t>
      </w:r>
      <w:r w:rsidR="00377F08">
        <w:rPr>
          <w:rFonts w:ascii="Arial" w:hAnsi="Arial" w:cs="Arial"/>
          <w:i/>
          <w:iCs/>
          <w:szCs w:val="24"/>
          <w:lang w:eastAsia="zh-CN"/>
        </w:rPr>
        <w:t>’</w:t>
      </w:r>
      <w:r w:rsidRPr="00101E87">
        <w:rPr>
          <w:rFonts w:ascii="Arial" w:hAnsi="Arial" w:cs="Arial"/>
          <w:i/>
          <w:iCs/>
          <w:szCs w:val="24"/>
          <w:lang w:eastAsia="zh-CN"/>
        </w:rPr>
        <w:t xml:space="preserve"> is adopted from R4-2216786</w:t>
      </w:r>
      <w:r w:rsidR="00246921" w:rsidRPr="00101E87">
        <w:rPr>
          <w:rFonts w:ascii="Arial" w:hAnsi="Arial" w:cs="Arial"/>
          <w:i/>
          <w:iCs/>
          <w:szCs w:val="24"/>
          <w:lang w:eastAsia="zh-CN"/>
        </w:rPr>
        <w:t>:</w:t>
      </w:r>
      <w:r w:rsidR="00246921">
        <w:rPr>
          <w:rFonts w:ascii="Arial" w:hAnsi="Arial" w:cs="Arial"/>
          <w:szCs w:val="24"/>
          <w:lang w:eastAsia="zh-CN"/>
        </w:rPr>
        <w:t xml:space="preserve"> </w:t>
      </w:r>
      <w:r w:rsidR="00EE1141" w:rsidRPr="00EE1141">
        <w:rPr>
          <w:rFonts w:ascii="Arial" w:hAnsi="Arial" w:cs="Arial"/>
          <w:szCs w:val="24"/>
          <w:lang w:eastAsia="zh-CN"/>
        </w:rPr>
        <w:t>A small angular separation represents the condition where the UE is not able to deploy beams towards each TRP that sufficiently suppress the signal from the other TRP.</w:t>
      </w:r>
    </w:p>
    <w:p w14:paraId="57B57148" w14:textId="14865E01" w:rsidR="001A4760" w:rsidRDefault="001A4760" w:rsidP="001A4760">
      <w:pPr>
        <w:rPr>
          <w:rFonts w:ascii="Arial" w:hAnsi="Arial" w:cs="Arial"/>
          <w:szCs w:val="24"/>
          <w:lang w:eastAsia="zh-CN"/>
        </w:rPr>
      </w:pPr>
      <w:r>
        <w:rPr>
          <w:rFonts w:ascii="Arial" w:hAnsi="Arial" w:cs="Arial"/>
          <w:szCs w:val="24"/>
          <w:lang w:eastAsia="zh-CN"/>
        </w:rPr>
        <w:t>Options:</w:t>
      </w:r>
    </w:p>
    <w:p w14:paraId="66C7C85F" w14:textId="43ED9B91" w:rsidR="001A4760" w:rsidRDefault="00B201D8" w:rsidP="00BD1C2D">
      <w:pPr>
        <w:pStyle w:val="ListParagraph"/>
        <w:numPr>
          <w:ilvl w:val="0"/>
          <w:numId w:val="15"/>
        </w:numPr>
        <w:ind w:firstLineChars="0"/>
        <w:rPr>
          <w:rFonts w:ascii="Arial" w:hAnsi="Arial" w:cs="Arial"/>
          <w:szCs w:val="24"/>
          <w:lang w:eastAsia="zh-CN"/>
        </w:rPr>
      </w:pPr>
      <w:r w:rsidRPr="00B201D8">
        <w:rPr>
          <w:rFonts w:ascii="Arial" w:hAnsi="Arial" w:cs="Arial"/>
          <w:szCs w:val="24"/>
          <w:lang w:eastAsia="zh-CN"/>
        </w:rPr>
        <w:t xml:space="preserve">the requirements for FR2 multi-RX chain DL do not apply when angle separation smaller than a minimum threshold </w:t>
      </w:r>
      <w:r w:rsidRPr="002A4CF2">
        <w:rPr>
          <w:rFonts w:ascii="Arial" w:hAnsi="Arial" w:cs="Arial"/>
          <w:szCs w:val="24"/>
          <w:lang w:eastAsia="zh-CN"/>
        </w:rPr>
        <w:t>[R4-2215</w:t>
      </w:r>
      <w:r>
        <w:rPr>
          <w:rFonts w:ascii="Arial" w:hAnsi="Arial" w:cs="Arial"/>
          <w:szCs w:val="24"/>
          <w:lang w:eastAsia="zh-CN"/>
        </w:rPr>
        <w:t>701</w:t>
      </w:r>
      <w:r w:rsidRPr="002A4CF2">
        <w:rPr>
          <w:rFonts w:ascii="Arial" w:hAnsi="Arial" w:cs="Arial"/>
          <w:szCs w:val="24"/>
          <w:lang w:eastAsia="zh-CN"/>
        </w:rPr>
        <w:t>]</w:t>
      </w:r>
      <w:r w:rsidR="00910F84" w:rsidRPr="00910F84">
        <w:rPr>
          <w:rFonts w:ascii="Arial" w:hAnsi="Arial" w:cs="Arial"/>
          <w:szCs w:val="24"/>
          <w:lang w:eastAsia="zh-CN"/>
        </w:rPr>
        <w:t xml:space="preserve"> </w:t>
      </w:r>
      <w:r w:rsidR="00910F84" w:rsidRPr="002A4CF2">
        <w:rPr>
          <w:rFonts w:ascii="Arial" w:hAnsi="Arial" w:cs="Arial"/>
          <w:szCs w:val="24"/>
          <w:lang w:eastAsia="zh-CN"/>
        </w:rPr>
        <w:t>[</w:t>
      </w:r>
      <w:r w:rsidR="00910F84">
        <w:rPr>
          <w:rFonts w:ascii="Arial" w:hAnsi="Arial" w:cs="Arial"/>
          <w:szCs w:val="24"/>
          <w:lang w:eastAsia="zh-CN"/>
        </w:rPr>
        <w:t xml:space="preserve">also, related to </w:t>
      </w:r>
      <w:r w:rsidR="00910F84" w:rsidRPr="002A4CF2">
        <w:rPr>
          <w:rFonts w:ascii="Arial" w:hAnsi="Arial" w:cs="Arial"/>
          <w:szCs w:val="24"/>
          <w:lang w:eastAsia="zh-CN"/>
        </w:rPr>
        <w:t>R4-2215620]</w:t>
      </w:r>
    </w:p>
    <w:p w14:paraId="725CD5BE" w14:textId="77777777" w:rsidR="00136102" w:rsidRDefault="00054937" w:rsidP="00BD1C2D">
      <w:pPr>
        <w:pStyle w:val="ListParagraph"/>
        <w:numPr>
          <w:ilvl w:val="0"/>
          <w:numId w:val="15"/>
        </w:numPr>
        <w:ind w:firstLineChars="0"/>
        <w:rPr>
          <w:rFonts w:ascii="Arial" w:hAnsi="Arial" w:cs="Arial"/>
          <w:szCs w:val="24"/>
          <w:lang w:eastAsia="zh-CN"/>
        </w:rPr>
      </w:pPr>
      <w:r w:rsidRPr="00054937">
        <w:rPr>
          <w:rFonts w:ascii="Arial" w:hAnsi="Arial" w:cs="Arial"/>
          <w:szCs w:val="24"/>
          <w:lang w:eastAsia="zh-CN"/>
        </w:rPr>
        <w:t xml:space="preserve">The RF requirement for any AoA pair is defined with assumption that TRP1 uses </w:t>
      </w:r>
      <w:r w:rsidRPr="00F51F6D">
        <w:rPr>
          <w:rFonts w:ascii="Symbol" w:hAnsi="Symbol" w:cs="Arial"/>
          <w:szCs w:val="24"/>
          <w:lang w:eastAsia="zh-CN"/>
        </w:rPr>
        <w:t></w:t>
      </w:r>
      <w:r w:rsidRPr="00054937">
        <w:rPr>
          <w:rFonts w:ascii="Arial" w:hAnsi="Arial" w:cs="Arial"/>
          <w:szCs w:val="24"/>
          <w:lang w:eastAsia="zh-CN"/>
        </w:rPr>
        <w:t xml:space="preserve"> polarization when TRP2 uses </w:t>
      </w:r>
      <w:r w:rsidRPr="00F51F6D">
        <w:rPr>
          <w:rFonts w:ascii="Symbol" w:hAnsi="Symbol" w:cs="Arial"/>
          <w:szCs w:val="24"/>
          <w:lang w:eastAsia="zh-CN"/>
        </w:rPr>
        <w:t></w:t>
      </w:r>
      <w:r w:rsidRPr="00054937">
        <w:rPr>
          <w:rFonts w:ascii="Arial" w:hAnsi="Arial" w:cs="Arial"/>
          <w:szCs w:val="24"/>
          <w:lang w:eastAsia="zh-CN"/>
        </w:rPr>
        <w:t xml:space="preserve"> polarization and vice-versa (</w:t>
      </w:r>
      <w:r w:rsidRPr="00101E87">
        <w:rPr>
          <w:rFonts w:ascii="Symbol" w:hAnsi="Symbol" w:cs="Arial"/>
          <w:szCs w:val="24"/>
          <w:lang w:eastAsia="zh-CN"/>
        </w:rPr>
        <w:t></w:t>
      </w:r>
      <w:r w:rsidRPr="00101E87">
        <w:rPr>
          <w:rFonts w:ascii="Symbol" w:hAnsi="Symbol" w:cs="Arial"/>
          <w:szCs w:val="24"/>
          <w:lang w:eastAsia="zh-CN"/>
        </w:rPr>
        <w:t></w:t>
      </w:r>
      <w:r w:rsidRPr="00054937">
        <w:rPr>
          <w:rFonts w:ascii="Arial" w:hAnsi="Arial" w:cs="Arial"/>
          <w:szCs w:val="24"/>
          <w:lang w:eastAsia="zh-CN"/>
        </w:rPr>
        <w:t xml:space="preserve">and </w:t>
      </w:r>
      <w:r w:rsidRPr="00101E87">
        <w:rPr>
          <w:rFonts w:ascii="Symbol" w:hAnsi="Symbol" w:cs="Arial"/>
          <w:szCs w:val="24"/>
          <w:lang w:eastAsia="zh-CN"/>
        </w:rPr>
        <w:t></w:t>
      </w:r>
      <w:r w:rsidRPr="00101E87">
        <w:rPr>
          <w:rFonts w:ascii="Symbol" w:hAnsi="Symbol" w:cs="Arial"/>
          <w:szCs w:val="24"/>
          <w:lang w:eastAsia="zh-CN"/>
        </w:rPr>
        <w:t></w:t>
      </w:r>
      <w:r w:rsidRPr="00054937">
        <w:rPr>
          <w:rFonts w:ascii="Arial" w:hAnsi="Arial" w:cs="Arial"/>
          <w:szCs w:val="24"/>
          <w:lang w:eastAsia="zh-CN"/>
        </w:rPr>
        <w:t>are the angular coordinates of the test system grid).</w:t>
      </w:r>
      <w:r w:rsidR="001A4760">
        <w:rPr>
          <w:rFonts w:ascii="Arial" w:hAnsi="Arial" w:cs="Arial"/>
          <w:szCs w:val="24"/>
          <w:lang w:eastAsia="zh-CN"/>
        </w:rPr>
        <w:t xml:space="preserve"> </w:t>
      </w:r>
      <w:r w:rsidR="001A4760" w:rsidRPr="00C03065">
        <w:rPr>
          <w:rFonts w:ascii="Arial" w:hAnsi="Arial" w:cs="Arial"/>
          <w:szCs w:val="24"/>
          <w:lang w:eastAsia="zh-CN"/>
        </w:rPr>
        <w:t>[R4-2216</w:t>
      </w:r>
      <w:r w:rsidR="001A4760">
        <w:rPr>
          <w:rFonts w:ascii="Arial" w:hAnsi="Arial" w:cs="Arial"/>
          <w:szCs w:val="24"/>
          <w:lang w:eastAsia="zh-CN"/>
        </w:rPr>
        <w:t>786</w:t>
      </w:r>
      <w:r w:rsidR="001A4760" w:rsidRPr="00C03065">
        <w:rPr>
          <w:rFonts w:ascii="Arial" w:hAnsi="Arial" w:cs="Arial"/>
          <w:szCs w:val="24"/>
          <w:lang w:eastAsia="zh-CN"/>
        </w:rPr>
        <w:t>]</w:t>
      </w:r>
    </w:p>
    <w:p w14:paraId="655CD5F9" w14:textId="504140B9" w:rsidR="001A4760" w:rsidRDefault="001A4760" w:rsidP="00136102">
      <w:pPr>
        <w:pStyle w:val="ListParagraph"/>
        <w:ind w:left="720" w:firstLineChars="0" w:firstLine="0"/>
        <w:rPr>
          <w:rFonts w:ascii="Arial" w:hAnsi="Arial" w:cs="Arial"/>
          <w:szCs w:val="24"/>
          <w:lang w:eastAsia="zh-CN"/>
        </w:rPr>
      </w:pPr>
      <w:r w:rsidRPr="0028359F">
        <w:rPr>
          <w:rFonts w:ascii="Arial" w:hAnsi="Arial" w:cs="Arial"/>
          <w:szCs w:val="24"/>
          <w:lang w:eastAsia="zh-CN"/>
        </w:rPr>
        <w:t xml:space="preserve"> </w:t>
      </w:r>
      <w:r w:rsidR="00136102">
        <w:rPr>
          <w:noProof/>
          <w:lang w:val="en-US" w:eastAsia="zh-CN"/>
        </w:rPr>
        <w:drawing>
          <wp:anchor distT="0" distB="0" distL="114300" distR="114300" simplePos="0" relativeHeight="251658240" behindDoc="0" locked="0" layoutInCell="1" allowOverlap="1" wp14:anchorId="6B1C1C32" wp14:editId="78962DD8">
            <wp:simplePos x="0" y="0"/>
            <wp:positionH relativeFrom="column">
              <wp:posOffset>491490</wp:posOffset>
            </wp:positionH>
            <wp:positionV relativeFrom="paragraph">
              <wp:posOffset>-635</wp:posOffset>
            </wp:positionV>
            <wp:extent cx="1834515" cy="1720850"/>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34515" cy="1720850"/>
                    </a:xfrm>
                    <a:prstGeom prst="rect">
                      <a:avLst/>
                    </a:prstGeom>
                  </pic:spPr>
                </pic:pic>
              </a:graphicData>
            </a:graphic>
          </wp:anchor>
        </w:drawing>
      </w:r>
    </w:p>
    <w:tbl>
      <w:tblPr>
        <w:tblStyle w:val="TableGrid"/>
        <w:tblW w:w="0" w:type="auto"/>
        <w:tblLook w:val="04A0" w:firstRow="1" w:lastRow="0" w:firstColumn="1" w:lastColumn="0" w:noHBand="0" w:noVBand="1"/>
      </w:tblPr>
      <w:tblGrid>
        <w:gridCol w:w="1239"/>
        <w:gridCol w:w="8392"/>
      </w:tblGrid>
      <w:tr w:rsidR="001A4760" w:rsidRPr="002E01E0" w14:paraId="73299FE3" w14:textId="77777777" w:rsidTr="00136102">
        <w:tc>
          <w:tcPr>
            <w:tcW w:w="1239" w:type="dxa"/>
          </w:tcPr>
          <w:p w14:paraId="3589A7D8" w14:textId="77777777" w:rsidR="001A4760" w:rsidRPr="002E01E0" w:rsidRDefault="001A4760"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2" w:type="dxa"/>
          </w:tcPr>
          <w:p w14:paraId="7CF8E301" w14:textId="77777777" w:rsidR="001A4760" w:rsidRPr="002E01E0" w:rsidRDefault="001A4760"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1A4760" w:rsidRPr="002E01E0" w14:paraId="06670160" w14:textId="77777777" w:rsidTr="00136102">
        <w:tc>
          <w:tcPr>
            <w:tcW w:w="1239" w:type="dxa"/>
          </w:tcPr>
          <w:p w14:paraId="1EE7B17E" w14:textId="7AF1A884" w:rsidR="001A4760" w:rsidRPr="002E01E0" w:rsidRDefault="00997350" w:rsidP="0060042B">
            <w:pPr>
              <w:spacing w:after="120"/>
              <w:rPr>
                <w:rFonts w:ascii="Arial" w:eastAsiaTheme="minorEastAsia" w:hAnsi="Arial" w:cs="Arial"/>
                <w:lang w:val="en-US" w:eastAsia="zh-CN"/>
              </w:rPr>
            </w:pPr>
            <w:ins w:id="659" w:author="vivo" w:date="2022-10-11T10:00: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2" w:type="dxa"/>
          </w:tcPr>
          <w:p w14:paraId="3990E326" w14:textId="7166FB2F" w:rsidR="001A4760" w:rsidRPr="002E01E0" w:rsidRDefault="00997350" w:rsidP="0060042B">
            <w:pPr>
              <w:spacing w:after="120"/>
              <w:rPr>
                <w:rFonts w:ascii="Arial" w:eastAsiaTheme="minorEastAsia" w:hAnsi="Arial" w:cs="Arial"/>
                <w:lang w:val="en-US" w:eastAsia="zh-CN"/>
              </w:rPr>
            </w:pPr>
            <w:ins w:id="660" w:author="vivo" w:date="2022-10-11T10:00:00Z">
              <w:r>
                <w:rPr>
                  <w:rFonts w:ascii="Arial" w:eastAsiaTheme="minorEastAsia" w:hAnsi="Arial" w:cs="Arial"/>
                  <w:lang w:val="en-US" w:eastAsia="zh-CN"/>
                </w:rPr>
                <w:t>Option 2</w:t>
              </w:r>
            </w:ins>
            <w:ins w:id="661" w:author="vivo" w:date="2022-10-11T10:02:00Z">
              <w:r>
                <w:rPr>
                  <w:rFonts w:ascii="Arial" w:eastAsiaTheme="minorEastAsia" w:hAnsi="Arial" w:cs="Arial" w:hint="eastAsia"/>
                  <w:lang w:val="en-US" w:eastAsia="zh-CN"/>
                </w:rPr>
                <w:t>.</w:t>
              </w:r>
              <w:r>
                <w:rPr>
                  <w:rFonts w:ascii="Arial" w:eastAsiaTheme="minorEastAsia" w:hAnsi="Arial" w:cs="Arial"/>
                  <w:lang w:val="en-US" w:eastAsia="zh-CN"/>
                </w:rPr>
                <w:t xml:space="preserve">  Option 1 </w:t>
              </w:r>
            </w:ins>
            <w:ins w:id="662" w:author="vivo" w:date="2022-10-11T10:03:00Z">
              <w:r>
                <w:rPr>
                  <w:rFonts w:ascii="Arial" w:eastAsiaTheme="minorEastAsia" w:hAnsi="Arial" w:cs="Arial"/>
                  <w:lang w:val="en-US" w:eastAsia="zh-CN"/>
                </w:rPr>
                <w:t>means if both 2 AoAs fall i</w:t>
              </w:r>
            </w:ins>
            <w:ins w:id="663" w:author="vivo" w:date="2022-10-11T10:04:00Z">
              <w:r>
                <w:rPr>
                  <w:rFonts w:ascii="Arial" w:eastAsiaTheme="minorEastAsia" w:hAnsi="Arial" w:cs="Arial"/>
                  <w:lang w:val="en-US" w:eastAsia="zh-CN"/>
                </w:rPr>
                <w:t>n</w:t>
              </w:r>
            </w:ins>
            <w:ins w:id="664" w:author="vivo" w:date="2022-10-11T10:03:00Z">
              <w:r>
                <w:rPr>
                  <w:rFonts w:ascii="Arial" w:eastAsiaTheme="minorEastAsia" w:hAnsi="Arial" w:cs="Arial"/>
                  <w:lang w:val="en-US" w:eastAsia="zh-CN"/>
                </w:rPr>
                <w:t xml:space="preserve">to </w:t>
              </w:r>
            </w:ins>
            <w:ins w:id="665" w:author="vivo" w:date="2022-10-11T10:08:00Z">
              <w:r>
                <w:rPr>
                  <w:rFonts w:ascii="Arial" w:eastAsiaTheme="minorEastAsia" w:hAnsi="Arial" w:cs="Arial"/>
                  <w:lang w:val="en-US" w:eastAsia="zh-CN"/>
                </w:rPr>
                <w:t>same panel coverage</w:t>
              </w:r>
            </w:ins>
            <w:ins w:id="666" w:author="vivo" w:date="2022-10-11T10:09:00Z">
              <w:r>
                <w:rPr>
                  <w:rFonts w:ascii="Arial" w:eastAsiaTheme="minorEastAsia" w:hAnsi="Arial" w:cs="Arial"/>
                  <w:lang w:val="en-US" w:eastAsia="zh-CN"/>
                </w:rPr>
                <w:t xml:space="preserve">, the interference cannot be acoided and it </w:t>
              </w:r>
            </w:ins>
            <w:ins w:id="667" w:author="vivo" w:date="2022-10-11T10:02:00Z">
              <w:r>
                <w:rPr>
                  <w:rFonts w:ascii="Arial" w:eastAsiaTheme="minorEastAsia" w:hAnsi="Arial" w:cs="Arial"/>
                  <w:lang w:val="en-US" w:eastAsia="zh-CN"/>
                </w:rPr>
                <w:t xml:space="preserve">will </w:t>
              </w:r>
            </w:ins>
            <w:ins w:id="668" w:author="vivo" w:date="2022-10-11T10:03:00Z">
              <w:r>
                <w:rPr>
                  <w:rFonts w:ascii="Arial" w:eastAsiaTheme="minorEastAsia" w:hAnsi="Arial" w:cs="Arial"/>
                  <w:lang w:val="en-US" w:eastAsia="zh-CN"/>
                </w:rPr>
                <w:t>restrict the multi-Rx scenario significantly</w:t>
              </w:r>
            </w:ins>
            <w:ins w:id="669" w:author="vivo" w:date="2022-10-11T10:09:00Z">
              <w:r>
                <w:rPr>
                  <w:rFonts w:ascii="Arial" w:eastAsiaTheme="minorEastAsia" w:hAnsi="Arial" w:cs="Arial"/>
                  <w:lang w:val="en-US" w:eastAsia="zh-CN"/>
                </w:rPr>
                <w:t>.</w:t>
              </w:r>
            </w:ins>
          </w:p>
        </w:tc>
      </w:tr>
      <w:tr w:rsidR="001A4760" w:rsidRPr="002E01E0" w14:paraId="222EDD61" w14:textId="77777777" w:rsidTr="00136102">
        <w:tc>
          <w:tcPr>
            <w:tcW w:w="1239" w:type="dxa"/>
          </w:tcPr>
          <w:p w14:paraId="38AC67D0" w14:textId="2D1218B2" w:rsidR="001A4760" w:rsidRPr="002E01E0" w:rsidRDefault="00ED5D43" w:rsidP="0060042B">
            <w:pPr>
              <w:spacing w:after="120"/>
              <w:rPr>
                <w:rFonts w:ascii="Arial" w:eastAsiaTheme="minorEastAsia" w:hAnsi="Arial" w:cs="Arial"/>
                <w:lang w:val="en-US" w:eastAsia="zh-CN"/>
              </w:rPr>
            </w:pPr>
            <w:ins w:id="670" w:author="Verizon" w:date="2022-10-11T18:50:00Z">
              <w:r>
                <w:rPr>
                  <w:rFonts w:ascii="Arial" w:eastAsiaTheme="minorEastAsia" w:hAnsi="Arial" w:cs="Arial"/>
                  <w:lang w:val="en-US" w:eastAsia="zh-CN"/>
                </w:rPr>
                <w:t>Verizon</w:t>
              </w:r>
            </w:ins>
          </w:p>
        </w:tc>
        <w:tc>
          <w:tcPr>
            <w:tcW w:w="8392" w:type="dxa"/>
          </w:tcPr>
          <w:p w14:paraId="23B228F4" w14:textId="77777777" w:rsidR="00F274B3" w:rsidRDefault="00ED5D43" w:rsidP="00F274B3">
            <w:pPr>
              <w:spacing w:after="120"/>
              <w:rPr>
                <w:ins w:id="671" w:author="Verizon" w:date="2022-10-11T19:17:00Z"/>
                <w:rFonts w:ascii="Arial" w:eastAsiaTheme="minorEastAsia" w:hAnsi="Arial" w:cs="Arial"/>
                <w:lang w:val="en-US" w:eastAsia="zh-CN"/>
              </w:rPr>
            </w:pPr>
            <w:ins w:id="672" w:author="Verizon" w:date="2022-10-11T18:50:00Z">
              <w:r>
                <w:rPr>
                  <w:rFonts w:ascii="Arial" w:eastAsiaTheme="minorEastAsia" w:hAnsi="Arial" w:cs="Arial"/>
                  <w:lang w:val="en-US" w:eastAsia="zh-CN"/>
                </w:rPr>
                <w:t>Option 2</w:t>
              </w:r>
            </w:ins>
            <w:ins w:id="673" w:author="Verizon" w:date="2022-10-11T19:00:00Z">
              <w:r w:rsidR="002A5EE4">
                <w:rPr>
                  <w:rFonts w:ascii="Arial" w:eastAsiaTheme="minorEastAsia" w:hAnsi="Arial" w:cs="Arial"/>
                  <w:lang w:val="en-US" w:eastAsia="zh-CN"/>
                </w:rPr>
                <w:t xml:space="preserve">. </w:t>
              </w:r>
            </w:ins>
          </w:p>
          <w:p w14:paraId="49176948" w14:textId="50872B9A" w:rsidR="001A4760" w:rsidRPr="002E01E0" w:rsidRDefault="00F274B3" w:rsidP="008009DA">
            <w:pPr>
              <w:spacing w:after="120"/>
              <w:rPr>
                <w:rFonts w:ascii="Arial" w:eastAsiaTheme="minorEastAsia" w:hAnsi="Arial" w:cs="Arial"/>
                <w:lang w:val="en-US" w:eastAsia="zh-CN"/>
              </w:rPr>
            </w:pPr>
            <w:ins w:id="674" w:author="Verizon" w:date="2022-10-11T19:17:00Z">
              <w:r>
                <w:rPr>
                  <w:rFonts w:ascii="Arial" w:eastAsiaTheme="minorEastAsia" w:hAnsi="Arial" w:cs="Arial"/>
                  <w:lang w:val="en-US" w:eastAsia="zh-CN"/>
                </w:rPr>
                <w:t>T</w:t>
              </w:r>
            </w:ins>
            <w:ins w:id="675" w:author="Verizon" w:date="2022-10-11T19:04:00Z">
              <w:r w:rsidR="002A5EE4">
                <w:rPr>
                  <w:rFonts w:ascii="Arial" w:eastAsiaTheme="minorEastAsia" w:hAnsi="Arial" w:cs="Arial"/>
                  <w:lang w:val="en-US" w:eastAsia="zh-CN"/>
                </w:rPr>
                <w:t xml:space="preserve">he concept of orthogonal theta and phi </w:t>
              </w:r>
              <w:r w:rsidR="002A5EE4" w:rsidRPr="002247A8">
                <w:rPr>
                  <w:rFonts w:ascii="Arial" w:hAnsi="Arial" w:cs="Arial"/>
                  <w:bCs/>
                  <w:noProof/>
                </w:rPr>
                <w:t xml:space="preserve">polarization </w:t>
              </w:r>
            </w:ins>
            <w:ins w:id="676" w:author="Verizon" w:date="2022-10-11T19:18:00Z">
              <w:r w:rsidR="008009DA">
                <w:rPr>
                  <w:rFonts w:ascii="Arial" w:hAnsi="Arial" w:cs="Arial"/>
                  <w:bCs/>
                  <w:noProof/>
                </w:rPr>
                <w:t xml:space="preserve">can </w:t>
              </w:r>
            </w:ins>
            <w:ins w:id="677" w:author="Verizon" w:date="2022-10-11T19:04:00Z">
              <w:r w:rsidR="002A5EE4">
                <w:rPr>
                  <w:rFonts w:ascii="Arial" w:hAnsi="Arial" w:cs="Arial"/>
                  <w:bCs/>
                  <w:noProof/>
                </w:rPr>
                <w:t>be u</w:t>
              </w:r>
              <w:r w:rsidR="002A5EE4" w:rsidRPr="002247A8">
                <w:rPr>
                  <w:rFonts w:ascii="Arial" w:eastAsiaTheme="minorEastAsia" w:hAnsi="Arial" w:cs="Arial"/>
                  <w:lang w:val="en-US" w:eastAsia="zh-CN"/>
                </w:rPr>
                <w:t xml:space="preserve">seful for the </w:t>
              </w:r>
              <w:r w:rsidR="002A5EE4" w:rsidRPr="002247A8">
                <w:rPr>
                  <w:rFonts w:ascii="Arial" w:hAnsi="Arial" w:cs="Arial"/>
                  <w:bCs/>
                </w:rPr>
                <w:t xml:space="preserve">angle separation </w:t>
              </w:r>
              <w:r w:rsidR="002A5EE4">
                <w:rPr>
                  <w:rFonts w:ascii="Arial" w:hAnsi="Arial" w:cs="Arial"/>
                  <w:bCs/>
                </w:rPr>
                <w:t xml:space="preserve">as </w:t>
              </w:r>
              <w:r w:rsidR="002A5EE4" w:rsidRPr="002247A8">
                <w:rPr>
                  <w:rFonts w:ascii="Arial" w:hAnsi="Arial" w:cs="Arial"/>
                  <w:bCs/>
                </w:rPr>
                <w:t>discussed by companies</w:t>
              </w:r>
            </w:ins>
          </w:p>
        </w:tc>
      </w:tr>
      <w:tr w:rsidR="00D33D7D" w:rsidRPr="002E01E0" w14:paraId="539C22AA" w14:textId="77777777" w:rsidTr="00136102">
        <w:trPr>
          <w:ins w:id="678" w:author="Huawei" w:date="2022-10-12T09:41:00Z"/>
        </w:trPr>
        <w:tc>
          <w:tcPr>
            <w:tcW w:w="1239" w:type="dxa"/>
          </w:tcPr>
          <w:p w14:paraId="23FD662F" w14:textId="27EAB730" w:rsidR="00D33D7D" w:rsidRDefault="00D33D7D" w:rsidP="0060042B">
            <w:pPr>
              <w:spacing w:after="120"/>
              <w:rPr>
                <w:ins w:id="679" w:author="Huawei" w:date="2022-10-12T09:41:00Z"/>
                <w:rFonts w:ascii="Arial" w:eastAsiaTheme="minorEastAsia" w:hAnsi="Arial" w:cs="Arial"/>
                <w:lang w:val="en-US" w:eastAsia="zh-CN"/>
              </w:rPr>
            </w:pPr>
            <w:ins w:id="680" w:author="Huawei" w:date="2022-10-12T09:41:00Z">
              <w:r>
                <w:rPr>
                  <w:rFonts w:ascii="Arial" w:eastAsiaTheme="minorEastAsia" w:hAnsi="Arial" w:cs="Arial"/>
                  <w:lang w:val="en-US" w:eastAsia="zh-CN"/>
                </w:rPr>
                <w:t>Huawei</w:t>
              </w:r>
            </w:ins>
          </w:p>
        </w:tc>
        <w:tc>
          <w:tcPr>
            <w:tcW w:w="8392" w:type="dxa"/>
          </w:tcPr>
          <w:p w14:paraId="4E3AEF4E" w14:textId="19BFE060" w:rsidR="00D42F7A" w:rsidRDefault="00D42F7A" w:rsidP="00D33D7D">
            <w:pPr>
              <w:spacing w:after="120"/>
              <w:rPr>
                <w:ins w:id="681" w:author="Huawei" w:date="2022-10-12T10:13:00Z"/>
                <w:rFonts w:ascii="Arial" w:eastAsiaTheme="minorEastAsia" w:hAnsi="Arial" w:cs="Arial"/>
                <w:lang w:val="en-US" w:eastAsia="zh-CN"/>
              </w:rPr>
            </w:pPr>
            <w:ins w:id="682" w:author="Huawei" w:date="2022-10-12T10:13:00Z">
              <w:r>
                <w:rPr>
                  <w:rFonts w:ascii="Arial" w:eastAsiaTheme="minorEastAsia" w:hAnsi="Arial" w:cs="Arial"/>
                  <w:lang w:val="en-US" w:eastAsia="zh-CN"/>
                </w:rPr>
                <w:t xml:space="preserve">First we wonder is this only for requirement derivation or also can be applied for test design? If this issue is also related to the test design, </w:t>
              </w:r>
            </w:ins>
            <w:ins w:id="683" w:author="Huawei" w:date="2022-10-12T10:16:00Z">
              <w:r>
                <w:rPr>
                  <w:rFonts w:ascii="Arial" w:eastAsiaTheme="minorEastAsia" w:hAnsi="Arial" w:cs="Arial"/>
                  <w:lang w:val="en-US" w:eastAsia="zh-CN"/>
                </w:rPr>
                <w:t>whether</w:t>
              </w:r>
            </w:ins>
            <w:ins w:id="684" w:author="Huawei" w:date="2022-10-12T10:14:00Z">
              <w:r>
                <w:rPr>
                  <w:rFonts w:ascii="Arial" w:eastAsiaTheme="minorEastAsia" w:hAnsi="Arial" w:cs="Arial"/>
                  <w:lang w:val="en-US" w:eastAsia="zh-CN"/>
                </w:rPr>
                <w:t xml:space="preserve"> there could be some </w:t>
              </w:r>
            </w:ins>
            <w:ins w:id="685" w:author="Huawei" w:date="2022-10-12T10:15:00Z">
              <w:r>
                <w:rPr>
                  <w:rFonts w:ascii="Arial" w:eastAsiaTheme="minorEastAsia" w:hAnsi="Arial" w:cs="Arial"/>
                  <w:lang w:val="en-US" w:eastAsia="zh-CN"/>
                </w:rPr>
                <w:t xml:space="preserve">testability issue or </w:t>
              </w:r>
            </w:ins>
            <w:ins w:id="686" w:author="Huawei" w:date="2022-10-12T10:14:00Z">
              <w:r>
                <w:rPr>
                  <w:rFonts w:ascii="Arial" w:eastAsiaTheme="minorEastAsia" w:hAnsi="Arial" w:cs="Arial"/>
                  <w:lang w:val="en-US" w:eastAsia="zh-CN"/>
                </w:rPr>
                <w:t>additional implementation complex</w:t>
              </w:r>
            </w:ins>
            <w:ins w:id="687" w:author="Huawei" w:date="2022-10-12T10:15:00Z">
              <w:r>
                <w:rPr>
                  <w:rFonts w:ascii="Arial" w:eastAsiaTheme="minorEastAsia" w:hAnsi="Arial" w:cs="Arial"/>
                  <w:lang w:val="en-US" w:eastAsia="zh-CN"/>
                </w:rPr>
                <w:t xml:space="preserve">ity should reply on </w:t>
              </w:r>
            </w:ins>
            <w:ins w:id="688" w:author="Huawei" w:date="2022-10-12T10:16:00Z">
              <w:r>
                <w:rPr>
                  <w:rFonts w:ascii="Arial" w:eastAsiaTheme="minorEastAsia" w:hAnsi="Arial" w:cs="Arial"/>
                  <w:lang w:val="en-US" w:eastAsia="zh-CN"/>
                </w:rPr>
                <w:t>TE vendor inputs.</w:t>
              </w:r>
            </w:ins>
          </w:p>
          <w:p w14:paraId="17B12B07" w14:textId="01E5843B" w:rsidR="00E30DBE" w:rsidRDefault="00E30DBE" w:rsidP="00D33D7D">
            <w:pPr>
              <w:spacing w:after="120"/>
              <w:rPr>
                <w:ins w:id="689" w:author="Huawei" w:date="2022-10-12T09:55:00Z"/>
                <w:rFonts w:ascii="Arial" w:eastAsiaTheme="minorEastAsia" w:hAnsi="Arial" w:cs="Arial"/>
                <w:lang w:val="en-US" w:eastAsia="zh-CN"/>
              </w:rPr>
            </w:pPr>
            <w:ins w:id="690" w:author="Huawei" w:date="2022-10-12T09:55:00Z">
              <w:r>
                <w:rPr>
                  <w:rFonts w:ascii="Arial" w:eastAsiaTheme="minorEastAsia" w:hAnsi="Arial" w:cs="Arial"/>
                  <w:lang w:val="en-US" w:eastAsia="zh-CN"/>
                </w:rPr>
                <w:t xml:space="preserve">From </w:t>
              </w:r>
            </w:ins>
            <w:ins w:id="691" w:author="Huawei" w:date="2022-10-12T10:17:00Z">
              <w:r w:rsidR="00D42F7A">
                <w:rPr>
                  <w:rFonts w:ascii="Arial" w:eastAsiaTheme="minorEastAsia" w:hAnsi="Arial" w:cs="Arial"/>
                  <w:lang w:val="en-US" w:eastAsia="zh-CN"/>
                </w:rPr>
                <w:t>requirement perspective, we think</w:t>
              </w:r>
            </w:ins>
            <w:ins w:id="692" w:author="Huawei" w:date="2022-10-12T09:55:00Z">
              <w:r>
                <w:rPr>
                  <w:rFonts w:ascii="Arial" w:eastAsiaTheme="minorEastAsia" w:hAnsi="Arial" w:cs="Arial"/>
                  <w:lang w:val="en-US" w:eastAsia="zh-CN"/>
                </w:rPr>
                <w:t xml:space="preserve"> it is </w:t>
              </w:r>
            </w:ins>
            <w:ins w:id="693" w:author="Huawei" w:date="2022-10-12T09:58:00Z">
              <w:r>
                <w:rPr>
                  <w:rFonts w:ascii="Arial" w:eastAsiaTheme="minorEastAsia" w:hAnsi="Arial" w:cs="Arial"/>
                  <w:lang w:val="en-US" w:eastAsia="zh-CN"/>
                </w:rPr>
                <w:t>necessary</w:t>
              </w:r>
            </w:ins>
            <w:ins w:id="694" w:author="Huawei" w:date="2022-10-12T09:56:00Z">
              <w:r>
                <w:rPr>
                  <w:rFonts w:ascii="Arial" w:eastAsiaTheme="minorEastAsia" w:hAnsi="Arial" w:cs="Arial"/>
                  <w:lang w:val="en-US" w:eastAsia="zh-CN"/>
                </w:rPr>
                <w:t xml:space="preserve"> to </w:t>
              </w:r>
            </w:ins>
            <w:ins w:id="695" w:author="Huawei" w:date="2022-10-12T09:58:00Z">
              <w:r>
                <w:rPr>
                  <w:rFonts w:ascii="Arial" w:eastAsiaTheme="minorEastAsia" w:hAnsi="Arial" w:cs="Arial"/>
                  <w:lang w:val="en-US" w:eastAsia="zh-CN"/>
                </w:rPr>
                <w:t>preclude</w:t>
              </w:r>
            </w:ins>
            <w:ins w:id="696" w:author="Huawei" w:date="2022-10-12T09:56:00Z">
              <w:r>
                <w:rPr>
                  <w:rFonts w:ascii="Arial" w:eastAsiaTheme="minorEastAsia" w:hAnsi="Arial" w:cs="Arial"/>
                  <w:lang w:val="en-US" w:eastAsia="zh-CN"/>
                </w:rPr>
                <w:t xml:space="preserve"> some scenarios where mTRP operation and DL-MIMO </w:t>
              </w:r>
            </w:ins>
            <w:ins w:id="697" w:author="Huawei" w:date="2022-10-12T09:57:00Z">
              <w:r>
                <w:rPr>
                  <w:rFonts w:ascii="Arial" w:eastAsiaTheme="minorEastAsia" w:hAnsi="Arial" w:cs="Arial"/>
                  <w:lang w:val="en-US" w:eastAsia="zh-CN"/>
                </w:rPr>
                <w:t>will not be configured by TRP (in this case, TRP can be aware of the poor channel condition by measureme</w:t>
              </w:r>
            </w:ins>
            <w:ins w:id="698" w:author="Huawei" w:date="2022-10-12T09:58:00Z">
              <w:r>
                <w:rPr>
                  <w:rFonts w:ascii="Arial" w:eastAsiaTheme="minorEastAsia" w:hAnsi="Arial" w:cs="Arial"/>
                  <w:lang w:val="en-US" w:eastAsia="zh-CN"/>
                </w:rPr>
                <w:t>nt</w:t>
              </w:r>
            </w:ins>
            <w:ins w:id="699" w:author="Huawei" w:date="2022-10-12T09:57:00Z">
              <w:r>
                <w:rPr>
                  <w:rFonts w:ascii="Arial" w:eastAsiaTheme="minorEastAsia" w:hAnsi="Arial" w:cs="Arial"/>
                  <w:lang w:val="en-US" w:eastAsia="zh-CN"/>
                </w:rPr>
                <w:t>)</w:t>
              </w:r>
            </w:ins>
            <w:ins w:id="700" w:author="Huawei" w:date="2022-10-12T09:59:00Z">
              <w:r>
                <w:rPr>
                  <w:rFonts w:ascii="Arial" w:eastAsiaTheme="minorEastAsia" w:hAnsi="Arial" w:cs="Arial"/>
                  <w:lang w:val="en-US" w:eastAsia="zh-CN"/>
                </w:rPr>
                <w:t>.</w:t>
              </w:r>
            </w:ins>
          </w:p>
          <w:p w14:paraId="7A22E8AD" w14:textId="5CEF499B" w:rsidR="00D42F7A" w:rsidRDefault="00AC4763" w:rsidP="00D33D7D">
            <w:pPr>
              <w:spacing w:after="120"/>
              <w:rPr>
                <w:ins w:id="701" w:author="Huawei" w:date="2022-10-12T10:19:00Z"/>
                <w:rFonts w:ascii="Arial" w:eastAsiaTheme="minorEastAsia" w:hAnsi="Arial" w:cs="Arial"/>
                <w:lang w:val="en-US" w:eastAsia="zh-CN"/>
              </w:rPr>
            </w:pPr>
            <w:ins w:id="702" w:author="Huawei" w:date="2022-10-12T10:06:00Z">
              <w:r>
                <w:rPr>
                  <w:rFonts w:ascii="Arial" w:eastAsiaTheme="minorEastAsia" w:hAnsi="Arial" w:cs="Arial"/>
                  <w:lang w:val="en-US" w:eastAsia="zh-CN"/>
                </w:rPr>
                <w:t xml:space="preserve">For Option </w:t>
              </w:r>
            </w:ins>
            <w:ins w:id="703" w:author="Huawei" w:date="2022-10-12T10:07:00Z">
              <w:r>
                <w:rPr>
                  <w:rFonts w:ascii="Arial" w:eastAsiaTheme="minorEastAsia" w:hAnsi="Arial" w:cs="Arial"/>
                  <w:lang w:val="en-US" w:eastAsia="zh-CN"/>
                </w:rPr>
                <w:t>2</w:t>
              </w:r>
            </w:ins>
            <w:ins w:id="704" w:author="Huawei" w:date="2022-10-12T10:06:00Z">
              <w:r>
                <w:rPr>
                  <w:rFonts w:ascii="Arial" w:eastAsiaTheme="minorEastAsia" w:hAnsi="Arial" w:cs="Arial"/>
                  <w:lang w:val="en-US" w:eastAsia="zh-CN"/>
                </w:rPr>
                <w:t>,</w:t>
              </w:r>
            </w:ins>
            <w:ins w:id="705" w:author="Huawei" w:date="2022-10-12T10:07:00Z">
              <w:r>
                <w:rPr>
                  <w:rFonts w:ascii="Arial" w:eastAsiaTheme="minorEastAsia" w:hAnsi="Arial" w:cs="Arial"/>
                  <w:lang w:val="en-US" w:eastAsia="zh-CN"/>
                </w:rPr>
                <w:t xml:space="preserve"> even orthogonality might be guaranteed at transmitter side, we wonder </w:t>
              </w:r>
            </w:ins>
            <w:ins w:id="706" w:author="Huawei" w:date="2022-10-12T10:08:00Z">
              <w:r>
                <w:rPr>
                  <w:rFonts w:ascii="Arial" w:eastAsiaTheme="minorEastAsia" w:hAnsi="Arial" w:cs="Arial"/>
                  <w:lang w:val="en-US" w:eastAsia="zh-CN"/>
                </w:rPr>
                <w:t xml:space="preserve">does it mean the orthogonality is also </w:t>
              </w:r>
            </w:ins>
            <w:ins w:id="707" w:author="Huawei" w:date="2022-10-12T10:11:00Z">
              <w:r w:rsidR="00D42F7A">
                <w:rPr>
                  <w:rFonts w:ascii="Arial" w:eastAsiaTheme="minorEastAsia" w:hAnsi="Arial" w:cs="Arial"/>
                  <w:lang w:val="en-US" w:eastAsia="zh-CN"/>
                </w:rPr>
                <w:t xml:space="preserve">guaranteed at </w:t>
              </w:r>
            </w:ins>
            <w:ins w:id="708" w:author="Huawei" w:date="2022-10-12T10:09:00Z">
              <w:r>
                <w:rPr>
                  <w:rFonts w:ascii="Arial" w:eastAsiaTheme="minorEastAsia" w:hAnsi="Arial" w:cs="Arial"/>
                  <w:lang w:val="en-US" w:eastAsia="zh-CN"/>
                </w:rPr>
                <w:t xml:space="preserve">receiver </w:t>
              </w:r>
            </w:ins>
            <w:ins w:id="709" w:author="Huawei" w:date="2022-10-12T10:11:00Z">
              <w:r w:rsidR="00D42F7A">
                <w:rPr>
                  <w:rFonts w:ascii="Arial" w:eastAsiaTheme="minorEastAsia" w:hAnsi="Arial" w:cs="Arial"/>
                  <w:lang w:val="en-US" w:eastAsia="zh-CN"/>
                </w:rPr>
                <w:t>side</w:t>
              </w:r>
            </w:ins>
            <w:ins w:id="710" w:author="Huawei" w:date="2022-10-12T10:10:00Z">
              <w:r w:rsidR="00D42F7A">
                <w:rPr>
                  <w:rFonts w:ascii="Arial" w:eastAsiaTheme="minorEastAsia" w:hAnsi="Arial" w:cs="Arial"/>
                  <w:lang w:val="en-US" w:eastAsia="zh-CN"/>
                </w:rPr>
                <w:t xml:space="preserve">? </w:t>
              </w:r>
            </w:ins>
            <w:ins w:id="711" w:author="Huawei" w:date="2022-10-12T10:19:00Z">
              <w:r w:rsidR="00D42F7A">
                <w:rPr>
                  <w:rFonts w:ascii="Arial" w:eastAsiaTheme="minorEastAsia" w:hAnsi="Arial" w:cs="Arial"/>
                  <w:lang w:val="en-US" w:eastAsia="zh-CN"/>
                </w:rPr>
                <w:t>Besides, w</w:t>
              </w:r>
            </w:ins>
            <w:ins w:id="712" w:author="Huawei" w:date="2022-10-12T10:18:00Z">
              <w:r w:rsidR="00D42F7A">
                <w:rPr>
                  <w:rFonts w:ascii="Arial" w:eastAsiaTheme="minorEastAsia" w:hAnsi="Arial" w:cs="Arial"/>
                  <w:lang w:val="en-US" w:eastAsia="zh-CN"/>
                </w:rPr>
                <w:t xml:space="preserve">e note that keep </w:t>
              </w:r>
            </w:ins>
            <w:ins w:id="713" w:author="Huawei" w:date="2022-10-12T10:19:00Z">
              <w:r w:rsidR="00D42F7A">
                <w:rPr>
                  <w:rFonts w:ascii="Arial" w:eastAsiaTheme="minorEastAsia" w:hAnsi="Arial" w:cs="Arial"/>
                  <w:lang w:val="en-US" w:eastAsia="zh-CN"/>
                </w:rPr>
                <w:t xml:space="preserve">the principle of implementation agnostic might be the </w:t>
              </w:r>
            </w:ins>
            <w:ins w:id="714" w:author="Huawei" w:date="2022-10-12T10:18:00Z">
              <w:r w:rsidR="00D42F7A">
                <w:rPr>
                  <w:rFonts w:ascii="Arial" w:eastAsiaTheme="minorEastAsia" w:hAnsi="Arial" w:cs="Arial"/>
                  <w:lang w:val="en-US" w:eastAsia="zh-CN"/>
                </w:rPr>
                <w:t>majority view</w:t>
              </w:r>
            </w:ins>
            <w:ins w:id="715" w:author="Huawei" w:date="2022-10-12T10:19:00Z">
              <w:r w:rsidR="00D42F7A">
                <w:rPr>
                  <w:rFonts w:ascii="Arial" w:eastAsiaTheme="minorEastAsia" w:hAnsi="Arial" w:cs="Arial"/>
                  <w:lang w:val="en-US" w:eastAsia="zh-CN"/>
                </w:rPr>
                <w:t xml:space="preserve">, in this regard, </w:t>
              </w:r>
            </w:ins>
            <w:ins w:id="716" w:author="Huawei" w:date="2022-10-12T10:24:00Z">
              <w:r w:rsidR="007D5454">
                <w:rPr>
                  <w:rFonts w:ascii="Arial" w:eastAsiaTheme="minorEastAsia" w:hAnsi="Arial" w:cs="Arial"/>
                  <w:lang w:val="en-US" w:eastAsia="zh-CN"/>
                </w:rPr>
                <w:t>some</w:t>
              </w:r>
            </w:ins>
            <w:ins w:id="717" w:author="Huawei" w:date="2022-10-12T10:21:00Z">
              <w:r w:rsidR="007D5454">
                <w:rPr>
                  <w:rFonts w:ascii="Arial" w:eastAsiaTheme="minorEastAsia" w:hAnsi="Arial" w:cs="Arial"/>
                  <w:lang w:val="en-US" w:eastAsia="zh-CN"/>
                </w:rPr>
                <w:t xml:space="preserve"> certain </w:t>
              </w:r>
              <w:r w:rsidR="007D5454">
                <w:rPr>
                  <w:rFonts w:ascii="Arial" w:eastAsiaTheme="minorEastAsia" w:hAnsi="Arial" w:cs="Arial"/>
                  <w:lang w:val="en-US" w:eastAsia="zh-CN"/>
                </w:rPr>
                <w:lastRenderedPageBreak/>
                <w:t>type</w:t>
              </w:r>
            </w:ins>
            <w:ins w:id="718" w:author="Huawei" w:date="2022-10-12T10:24:00Z">
              <w:r w:rsidR="007D5454">
                <w:rPr>
                  <w:rFonts w:ascii="Arial" w:eastAsiaTheme="minorEastAsia" w:hAnsi="Arial" w:cs="Arial"/>
                  <w:lang w:val="en-US" w:eastAsia="zh-CN"/>
                </w:rPr>
                <w:t>s</w:t>
              </w:r>
            </w:ins>
            <w:ins w:id="719" w:author="Huawei" w:date="2022-10-12T10:21:00Z">
              <w:r w:rsidR="007D5454">
                <w:rPr>
                  <w:rFonts w:ascii="Arial" w:eastAsiaTheme="minorEastAsia" w:hAnsi="Arial" w:cs="Arial"/>
                  <w:lang w:val="en-US" w:eastAsia="zh-CN"/>
                </w:rPr>
                <w:t xml:space="preserve"> of UE</w:t>
              </w:r>
            </w:ins>
            <w:ins w:id="720" w:author="Huawei" w:date="2022-10-12T10:24:00Z">
              <w:r w:rsidR="007D5454">
                <w:rPr>
                  <w:rFonts w:ascii="Arial" w:eastAsiaTheme="minorEastAsia" w:hAnsi="Arial" w:cs="Arial"/>
                  <w:lang w:val="en-US" w:eastAsia="zh-CN"/>
                </w:rPr>
                <w:t>, e.g. t</w:t>
              </w:r>
              <w:r w:rsidR="007D5454" w:rsidRPr="007D5454">
                <w:rPr>
                  <w:rFonts w:ascii="Arial" w:eastAsiaTheme="minorEastAsia" w:hAnsi="Arial" w:cs="Arial"/>
                  <w:lang w:val="en-US" w:eastAsia="zh-CN"/>
                </w:rPr>
                <w:t>wo panels having non-overlapping scanning range</w:t>
              </w:r>
              <w:r w:rsidR="007D5454">
                <w:rPr>
                  <w:rFonts w:ascii="Arial" w:eastAsiaTheme="minorEastAsia" w:hAnsi="Arial" w:cs="Arial"/>
                  <w:lang w:val="en-US" w:eastAsia="zh-CN"/>
                </w:rPr>
                <w:t>,</w:t>
              </w:r>
            </w:ins>
            <w:ins w:id="721" w:author="Huawei" w:date="2022-10-12T10:21:00Z">
              <w:r w:rsidR="007D5454">
                <w:rPr>
                  <w:rFonts w:ascii="Arial" w:eastAsiaTheme="minorEastAsia" w:hAnsi="Arial" w:cs="Arial"/>
                  <w:lang w:val="en-US" w:eastAsia="zh-CN"/>
                </w:rPr>
                <w:t xml:space="preserve"> might have poor performance under this small</w:t>
              </w:r>
            </w:ins>
            <w:ins w:id="722" w:author="Huawei" w:date="2022-10-12T10:22:00Z">
              <w:r w:rsidR="007D5454">
                <w:rPr>
                  <w:rFonts w:ascii="Arial" w:eastAsiaTheme="minorEastAsia" w:hAnsi="Arial" w:cs="Arial"/>
                  <w:lang w:val="en-US" w:eastAsia="zh-CN"/>
                </w:rPr>
                <w:t xml:space="preserve"> </w:t>
              </w:r>
            </w:ins>
            <w:ins w:id="723" w:author="Huawei" w:date="2022-10-12T10:21:00Z">
              <w:r w:rsidR="007D5454">
                <w:rPr>
                  <w:rFonts w:ascii="Arial" w:eastAsiaTheme="minorEastAsia" w:hAnsi="Arial" w:cs="Arial"/>
                  <w:lang w:val="en-US" w:eastAsia="zh-CN"/>
                </w:rPr>
                <w:t>AoA</w:t>
              </w:r>
            </w:ins>
            <w:ins w:id="724" w:author="Huawei" w:date="2022-10-12T10:22:00Z">
              <w:r w:rsidR="007D5454">
                <w:rPr>
                  <w:rFonts w:ascii="Arial" w:eastAsiaTheme="minorEastAsia" w:hAnsi="Arial" w:cs="Arial"/>
                  <w:lang w:val="en-US" w:eastAsia="zh-CN"/>
                </w:rPr>
                <w:t xml:space="preserve"> separation scenario</w:t>
              </w:r>
            </w:ins>
            <w:ins w:id="725" w:author="Huawei" w:date="2022-10-12T10:25:00Z">
              <w:r w:rsidR="007D5454">
                <w:rPr>
                  <w:rFonts w:ascii="Arial" w:eastAsiaTheme="minorEastAsia" w:hAnsi="Arial" w:cs="Arial"/>
                  <w:lang w:val="en-US" w:eastAsia="zh-CN"/>
                </w:rPr>
                <w:t xml:space="preserve">. </w:t>
              </w:r>
            </w:ins>
            <w:ins w:id="726" w:author="Huawei" w:date="2022-10-12T10:22:00Z">
              <w:r w:rsidR="007D5454">
                <w:rPr>
                  <w:rFonts w:ascii="Arial" w:eastAsiaTheme="minorEastAsia" w:hAnsi="Arial" w:cs="Arial"/>
                  <w:lang w:val="en-US" w:eastAsia="zh-CN"/>
                </w:rPr>
                <w:t xml:space="preserve"> </w:t>
              </w:r>
            </w:ins>
          </w:p>
          <w:p w14:paraId="4B45E62D" w14:textId="37BAAC18" w:rsidR="00D33D7D" w:rsidRDefault="007D5454" w:rsidP="00D33D7D">
            <w:pPr>
              <w:spacing w:after="120"/>
              <w:rPr>
                <w:ins w:id="727" w:author="Huawei" w:date="2022-10-12T09:41:00Z"/>
                <w:rFonts w:ascii="Arial" w:eastAsiaTheme="minorEastAsia" w:hAnsi="Arial" w:cs="Arial"/>
                <w:lang w:val="en-US" w:eastAsia="zh-CN"/>
              </w:rPr>
            </w:pPr>
            <w:ins w:id="728" w:author="Huawei" w:date="2022-10-12T10:25:00Z">
              <w:r>
                <w:rPr>
                  <w:rFonts w:ascii="Arial" w:eastAsiaTheme="minorEastAsia" w:hAnsi="Arial" w:cs="Arial"/>
                  <w:lang w:val="en-US" w:eastAsia="zh-CN"/>
                </w:rPr>
                <w:t xml:space="preserve">More prefer to Option 1 for now, but definitely </w:t>
              </w:r>
            </w:ins>
            <w:ins w:id="729" w:author="Huawei" w:date="2022-10-12T10:26:00Z">
              <w:r>
                <w:rPr>
                  <w:rFonts w:ascii="Arial" w:eastAsiaTheme="minorEastAsia" w:hAnsi="Arial" w:cs="Arial"/>
                  <w:lang w:val="en-US" w:eastAsia="zh-CN"/>
                </w:rPr>
                <w:t>it also needs more discussion.</w:t>
              </w:r>
            </w:ins>
            <w:ins w:id="730" w:author="Huawei" w:date="2022-10-12T10:25:00Z">
              <w:r>
                <w:rPr>
                  <w:rFonts w:ascii="Arial" w:eastAsiaTheme="minorEastAsia" w:hAnsi="Arial" w:cs="Arial"/>
                  <w:lang w:val="en-US" w:eastAsia="zh-CN"/>
                </w:rPr>
                <w:t xml:space="preserve"> </w:t>
              </w:r>
            </w:ins>
            <w:ins w:id="731" w:author="Huawei" w:date="2022-10-12T09:43:00Z">
              <w:r w:rsidR="00D33D7D">
                <w:rPr>
                  <w:rFonts w:ascii="Arial" w:eastAsiaTheme="minorEastAsia" w:hAnsi="Arial" w:cs="Arial"/>
                  <w:lang w:val="en-US" w:eastAsia="zh-CN"/>
                </w:rPr>
                <w:t xml:space="preserve"> </w:t>
              </w:r>
            </w:ins>
          </w:p>
        </w:tc>
      </w:tr>
      <w:tr w:rsidR="00963BC0" w:rsidRPr="002E01E0" w14:paraId="3660C6FA" w14:textId="77777777" w:rsidTr="00136102">
        <w:trPr>
          <w:ins w:id="732" w:author="yoonoh-c" w:date="2022-10-12T12:47:00Z"/>
        </w:trPr>
        <w:tc>
          <w:tcPr>
            <w:tcW w:w="1239" w:type="dxa"/>
          </w:tcPr>
          <w:p w14:paraId="4089FD19" w14:textId="6119FEC7" w:rsidR="00963BC0" w:rsidRDefault="00963BC0" w:rsidP="00963BC0">
            <w:pPr>
              <w:spacing w:after="120"/>
              <w:rPr>
                <w:ins w:id="733" w:author="yoonoh-c" w:date="2022-10-12T12:47:00Z"/>
                <w:rFonts w:ascii="Arial" w:eastAsiaTheme="minorEastAsia" w:hAnsi="Arial" w:cs="Arial"/>
                <w:lang w:val="en-US" w:eastAsia="zh-CN"/>
              </w:rPr>
            </w:pPr>
            <w:ins w:id="734" w:author="yoonoh-c" w:date="2022-10-12T12:47:00Z">
              <w:r>
                <w:rPr>
                  <w:rFonts w:ascii="Arial" w:eastAsia="Malgun Gothic" w:hAnsi="Arial" w:cs="Arial" w:hint="eastAsia"/>
                  <w:lang w:val="en-US" w:eastAsia="ko-KR"/>
                </w:rPr>
                <w:lastRenderedPageBreak/>
                <w:t>LG Electron</w:t>
              </w:r>
              <w:r>
                <w:rPr>
                  <w:rFonts w:ascii="Arial" w:eastAsia="Malgun Gothic" w:hAnsi="Arial" w:cs="Arial"/>
                  <w:lang w:val="en-US" w:eastAsia="ko-KR"/>
                </w:rPr>
                <w:t>ics</w:t>
              </w:r>
            </w:ins>
          </w:p>
        </w:tc>
        <w:tc>
          <w:tcPr>
            <w:tcW w:w="8392" w:type="dxa"/>
          </w:tcPr>
          <w:p w14:paraId="3D500889" w14:textId="77777777" w:rsidR="00963BC0" w:rsidRDefault="00963BC0" w:rsidP="00963BC0">
            <w:pPr>
              <w:spacing w:after="120"/>
              <w:rPr>
                <w:ins w:id="735" w:author="yoonoh-c" w:date="2022-10-12T12:47:00Z"/>
                <w:rFonts w:ascii="Arial" w:eastAsia="Malgun Gothic" w:hAnsi="Arial" w:cs="Arial"/>
                <w:lang w:val="en-US" w:eastAsia="ko-KR"/>
              </w:rPr>
            </w:pPr>
            <w:ins w:id="736" w:author="yoonoh-c" w:date="2022-10-12T12:47:00Z">
              <w:r>
                <w:rPr>
                  <w:rFonts w:ascii="Arial" w:eastAsia="Malgun Gothic" w:hAnsi="Arial" w:cs="Arial" w:hint="eastAsia"/>
                  <w:lang w:val="en-US" w:eastAsia="ko-KR"/>
                </w:rPr>
                <w:t xml:space="preserve">Support Option 1. </w:t>
              </w:r>
            </w:ins>
          </w:p>
          <w:p w14:paraId="08BF8512" w14:textId="42644D5B" w:rsidR="00963BC0" w:rsidRDefault="00963BC0" w:rsidP="00963BC0">
            <w:pPr>
              <w:spacing w:after="120"/>
              <w:rPr>
                <w:ins w:id="737" w:author="yoonoh-c" w:date="2022-10-12T12:47:00Z"/>
                <w:rFonts w:ascii="Arial" w:eastAsiaTheme="minorEastAsia" w:hAnsi="Arial" w:cs="Arial"/>
                <w:lang w:val="en-US" w:eastAsia="zh-CN"/>
              </w:rPr>
            </w:pPr>
            <w:ins w:id="738" w:author="yoonoh-c" w:date="2022-10-12T12:47:00Z">
              <w:r>
                <w:rPr>
                  <w:rFonts w:ascii="Arial" w:eastAsia="Malgun Gothic" w:hAnsi="Arial" w:cs="Arial" w:hint="eastAsia"/>
                  <w:lang w:val="en-US" w:eastAsia="ko-KR"/>
                </w:rPr>
                <w:t xml:space="preserve">RF requirements need to be specified </w:t>
              </w:r>
              <w:r>
                <w:rPr>
                  <w:rFonts w:ascii="Arial" w:eastAsia="Malgun Gothic" w:hAnsi="Arial" w:cs="Arial"/>
                  <w:lang w:val="en-US" w:eastAsia="ko-KR"/>
                </w:rPr>
                <w:t xml:space="preserve">considering also both </w:t>
              </w:r>
              <w:r w:rsidRPr="00F51F6D">
                <w:rPr>
                  <w:rFonts w:ascii="Symbol" w:hAnsi="Symbol" w:cs="Arial"/>
                  <w:szCs w:val="24"/>
                  <w:lang w:eastAsia="zh-CN"/>
                </w:rPr>
                <w:t></w:t>
              </w:r>
              <w:r w:rsidRPr="00054937">
                <w:rPr>
                  <w:rFonts w:ascii="Arial" w:hAnsi="Arial" w:cs="Arial"/>
                  <w:szCs w:val="24"/>
                  <w:lang w:eastAsia="zh-CN"/>
                </w:rPr>
                <w:t xml:space="preserve"> </w:t>
              </w:r>
              <w:r>
                <w:rPr>
                  <w:rFonts w:ascii="Arial" w:hAnsi="Arial" w:cs="Arial"/>
                  <w:szCs w:val="24"/>
                  <w:lang w:eastAsia="zh-CN"/>
                </w:rPr>
                <w:t xml:space="preserve"> &amp; </w:t>
              </w:r>
              <w:r w:rsidRPr="00F51F6D">
                <w:rPr>
                  <w:rFonts w:ascii="Symbol" w:hAnsi="Symbol" w:cs="Arial"/>
                  <w:szCs w:val="24"/>
                  <w:lang w:eastAsia="zh-CN"/>
                </w:rPr>
                <w:t></w:t>
              </w:r>
              <w:r>
                <w:rPr>
                  <w:rFonts w:ascii="Symbol" w:hAnsi="Symbol" w:cs="Arial"/>
                  <w:szCs w:val="24"/>
                  <w:lang w:eastAsia="zh-CN"/>
                </w:rPr>
                <w:t></w:t>
              </w:r>
              <w:r>
                <w:rPr>
                  <w:rFonts w:ascii="Arial" w:eastAsia="Malgun Gothic" w:hAnsi="Arial" w:cs="Arial"/>
                  <w:lang w:val="en-US" w:eastAsia="ko-KR"/>
                </w:rPr>
                <w:t>pol of TRPs. So, Option 2 can be considered in test set-up.</w:t>
              </w:r>
            </w:ins>
          </w:p>
        </w:tc>
      </w:tr>
      <w:tr w:rsidR="003E634D" w:rsidRPr="002E01E0" w14:paraId="229B36D5" w14:textId="77777777" w:rsidTr="00136102">
        <w:trPr>
          <w:ins w:id="739" w:author="Xiaomi" w:date="2022-10-12T14:32:00Z"/>
        </w:trPr>
        <w:tc>
          <w:tcPr>
            <w:tcW w:w="1239" w:type="dxa"/>
          </w:tcPr>
          <w:p w14:paraId="73AF15E0" w14:textId="4F04E7B0" w:rsidR="003E634D" w:rsidRPr="003E634D" w:rsidRDefault="003E634D" w:rsidP="00963BC0">
            <w:pPr>
              <w:spacing w:after="120"/>
              <w:rPr>
                <w:ins w:id="740" w:author="Xiaomi" w:date="2022-10-12T14:32:00Z"/>
                <w:rFonts w:ascii="Arial" w:eastAsiaTheme="minorEastAsia" w:hAnsi="Arial" w:cs="Arial"/>
                <w:lang w:val="en-US" w:eastAsia="zh-CN"/>
                <w:rPrChange w:id="741" w:author="Xiaomi" w:date="2022-10-12T14:32:00Z">
                  <w:rPr>
                    <w:ins w:id="742" w:author="Xiaomi" w:date="2022-10-12T14:32:00Z"/>
                    <w:rFonts w:ascii="Arial" w:eastAsia="Malgun Gothic" w:hAnsi="Arial" w:cs="Arial"/>
                    <w:lang w:val="en-US" w:eastAsia="ko-KR"/>
                  </w:rPr>
                </w:rPrChange>
              </w:rPr>
            </w:pPr>
            <w:ins w:id="743" w:author="Xiaomi" w:date="2022-10-12T14:32: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2" w:type="dxa"/>
          </w:tcPr>
          <w:p w14:paraId="1EE71848" w14:textId="6B6BAA9E" w:rsidR="003E634D" w:rsidRPr="003E634D" w:rsidRDefault="003E634D" w:rsidP="00963BC0">
            <w:pPr>
              <w:spacing w:after="120"/>
              <w:rPr>
                <w:ins w:id="744" w:author="Xiaomi" w:date="2022-10-12T14:32:00Z"/>
                <w:rFonts w:ascii="Arial" w:eastAsiaTheme="minorEastAsia" w:hAnsi="Arial" w:cs="Arial"/>
                <w:lang w:val="en-US" w:eastAsia="zh-CN"/>
                <w:rPrChange w:id="745" w:author="Xiaomi" w:date="2022-10-12T14:32:00Z">
                  <w:rPr>
                    <w:ins w:id="746" w:author="Xiaomi" w:date="2022-10-12T14:32:00Z"/>
                    <w:rFonts w:ascii="Arial" w:eastAsia="Malgun Gothic" w:hAnsi="Arial" w:cs="Arial"/>
                    <w:lang w:val="en-US" w:eastAsia="ko-KR"/>
                  </w:rPr>
                </w:rPrChange>
              </w:rPr>
            </w:pPr>
            <w:ins w:id="747" w:author="Xiaomi" w:date="2022-10-12T14:32:00Z">
              <w:r>
                <w:rPr>
                  <w:rFonts w:ascii="Arial" w:eastAsiaTheme="minorEastAsia" w:hAnsi="Arial" w:cs="Arial" w:hint="eastAsia"/>
                  <w:lang w:val="en-US" w:eastAsia="zh-CN"/>
                </w:rPr>
                <w:t>s</w:t>
              </w:r>
              <w:r>
                <w:rPr>
                  <w:rFonts w:ascii="Arial" w:eastAsiaTheme="minorEastAsia" w:hAnsi="Arial" w:cs="Arial"/>
                  <w:lang w:val="en-US" w:eastAsia="zh-CN"/>
                </w:rPr>
                <w:t>upport Option 2</w:t>
              </w:r>
            </w:ins>
          </w:p>
        </w:tc>
      </w:tr>
      <w:tr w:rsidR="00D37562" w:rsidRPr="002E01E0" w14:paraId="6F31856A" w14:textId="77777777" w:rsidTr="00136102">
        <w:trPr>
          <w:ins w:id="748" w:author="Ng, Man Hung (Nokia - GB)" w:date="2022-10-12T11:05:00Z"/>
        </w:trPr>
        <w:tc>
          <w:tcPr>
            <w:tcW w:w="1239" w:type="dxa"/>
          </w:tcPr>
          <w:p w14:paraId="2CCC7DBB" w14:textId="1734ADCA" w:rsidR="00D37562" w:rsidRDefault="00D37562" w:rsidP="00963BC0">
            <w:pPr>
              <w:spacing w:after="120"/>
              <w:rPr>
                <w:ins w:id="749" w:author="Ng, Man Hung (Nokia - GB)" w:date="2022-10-12T11:05:00Z"/>
                <w:rFonts w:ascii="Arial" w:eastAsiaTheme="minorEastAsia" w:hAnsi="Arial" w:cs="Arial"/>
                <w:lang w:val="en-US" w:eastAsia="zh-CN"/>
              </w:rPr>
            </w:pPr>
            <w:ins w:id="750" w:author="Ng, Man Hung (Nokia - GB)" w:date="2022-10-12T11:05:00Z">
              <w:r>
                <w:rPr>
                  <w:rFonts w:ascii="Arial" w:eastAsiaTheme="minorEastAsia" w:hAnsi="Arial" w:cs="Arial"/>
                  <w:lang w:val="en-US" w:eastAsia="zh-CN"/>
                </w:rPr>
                <w:t>Nokia</w:t>
              </w:r>
            </w:ins>
          </w:p>
        </w:tc>
        <w:tc>
          <w:tcPr>
            <w:tcW w:w="8392" w:type="dxa"/>
          </w:tcPr>
          <w:p w14:paraId="3C003657" w14:textId="380A9B1C" w:rsidR="00D37562" w:rsidRDefault="00D37562" w:rsidP="00963BC0">
            <w:pPr>
              <w:spacing w:after="120"/>
              <w:rPr>
                <w:ins w:id="751" w:author="Ng, Man Hung (Nokia - GB)" w:date="2022-10-12T11:05:00Z"/>
                <w:rFonts w:ascii="Arial" w:eastAsiaTheme="minorEastAsia" w:hAnsi="Arial" w:cs="Arial"/>
                <w:lang w:val="en-US" w:eastAsia="zh-CN"/>
              </w:rPr>
            </w:pPr>
            <w:ins w:id="752" w:author="Ng, Man Hung (Nokia - GB)" w:date="2022-10-12T11:06:00Z">
              <w:r>
                <w:rPr>
                  <w:rFonts w:ascii="Arial" w:eastAsiaTheme="minorEastAsia" w:hAnsi="Arial" w:cs="Arial"/>
                  <w:lang w:val="en-US" w:eastAsia="zh-CN"/>
                </w:rPr>
                <w:t xml:space="preserve">Do not support </w:t>
              </w:r>
            </w:ins>
            <w:ins w:id="753" w:author="Ng, Man Hung (Nokia - GB)" w:date="2022-10-12T11:10:00Z">
              <w:r w:rsidR="00697C70">
                <w:rPr>
                  <w:rFonts w:ascii="Arial" w:eastAsiaTheme="minorEastAsia" w:hAnsi="Arial" w:cs="Arial"/>
                  <w:lang w:val="en-US" w:eastAsia="zh-CN"/>
                </w:rPr>
                <w:t>the options proposed here</w:t>
              </w:r>
            </w:ins>
            <w:ins w:id="754" w:author="Ng, Man Hung (Nokia - GB)" w:date="2022-10-12T11:06:00Z">
              <w:r>
                <w:rPr>
                  <w:rFonts w:ascii="Arial" w:eastAsiaTheme="minorEastAsia" w:hAnsi="Arial" w:cs="Arial"/>
                  <w:lang w:val="en-US" w:eastAsia="zh-CN"/>
                </w:rPr>
                <w:t xml:space="preserve"> but propose FFS on small AoA separation</w:t>
              </w:r>
            </w:ins>
            <w:ins w:id="755" w:author="Ng, Man Hung (Nokia - GB)" w:date="2022-10-12T11:11:00Z">
              <w:r w:rsidR="00697C70">
                <w:rPr>
                  <w:rFonts w:ascii="Arial" w:eastAsiaTheme="minorEastAsia" w:hAnsi="Arial" w:cs="Arial"/>
                  <w:lang w:val="en-US" w:eastAsia="zh-CN"/>
                </w:rPr>
                <w:t xml:space="preserve">, </w:t>
              </w:r>
            </w:ins>
            <w:ins w:id="756" w:author="Ng, Man Hung (Nokia - GB)" w:date="2022-10-12T11:17:00Z">
              <w:r w:rsidR="00697C70">
                <w:rPr>
                  <w:rFonts w:ascii="Arial" w:eastAsiaTheme="minorEastAsia" w:hAnsi="Arial" w:cs="Arial"/>
                  <w:lang w:val="en-US" w:eastAsia="zh-CN"/>
                </w:rPr>
                <w:t>since</w:t>
              </w:r>
            </w:ins>
            <w:ins w:id="757" w:author="Ng, Man Hung (Nokia - GB)" w:date="2022-10-12T11:11:00Z">
              <w:r w:rsidR="00697C70">
                <w:rPr>
                  <w:rFonts w:ascii="Arial" w:eastAsiaTheme="minorEastAsia" w:hAnsi="Arial" w:cs="Arial"/>
                  <w:lang w:val="en-US" w:eastAsia="zh-CN"/>
                </w:rPr>
                <w:t xml:space="preserve"> w</w:t>
              </w:r>
            </w:ins>
            <w:ins w:id="758" w:author="Ng, Man Hung (Nokia - GB)" w:date="2022-10-12T11:06:00Z">
              <w:r>
                <w:rPr>
                  <w:rFonts w:ascii="Arial" w:eastAsiaTheme="minorEastAsia" w:hAnsi="Arial" w:cs="Arial"/>
                  <w:lang w:val="en-US" w:eastAsia="zh-CN"/>
                </w:rPr>
                <w:t xml:space="preserve">e don’t see the small AoA separation condition limited to the two options. Option 1 will restrict deployment scenario to the minimum threshold, while option 2 assume no inter-beam interference, both of which cannot reflect real-life operation. In addition, we would like to highlight that </w:t>
              </w:r>
            </w:ins>
            <w:ins w:id="759" w:author="Ng, Man Hung (Nokia - GB)" w:date="2022-10-12T11:23:00Z">
              <w:r w:rsidR="00075408">
                <w:rPr>
                  <w:rFonts w:ascii="Arial" w:eastAsiaTheme="minorEastAsia" w:hAnsi="Arial" w:cs="Arial"/>
                  <w:lang w:val="en-US" w:eastAsia="zh-CN"/>
                </w:rPr>
                <w:t xml:space="preserve">the </w:t>
              </w:r>
            </w:ins>
            <w:ins w:id="760" w:author="Ng, Man Hung (Nokia - GB)" w:date="2022-10-12T11:06:00Z">
              <w:r>
                <w:rPr>
                  <w:rFonts w:ascii="Arial" w:eastAsiaTheme="minorEastAsia" w:hAnsi="Arial" w:cs="Arial"/>
                  <w:lang w:val="en-US" w:eastAsia="zh-CN"/>
                </w:rPr>
                <w:t xml:space="preserve">activities in the OTA track </w:t>
              </w:r>
            </w:ins>
            <w:ins w:id="761" w:author="Ng, Man Hung (Nokia - GB)" w:date="2022-10-12T11:12:00Z">
              <w:r w:rsidR="00697C70">
                <w:rPr>
                  <w:rFonts w:ascii="Arial" w:eastAsiaTheme="minorEastAsia" w:hAnsi="Arial" w:cs="Arial"/>
                  <w:lang w:val="en-US" w:eastAsia="zh-CN"/>
                </w:rPr>
                <w:t>are</w:t>
              </w:r>
            </w:ins>
            <w:ins w:id="762" w:author="Ng, Man Hung (Nokia - GB)" w:date="2022-10-12T11:06:00Z">
              <w:r>
                <w:rPr>
                  <w:rFonts w:ascii="Arial" w:eastAsiaTheme="minorEastAsia" w:hAnsi="Arial" w:cs="Arial"/>
                  <w:lang w:val="en-US" w:eastAsia="zh-CN"/>
                </w:rPr>
                <w:t xml:space="preserve"> of great </w:t>
              </w:r>
            </w:ins>
            <w:ins w:id="763" w:author="Ng, Man Hung (Nokia - GB)" w:date="2022-10-12T11:12:00Z">
              <w:r w:rsidR="00697C70">
                <w:rPr>
                  <w:rFonts w:ascii="Arial" w:eastAsiaTheme="minorEastAsia" w:hAnsi="Arial" w:cs="Arial"/>
                  <w:lang w:val="en-US" w:eastAsia="zh-CN"/>
                </w:rPr>
                <w:t>interest</w:t>
              </w:r>
            </w:ins>
            <w:ins w:id="764" w:author="Ng, Man Hung (Nokia - GB)" w:date="2022-10-12T11:06:00Z">
              <w:r>
                <w:rPr>
                  <w:rFonts w:ascii="Arial" w:eastAsiaTheme="minorEastAsia" w:hAnsi="Arial" w:cs="Arial"/>
                  <w:lang w:val="en-US" w:eastAsia="zh-CN"/>
                </w:rPr>
                <w:t xml:space="preserve">, </w:t>
              </w:r>
            </w:ins>
            <w:ins w:id="765" w:author="Ng, Man Hung (Nokia - GB)" w:date="2022-10-12T11:12:00Z">
              <w:r w:rsidR="00697C70">
                <w:rPr>
                  <w:rFonts w:ascii="Arial" w:eastAsiaTheme="minorEastAsia" w:hAnsi="Arial" w:cs="Arial"/>
                  <w:lang w:val="en-US" w:eastAsia="zh-CN"/>
                </w:rPr>
                <w:t>otherwise</w:t>
              </w:r>
            </w:ins>
            <w:ins w:id="766" w:author="Ng, Man Hung (Nokia - GB)" w:date="2022-10-12T11:06:00Z">
              <w:r>
                <w:rPr>
                  <w:rFonts w:ascii="Arial" w:eastAsiaTheme="minorEastAsia" w:hAnsi="Arial" w:cs="Arial"/>
                  <w:lang w:val="en-US" w:eastAsia="zh-CN"/>
                </w:rPr>
                <w:t xml:space="preserve"> we may reach agreements on AoA separation requirements that cannot be supported through reasonable test systems (</w:t>
              </w:r>
            </w:ins>
            <w:ins w:id="767" w:author="Ng, Man Hung (Nokia - GB)" w:date="2022-10-12T11:13:00Z">
              <w:r w:rsidR="00697C70">
                <w:rPr>
                  <w:rFonts w:ascii="Arial" w:eastAsiaTheme="minorEastAsia" w:hAnsi="Arial" w:cs="Arial"/>
                  <w:lang w:val="en-US" w:eastAsia="zh-CN"/>
                </w:rPr>
                <w:t>t</w:t>
              </w:r>
            </w:ins>
            <w:ins w:id="768" w:author="Ng, Man Hung (Nokia - GB)" w:date="2022-10-12T11:06:00Z">
              <w:r>
                <w:rPr>
                  <w:rFonts w:ascii="Arial" w:eastAsiaTheme="minorEastAsia" w:hAnsi="Arial" w:cs="Arial"/>
                  <w:lang w:val="en-US" w:eastAsia="zh-CN"/>
                </w:rPr>
                <w:t>ime, money, space</w:t>
              </w:r>
            </w:ins>
            <w:ins w:id="769" w:author="Ng, Man Hung (Nokia - GB)" w:date="2022-10-12T11:13:00Z">
              <w:r w:rsidR="00697C70">
                <w:rPr>
                  <w:rFonts w:ascii="Arial" w:eastAsiaTheme="minorEastAsia" w:hAnsi="Arial" w:cs="Arial"/>
                  <w:lang w:val="en-US" w:eastAsia="zh-CN"/>
                </w:rPr>
                <w:t xml:space="preserve"> etc</w:t>
              </w:r>
            </w:ins>
            <w:ins w:id="770" w:author="Ng, Man Hung (Nokia - GB)" w:date="2022-10-12T11:06:00Z">
              <w:r>
                <w:rPr>
                  <w:rFonts w:ascii="Arial" w:eastAsiaTheme="minorEastAsia" w:hAnsi="Arial" w:cs="Arial"/>
                  <w:lang w:val="en-US" w:eastAsia="zh-CN"/>
                </w:rPr>
                <w:t xml:space="preserve">). </w:t>
              </w:r>
            </w:ins>
          </w:p>
        </w:tc>
      </w:tr>
      <w:tr w:rsidR="0040263C" w:rsidRPr="002E01E0" w14:paraId="4D18CC81" w14:textId="77777777" w:rsidTr="00136102">
        <w:trPr>
          <w:ins w:id="771" w:author="Samsung_Bozhi" w:date="2022-10-12T20:02:00Z"/>
        </w:trPr>
        <w:tc>
          <w:tcPr>
            <w:tcW w:w="1239" w:type="dxa"/>
          </w:tcPr>
          <w:p w14:paraId="6235E299" w14:textId="679586CB" w:rsidR="0040263C" w:rsidRDefault="0040263C" w:rsidP="0040263C">
            <w:pPr>
              <w:spacing w:after="120"/>
              <w:rPr>
                <w:ins w:id="772" w:author="Samsung_Bozhi" w:date="2022-10-12T20:02:00Z"/>
                <w:rFonts w:ascii="Arial" w:eastAsiaTheme="minorEastAsia" w:hAnsi="Arial" w:cs="Arial"/>
                <w:lang w:val="en-US" w:eastAsia="zh-CN"/>
              </w:rPr>
            </w:pPr>
            <w:ins w:id="773" w:author="Samsung_Bozhi" w:date="2022-10-12T20:02: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2" w:type="dxa"/>
          </w:tcPr>
          <w:p w14:paraId="6E6107E3" w14:textId="06CCF45B" w:rsidR="0040263C" w:rsidRDefault="0040263C" w:rsidP="0040263C">
            <w:pPr>
              <w:spacing w:after="120"/>
              <w:rPr>
                <w:ins w:id="774" w:author="Samsung_Bozhi" w:date="2022-10-12T20:02:00Z"/>
                <w:rFonts w:ascii="Arial" w:eastAsiaTheme="minorEastAsia" w:hAnsi="Arial" w:cs="Arial"/>
                <w:lang w:val="en-US" w:eastAsia="zh-CN"/>
              </w:rPr>
            </w:pPr>
            <w:ins w:id="775" w:author="Samsung_Bozhi" w:date="2022-10-12T20:02:00Z">
              <w:r>
                <w:rPr>
                  <w:rFonts w:ascii="Arial" w:eastAsiaTheme="minorEastAsia" w:hAnsi="Arial" w:cs="Arial"/>
                  <w:lang w:val="en-US" w:eastAsia="zh-CN"/>
                </w:rPr>
                <w:t>Option 1 and option 2 are not contradicted. We are okay with both option 1 and option 2.</w:t>
              </w:r>
            </w:ins>
          </w:p>
          <w:p w14:paraId="1B78901F" w14:textId="77777777" w:rsidR="0040263C" w:rsidRDefault="0040263C" w:rsidP="0040263C">
            <w:pPr>
              <w:spacing w:after="120"/>
              <w:rPr>
                <w:ins w:id="776" w:author="Samsung_Bozhi" w:date="2022-10-12T20:02:00Z"/>
                <w:rFonts w:ascii="Arial" w:eastAsiaTheme="minorEastAsia" w:hAnsi="Arial" w:cs="Arial"/>
                <w:lang w:val="en-US" w:eastAsia="zh-CN"/>
              </w:rPr>
            </w:pPr>
            <w:ins w:id="777" w:author="Samsung_Bozhi" w:date="2022-10-12T20:02:00Z">
              <w:r>
                <w:rPr>
                  <w:rFonts w:ascii="Arial" w:eastAsiaTheme="minorEastAsia" w:hAnsi="Arial" w:cs="Arial"/>
                  <w:lang w:val="en-US" w:eastAsia="zh-CN"/>
                </w:rPr>
                <w:t>Even option 2 is adopted, option 1 is still needed to guarantee the spherical coverage derived by RF requirements will work well for 4x4 reception.</w:t>
              </w:r>
            </w:ins>
          </w:p>
          <w:p w14:paraId="4842FE0B" w14:textId="77777777" w:rsidR="0040263C" w:rsidRDefault="0040263C" w:rsidP="0040263C">
            <w:pPr>
              <w:spacing w:after="120"/>
              <w:rPr>
                <w:ins w:id="778" w:author="Samsung_Bozhi" w:date="2022-10-12T20:02:00Z"/>
                <w:rFonts w:ascii="Arial" w:eastAsiaTheme="minorEastAsia" w:hAnsi="Arial" w:cs="Arial"/>
                <w:lang w:val="en-US" w:eastAsia="zh-CN"/>
              </w:rPr>
            </w:pPr>
          </w:p>
        </w:tc>
      </w:tr>
      <w:tr w:rsidR="009E64D3" w:rsidRPr="002E01E0" w14:paraId="5EA8D9E1" w14:textId="77777777" w:rsidTr="00136102">
        <w:trPr>
          <w:ins w:id="779" w:author="Rohde &amp; Schwarz" w:date="2022-10-12T15:40:00Z"/>
        </w:trPr>
        <w:tc>
          <w:tcPr>
            <w:tcW w:w="1239" w:type="dxa"/>
          </w:tcPr>
          <w:p w14:paraId="1E8A6702" w14:textId="7E14E254" w:rsidR="009E64D3" w:rsidRDefault="009E64D3" w:rsidP="0040263C">
            <w:pPr>
              <w:spacing w:after="120"/>
              <w:rPr>
                <w:ins w:id="780" w:author="Rohde &amp; Schwarz" w:date="2022-10-12T15:40:00Z"/>
                <w:rFonts w:ascii="Arial" w:eastAsiaTheme="minorEastAsia" w:hAnsi="Arial" w:cs="Arial"/>
                <w:lang w:val="en-US" w:eastAsia="zh-CN"/>
              </w:rPr>
            </w:pPr>
            <w:ins w:id="781" w:author="Rohde &amp; Schwarz" w:date="2022-10-12T15:40:00Z">
              <w:r w:rsidRPr="009E64D3">
                <w:rPr>
                  <w:rFonts w:ascii="Arial" w:eastAsiaTheme="minorEastAsia" w:hAnsi="Arial" w:cs="Arial"/>
                  <w:lang w:val="en-US" w:eastAsia="zh-CN"/>
                </w:rPr>
                <w:t>Rohde &amp; Schwarz</w:t>
              </w:r>
            </w:ins>
          </w:p>
        </w:tc>
        <w:tc>
          <w:tcPr>
            <w:tcW w:w="8392" w:type="dxa"/>
          </w:tcPr>
          <w:p w14:paraId="46A8DFF8" w14:textId="77777777" w:rsidR="009E64D3" w:rsidRDefault="009E64D3" w:rsidP="0040263C">
            <w:pPr>
              <w:spacing w:after="120"/>
              <w:rPr>
                <w:ins w:id="782" w:author="Rohde &amp; Schwarz" w:date="2022-10-12T15:41:00Z"/>
                <w:rFonts w:ascii="Arial" w:eastAsiaTheme="minorEastAsia" w:hAnsi="Arial" w:cs="Arial"/>
                <w:lang w:val="en-US" w:eastAsia="zh-CN"/>
              </w:rPr>
            </w:pPr>
            <w:ins w:id="783" w:author="Rohde &amp; Schwarz" w:date="2022-10-12T15:40:00Z">
              <w:r>
                <w:rPr>
                  <w:rFonts w:ascii="Arial" w:eastAsiaTheme="minorEastAsia" w:hAnsi="Arial" w:cs="Arial"/>
                  <w:lang w:val="en-US" w:eastAsia="zh-CN"/>
                </w:rPr>
                <w:t>As highlighted by Huawei, the determination of min (and also max) AoA separation has a major impact on the test method design. Therefore, we prefer option 1 which implies that a minimum separation is ensured for testing.</w:t>
              </w:r>
            </w:ins>
          </w:p>
          <w:p w14:paraId="3E9E6C2D" w14:textId="57A4F9D2" w:rsidR="009E64D3" w:rsidRDefault="009E64D3" w:rsidP="0040263C">
            <w:pPr>
              <w:spacing w:after="120"/>
              <w:rPr>
                <w:ins w:id="784" w:author="Rohde &amp; Schwarz" w:date="2022-10-12T15:40:00Z"/>
                <w:rFonts w:ascii="Arial" w:eastAsiaTheme="minorEastAsia" w:hAnsi="Arial" w:cs="Arial"/>
                <w:lang w:val="en-US" w:eastAsia="zh-CN"/>
              </w:rPr>
            </w:pPr>
            <w:ins w:id="785" w:author="Rohde &amp; Schwarz" w:date="2022-10-12T15:41:00Z">
              <w:r>
                <w:rPr>
                  <w:rFonts w:ascii="Arial" w:eastAsiaTheme="minorEastAsia" w:hAnsi="Arial" w:cs="Arial"/>
                  <w:lang w:val="en-US" w:eastAsia="zh-CN"/>
                </w:rPr>
                <w:t>Option 2, somehow imposes a major change in current approach for spherical measurements (e.g. spherical coverage and beam peak search) where both DL polarizations are tested sequentially for each grid point.</w:t>
              </w:r>
            </w:ins>
          </w:p>
        </w:tc>
      </w:tr>
      <w:tr w:rsidR="00BE29C7" w:rsidRPr="002E01E0" w14:paraId="059FEE5B" w14:textId="77777777" w:rsidTr="00136102">
        <w:trPr>
          <w:ins w:id="786" w:author="Zhao, Kun" w:date="2022-10-12T16:50:00Z"/>
        </w:trPr>
        <w:tc>
          <w:tcPr>
            <w:tcW w:w="1239" w:type="dxa"/>
          </w:tcPr>
          <w:p w14:paraId="33EF60B5" w14:textId="32CD5E2C" w:rsidR="00BE29C7" w:rsidRPr="009E64D3" w:rsidRDefault="00BE29C7" w:rsidP="00BE29C7">
            <w:pPr>
              <w:spacing w:after="120"/>
              <w:rPr>
                <w:ins w:id="787" w:author="Zhao, Kun" w:date="2022-10-12T16:50:00Z"/>
                <w:rFonts w:ascii="Arial" w:eastAsiaTheme="minorEastAsia" w:hAnsi="Arial" w:cs="Arial"/>
                <w:lang w:val="en-US" w:eastAsia="zh-CN"/>
              </w:rPr>
            </w:pPr>
            <w:ins w:id="788" w:author="Zhao, Kun" w:date="2022-10-12T16:51:00Z">
              <w:r>
                <w:rPr>
                  <w:rFonts w:ascii="Arial" w:eastAsiaTheme="minorEastAsia" w:hAnsi="Arial" w:cs="Arial"/>
                  <w:lang w:val="en-US" w:eastAsia="zh-CN"/>
                </w:rPr>
                <w:t>Sony</w:t>
              </w:r>
            </w:ins>
          </w:p>
        </w:tc>
        <w:tc>
          <w:tcPr>
            <w:tcW w:w="8392" w:type="dxa"/>
          </w:tcPr>
          <w:p w14:paraId="54FC9FE7" w14:textId="77777777" w:rsidR="00BE29C7" w:rsidRDefault="00BE29C7" w:rsidP="00BE29C7">
            <w:pPr>
              <w:spacing w:after="120"/>
              <w:rPr>
                <w:ins w:id="789" w:author="Zhao, Kun" w:date="2022-10-12T16:51:00Z"/>
                <w:rFonts w:ascii="Arial" w:eastAsiaTheme="minorEastAsia" w:hAnsi="Arial" w:cs="Arial"/>
                <w:lang w:val="en-US" w:eastAsia="zh-CN"/>
              </w:rPr>
            </w:pPr>
            <w:ins w:id="790" w:author="Zhao, Kun" w:date="2022-10-12T16:51:00Z">
              <w:r>
                <w:rPr>
                  <w:rFonts w:ascii="Arial" w:eastAsiaTheme="minorEastAsia" w:hAnsi="Arial" w:cs="Arial"/>
                  <w:lang w:val="en-US" w:eastAsia="zh-CN"/>
                </w:rPr>
                <w:t xml:space="preserve">Option 2. </w:t>
              </w:r>
            </w:ins>
          </w:p>
          <w:p w14:paraId="015DC6CA" w14:textId="7A8F41CC" w:rsidR="00BE29C7" w:rsidRDefault="00BE29C7" w:rsidP="00BE29C7">
            <w:pPr>
              <w:spacing w:after="120"/>
              <w:rPr>
                <w:ins w:id="791" w:author="Zhao, Kun" w:date="2022-10-12T16:50:00Z"/>
                <w:rFonts w:ascii="Arial" w:eastAsiaTheme="minorEastAsia" w:hAnsi="Arial" w:cs="Arial"/>
                <w:lang w:val="en-US" w:eastAsia="zh-CN"/>
              </w:rPr>
            </w:pPr>
            <w:ins w:id="792" w:author="Zhao, Kun" w:date="2022-10-12T16:51:00Z">
              <w:r>
                <w:rPr>
                  <w:rFonts w:ascii="Arial" w:eastAsiaTheme="minorEastAsia" w:hAnsi="Arial" w:cs="Arial"/>
                  <w:lang w:val="en-US" w:eastAsia="zh-CN"/>
                </w:rPr>
                <w:t xml:space="preserve">Moreover, if fixed offset AoA setup is adopted, such an issue can be avoided from the beginning. We would like to focus on the feasible test method first and then look into the detail issue. </w:t>
              </w:r>
            </w:ins>
          </w:p>
        </w:tc>
      </w:tr>
      <w:tr w:rsidR="00424F15" w:rsidRPr="002E01E0" w14:paraId="6DAB82E8" w14:textId="77777777" w:rsidTr="00136102">
        <w:trPr>
          <w:ins w:id="793" w:author="Ericsson2" w:date="2022-10-12T21:48:00Z"/>
        </w:trPr>
        <w:tc>
          <w:tcPr>
            <w:tcW w:w="1239" w:type="dxa"/>
          </w:tcPr>
          <w:p w14:paraId="6BD5A6AA" w14:textId="485F88FF" w:rsidR="00424F15" w:rsidRDefault="00424F15" w:rsidP="00424F15">
            <w:pPr>
              <w:spacing w:after="120"/>
              <w:rPr>
                <w:ins w:id="794" w:author="Ericsson2" w:date="2022-10-12T21:48:00Z"/>
                <w:rFonts w:ascii="Arial" w:eastAsiaTheme="minorEastAsia" w:hAnsi="Arial" w:cs="Arial"/>
                <w:lang w:val="en-US" w:eastAsia="zh-CN"/>
              </w:rPr>
            </w:pPr>
            <w:ins w:id="795" w:author="Ericsson2" w:date="2022-10-12T21:49:00Z">
              <w:r>
                <w:rPr>
                  <w:rFonts w:ascii="Arial" w:eastAsiaTheme="minorEastAsia" w:hAnsi="Arial" w:cs="Arial"/>
                  <w:lang w:val="en-US" w:eastAsia="zh-CN"/>
                </w:rPr>
                <w:t>Ericsson</w:t>
              </w:r>
            </w:ins>
          </w:p>
        </w:tc>
        <w:tc>
          <w:tcPr>
            <w:tcW w:w="8392" w:type="dxa"/>
          </w:tcPr>
          <w:p w14:paraId="7E67C2DD" w14:textId="14176DFD" w:rsidR="00424F15" w:rsidRDefault="00424F15" w:rsidP="00424F15">
            <w:pPr>
              <w:spacing w:after="120"/>
              <w:rPr>
                <w:ins w:id="796" w:author="Ericsson2" w:date="2022-10-12T21:48:00Z"/>
                <w:rFonts w:ascii="Arial" w:eastAsiaTheme="minorEastAsia" w:hAnsi="Arial" w:cs="Arial"/>
                <w:lang w:val="en-US" w:eastAsia="zh-CN"/>
              </w:rPr>
            </w:pPr>
            <w:ins w:id="797" w:author="Ericsson2" w:date="2022-10-12T21:49:00Z">
              <w:r>
                <w:rPr>
                  <w:rFonts w:ascii="Arial" w:eastAsiaTheme="minorEastAsia" w:hAnsi="Arial" w:cs="Arial"/>
                  <w:lang w:val="en-US" w:eastAsia="zh-CN"/>
                </w:rPr>
                <w:t>Option 2 possible for small angular separation.</w:t>
              </w:r>
            </w:ins>
          </w:p>
        </w:tc>
      </w:tr>
      <w:tr w:rsidR="00230A31" w:rsidRPr="002E01E0" w14:paraId="70BC89E3" w14:textId="77777777" w:rsidTr="00136102">
        <w:trPr>
          <w:ins w:id="798" w:author="Qualcomm - Sumant Iyer" w:date="2022-10-12T15:32:00Z"/>
        </w:trPr>
        <w:tc>
          <w:tcPr>
            <w:tcW w:w="1239" w:type="dxa"/>
          </w:tcPr>
          <w:p w14:paraId="7CDE8FE0" w14:textId="5DA470A1" w:rsidR="00230A31" w:rsidRDefault="00230A31" w:rsidP="00424F15">
            <w:pPr>
              <w:spacing w:after="120"/>
              <w:rPr>
                <w:ins w:id="799" w:author="Qualcomm - Sumant Iyer" w:date="2022-10-12T15:32:00Z"/>
                <w:rFonts w:ascii="Arial" w:eastAsiaTheme="minorEastAsia" w:hAnsi="Arial" w:cs="Arial"/>
                <w:lang w:val="en-US" w:eastAsia="zh-CN"/>
              </w:rPr>
            </w:pPr>
            <w:ins w:id="800" w:author="Qualcomm - Sumant Iyer" w:date="2022-10-12T15:32:00Z">
              <w:r>
                <w:rPr>
                  <w:rFonts w:ascii="Arial" w:eastAsiaTheme="minorEastAsia" w:hAnsi="Arial" w:cs="Arial"/>
                  <w:lang w:val="en-US" w:eastAsia="zh-CN"/>
                </w:rPr>
                <w:t>Q</w:t>
              </w:r>
            </w:ins>
            <w:ins w:id="801" w:author="Qualcomm - Sumant Iyer" w:date="2022-10-12T15:33:00Z">
              <w:r>
                <w:rPr>
                  <w:rFonts w:ascii="Arial" w:eastAsiaTheme="minorEastAsia" w:hAnsi="Arial" w:cs="Arial"/>
                  <w:lang w:val="en-US" w:eastAsia="zh-CN"/>
                </w:rPr>
                <w:t>ualcomm</w:t>
              </w:r>
            </w:ins>
          </w:p>
        </w:tc>
        <w:tc>
          <w:tcPr>
            <w:tcW w:w="8392" w:type="dxa"/>
          </w:tcPr>
          <w:p w14:paraId="120BE1C5" w14:textId="77777777" w:rsidR="00230A31" w:rsidRDefault="00420530" w:rsidP="00424F15">
            <w:pPr>
              <w:spacing w:after="120"/>
              <w:rPr>
                <w:ins w:id="802" w:author="Qualcomm - Sumant Iyer" w:date="2022-10-12T15:37:00Z"/>
                <w:rFonts w:ascii="Arial" w:eastAsiaTheme="minorEastAsia" w:hAnsi="Arial" w:cs="Arial"/>
                <w:lang w:val="en-US" w:eastAsia="zh-CN"/>
              </w:rPr>
            </w:pPr>
            <w:ins w:id="803" w:author="Qualcomm - Sumant Iyer" w:date="2022-10-12T15:36:00Z">
              <w:r>
                <w:rPr>
                  <w:rFonts w:ascii="Arial" w:eastAsiaTheme="minorEastAsia" w:hAnsi="Arial" w:cs="Arial"/>
                  <w:lang w:val="en-US" w:eastAsia="zh-CN"/>
                </w:rPr>
                <w:t>Agree with Samsung comment, option 2</w:t>
              </w:r>
            </w:ins>
            <w:ins w:id="804" w:author="Qualcomm - Sumant Iyer" w:date="2022-10-12T15:37:00Z">
              <w:r w:rsidR="006566E6">
                <w:rPr>
                  <w:rFonts w:ascii="Arial" w:eastAsiaTheme="minorEastAsia" w:hAnsi="Arial" w:cs="Arial"/>
                  <w:lang w:val="en-US" w:eastAsia="zh-CN"/>
                </w:rPr>
                <w:t xml:space="preserve"> could be a baseline</w:t>
              </w:r>
            </w:ins>
            <w:ins w:id="805" w:author="Qualcomm - Sumant Iyer" w:date="2022-10-12T15:36:00Z">
              <w:r>
                <w:rPr>
                  <w:rFonts w:ascii="Arial" w:eastAsiaTheme="minorEastAsia" w:hAnsi="Arial" w:cs="Arial"/>
                  <w:lang w:val="en-US" w:eastAsia="zh-CN"/>
                </w:rPr>
                <w:t xml:space="preserve">, and option 1 can be </w:t>
              </w:r>
            </w:ins>
            <w:ins w:id="806" w:author="Qualcomm - Sumant Iyer" w:date="2022-10-12T15:37:00Z">
              <w:r w:rsidR="006566E6">
                <w:rPr>
                  <w:rFonts w:ascii="Arial" w:eastAsiaTheme="minorEastAsia" w:hAnsi="Arial" w:cs="Arial"/>
                  <w:lang w:val="en-US" w:eastAsia="zh-CN"/>
                </w:rPr>
                <w:t>considered for test set up limitations.</w:t>
              </w:r>
            </w:ins>
          </w:p>
          <w:p w14:paraId="125029CB" w14:textId="77777777" w:rsidR="00275764" w:rsidRDefault="00275764" w:rsidP="00424F15">
            <w:pPr>
              <w:spacing w:after="120"/>
              <w:rPr>
                <w:ins w:id="807" w:author="Qualcomm - Sumant Iyer" w:date="2022-10-12T15:37:00Z"/>
                <w:rFonts w:ascii="Arial" w:eastAsiaTheme="minorEastAsia" w:hAnsi="Arial" w:cs="Arial"/>
                <w:lang w:val="en-US" w:eastAsia="zh-CN"/>
              </w:rPr>
            </w:pPr>
          </w:p>
          <w:p w14:paraId="3A8D7FA2" w14:textId="538967D5" w:rsidR="00275764" w:rsidRDefault="00275764" w:rsidP="00424F15">
            <w:pPr>
              <w:spacing w:after="120"/>
              <w:rPr>
                <w:ins w:id="808" w:author="Qualcomm - Sumant Iyer" w:date="2022-10-12T15:41:00Z"/>
                <w:rFonts w:ascii="Arial" w:eastAsiaTheme="minorEastAsia" w:hAnsi="Arial" w:cs="Arial"/>
                <w:lang w:val="en-US" w:eastAsia="zh-CN"/>
              </w:rPr>
            </w:pPr>
            <w:ins w:id="809" w:author="Qualcomm - Sumant Iyer" w:date="2022-10-12T15:37:00Z">
              <w:r>
                <w:rPr>
                  <w:rFonts w:ascii="Arial" w:eastAsiaTheme="minorEastAsia" w:hAnsi="Arial" w:cs="Arial"/>
                  <w:lang w:val="en-US" w:eastAsia="zh-CN"/>
                </w:rPr>
                <w:t xml:space="preserve">To R+S: </w:t>
              </w:r>
            </w:ins>
            <w:ins w:id="810" w:author="Qualcomm - Sumant Iyer" w:date="2022-10-12T15:38:00Z">
              <w:r w:rsidR="009206B1">
                <w:rPr>
                  <w:rFonts w:ascii="Arial" w:eastAsiaTheme="minorEastAsia" w:hAnsi="Arial" w:cs="Arial"/>
                  <w:lang w:val="en-US" w:eastAsia="zh-CN"/>
                </w:rPr>
                <w:t>In the 2 AoA set up, there have to be 2 active DLs simultaneously. That is a major change</w:t>
              </w:r>
              <w:r w:rsidR="005D55E2">
                <w:rPr>
                  <w:rFonts w:ascii="Arial" w:eastAsiaTheme="minorEastAsia" w:hAnsi="Arial" w:cs="Arial"/>
                  <w:lang w:val="en-US" w:eastAsia="zh-CN"/>
                </w:rPr>
                <w:t xml:space="preserve">, but hopefully not a surprise. </w:t>
              </w:r>
            </w:ins>
            <w:ins w:id="811" w:author="Qualcomm - Sumant Iyer" w:date="2022-10-12T15:39:00Z">
              <w:r w:rsidR="005D55E2">
                <w:rPr>
                  <w:rFonts w:ascii="Arial" w:eastAsiaTheme="minorEastAsia" w:hAnsi="Arial" w:cs="Arial"/>
                  <w:lang w:val="en-US" w:eastAsia="zh-CN"/>
                </w:rPr>
                <w:t>Here, at any given time, each antenna would only transmit DL in one polarization</w:t>
              </w:r>
              <w:r w:rsidR="00D352A5">
                <w:rPr>
                  <w:rFonts w:ascii="Arial" w:eastAsiaTheme="minorEastAsia" w:hAnsi="Arial" w:cs="Arial"/>
                  <w:lang w:val="en-US" w:eastAsia="zh-CN"/>
                </w:rPr>
                <w:t>, then switch pols at both antennae</w:t>
              </w:r>
            </w:ins>
            <w:ins w:id="812" w:author="Qualcomm - Sumant Iyer" w:date="2022-10-12T15:40:00Z">
              <w:r w:rsidR="00B539FB">
                <w:rPr>
                  <w:rFonts w:ascii="Arial" w:eastAsiaTheme="minorEastAsia" w:hAnsi="Arial" w:cs="Arial"/>
                  <w:lang w:val="en-US" w:eastAsia="zh-CN"/>
                </w:rPr>
                <w:t xml:space="preserve"> and repeat the measurement.</w:t>
              </w:r>
            </w:ins>
            <w:ins w:id="813" w:author="Qualcomm - Sumant Iyer" w:date="2022-10-12T16:14:00Z">
              <w:r w:rsidR="002B5C67">
                <w:rPr>
                  <w:rFonts w:ascii="Arial" w:eastAsiaTheme="minorEastAsia" w:hAnsi="Arial" w:cs="Arial"/>
                  <w:lang w:val="en-US" w:eastAsia="zh-CN"/>
                </w:rPr>
                <w:t xml:space="preserve"> In that sense there is no major change, other than duplication </w:t>
              </w:r>
            </w:ins>
            <w:ins w:id="814" w:author="Qualcomm - Sumant Iyer" w:date="2022-10-12T16:15:00Z">
              <w:r w:rsidR="002B5C67">
                <w:rPr>
                  <w:rFonts w:ascii="Arial" w:eastAsiaTheme="minorEastAsia" w:hAnsi="Arial" w:cs="Arial"/>
                  <w:lang w:val="en-US" w:eastAsia="zh-CN"/>
                </w:rPr>
                <w:t>of the number of DL sources.</w:t>
              </w:r>
            </w:ins>
          </w:p>
          <w:p w14:paraId="01428A33" w14:textId="5C7D4639" w:rsidR="00C965B0" w:rsidRDefault="00C965B0" w:rsidP="00424F15">
            <w:pPr>
              <w:spacing w:after="120"/>
              <w:rPr>
                <w:ins w:id="815" w:author="Qualcomm - Sumant Iyer" w:date="2022-10-12T15:32:00Z"/>
                <w:rFonts w:ascii="Arial" w:eastAsiaTheme="minorEastAsia" w:hAnsi="Arial" w:cs="Arial"/>
                <w:lang w:val="en-US" w:eastAsia="zh-CN"/>
              </w:rPr>
            </w:pPr>
            <w:ins w:id="816" w:author="Qualcomm - Sumant Iyer" w:date="2022-10-12T15:41:00Z">
              <w:r>
                <w:rPr>
                  <w:rFonts w:ascii="Arial" w:eastAsiaTheme="minorEastAsia" w:hAnsi="Arial" w:cs="Arial"/>
                  <w:lang w:val="en-US" w:eastAsia="zh-CN"/>
                </w:rPr>
                <w:t>To Huawei:</w:t>
              </w:r>
            </w:ins>
            <w:ins w:id="817" w:author="Qualcomm - Sumant Iyer" w:date="2022-10-12T15:42:00Z">
              <w:r>
                <w:rPr>
                  <w:rFonts w:ascii="Arial" w:eastAsiaTheme="minorEastAsia" w:hAnsi="Arial" w:cs="Arial"/>
                  <w:lang w:val="en-US" w:eastAsia="zh-CN"/>
                </w:rPr>
                <w:t xml:space="preserve"> </w:t>
              </w:r>
              <w:r w:rsidR="002D2EBA">
                <w:rPr>
                  <w:rFonts w:ascii="Arial" w:eastAsiaTheme="minorEastAsia" w:hAnsi="Arial" w:cs="Arial"/>
                  <w:lang w:val="en-US" w:eastAsia="zh-CN"/>
                </w:rPr>
                <w:t xml:space="preserve">the intent is to make the tough case of ‘narrow separation’ look like pol. MIMO (legacy rel-15 behavior). Your question would </w:t>
              </w:r>
            </w:ins>
            <w:ins w:id="818" w:author="Qualcomm - Sumant Iyer" w:date="2022-10-12T15:43:00Z">
              <w:r w:rsidR="002D2EBA">
                <w:rPr>
                  <w:rFonts w:ascii="Arial" w:eastAsiaTheme="minorEastAsia" w:hAnsi="Arial" w:cs="Arial"/>
                  <w:lang w:val="en-US" w:eastAsia="zh-CN"/>
                </w:rPr>
                <w:t xml:space="preserve">seem to </w:t>
              </w:r>
            </w:ins>
            <w:ins w:id="819" w:author="Qualcomm - Sumant Iyer" w:date="2022-10-12T15:42:00Z">
              <w:r w:rsidR="002D2EBA">
                <w:rPr>
                  <w:rFonts w:ascii="Arial" w:eastAsiaTheme="minorEastAsia" w:hAnsi="Arial" w:cs="Arial"/>
                  <w:lang w:val="en-US" w:eastAsia="zh-CN"/>
                </w:rPr>
                <w:t>ap</w:t>
              </w:r>
            </w:ins>
            <w:ins w:id="820" w:author="Qualcomm - Sumant Iyer" w:date="2022-10-12T15:43:00Z">
              <w:r w:rsidR="002D2EBA">
                <w:rPr>
                  <w:rFonts w:ascii="Arial" w:eastAsiaTheme="minorEastAsia" w:hAnsi="Arial" w:cs="Arial"/>
                  <w:lang w:val="en-US" w:eastAsia="zh-CN"/>
                </w:rPr>
                <w:t>ply to a legacy</w:t>
              </w:r>
              <w:r w:rsidR="009160AE">
                <w:rPr>
                  <w:rFonts w:ascii="Arial" w:eastAsiaTheme="minorEastAsia" w:hAnsi="Arial" w:cs="Arial"/>
                  <w:lang w:val="en-US" w:eastAsia="zh-CN"/>
                </w:rPr>
                <w:t xml:space="preserve"> single AoA</w:t>
              </w:r>
              <w:r w:rsidR="002D2EBA">
                <w:rPr>
                  <w:rFonts w:ascii="Arial" w:eastAsiaTheme="minorEastAsia" w:hAnsi="Arial" w:cs="Arial"/>
                  <w:lang w:val="en-US" w:eastAsia="zh-CN"/>
                </w:rPr>
                <w:t xml:space="preserve"> </w:t>
              </w:r>
              <w:r w:rsidR="009160AE">
                <w:rPr>
                  <w:rFonts w:ascii="Arial" w:eastAsiaTheme="minorEastAsia" w:hAnsi="Arial" w:cs="Arial"/>
                  <w:lang w:val="en-US" w:eastAsia="zh-CN"/>
                </w:rPr>
                <w:t xml:space="preserve">2L DL </w:t>
              </w:r>
              <w:r w:rsidR="002D2EBA">
                <w:rPr>
                  <w:rFonts w:ascii="Arial" w:eastAsiaTheme="minorEastAsia" w:hAnsi="Arial" w:cs="Arial"/>
                  <w:lang w:val="en-US" w:eastAsia="zh-CN"/>
                </w:rPr>
                <w:t>case also: ‘even orthogonality might be guaranteed at transmitter side, we wonder does it mean the orthogonality is also guaranteed at receiver side?’</w:t>
              </w:r>
            </w:ins>
          </w:p>
        </w:tc>
      </w:tr>
      <w:tr w:rsidR="004E03A6" w:rsidRPr="002E01E0" w14:paraId="6DAE3169" w14:textId="77777777" w:rsidTr="00136102">
        <w:trPr>
          <w:ins w:id="821" w:author="Colin Frank" w:date="2022-10-12T18:28:00Z"/>
        </w:trPr>
        <w:tc>
          <w:tcPr>
            <w:tcW w:w="1239" w:type="dxa"/>
          </w:tcPr>
          <w:p w14:paraId="26848DD6" w14:textId="46AA5280" w:rsidR="004E03A6" w:rsidRDefault="004E03A6" w:rsidP="004E03A6">
            <w:pPr>
              <w:spacing w:after="120"/>
              <w:rPr>
                <w:ins w:id="822" w:author="Colin Frank" w:date="2022-10-12T18:28:00Z"/>
                <w:rFonts w:ascii="Arial" w:eastAsiaTheme="minorEastAsia" w:hAnsi="Arial" w:cs="Arial"/>
                <w:lang w:val="en-US" w:eastAsia="zh-CN"/>
              </w:rPr>
            </w:pPr>
            <w:ins w:id="823" w:author="Colin Frank" w:date="2022-10-12T18:28:00Z">
              <w:r>
                <w:rPr>
                  <w:rFonts w:ascii="Arial" w:eastAsiaTheme="minorEastAsia" w:hAnsi="Arial" w:cs="Arial"/>
                  <w:lang w:val="en-US" w:eastAsia="zh-CN"/>
                </w:rPr>
                <w:t>Lenovo</w:t>
              </w:r>
            </w:ins>
          </w:p>
        </w:tc>
        <w:tc>
          <w:tcPr>
            <w:tcW w:w="8392" w:type="dxa"/>
          </w:tcPr>
          <w:p w14:paraId="0F2BC1EF" w14:textId="3EC4F8A1" w:rsidR="004E03A6" w:rsidRDefault="004E03A6" w:rsidP="004E03A6">
            <w:pPr>
              <w:spacing w:after="120"/>
              <w:rPr>
                <w:ins w:id="824" w:author="Colin Frank" w:date="2022-10-12T18:28:00Z"/>
                <w:rFonts w:ascii="Arial" w:eastAsiaTheme="minorEastAsia" w:hAnsi="Arial" w:cs="Arial"/>
                <w:lang w:val="en-US" w:eastAsia="zh-CN"/>
              </w:rPr>
            </w:pPr>
            <w:ins w:id="825" w:author="Colin Frank" w:date="2022-10-12T18:28:00Z">
              <w:r>
                <w:rPr>
                  <w:rFonts w:ascii="Arial" w:eastAsiaTheme="minorEastAsia" w:hAnsi="Arial" w:cs="Arial"/>
                  <w:lang w:val="en-US" w:eastAsia="zh-CN"/>
                </w:rPr>
                <w:t>Option 1</w:t>
              </w:r>
            </w:ins>
            <w:ins w:id="826" w:author="Colin Frank" w:date="2022-10-12T18:40:00Z">
              <w:r w:rsidR="00A907CB">
                <w:rPr>
                  <w:rFonts w:ascii="Arial" w:eastAsiaTheme="minorEastAsia" w:hAnsi="Arial" w:cs="Arial"/>
                  <w:lang w:val="en-US" w:eastAsia="zh-CN"/>
                </w:rPr>
                <w:t xml:space="preserve"> for 4x4.</w:t>
              </w:r>
            </w:ins>
          </w:p>
          <w:p w14:paraId="4642045D" w14:textId="1CBBA19A" w:rsidR="004E03A6" w:rsidRDefault="004E03A6" w:rsidP="004E03A6">
            <w:pPr>
              <w:spacing w:after="120"/>
              <w:rPr>
                <w:ins w:id="827" w:author="Colin Frank" w:date="2022-10-12T18:28:00Z"/>
                <w:rFonts w:ascii="Arial" w:eastAsiaTheme="minorEastAsia" w:hAnsi="Arial" w:cs="Arial"/>
                <w:lang w:val="en-US" w:eastAsia="zh-CN"/>
              </w:rPr>
            </w:pPr>
            <w:ins w:id="828" w:author="Colin Frank" w:date="2022-10-12T18:28:00Z">
              <w:r>
                <w:rPr>
                  <w:rFonts w:ascii="Arial" w:eastAsiaTheme="minorEastAsia" w:hAnsi="Arial" w:cs="Arial"/>
                  <w:lang w:val="en-US" w:eastAsia="zh-CN"/>
                </w:rPr>
                <w:t>For Option 2, it is not clear that TRP polarizations can be assumed to be aligned at the UE.</w:t>
              </w:r>
            </w:ins>
          </w:p>
        </w:tc>
      </w:tr>
      <w:tr w:rsidR="00A164E5" w:rsidRPr="002E01E0" w14:paraId="7D009DD9" w14:textId="77777777" w:rsidTr="00136102">
        <w:trPr>
          <w:ins w:id="829" w:author="Intel" w:date="2022-10-12T18:27:00Z"/>
        </w:trPr>
        <w:tc>
          <w:tcPr>
            <w:tcW w:w="1239" w:type="dxa"/>
          </w:tcPr>
          <w:p w14:paraId="1342791F" w14:textId="5ADAEDC4" w:rsidR="00A164E5" w:rsidRDefault="00A164E5" w:rsidP="00A164E5">
            <w:pPr>
              <w:spacing w:after="120"/>
              <w:rPr>
                <w:ins w:id="830" w:author="Intel" w:date="2022-10-12T18:27:00Z"/>
                <w:rFonts w:ascii="Arial" w:eastAsiaTheme="minorEastAsia" w:hAnsi="Arial" w:cs="Arial"/>
                <w:lang w:val="en-US" w:eastAsia="zh-CN"/>
              </w:rPr>
            </w:pPr>
            <w:ins w:id="831" w:author="Intel" w:date="2022-10-12T18:28:00Z">
              <w:r>
                <w:rPr>
                  <w:rFonts w:ascii="Arial" w:eastAsiaTheme="minorEastAsia" w:hAnsi="Arial" w:cs="Arial"/>
                  <w:lang w:val="en-US" w:eastAsia="zh-CN"/>
                </w:rPr>
                <w:t>Intel</w:t>
              </w:r>
            </w:ins>
          </w:p>
        </w:tc>
        <w:tc>
          <w:tcPr>
            <w:tcW w:w="8392" w:type="dxa"/>
          </w:tcPr>
          <w:p w14:paraId="782D4D6F" w14:textId="1BE05E2F" w:rsidR="00A164E5" w:rsidRDefault="00A164E5" w:rsidP="00A164E5">
            <w:pPr>
              <w:spacing w:after="120"/>
              <w:rPr>
                <w:ins w:id="832" w:author="Intel" w:date="2022-10-12T18:27:00Z"/>
                <w:rFonts w:ascii="Arial" w:eastAsiaTheme="minorEastAsia" w:hAnsi="Arial" w:cs="Arial"/>
                <w:lang w:val="en-US" w:eastAsia="zh-CN"/>
              </w:rPr>
            </w:pPr>
            <w:ins w:id="833" w:author="Intel" w:date="2022-10-12T18:28:00Z">
              <w:r>
                <w:rPr>
                  <w:rFonts w:ascii="Arial" w:eastAsiaTheme="minorEastAsia" w:hAnsi="Arial" w:cs="Arial"/>
                  <w:lang w:val="en-US" w:eastAsia="zh-CN"/>
                </w:rPr>
                <w:t>Either option may work, but both need further discussion (considering small AoA separation and testability implications)</w:t>
              </w:r>
            </w:ins>
          </w:p>
        </w:tc>
      </w:tr>
      <w:tr w:rsidR="00EC3DC5" w:rsidRPr="002E01E0" w14:paraId="7B58D849" w14:textId="77777777" w:rsidTr="00136102">
        <w:trPr>
          <w:ins w:id="834" w:author="Thorsten Hertel (KEYS)" w:date="2022-10-12T19:00:00Z"/>
        </w:trPr>
        <w:tc>
          <w:tcPr>
            <w:tcW w:w="1239" w:type="dxa"/>
          </w:tcPr>
          <w:p w14:paraId="32B54387" w14:textId="71E3674E" w:rsidR="00EC3DC5" w:rsidRDefault="00EC3DC5" w:rsidP="00EC3DC5">
            <w:pPr>
              <w:spacing w:after="120"/>
              <w:rPr>
                <w:ins w:id="835" w:author="Thorsten Hertel (KEYS)" w:date="2022-10-12T19:00:00Z"/>
                <w:rFonts w:ascii="Arial" w:eastAsiaTheme="minorEastAsia" w:hAnsi="Arial" w:cs="Arial"/>
                <w:lang w:val="en-US" w:eastAsia="zh-CN"/>
              </w:rPr>
            </w:pPr>
            <w:ins w:id="836" w:author="Thorsten Hertel (KEYS)" w:date="2022-10-12T19:00:00Z">
              <w:r>
                <w:rPr>
                  <w:rFonts w:ascii="Arial" w:eastAsiaTheme="minorEastAsia" w:hAnsi="Arial" w:cs="Arial"/>
                  <w:lang w:val="en-US" w:eastAsia="zh-CN"/>
                </w:rPr>
                <w:t xml:space="preserve">Keysight </w:t>
              </w:r>
            </w:ins>
          </w:p>
        </w:tc>
        <w:tc>
          <w:tcPr>
            <w:tcW w:w="8392" w:type="dxa"/>
          </w:tcPr>
          <w:p w14:paraId="6EEC53D4" w14:textId="3BFF0AE8" w:rsidR="00EC3DC5" w:rsidRDefault="00EC3DC5" w:rsidP="00EC3DC5">
            <w:pPr>
              <w:spacing w:after="120"/>
              <w:rPr>
                <w:ins w:id="837" w:author="Thorsten Hertel (KEYS)" w:date="2022-10-12T19:00:00Z"/>
                <w:rFonts w:ascii="Arial" w:eastAsiaTheme="minorEastAsia" w:hAnsi="Arial" w:cs="Arial"/>
                <w:lang w:val="en-US" w:eastAsia="zh-CN"/>
              </w:rPr>
            </w:pPr>
            <w:ins w:id="838" w:author="Thorsten Hertel (KEYS)" w:date="2022-10-12T19:00:00Z">
              <w:r>
                <w:rPr>
                  <w:rFonts w:ascii="Arial" w:eastAsiaTheme="minorEastAsia" w:hAnsi="Arial" w:cs="Arial"/>
                  <w:lang w:val="en-US" w:eastAsia="zh-CN"/>
                </w:rPr>
                <w:t xml:space="preserve">The assumption here is that these options translate directly to testing requirements. Hence, option 2 is preferred to reduce testing efforts and test time. Minimum angular separations between AoAs for various test system options are discussed in SI agenda, specifically </w:t>
              </w:r>
              <w:r w:rsidRPr="00AB0B7B">
                <w:rPr>
                  <w:rFonts w:ascii="Arial" w:eastAsiaTheme="minorEastAsia" w:hAnsi="Arial" w:cs="Arial"/>
                  <w:lang w:val="en-US" w:eastAsia="zh-CN"/>
                </w:rPr>
                <w:t>R4-2215540</w:t>
              </w:r>
              <w:r>
                <w:rPr>
                  <w:rFonts w:ascii="Arial" w:eastAsiaTheme="minorEastAsia" w:hAnsi="Arial" w:cs="Arial"/>
                  <w:lang w:val="en-US" w:eastAsia="zh-CN"/>
                </w:rPr>
                <w:t xml:space="preserve">, i.e., ~5° angular separation between two neighboring DFF probes and ~30° angular separation between two neighboring IFF probes. </w:t>
              </w:r>
            </w:ins>
          </w:p>
        </w:tc>
      </w:tr>
    </w:tbl>
    <w:p w14:paraId="3E06E3D8" w14:textId="77777777" w:rsidR="001A4760" w:rsidRDefault="001A4760" w:rsidP="00261D5B">
      <w:pPr>
        <w:rPr>
          <w:rFonts w:ascii="Arial" w:hAnsi="Arial" w:cs="Arial"/>
          <w:szCs w:val="24"/>
          <w:lang w:eastAsia="zh-CN"/>
        </w:rPr>
      </w:pPr>
    </w:p>
    <w:p w14:paraId="12AFDC0D" w14:textId="77777777" w:rsidR="00F87D93" w:rsidRPr="00BE29C7" w:rsidRDefault="00F87D93">
      <w:pPr>
        <w:spacing w:after="0"/>
        <w:rPr>
          <w:rFonts w:ascii="Arial" w:hAnsi="Arial" w:cs="Arial"/>
          <w:sz w:val="24"/>
          <w:szCs w:val="16"/>
          <w:lang w:val="en-US" w:eastAsia="zh-CN"/>
          <w:rPrChange w:id="839" w:author="Zhao, Kun" w:date="2022-10-12T16:44:00Z">
            <w:rPr>
              <w:rFonts w:ascii="Arial" w:hAnsi="Arial" w:cs="Arial"/>
              <w:sz w:val="24"/>
              <w:szCs w:val="16"/>
              <w:lang w:val="sv-SE" w:eastAsia="zh-CN"/>
            </w:rPr>
          </w:rPrChange>
        </w:rPr>
      </w:pPr>
      <w:r>
        <w:rPr>
          <w:rFonts w:cs="Arial"/>
          <w:sz w:val="24"/>
          <w:szCs w:val="16"/>
        </w:rPr>
        <w:br w:type="page"/>
      </w:r>
    </w:p>
    <w:p w14:paraId="70B99D3B" w14:textId="087BDBE7" w:rsidR="00F5626F" w:rsidRPr="00BE29C7" w:rsidRDefault="00F5626F" w:rsidP="00F5626F">
      <w:pPr>
        <w:pStyle w:val="Heading3"/>
        <w:rPr>
          <w:rFonts w:cs="Arial"/>
          <w:sz w:val="24"/>
          <w:szCs w:val="16"/>
          <w:lang w:val="en-US"/>
          <w:rPrChange w:id="840" w:author="Zhao, Kun" w:date="2022-10-12T16:44:00Z">
            <w:rPr>
              <w:rFonts w:cs="Arial"/>
              <w:sz w:val="24"/>
              <w:szCs w:val="16"/>
            </w:rPr>
          </w:rPrChange>
        </w:rPr>
      </w:pPr>
      <w:r w:rsidRPr="00BE29C7">
        <w:rPr>
          <w:rFonts w:cs="Arial"/>
          <w:sz w:val="24"/>
          <w:szCs w:val="16"/>
          <w:lang w:val="en-US"/>
          <w:rPrChange w:id="841" w:author="Zhao, Kun" w:date="2022-10-12T16:44:00Z">
            <w:rPr>
              <w:rFonts w:cs="Arial"/>
              <w:sz w:val="24"/>
              <w:szCs w:val="16"/>
            </w:rPr>
          </w:rPrChange>
        </w:rPr>
        <w:lastRenderedPageBreak/>
        <w:t>DL power imbalance from the 2 TRPs</w:t>
      </w:r>
      <w:r w:rsidR="00D808AB" w:rsidRPr="00BE29C7">
        <w:rPr>
          <w:rFonts w:cs="Arial"/>
          <w:sz w:val="24"/>
          <w:szCs w:val="16"/>
          <w:lang w:val="en-US"/>
          <w:rPrChange w:id="842" w:author="Zhao, Kun" w:date="2022-10-12T16:44:00Z">
            <w:rPr>
              <w:rFonts w:cs="Arial"/>
              <w:sz w:val="24"/>
              <w:szCs w:val="16"/>
            </w:rPr>
          </w:rPrChange>
        </w:rPr>
        <w:t xml:space="preserve"> for sensitivity condition</w:t>
      </w:r>
    </w:p>
    <w:p w14:paraId="05F7C23E" w14:textId="77777777" w:rsidR="006B07D4" w:rsidRDefault="006B07D4" w:rsidP="0075455A">
      <w:pPr>
        <w:ind w:left="900" w:hanging="900"/>
        <w:rPr>
          <w:ins w:id="843" w:author="Qualcomm - Sumant Iyer" w:date="2022-10-12T19:25:00Z"/>
          <w:rFonts w:ascii="Arial" w:hAnsi="Arial" w:cs="Arial"/>
          <w:szCs w:val="24"/>
          <w:lang w:eastAsia="zh-CN"/>
        </w:rPr>
      </w:pPr>
    </w:p>
    <w:p w14:paraId="5D41CADC" w14:textId="741B8268" w:rsidR="00E47688" w:rsidRDefault="00E47688" w:rsidP="00E47688">
      <w:pPr>
        <w:rPr>
          <w:ins w:id="844" w:author="Qualcomm - Sumant Iyer" w:date="2022-10-12T19:25:00Z"/>
          <w:rFonts w:ascii="Arial" w:hAnsi="Arial" w:cs="Arial"/>
          <w:i/>
          <w:iCs/>
          <w:szCs w:val="24"/>
          <w:lang w:eastAsia="zh-CN"/>
        </w:rPr>
      </w:pPr>
      <w:ins w:id="845" w:author="Qualcomm - Sumant Iyer" w:date="2022-10-12T19:25:00Z">
        <w:r>
          <w:rPr>
            <w:rFonts w:ascii="Arial" w:hAnsi="Arial" w:cs="Arial"/>
            <w:i/>
            <w:iCs/>
            <w:szCs w:val="24"/>
            <w:lang w:eastAsia="zh-CN"/>
          </w:rPr>
          <w:t>Discussion in online GTW session: (</w:t>
        </w:r>
        <w:r>
          <w:rPr>
            <w:rFonts w:ascii="Arial" w:hAnsi="Arial" w:cs="Arial"/>
            <w:i/>
            <w:iCs/>
            <w:szCs w:val="24"/>
            <w:lang w:eastAsia="zh-CN"/>
          </w:rPr>
          <w:t>no clear candidate</w:t>
        </w:r>
        <w:r>
          <w:rPr>
            <w:rFonts w:ascii="Arial" w:hAnsi="Arial" w:cs="Arial"/>
            <w:i/>
            <w:iCs/>
            <w:szCs w:val="24"/>
            <w:lang w:eastAsia="zh-CN"/>
          </w:rPr>
          <w:t>)</w:t>
        </w:r>
      </w:ins>
    </w:p>
    <w:p w14:paraId="42C4E1F9" w14:textId="0F4B3AF5" w:rsidR="006B07D4" w:rsidRDefault="00672F2A" w:rsidP="0075455A">
      <w:pPr>
        <w:ind w:left="900" w:hanging="900"/>
        <w:rPr>
          <w:ins w:id="846" w:author="Qualcomm - Sumant Iyer" w:date="2022-10-12T19:25:00Z"/>
          <w:rFonts w:ascii="Arial" w:hAnsi="Arial" w:cs="Arial"/>
          <w:szCs w:val="24"/>
          <w:lang w:eastAsia="zh-CN"/>
        </w:rPr>
      </w:pPr>
      <w:ins w:id="847" w:author="Qualcomm - Sumant Iyer" w:date="2022-10-12T19:36:00Z">
        <w:r>
          <w:rPr>
            <w:rFonts w:ascii="Arial" w:hAnsi="Arial" w:cs="Arial"/>
            <w:szCs w:val="24"/>
            <w:lang w:eastAsia="zh-CN"/>
          </w:rPr>
          <w:t xml:space="preserve">It is proposed that </w:t>
        </w:r>
        <w:r w:rsidR="005E4A39">
          <w:rPr>
            <w:rFonts w:ascii="Arial" w:hAnsi="Arial" w:cs="Arial"/>
            <w:szCs w:val="24"/>
            <w:lang w:eastAsia="zh-CN"/>
          </w:rPr>
          <w:t xml:space="preserve">this aspect be discussed jointly with </w:t>
        </w:r>
      </w:ins>
      <w:ins w:id="848" w:author="Qualcomm - Sumant Iyer" w:date="2022-10-12T19:37:00Z">
        <w:r w:rsidR="005E4A39">
          <w:rPr>
            <w:rFonts w:ascii="Arial" w:hAnsi="Arial" w:cs="Arial"/>
            <w:szCs w:val="24"/>
            <w:lang w:eastAsia="zh-CN"/>
          </w:rPr>
          <w:t>1.2.8</w:t>
        </w:r>
      </w:ins>
    </w:p>
    <w:p w14:paraId="4E901670" w14:textId="77777777" w:rsidR="006B07D4" w:rsidRDefault="006B07D4" w:rsidP="0075455A">
      <w:pPr>
        <w:ind w:left="900" w:hanging="900"/>
        <w:rPr>
          <w:ins w:id="849" w:author="Qualcomm - Sumant Iyer" w:date="2022-10-12T19:25:00Z"/>
          <w:rFonts w:ascii="Arial" w:hAnsi="Arial" w:cs="Arial"/>
          <w:szCs w:val="24"/>
          <w:lang w:eastAsia="zh-CN"/>
        </w:rPr>
      </w:pPr>
    </w:p>
    <w:p w14:paraId="636FBA6A" w14:textId="77777777" w:rsidR="006B07D4" w:rsidRDefault="006B07D4" w:rsidP="0075455A">
      <w:pPr>
        <w:ind w:left="900" w:hanging="900"/>
        <w:rPr>
          <w:ins w:id="850" w:author="Qualcomm - Sumant Iyer" w:date="2022-10-12T19:25:00Z"/>
          <w:rFonts w:ascii="Arial" w:hAnsi="Arial" w:cs="Arial"/>
          <w:szCs w:val="24"/>
          <w:lang w:eastAsia="zh-CN"/>
        </w:rPr>
      </w:pPr>
    </w:p>
    <w:p w14:paraId="14D010D5" w14:textId="57E76738" w:rsidR="00F65F22" w:rsidRDefault="0075455A" w:rsidP="0075455A">
      <w:pPr>
        <w:ind w:left="900" w:hanging="900"/>
        <w:rPr>
          <w:rFonts w:ascii="Arial" w:hAnsi="Arial" w:cs="Arial"/>
          <w:szCs w:val="24"/>
          <w:lang w:eastAsia="zh-CN"/>
        </w:rPr>
      </w:pPr>
      <w:r>
        <w:rPr>
          <w:rFonts w:ascii="Arial" w:hAnsi="Arial" w:cs="Arial"/>
          <w:szCs w:val="24"/>
          <w:lang w:eastAsia="zh-CN"/>
        </w:rPr>
        <w:t xml:space="preserve">Proposal: </w:t>
      </w:r>
      <w:r w:rsidR="00F65F22" w:rsidRPr="0075455A">
        <w:rPr>
          <w:rFonts w:ascii="Arial" w:hAnsi="Arial" w:cs="Arial"/>
          <w:szCs w:val="24"/>
          <w:lang w:eastAsia="zh-CN"/>
        </w:rPr>
        <w:t xml:space="preserve">For the RF requirements to support simultaneous DL reception from two AoAs, the range of power imbalance between two TRP-UE links shall be considered as side condition and should be further discussed [R4-2216589] </w:t>
      </w:r>
    </w:p>
    <w:p w14:paraId="24AEFE39" w14:textId="1E6DD53A" w:rsidR="0075455A" w:rsidRPr="0075455A" w:rsidRDefault="0075455A" w:rsidP="0075455A">
      <w:pPr>
        <w:rPr>
          <w:rFonts w:ascii="Arial" w:hAnsi="Arial" w:cs="Arial"/>
          <w:szCs w:val="24"/>
          <w:lang w:eastAsia="zh-CN"/>
        </w:rPr>
      </w:pPr>
      <w:r>
        <w:rPr>
          <w:rFonts w:ascii="Arial" w:hAnsi="Arial" w:cs="Arial"/>
          <w:szCs w:val="24"/>
          <w:lang w:eastAsia="zh-CN"/>
        </w:rPr>
        <w:t>Options:</w:t>
      </w:r>
    </w:p>
    <w:p w14:paraId="08ADDCB8" w14:textId="467865B7" w:rsidR="00EB5653" w:rsidRDefault="00A60FA8" w:rsidP="00BD1C2D">
      <w:pPr>
        <w:pStyle w:val="ListParagraph"/>
        <w:numPr>
          <w:ilvl w:val="0"/>
          <w:numId w:val="16"/>
        </w:numPr>
        <w:ind w:firstLineChars="0"/>
        <w:rPr>
          <w:rFonts w:ascii="Arial" w:hAnsi="Arial" w:cs="Arial"/>
          <w:szCs w:val="24"/>
          <w:lang w:eastAsia="zh-CN"/>
        </w:rPr>
      </w:pPr>
      <w:r>
        <w:rPr>
          <w:rFonts w:ascii="Arial" w:hAnsi="Arial" w:cs="Arial"/>
          <w:szCs w:val="24"/>
          <w:lang w:eastAsia="zh-CN"/>
        </w:rPr>
        <w:t>PSD difference</w:t>
      </w:r>
      <w:r w:rsidR="00406EB4">
        <w:rPr>
          <w:rFonts w:ascii="Arial" w:hAnsi="Arial" w:cs="Arial"/>
          <w:szCs w:val="24"/>
          <w:lang w:eastAsia="zh-CN"/>
        </w:rPr>
        <w:t xml:space="preserve"> is ‘none to low’ </w:t>
      </w:r>
      <w:r w:rsidR="0065376C">
        <w:rPr>
          <w:rFonts w:ascii="Arial" w:hAnsi="Arial" w:cs="Arial"/>
          <w:szCs w:val="24"/>
          <w:lang w:eastAsia="zh-CN"/>
        </w:rPr>
        <w:t xml:space="preserve">in radiated domain </w:t>
      </w:r>
      <w:r w:rsidR="0028359F" w:rsidRPr="00C03065">
        <w:rPr>
          <w:rFonts w:ascii="Arial" w:hAnsi="Arial" w:cs="Arial"/>
          <w:szCs w:val="24"/>
          <w:lang w:eastAsia="zh-CN"/>
        </w:rPr>
        <w:t>[R4-2216</w:t>
      </w:r>
      <w:r w:rsidR="0028359F">
        <w:rPr>
          <w:rFonts w:ascii="Arial" w:hAnsi="Arial" w:cs="Arial"/>
          <w:szCs w:val="24"/>
          <w:lang w:eastAsia="zh-CN"/>
        </w:rPr>
        <w:t>127</w:t>
      </w:r>
      <w:r w:rsidR="0028359F" w:rsidRPr="00C03065">
        <w:rPr>
          <w:rFonts w:ascii="Arial" w:hAnsi="Arial" w:cs="Arial"/>
          <w:szCs w:val="24"/>
          <w:lang w:eastAsia="zh-CN"/>
        </w:rPr>
        <w:t>]</w:t>
      </w:r>
      <w:r w:rsidR="0028359F" w:rsidRPr="0028359F">
        <w:rPr>
          <w:rFonts w:ascii="Arial" w:hAnsi="Arial" w:cs="Arial"/>
          <w:szCs w:val="24"/>
          <w:lang w:eastAsia="zh-CN"/>
        </w:rPr>
        <w:t xml:space="preserve"> </w:t>
      </w:r>
      <w:r w:rsidR="0028359F" w:rsidRPr="00EB5653">
        <w:rPr>
          <w:rFonts w:ascii="Arial" w:hAnsi="Arial" w:cs="Arial"/>
          <w:szCs w:val="24"/>
          <w:lang w:eastAsia="zh-CN"/>
        </w:rPr>
        <w:t>[R4-2215701]</w:t>
      </w:r>
    </w:p>
    <w:p w14:paraId="028AB53F" w14:textId="7E49A11A" w:rsidR="0028359F" w:rsidRDefault="0028359F" w:rsidP="00BD1C2D">
      <w:pPr>
        <w:pStyle w:val="ListParagraph"/>
        <w:numPr>
          <w:ilvl w:val="0"/>
          <w:numId w:val="16"/>
        </w:numPr>
        <w:ind w:firstLineChars="0"/>
        <w:rPr>
          <w:rFonts w:ascii="Arial" w:hAnsi="Arial" w:cs="Arial"/>
          <w:szCs w:val="24"/>
          <w:lang w:eastAsia="zh-CN"/>
        </w:rPr>
      </w:pPr>
      <w:r>
        <w:rPr>
          <w:rFonts w:ascii="Arial" w:hAnsi="Arial" w:cs="Arial"/>
          <w:szCs w:val="24"/>
          <w:lang w:eastAsia="zh-CN"/>
        </w:rPr>
        <w:t xml:space="preserve">PSD difference is </w:t>
      </w:r>
      <w:r w:rsidR="003979AA">
        <w:rPr>
          <w:rFonts w:ascii="Arial" w:hAnsi="Arial" w:cs="Arial"/>
          <w:szCs w:val="24"/>
          <w:lang w:eastAsia="zh-CN"/>
        </w:rPr>
        <w:t>determined</w:t>
      </w:r>
      <w:r w:rsidR="004A6A7C">
        <w:rPr>
          <w:rFonts w:ascii="Arial" w:hAnsi="Arial" w:cs="Arial"/>
          <w:szCs w:val="24"/>
          <w:lang w:eastAsia="zh-CN"/>
        </w:rPr>
        <w:t xml:space="preserve"> by </w:t>
      </w:r>
      <w:r w:rsidR="00060D7F">
        <w:rPr>
          <w:rFonts w:ascii="Arial" w:hAnsi="Arial" w:cs="Arial"/>
          <w:szCs w:val="24"/>
          <w:lang w:eastAsia="zh-CN"/>
        </w:rPr>
        <w:t>equalizing SNR metrics per TRP</w:t>
      </w:r>
      <w:r>
        <w:rPr>
          <w:rFonts w:ascii="Arial" w:hAnsi="Arial" w:cs="Arial"/>
          <w:szCs w:val="24"/>
          <w:lang w:eastAsia="zh-CN"/>
        </w:rPr>
        <w:t xml:space="preserve"> </w:t>
      </w:r>
      <w:r w:rsidRPr="00C03065">
        <w:rPr>
          <w:rFonts w:ascii="Arial" w:hAnsi="Arial" w:cs="Arial"/>
          <w:szCs w:val="24"/>
          <w:lang w:eastAsia="zh-CN"/>
        </w:rPr>
        <w:t>[R4-2216</w:t>
      </w:r>
      <w:r>
        <w:rPr>
          <w:rFonts w:ascii="Arial" w:hAnsi="Arial" w:cs="Arial"/>
          <w:szCs w:val="24"/>
          <w:lang w:eastAsia="zh-CN"/>
        </w:rPr>
        <w:t>786</w:t>
      </w:r>
      <w:r w:rsidRPr="00C03065">
        <w:rPr>
          <w:rFonts w:ascii="Arial" w:hAnsi="Arial" w:cs="Arial"/>
          <w:szCs w:val="24"/>
          <w:lang w:eastAsia="zh-CN"/>
        </w:rPr>
        <w:t>]</w:t>
      </w:r>
      <w:r w:rsidRPr="0028359F">
        <w:rPr>
          <w:rFonts w:ascii="Arial" w:hAnsi="Arial" w:cs="Arial"/>
          <w:szCs w:val="24"/>
          <w:lang w:eastAsia="zh-CN"/>
        </w:rPr>
        <w:t xml:space="preserve"> </w:t>
      </w:r>
    </w:p>
    <w:p w14:paraId="0A49F1BC" w14:textId="7A9181D6" w:rsidR="00AF68F6" w:rsidRPr="00AF68F6" w:rsidRDefault="00AF68F6" w:rsidP="00AF68F6">
      <w:pPr>
        <w:pStyle w:val="ListParagraph"/>
        <w:numPr>
          <w:ilvl w:val="0"/>
          <w:numId w:val="16"/>
        </w:numPr>
        <w:ind w:firstLineChars="0"/>
        <w:rPr>
          <w:rFonts w:ascii="Arial" w:hAnsi="Arial" w:cs="Arial"/>
          <w:szCs w:val="24"/>
          <w:lang w:eastAsia="zh-CN"/>
        </w:rPr>
      </w:pPr>
      <w:r w:rsidRPr="00FF298B">
        <w:rPr>
          <w:rFonts w:ascii="Arial" w:hAnsi="Arial" w:cs="Arial"/>
          <w:szCs w:val="24"/>
          <w:lang w:eastAsia="zh-CN"/>
        </w:rPr>
        <w:t>EIS is fixed from one direction at the 50%-ile for the existing EIS spherical coverage requirement while the EIS spherical coverage is measured on the other. [R4-2216253]</w:t>
      </w:r>
    </w:p>
    <w:tbl>
      <w:tblPr>
        <w:tblStyle w:val="TableGrid"/>
        <w:tblW w:w="0" w:type="auto"/>
        <w:tblLook w:val="04A0" w:firstRow="1" w:lastRow="0" w:firstColumn="1" w:lastColumn="0" w:noHBand="0" w:noVBand="1"/>
      </w:tblPr>
      <w:tblGrid>
        <w:gridCol w:w="1238"/>
        <w:gridCol w:w="8393"/>
      </w:tblGrid>
      <w:tr w:rsidR="00060D7F" w:rsidRPr="002E01E0" w14:paraId="0DD94E83" w14:textId="77777777" w:rsidTr="003E634D">
        <w:tc>
          <w:tcPr>
            <w:tcW w:w="1238" w:type="dxa"/>
          </w:tcPr>
          <w:p w14:paraId="1625B836" w14:textId="77777777" w:rsidR="00060D7F" w:rsidRPr="002E01E0" w:rsidRDefault="00060D7F"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3" w:type="dxa"/>
          </w:tcPr>
          <w:p w14:paraId="4018AE08" w14:textId="77777777" w:rsidR="00060D7F" w:rsidRPr="002E01E0" w:rsidRDefault="00060D7F"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060D7F" w:rsidRPr="002E01E0" w14:paraId="54CAF12A" w14:textId="77777777" w:rsidTr="003E634D">
        <w:tc>
          <w:tcPr>
            <w:tcW w:w="1238" w:type="dxa"/>
          </w:tcPr>
          <w:p w14:paraId="64A5B6C1" w14:textId="6B4A58CB" w:rsidR="00060D7F" w:rsidRPr="002E01E0" w:rsidRDefault="007B4B88" w:rsidP="0060042B">
            <w:pPr>
              <w:spacing w:after="120"/>
              <w:rPr>
                <w:rFonts w:ascii="Arial" w:eastAsiaTheme="minorEastAsia" w:hAnsi="Arial" w:cs="Arial"/>
                <w:lang w:val="en-US" w:eastAsia="zh-CN"/>
              </w:rPr>
            </w:pPr>
            <w:ins w:id="851" w:author="vivo" w:date="2022-10-11T10:12: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3" w:type="dxa"/>
          </w:tcPr>
          <w:p w14:paraId="4460E8AC" w14:textId="7E991FCF" w:rsidR="00060D7F" w:rsidRPr="002E01E0" w:rsidRDefault="007B4B88" w:rsidP="0060042B">
            <w:pPr>
              <w:spacing w:after="120"/>
              <w:rPr>
                <w:rFonts w:ascii="Arial" w:eastAsiaTheme="minorEastAsia" w:hAnsi="Arial" w:cs="Arial"/>
                <w:lang w:val="en-US" w:eastAsia="zh-CN"/>
              </w:rPr>
            </w:pPr>
            <w:ins w:id="852" w:author="vivo" w:date="2022-10-11T10:14:00Z">
              <w:r>
                <w:rPr>
                  <w:rFonts w:ascii="Arial" w:eastAsiaTheme="minorEastAsia" w:hAnsi="Arial" w:cs="Arial"/>
                  <w:lang w:val="en-US" w:eastAsia="zh-CN"/>
                </w:rPr>
                <w:t>Both option 1 and option 2 can be considered.</w:t>
              </w:r>
            </w:ins>
            <w:ins w:id="853" w:author="vivo" w:date="2022-10-11T10:25:00Z">
              <w:r w:rsidR="00B24B4C">
                <w:rPr>
                  <w:rFonts w:ascii="Arial" w:eastAsiaTheme="minorEastAsia" w:hAnsi="Arial" w:cs="Arial"/>
                  <w:lang w:val="en-US" w:eastAsia="zh-CN"/>
                </w:rPr>
                <w:t xml:space="preserve"> We agreed that the RF requirement is defined based on 2-layer MIMO case and if the power imbalance is large, the UE cannot maintain the 2-layer an</w:t>
              </w:r>
            </w:ins>
            <w:ins w:id="854" w:author="vivo" w:date="2022-10-11T10:26:00Z">
              <w:r w:rsidR="00B24B4C">
                <w:rPr>
                  <w:rFonts w:ascii="Arial" w:eastAsiaTheme="minorEastAsia" w:hAnsi="Arial" w:cs="Arial"/>
                  <w:lang w:val="en-US" w:eastAsia="zh-CN"/>
                </w:rPr>
                <w:t xml:space="preserve">d NW also not expect the UE work with MIMO operation, so at least the PSD imbalance is not needed </w:t>
              </w:r>
            </w:ins>
            <w:ins w:id="855" w:author="vivo" w:date="2022-10-11T10:27:00Z">
              <w:r w:rsidR="00B24B4C">
                <w:rPr>
                  <w:rFonts w:ascii="Arial" w:eastAsiaTheme="minorEastAsia" w:hAnsi="Arial" w:cs="Arial"/>
                  <w:lang w:val="en-US" w:eastAsia="zh-CN"/>
                </w:rPr>
                <w:t xml:space="preserve">to be considered </w:t>
              </w:r>
            </w:ins>
            <w:ins w:id="856" w:author="vivo" w:date="2022-10-11T10:26:00Z">
              <w:r w:rsidR="00B24B4C">
                <w:rPr>
                  <w:rFonts w:ascii="Arial" w:eastAsiaTheme="minorEastAsia" w:hAnsi="Arial" w:cs="Arial"/>
                  <w:lang w:val="en-US" w:eastAsia="zh-CN"/>
                </w:rPr>
                <w:t>for both RF requirement</w:t>
              </w:r>
            </w:ins>
            <w:ins w:id="857" w:author="vivo" w:date="2022-10-11T10:27:00Z">
              <w:r w:rsidR="00B24B4C">
                <w:rPr>
                  <w:rFonts w:ascii="Arial" w:eastAsiaTheme="minorEastAsia" w:hAnsi="Arial" w:cs="Arial"/>
                  <w:lang w:val="en-US" w:eastAsia="zh-CN"/>
                </w:rPr>
                <w:t xml:space="preserve"> and verification. We can further discuss how to achieve this </w:t>
              </w:r>
            </w:ins>
            <w:ins w:id="858" w:author="vivo" w:date="2022-10-11T10:28:00Z">
              <w:r w:rsidR="00B24B4C">
                <w:rPr>
                  <w:rFonts w:ascii="Arial" w:eastAsiaTheme="minorEastAsia" w:hAnsi="Arial" w:cs="Arial"/>
                  <w:lang w:val="en-US" w:eastAsia="zh-CN"/>
                </w:rPr>
                <w:t>in the test.</w:t>
              </w:r>
            </w:ins>
            <w:ins w:id="859" w:author="vivo" w:date="2022-10-11T10:27:00Z">
              <w:r w:rsidR="00B24B4C">
                <w:rPr>
                  <w:rFonts w:ascii="Arial" w:eastAsiaTheme="minorEastAsia" w:hAnsi="Arial" w:cs="Arial"/>
                  <w:lang w:val="en-US" w:eastAsia="zh-CN"/>
                </w:rPr>
                <w:t xml:space="preserve"> </w:t>
              </w:r>
            </w:ins>
            <w:ins w:id="860" w:author="vivo" w:date="2022-10-11T10:26:00Z">
              <w:r w:rsidR="00B24B4C">
                <w:rPr>
                  <w:rFonts w:ascii="Arial" w:eastAsiaTheme="minorEastAsia" w:hAnsi="Arial" w:cs="Arial"/>
                  <w:lang w:val="en-US" w:eastAsia="zh-CN"/>
                </w:rPr>
                <w:t xml:space="preserve"> </w:t>
              </w:r>
            </w:ins>
          </w:p>
        </w:tc>
      </w:tr>
      <w:tr w:rsidR="00060D7F" w:rsidRPr="002E01E0" w14:paraId="693A9525" w14:textId="77777777" w:rsidTr="003E634D">
        <w:tc>
          <w:tcPr>
            <w:tcW w:w="1238" w:type="dxa"/>
          </w:tcPr>
          <w:p w14:paraId="0892BA91" w14:textId="4F0EC29B" w:rsidR="00060D7F" w:rsidRPr="002E01E0" w:rsidRDefault="001D3050" w:rsidP="0060042B">
            <w:pPr>
              <w:spacing w:after="120"/>
              <w:rPr>
                <w:rFonts w:ascii="Arial" w:eastAsiaTheme="minorEastAsia" w:hAnsi="Arial" w:cs="Arial"/>
                <w:lang w:val="en-US" w:eastAsia="zh-CN"/>
              </w:rPr>
            </w:pPr>
            <w:ins w:id="861" w:author="Verizon" w:date="2022-10-11T18:58:00Z">
              <w:r>
                <w:rPr>
                  <w:rFonts w:ascii="Arial" w:eastAsiaTheme="minorEastAsia" w:hAnsi="Arial" w:cs="Arial"/>
                  <w:lang w:val="en-US" w:eastAsia="zh-CN"/>
                </w:rPr>
                <w:t>Verizon</w:t>
              </w:r>
            </w:ins>
          </w:p>
        </w:tc>
        <w:tc>
          <w:tcPr>
            <w:tcW w:w="8393" w:type="dxa"/>
          </w:tcPr>
          <w:p w14:paraId="000C0C25" w14:textId="1B471AF6" w:rsidR="00060D7F" w:rsidRPr="002E01E0" w:rsidRDefault="00634F89" w:rsidP="002076D0">
            <w:pPr>
              <w:spacing w:after="120"/>
              <w:rPr>
                <w:rFonts w:ascii="Arial" w:eastAsiaTheme="minorEastAsia" w:hAnsi="Arial" w:cs="Arial"/>
                <w:lang w:val="en-US" w:eastAsia="zh-CN"/>
              </w:rPr>
            </w:pPr>
            <w:ins w:id="862" w:author="Verizon" w:date="2022-10-11T19:31:00Z">
              <w:r>
                <w:rPr>
                  <w:rFonts w:ascii="Arial" w:eastAsiaTheme="minorEastAsia" w:hAnsi="Arial" w:cs="Arial"/>
                  <w:lang w:val="en-US" w:eastAsia="zh-CN"/>
                </w:rPr>
                <w:t xml:space="preserve">Preferred </w:t>
              </w:r>
            </w:ins>
            <w:ins w:id="863" w:author="Verizon" w:date="2022-10-11T18:59:00Z">
              <w:r w:rsidR="001D3050">
                <w:rPr>
                  <w:rFonts w:ascii="Arial" w:eastAsiaTheme="minorEastAsia" w:hAnsi="Arial" w:cs="Arial"/>
                  <w:lang w:val="en-US" w:eastAsia="zh-CN"/>
                </w:rPr>
                <w:t>Option 2,</w:t>
              </w:r>
            </w:ins>
            <w:ins w:id="864" w:author="Verizon" w:date="2022-10-11T19:24:00Z">
              <w:r w:rsidR="005D13CF">
                <w:rPr>
                  <w:rFonts w:ascii="Arial" w:eastAsiaTheme="minorEastAsia" w:hAnsi="Arial" w:cs="Arial"/>
                  <w:lang w:val="en-US" w:eastAsia="zh-CN"/>
                </w:rPr>
                <w:t xml:space="preserve"> but would see more</w:t>
              </w:r>
            </w:ins>
            <w:ins w:id="865" w:author="Verizon" w:date="2022-10-11T19:25:00Z">
              <w:r w:rsidR="005D13CF">
                <w:rPr>
                  <w:rFonts w:ascii="Arial" w:eastAsiaTheme="minorEastAsia" w:hAnsi="Arial" w:cs="Arial"/>
                  <w:lang w:val="en-US" w:eastAsia="zh-CN"/>
                </w:rPr>
                <w:t xml:space="preserve"> </w:t>
              </w:r>
            </w:ins>
            <w:ins w:id="866" w:author="Verizon" w:date="2022-10-11T19:32:00Z">
              <w:r w:rsidR="00006972">
                <w:rPr>
                  <w:rFonts w:ascii="Arial" w:eastAsiaTheme="minorEastAsia" w:hAnsi="Arial" w:cs="Arial"/>
                  <w:lang w:val="en-US" w:eastAsia="zh-CN"/>
                </w:rPr>
                <w:t xml:space="preserve">from </w:t>
              </w:r>
            </w:ins>
            <w:ins w:id="867" w:author="Verizon" w:date="2022-10-11T19:25:00Z">
              <w:r w:rsidR="005D13CF">
                <w:rPr>
                  <w:rFonts w:ascii="Arial" w:eastAsiaTheme="minorEastAsia" w:hAnsi="Arial" w:cs="Arial"/>
                  <w:lang w:val="en-US" w:eastAsia="zh-CN"/>
                </w:rPr>
                <w:t>Option 1.</w:t>
              </w:r>
            </w:ins>
            <w:ins w:id="868" w:author="Verizon" w:date="2022-10-11T19:24:00Z">
              <w:r w:rsidR="005D13CF">
                <w:rPr>
                  <w:rFonts w:ascii="Arial" w:eastAsiaTheme="minorEastAsia" w:hAnsi="Arial" w:cs="Arial"/>
                  <w:lang w:val="en-US" w:eastAsia="zh-CN"/>
                </w:rPr>
                <w:t xml:space="preserve"> </w:t>
              </w:r>
            </w:ins>
            <w:ins w:id="869" w:author="Verizon" w:date="2022-10-11T18:59:00Z">
              <w:r w:rsidR="001D3050">
                <w:rPr>
                  <w:rFonts w:ascii="Arial" w:eastAsiaTheme="minorEastAsia" w:hAnsi="Arial" w:cs="Arial"/>
                  <w:lang w:val="en-US" w:eastAsia="zh-CN"/>
                </w:rPr>
                <w:t xml:space="preserve"> </w:t>
              </w:r>
            </w:ins>
          </w:p>
        </w:tc>
      </w:tr>
      <w:tr w:rsidR="00D33D7D" w:rsidRPr="002E01E0" w14:paraId="11DC0E70" w14:textId="77777777" w:rsidTr="003E634D">
        <w:trPr>
          <w:ins w:id="870" w:author="Huawei" w:date="2022-10-12T09:45:00Z"/>
        </w:trPr>
        <w:tc>
          <w:tcPr>
            <w:tcW w:w="1238" w:type="dxa"/>
          </w:tcPr>
          <w:p w14:paraId="47658985" w14:textId="1B63BC9C" w:rsidR="00D33D7D" w:rsidRDefault="007D5454" w:rsidP="0060042B">
            <w:pPr>
              <w:spacing w:after="120"/>
              <w:rPr>
                <w:ins w:id="871" w:author="Huawei" w:date="2022-10-12T09:45:00Z"/>
                <w:rFonts w:ascii="Arial" w:eastAsiaTheme="minorEastAsia" w:hAnsi="Arial" w:cs="Arial"/>
                <w:lang w:val="en-US" w:eastAsia="zh-CN"/>
              </w:rPr>
            </w:pPr>
            <w:ins w:id="872" w:author="Huawei" w:date="2022-10-12T10:26:00Z">
              <w:r>
                <w:rPr>
                  <w:rFonts w:ascii="Arial" w:eastAsiaTheme="minorEastAsia" w:hAnsi="Arial" w:cs="Arial"/>
                  <w:lang w:val="en-US" w:eastAsia="zh-CN"/>
                </w:rPr>
                <w:t>Huawei</w:t>
              </w:r>
            </w:ins>
          </w:p>
        </w:tc>
        <w:tc>
          <w:tcPr>
            <w:tcW w:w="8393" w:type="dxa"/>
          </w:tcPr>
          <w:p w14:paraId="77778959" w14:textId="6F0A90E1" w:rsidR="00D33D7D" w:rsidRDefault="007D5454" w:rsidP="002076D0">
            <w:pPr>
              <w:spacing w:after="120"/>
              <w:rPr>
                <w:ins w:id="873" w:author="Huawei" w:date="2022-10-12T10:27:00Z"/>
                <w:rFonts w:ascii="Arial" w:eastAsiaTheme="minorEastAsia" w:hAnsi="Arial" w:cs="Arial"/>
                <w:lang w:val="en-US" w:eastAsia="zh-CN"/>
              </w:rPr>
            </w:pPr>
            <w:ins w:id="874" w:author="Huawei" w:date="2022-10-12T10:27:00Z">
              <w:r>
                <w:rPr>
                  <w:rFonts w:ascii="Arial" w:eastAsiaTheme="minorEastAsia" w:hAnsi="Arial" w:cs="Arial"/>
                  <w:lang w:val="en-US" w:eastAsia="zh-CN"/>
                </w:rPr>
                <w:t>We</w:t>
              </w:r>
            </w:ins>
            <w:ins w:id="875" w:author="Huawei" w:date="2022-10-12T10:43:00Z">
              <w:r w:rsidR="00A300C4">
                <w:rPr>
                  <w:rFonts w:ascii="Arial" w:eastAsiaTheme="minorEastAsia" w:hAnsi="Arial" w:cs="Arial"/>
                  <w:lang w:val="en-US" w:eastAsia="zh-CN"/>
                </w:rPr>
                <w:t xml:space="preserve"> think both options</w:t>
              </w:r>
            </w:ins>
            <w:ins w:id="876" w:author="Huawei" w:date="2022-10-12T10:27:00Z">
              <w:r>
                <w:rPr>
                  <w:rFonts w:ascii="Arial" w:eastAsiaTheme="minorEastAsia" w:hAnsi="Arial" w:cs="Arial"/>
                  <w:lang w:val="en-US" w:eastAsia="zh-CN"/>
                </w:rPr>
                <w:t xml:space="preserve"> </w:t>
              </w:r>
            </w:ins>
            <w:ins w:id="877" w:author="Huawei" w:date="2022-10-12T10:43:00Z">
              <w:r w:rsidR="00A300C4">
                <w:rPr>
                  <w:rFonts w:ascii="Arial" w:eastAsiaTheme="minorEastAsia" w:hAnsi="Arial" w:cs="Arial"/>
                  <w:lang w:val="en-US" w:eastAsia="zh-CN"/>
                </w:rPr>
                <w:t xml:space="preserve">are valuable and worth </w:t>
              </w:r>
            </w:ins>
            <w:ins w:id="878" w:author="Huawei" w:date="2022-10-12T10:44:00Z">
              <w:r w:rsidR="00A300C4">
                <w:rPr>
                  <w:rFonts w:ascii="Arial" w:eastAsiaTheme="minorEastAsia" w:hAnsi="Arial" w:cs="Arial"/>
                  <w:lang w:val="en-US" w:eastAsia="zh-CN"/>
                </w:rPr>
                <w:t xml:space="preserve">further discussion, initially we </w:t>
              </w:r>
            </w:ins>
            <w:ins w:id="879" w:author="Huawei" w:date="2022-10-12T10:27:00Z">
              <w:r>
                <w:rPr>
                  <w:rFonts w:ascii="Arial" w:eastAsiaTheme="minorEastAsia" w:hAnsi="Arial" w:cs="Arial"/>
                  <w:lang w:val="en-US" w:eastAsia="zh-CN"/>
                </w:rPr>
                <w:t>have the following questions for Option 2:</w:t>
              </w:r>
            </w:ins>
          </w:p>
          <w:p w14:paraId="1D599CAB" w14:textId="73AC08DB" w:rsidR="007D5454" w:rsidRPr="009B644E" w:rsidRDefault="00A300C4" w:rsidP="009B644E">
            <w:pPr>
              <w:spacing w:after="120"/>
              <w:rPr>
                <w:ins w:id="880" w:author="Huawei" w:date="2022-10-12T09:45:00Z"/>
                <w:rFonts w:ascii="Arial" w:eastAsiaTheme="minorEastAsia" w:hAnsi="Arial" w:cs="Arial"/>
                <w:lang w:val="en-US" w:eastAsia="zh-CN"/>
              </w:rPr>
            </w:pPr>
            <w:ins w:id="881" w:author="Huawei" w:date="2022-10-12T10:44:00Z">
              <w:r>
                <w:rPr>
                  <w:rFonts w:ascii="Arial" w:eastAsiaTheme="minorEastAsia" w:hAnsi="Arial" w:cs="Arial"/>
                  <w:lang w:val="en-US" w:eastAsia="zh-CN"/>
                </w:rPr>
                <w:t xml:space="preserve">We note that in </w:t>
              </w:r>
            </w:ins>
            <w:ins w:id="882" w:author="Huawei" w:date="2022-10-12T10:45:00Z">
              <w:r>
                <w:rPr>
                  <w:rFonts w:ascii="Arial" w:eastAsiaTheme="minorEastAsia" w:hAnsi="Arial" w:cs="Arial"/>
                  <w:lang w:val="en-US" w:eastAsia="zh-CN"/>
                </w:rPr>
                <w:t xml:space="preserve">R4-2216786 </w:t>
              </w:r>
            </w:ins>
            <w:ins w:id="883" w:author="Huawei" w:date="2022-10-12T11:03:00Z">
              <w:r w:rsidR="005A4CC5">
                <w:rPr>
                  <w:rFonts w:ascii="Arial" w:eastAsiaTheme="minorEastAsia" w:hAnsi="Arial" w:cs="Arial"/>
                  <w:lang w:val="en-US" w:eastAsia="zh-CN"/>
                </w:rPr>
                <w:t xml:space="preserve">a so called </w:t>
              </w:r>
            </w:ins>
            <w:ins w:id="884" w:author="Huawei" w:date="2022-10-12T11:04:00Z">
              <w:r w:rsidR="005A4CC5">
                <w:rPr>
                  <w:rFonts w:ascii="Arial" w:eastAsiaTheme="minorEastAsia" w:hAnsi="Arial" w:cs="Arial"/>
                  <w:lang w:val="en-US" w:eastAsia="zh-CN"/>
                </w:rPr>
                <w:t>“</w:t>
              </w:r>
            </w:ins>
            <w:ins w:id="885" w:author="Huawei" w:date="2022-10-12T11:03:00Z">
              <w:r w:rsidR="005A4CC5">
                <w:rPr>
                  <w:rFonts w:ascii="Arial" w:eastAsiaTheme="minorEastAsia" w:hAnsi="Arial" w:cs="Arial"/>
                  <w:lang w:val="en-US" w:eastAsia="zh-CN"/>
                </w:rPr>
                <w:t xml:space="preserve">power compensation </w:t>
              </w:r>
            </w:ins>
            <w:ins w:id="886" w:author="Huawei" w:date="2022-10-12T11:04:00Z">
              <w:r w:rsidR="005A4CC5">
                <w:rPr>
                  <w:rFonts w:ascii="Arial" w:eastAsiaTheme="minorEastAsia" w:hAnsi="Arial" w:cs="Arial"/>
                  <w:lang w:val="en-US" w:eastAsia="zh-CN"/>
                </w:rPr>
                <w:t>for the imbalance link</w:t>
              </w:r>
            </w:ins>
            <w:ins w:id="887" w:author="Huawei" w:date="2022-10-12T11:06:00Z">
              <w:r w:rsidR="005A4CC5">
                <w:rPr>
                  <w:rFonts w:ascii="Arial" w:eastAsiaTheme="minorEastAsia" w:hAnsi="Arial" w:cs="Arial"/>
                  <w:lang w:val="en-US" w:eastAsia="zh-CN"/>
                </w:rPr>
                <w:t>“ approach</w:t>
              </w:r>
            </w:ins>
            <w:ins w:id="888" w:author="Huawei" w:date="2022-10-12T11:04:00Z">
              <w:r w:rsidR="005A4CC5">
                <w:rPr>
                  <w:rFonts w:ascii="Arial" w:eastAsiaTheme="minorEastAsia" w:hAnsi="Arial" w:cs="Arial"/>
                  <w:lang w:val="en-US" w:eastAsia="zh-CN"/>
                </w:rPr>
                <w:t xml:space="preserve"> has been proposed</w:t>
              </w:r>
            </w:ins>
            <w:ins w:id="889" w:author="Huawei" w:date="2022-10-12T11:05:00Z">
              <w:r w:rsidR="005A4CC5">
                <w:rPr>
                  <w:rFonts w:ascii="Arial" w:eastAsiaTheme="minorEastAsia" w:hAnsi="Arial" w:cs="Arial"/>
                  <w:lang w:val="en-US" w:eastAsia="zh-CN"/>
                </w:rPr>
                <w:t xml:space="preserve">. </w:t>
              </w:r>
            </w:ins>
            <w:ins w:id="890" w:author="Huawei" w:date="2022-10-12T11:10:00Z">
              <w:r w:rsidR="005A4CC5">
                <w:rPr>
                  <w:rFonts w:ascii="Arial" w:eastAsiaTheme="minorEastAsia" w:hAnsi="Arial" w:cs="Arial"/>
                  <w:lang w:val="en-US" w:eastAsia="zh-CN"/>
                </w:rPr>
                <w:t xml:space="preserve">We wonder </w:t>
              </w:r>
            </w:ins>
            <w:ins w:id="891" w:author="Huawei" w:date="2022-10-12T11:11:00Z">
              <w:r w:rsidR="005A4CC5">
                <w:rPr>
                  <w:rFonts w:ascii="Arial" w:eastAsiaTheme="minorEastAsia" w:hAnsi="Arial" w:cs="Arial"/>
                  <w:lang w:val="en-US" w:eastAsia="zh-CN"/>
                </w:rPr>
                <w:t xml:space="preserve">how serious will the time cost be if this procedure should be conduct for each test point. </w:t>
              </w:r>
            </w:ins>
            <w:ins w:id="892" w:author="Huawei" w:date="2022-10-12T11:12:00Z">
              <w:r w:rsidR="005A4CC5">
                <w:rPr>
                  <w:rFonts w:ascii="Arial" w:eastAsiaTheme="minorEastAsia" w:hAnsi="Arial" w:cs="Arial"/>
                  <w:lang w:val="en-US" w:eastAsia="zh-CN"/>
                </w:rPr>
                <w:t>Besides, for a UE which could have any kind of implementation, there m</w:t>
              </w:r>
            </w:ins>
            <w:ins w:id="893" w:author="Huawei" w:date="2022-10-12T11:13:00Z">
              <w:r w:rsidR="005A4CC5">
                <w:rPr>
                  <w:rFonts w:ascii="Arial" w:eastAsiaTheme="minorEastAsia" w:hAnsi="Arial" w:cs="Arial"/>
                  <w:lang w:val="en-US" w:eastAsia="zh-CN"/>
                </w:rPr>
                <w:t xml:space="preserve">ust be a </w:t>
              </w:r>
            </w:ins>
            <w:ins w:id="894" w:author="Huawei" w:date="2022-10-12T11:18:00Z">
              <w:r w:rsidR="009B644E">
                <w:rPr>
                  <w:rFonts w:ascii="Arial" w:eastAsiaTheme="minorEastAsia" w:hAnsi="Arial" w:cs="Arial"/>
                  <w:lang w:val="en-US" w:eastAsia="zh-CN"/>
                </w:rPr>
                <w:t>portion</w:t>
              </w:r>
            </w:ins>
            <w:ins w:id="895" w:author="Huawei" w:date="2022-10-12T11:13:00Z">
              <w:r w:rsidR="005A4CC5">
                <w:rPr>
                  <w:rFonts w:ascii="Arial" w:eastAsiaTheme="minorEastAsia" w:hAnsi="Arial" w:cs="Arial"/>
                  <w:lang w:val="en-US" w:eastAsia="zh-CN"/>
                </w:rPr>
                <w:t xml:space="preserve"> of test point</w:t>
              </w:r>
            </w:ins>
            <w:ins w:id="896" w:author="Huawei" w:date="2022-10-12T11:18:00Z">
              <w:r w:rsidR="009B644E">
                <w:rPr>
                  <w:rFonts w:ascii="Arial" w:eastAsiaTheme="minorEastAsia" w:hAnsi="Arial" w:cs="Arial"/>
                  <w:lang w:val="en-US" w:eastAsia="zh-CN"/>
                </w:rPr>
                <w:t>s</w:t>
              </w:r>
            </w:ins>
            <w:ins w:id="897" w:author="Huawei" w:date="2022-10-12T11:13:00Z">
              <w:r w:rsidR="005A4CC5">
                <w:rPr>
                  <w:rFonts w:ascii="Arial" w:eastAsiaTheme="minorEastAsia" w:hAnsi="Arial" w:cs="Arial"/>
                  <w:lang w:val="en-US" w:eastAsia="zh-CN"/>
                </w:rPr>
                <w:t xml:space="preserve"> that not need too much compensation, </w:t>
              </w:r>
            </w:ins>
            <w:ins w:id="898" w:author="Huawei" w:date="2022-10-12T11:14:00Z">
              <w:r w:rsidR="009B644E">
                <w:rPr>
                  <w:rFonts w:ascii="Arial" w:eastAsiaTheme="minorEastAsia" w:hAnsi="Arial" w:cs="Arial"/>
                  <w:lang w:val="en-US" w:eastAsia="zh-CN"/>
                </w:rPr>
                <w:t xml:space="preserve">then how should we treat the </w:t>
              </w:r>
            </w:ins>
            <w:ins w:id="899" w:author="Huawei" w:date="2022-10-12T11:15:00Z">
              <w:r w:rsidR="009B644E">
                <w:rPr>
                  <w:rFonts w:ascii="Arial" w:eastAsiaTheme="minorEastAsia" w:hAnsi="Arial" w:cs="Arial"/>
                  <w:lang w:val="en-US" w:eastAsia="zh-CN"/>
                </w:rPr>
                <w:t xml:space="preserve">EIS </w:t>
              </w:r>
            </w:ins>
            <w:ins w:id="900" w:author="Huawei" w:date="2022-10-12T11:14:00Z">
              <w:r w:rsidR="009B644E">
                <w:rPr>
                  <w:rFonts w:ascii="Arial" w:eastAsiaTheme="minorEastAsia" w:hAnsi="Arial" w:cs="Arial"/>
                  <w:lang w:val="en-US" w:eastAsia="zh-CN"/>
                </w:rPr>
                <w:t>measurement results regarding these</w:t>
              </w:r>
            </w:ins>
            <w:ins w:id="901" w:author="Huawei" w:date="2022-10-12T11:18:00Z">
              <w:r w:rsidR="009B644E">
                <w:rPr>
                  <w:rFonts w:ascii="Arial" w:eastAsiaTheme="minorEastAsia" w:hAnsi="Arial" w:cs="Arial"/>
                  <w:lang w:val="en-US" w:eastAsia="zh-CN"/>
                </w:rPr>
                <w:t xml:space="preserve"> p</w:t>
              </w:r>
            </w:ins>
            <w:ins w:id="902" w:author="Huawei" w:date="2022-10-12T11:14:00Z">
              <w:r w:rsidR="009B644E">
                <w:rPr>
                  <w:rFonts w:ascii="Arial" w:eastAsiaTheme="minorEastAsia" w:hAnsi="Arial" w:cs="Arial"/>
                  <w:lang w:val="en-US" w:eastAsia="zh-CN"/>
                </w:rPr>
                <w:t xml:space="preserve">oints </w:t>
              </w:r>
            </w:ins>
            <w:ins w:id="903" w:author="Huawei" w:date="2022-10-12T11:15:00Z">
              <w:r w:rsidR="009B644E">
                <w:rPr>
                  <w:rFonts w:ascii="Arial" w:eastAsiaTheme="minorEastAsia" w:hAnsi="Arial" w:cs="Arial"/>
                  <w:lang w:val="en-US" w:eastAsia="zh-CN"/>
                </w:rPr>
                <w:t xml:space="preserve">comparing to the other </w:t>
              </w:r>
            </w:ins>
            <w:ins w:id="904" w:author="Huawei" w:date="2022-10-12T11:17:00Z">
              <w:r w:rsidR="009B644E">
                <w:rPr>
                  <w:rFonts w:ascii="Arial" w:eastAsiaTheme="minorEastAsia" w:hAnsi="Arial" w:cs="Arial"/>
                  <w:lang w:val="en-US" w:eastAsia="zh-CN"/>
                </w:rPr>
                <w:t>test points which need more compensation?</w:t>
              </w:r>
            </w:ins>
          </w:p>
        </w:tc>
      </w:tr>
      <w:tr w:rsidR="003E634D" w:rsidRPr="002E01E0" w14:paraId="79CE8129" w14:textId="77777777" w:rsidTr="003E634D">
        <w:trPr>
          <w:ins w:id="905" w:author="Xiaomi" w:date="2022-10-12T14:32:00Z"/>
        </w:trPr>
        <w:tc>
          <w:tcPr>
            <w:tcW w:w="1238" w:type="dxa"/>
          </w:tcPr>
          <w:p w14:paraId="7878F04B" w14:textId="4CA7C17E" w:rsidR="003E634D" w:rsidRDefault="003E634D" w:rsidP="003E634D">
            <w:pPr>
              <w:spacing w:after="120"/>
              <w:rPr>
                <w:ins w:id="906" w:author="Xiaomi" w:date="2022-10-12T14:32:00Z"/>
                <w:rFonts w:ascii="Arial" w:eastAsiaTheme="minorEastAsia" w:hAnsi="Arial" w:cs="Arial"/>
                <w:lang w:val="en-US" w:eastAsia="zh-CN"/>
              </w:rPr>
            </w:pPr>
            <w:ins w:id="907" w:author="Xiaomi" w:date="2022-10-12T14:32: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3" w:type="dxa"/>
          </w:tcPr>
          <w:p w14:paraId="52A75E03" w14:textId="4FB0A720" w:rsidR="003E634D" w:rsidRDefault="003E634D" w:rsidP="003E634D">
            <w:pPr>
              <w:spacing w:after="120"/>
              <w:rPr>
                <w:ins w:id="908" w:author="Xiaomi" w:date="2022-10-12T14:32:00Z"/>
                <w:rFonts w:ascii="Arial" w:eastAsiaTheme="minorEastAsia" w:hAnsi="Arial" w:cs="Arial"/>
                <w:lang w:val="en-US" w:eastAsia="zh-CN"/>
              </w:rPr>
            </w:pPr>
            <w:ins w:id="909" w:author="Xiaomi" w:date="2022-10-12T14:33:00Z">
              <w:r>
                <w:rPr>
                  <w:rFonts w:ascii="Arial" w:eastAsiaTheme="minorEastAsia" w:hAnsi="Arial" w:cs="Arial"/>
                  <w:lang w:val="en-US" w:eastAsia="zh-CN"/>
                </w:rPr>
                <w:t>W</w:t>
              </w:r>
            </w:ins>
            <w:ins w:id="910" w:author="Xiaomi" w:date="2022-10-12T14:32:00Z">
              <w:r>
                <w:rPr>
                  <w:rFonts w:ascii="Arial" w:eastAsiaTheme="minorEastAsia" w:hAnsi="Arial" w:cs="Arial"/>
                  <w:lang w:val="en-US" w:eastAsia="zh-CN"/>
                </w:rPr>
                <w:t>e are OK for Option 1 and Option 2</w:t>
              </w:r>
            </w:ins>
            <w:ins w:id="911" w:author="Xiaomi" w:date="2022-10-12T14:33:00Z">
              <w:r>
                <w:rPr>
                  <w:rFonts w:ascii="Arial" w:eastAsiaTheme="minorEastAsia" w:hAnsi="Arial" w:cs="Arial"/>
                  <w:lang w:val="en-US" w:eastAsia="zh-CN"/>
                </w:rPr>
                <w:t>.</w:t>
              </w:r>
            </w:ins>
          </w:p>
        </w:tc>
      </w:tr>
      <w:tr w:rsidR="00D37562" w:rsidRPr="002E01E0" w14:paraId="53A75B3C" w14:textId="77777777" w:rsidTr="003E634D">
        <w:trPr>
          <w:ins w:id="912" w:author="Ng, Man Hung (Nokia - GB)" w:date="2022-10-12T11:08:00Z"/>
        </w:trPr>
        <w:tc>
          <w:tcPr>
            <w:tcW w:w="1238" w:type="dxa"/>
          </w:tcPr>
          <w:p w14:paraId="2661FDD4" w14:textId="32EF06E2" w:rsidR="00D37562" w:rsidRDefault="00D37562" w:rsidP="003E634D">
            <w:pPr>
              <w:spacing w:after="120"/>
              <w:rPr>
                <w:ins w:id="913" w:author="Ng, Man Hung (Nokia - GB)" w:date="2022-10-12T11:08:00Z"/>
                <w:rFonts w:ascii="Arial" w:eastAsiaTheme="minorEastAsia" w:hAnsi="Arial" w:cs="Arial"/>
                <w:lang w:val="en-US" w:eastAsia="zh-CN"/>
              </w:rPr>
            </w:pPr>
            <w:ins w:id="914" w:author="Ng, Man Hung (Nokia - GB)" w:date="2022-10-12T11:08:00Z">
              <w:r>
                <w:rPr>
                  <w:rFonts w:ascii="Arial" w:eastAsiaTheme="minorEastAsia" w:hAnsi="Arial" w:cs="Arial"/>
                  <w:lang w:val="en-US" w:eastAsia="zh-CN"/>
                </w:rPr>
                <w:t>Nokia</w:t>
              </w:r>
            </w:ins>
          </w:p>
        </w:tc>
        <w:tc>
          <w:tcPr>
            <w:tcW w:w="8393" w:type="dxa"/>
          </w:tcPr>
          <w:p w14:paraId="18536DC8" w14:textId="1D7D5BF2" w:rsidR="00D37562" w:rsidRDefault="00D37562" w:rsidP="003E634D">
            <w:pPr>
              <w:spacing w:after="120"/>
              <w:rPr>
                <w:ins w:id="915" w:author="Ng, Man Hung (Nokia - GB)" w:date="2022-10-12T11:08:00Z"/>
                <w:rFonts w:ascii="Arial" w:eastAsiaTheme="minorEastAsia" w:hAnsi="Arial" w:cs="Arial"/>
                <w:lang w:val="en-US" w:eastAsia="zh-CN"/>
              </w:rPr>
            </w:pPr>
            <w:ins w:id="916" w:author="Ng, Man Hung (Nokia - GB)" w:date="2022-10-12T11:08:00Z">
              <w:r>
                <w:rPr>
                  <w:rFonts w:ascii="Arial" w:eastAsiaTheme="minorEastAsia" w:hAnsi="Arial" w:cs="Arial"/>
                  <w:lang w:val="en-US" w:eastAsia="zh-CN"/>
                </w:rPr>
                <w:t>Do not support the option</w:t>
              </w:r>
            </w:ins>
            <w:ins w:id="917" w:author="Ng, Man Hung (Nokia - GB)" w:date="2022-10-12T11:10:00Z">
              <w:r w:rsidR="00697C70">
                <w:rPr>
                  <w:rFonts w:ascii="Arial" w:eastAsiaTheme="minorEastAsia" w:hAnsi="Arial" w:cs="Arial"/>
                  <w:lang w:val="en-US" w:eastAsia="zh-CN"/>
                </w:rPr>
                <w:t>s</w:t>
              </w:r>
            </w:ins>
            <w:ins w:id="918" w:author="Ng, Man Hung (Nokia - GB)" w:date="2022-10-12T11:08:00Z">
              <w:r>
                <w:rPr>
                  <w:rFonts w:ascii="Arial" w:eastAsiaTheme="minorEastAsia" w:hAnsi="Arial" w:cs="Arial"/>
                  <w:lang w:val="en-US" w:eastAsia="zh-CN"/>
                </w:rPr>
                <w:t xml:space="preserve"> pr</w:t>
              </w:r>
            </w:ins>
            <w:ins w:id="919" w:author="Ng, Man Hung (Nokia - GB)" w:date="2022-10-12T11:10:00Z">
              <w:r w:rsidR="00697C70">
                <w:rPr>
                  <w:rFonts w:ascii="Arial" w:eastAsiaTheme="minorEastAsia" w:hAnsi="Arial" w:cs="Arial"/>
                  <w:lang w:val="en-US" w:eastAsia="zh-CN"/>
                </w:rPr>
                <w:t>opos</w:t>
              </w:r>
            </w:ins>
            <w:ins w:id="920" w:author="Ng, Man Hung (Nokia - GB)" w:date="2022-10-12T11:08:00Z">
              <w:r>
                <w:rPr>
                  <w:rFonts w:ascii="Arial" w:eastAsiaTheme="minorEastAsia" w:hAnsi="Arial" w:cs="Arial"/>
                  <w:lang w:val="en-US" w:eastAsia="zh-CN"/>
                </w:rPr>
                <w:t xml:space="preserve">ed here </w:t>
              </w:r>
            </w:ins>
            <w:ins w:id="921" w:author="Ng, Man Hung (Nokia - GB)" w:date="2022-10-12T11:11:00Z">
              <w:r w:rsidR="00697C70">
                <w:rPr>
                  <w:rFonts w:ascii="Arial" w:eastAsiaTheme="minorEastAsia" w:hAnsi="Arial" w:cs="Arial"/>
                  <w:lang w:val="en-US" w:eastAsia="zh-CN"/>
                </w:rPr>
                <w:t xml:space="preserve">but propose FFS on </w:t>
              </w:r>
            </w:ins>
            <w:ins w:id="922" w:author="Ng, Man Hung (Nokia - GB)" w:date="2022-10-12T11:13:00Z">
              <w:r w:rsidR="00697C70">
                <w:rPr>
                  <w:rFonts w:ascii="Arial" w:hAnsi="Arial" w:cs="Arial"/>
                  <w:szCs w:val="24"/>
                  <w:lang w:eastAsia="zh-CN"/>
                </w:rPr>
                <w:t>PSD difference</w:t>
              </w:r>
              <w:r w:rsidR="00697C70">
                <w:rPr>
                  <w:rFonts w:ascii="Arial" w:eastAsiaTheme="minorEastAsia" w:hAnsi="Arial" w:cs="Arial"/>
                  <w:lang w:val="en-US" w:eastAsia="zh-CN"/>
                </w:rPr>
                <w:t>,</w:t>
              </w:r>
            </w:ins>
            <w:ins w:id="923" w:author="Ng, Man Hung (Nokia - GB)" w:date="2022-10-12T11:11:00Z">
              <w:r w:rsidR="00697C70">
                <w:rPr>
                  <w:rFonts w:ascii="Arial" w:eastAsiaTheme="minorEastAsia" w:hAnsi="Arial" w:cs="Arial"/>
                  <w:lang w:val="en-US" w:eastAsia="zh-CN"/>
                </w:rPr>
                <w:t xml:space="preserve"> </w:t>
              </w:r>
            </w:ins>
            <w:ins w:id="924" w:author="Ng, Man Hung (Nokia - GB)" w:date="2022-10-12T11:16:00Z">
              <w:r w:rsidR="00697C70">
                <w:rPr>
                  <w:rFonts w:ascii="Arial" w:eastAsiaTheme="minorEastAsia" w:hAnsi="Arial" w:cs="Arial"/>
                  <w:lang w:val="en-US" w:eastAsia="zh-CN"/>
                </w:rPr>
                <w:t>since</w:t>
              </w:r>
            </w:ins>
            <w:ins w:id="925" w:author="Ng, Man Hung (Nokia - GB)" w:date="2022-10-12T11:08:00Z">
              <w:r>
                <w:rPr>
                  <w:rFonts w:ascii="Arial" w:eastAsiaTheme="minorEastAsia" w:hAnsi="Arial" w:cs="Arial"/>
                  <w:lang w:val="en-US" w:eastAsia="zh-CN"/>
                </w:rPr>
                <w:t xml:space="preserve"> we do not see power imbalance defining the RF requirements for multi-RX operation. The capability to maneuver signals of different signal strength is an aspect of Demod.</w:t>
              </w:r>
            </w:ins>
          </w:p>
        </w:tc>
      </w:tr>
      <w:tr w:rsidR="0040263C" w:rsidRPr="002E01E0" w14:paraId="330DB928" w14:textId="77777777" w:rsidTr="003E634D">
        <w:trPr>
          <w:ins w:id="926" w:author="Samsung_Bozhi" w:date="2022-10-12T20:03:00Z"/>
        </w:trPr>
        <w:tc>
          <w:tcPr>
            <w:tcW w:w="1238" w:type="dxa"/>
          </w:tcPr>
          <w:p w14:paraId="29A86290" w14:textId="525F34F8" w:rsidR="0040263C" w:rsidRDefault="0040263C" w:rsidP="0040263C">
            <w:pPr>
              <w:spacing w:after="120"/>
              <w:rPr>
                <w:ins w:id="927" w:author="Samsung_Bozhi" w:date="2022-10-12T20:03:00Z"/>
                <w:rFonts w:ascii="Arial" w:eastAsiaTheme="minorEastAsia" w:hAnsi="Arial" w:cs="Arial"/>
                <w:lang w:val="en-US" w:eastAsia="zh-CN"/>
              </w:rPr>
            </w:pPr>
            <w:ins w:id="928" w:author="Samsung_Bozhi" w:date="2022-10-12T20:03: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3" w:type="dxa"/>
          </w:tcPr>
          <w:p w14:paraId="3BD9F160" w14:textId="297FF2E0" w:rsidR="0040263C" w:rsidRDefault="0040263C" w:rsidP="0040263C">
            <w:pPr>
              <w:spacing w:after="120"/>
              <w:rPr>
                <w:ins w:id="929" w:author="Samsung_Bozhi" w:date="2022-10-12T20:03:00Z"/>
                <w:rFonts w:ascii="Arial" w:eastAsiaTheme="minorEastAsia" w:hAnsi="Arial" w:cs="Arial"/>
                <w:lang w:val="en-US" w:eastAsia="zh-CN"/>
              </w:rPr>
            </w:pPr>
            <w:ins w:id="930" w:author="Samsung_Bozhi" w:date="2022-10-12T20:03:00Z">
              <w:r>
                <w:rPr>
                  <w:rFonts w:ascii="Arial" w:eastAsiaTheme="minorEastAsia" w:hAnsi="Arial" w:cs="Arial"/>
                  <w:lang w:val="en-US" w:eastAsia="zh-CN"/>
                </w:rPr>
                <w:t>Both option 1 and option 2 can be further discussed. For option 2, in general we think it is a good idea, besides it brings a little complication to test, the UE measurement accuracy impact should be evaluated, if the SNR or RSRP measurement accuracy is not good, the final results will be greatly influenced.</w:t>
              </w:r>
            </w:ins>
          </w:p>
        </w:tc>
      </w:tr>
      <w:tr w:rsidR="00BE29C7" w:rsidRPr="002E01E0" w14:paraId="4A8A238D" w14:textId="77777777" w:rsidTr="003E634D">
        <w:trPr>
          <w:ins w:id="931" w:author="Zhao, Kun" w:date="2022-10-12T16:52:00Z"/>
        </w:trPr>
        <w:tc>
          <w:tcPr>
            <w:tcW w:w="1238" w:type="dxa"/>
          </w:tcPr>
          <w:p w14:paraId="5CCC6473" w14:textId="3B0A490D" w:rsidR="00BE29C7" w:rsidRDefault="00BE29C7" w:rsidP="00BE29C7">
            <w:pPr>
              <w:spacing w:after="120"/>
              <w:rPr>
                <w:ins w:id="932" w:author="Zhao, Kun" w:date="2022-10-12T16:52:00Z"/>
                <w:rFonts w:ascii="Arial" w:eastAsiaTheme="minorEastAsia" w:hAnsi="Arial" w:cs="Arial"/>
                <w:lang w:val="en-US" w:eastAsia="zh-CN"/>
              </w:rPr>
            </w:pPr>
            <w:ins w:id="933" w:author="Zhao, Kun" w:date="2022-10-12T16:52:00Z">
              <w:r>
                <w:rPr>
                  <w:rFonts w:ascii="Arial" w:eastAsiaTheme="minorEastAsia" w:hAnsi="Arial" w:cs="Arial"/>
                  <w:lang w:val="en-US" w:eastAsia="zh-CN"/>
                </w:rPr>
                <w:t>Sony</w:t>
              </w:r>
            </w:ins>
          </w:p>
        </w:tc>
        <w:tc>
          <w:tcPr>
            <w:tcW w:w="8393" w:type="dxa"/>
          </w:tcPr>
          <w:p w14:paraId="283669EB" w14:textId="78873F5D" w:rsidR="00BE29C7" w:rsidRDefault="00BE29C7" w:rsidP="00BE29C7">
            <w:pPr>
              <w:spacing w:after="120"/>
              <w:rPr>
                <w:ins w:id="934" w:author="Zhao, Kun" w:date="2022-10-12T16:52:00Z"/>
                <w:rFonts w:ascii="Arial" w:eastAsiaTheme="minorEastAsia" w:hAnsi="Arial" w:cs="Arial"/>
                <w:lang w:val="en-US" w:eastAsia="zh-CN"/>
              </w:rPr>
            </w:pPr>
            <w:ins w:id="935" w:author="Zhao, Kun" w:date="2022-10-12T16:52:00Z">
              <w:r>
                <w:rPr>
                  <w:rFonts w:ascii="Arial" w:eastAsiaTheme="minorEastAsia" w:hAnsi="Arial" w:cs="Arial"/>
                  <w:lang w:val="en-US" w:eastAsia="zh-CN"/>
                </w:rPr>
                <w:t>We are open to all the possible solutions. However, just want to point out that for the equal SNR metric</w:t>
              </w:r>
            </w:ins>
            <w:ins w:id="936" w:author="Zhao, Kun" w:date="2022-10-12T16:53:00Z">
              <w:r>
                <w:rPr>
                  <w:rFonts w:ascii="Arial" w:eastAsiaTheme="minorEastAsia" w:hAnsi="Arial" w:cs="Arial"/>
                  <w:lang w:val="en-US" w:eastAsia="zh-CN"/>
                </w:rPr>
                <w:t>, it may relays on UE report SNR level</w:t>
              </w:r>
            </w:ins>
            <w:ins w:id="937" w:author="Zhao, Kun" w:date="2022-10-12T16:54:00Z">
              <w:r w:rsidR="00042D62">
                <w:rPr>
                  <w:rFonts w:ascii="Arial" w:eastAsiaTheme="minorEastAsia" w:hAnsi="Arial" w:cs="Arial"/>
                  <w:lang w:val="en-US" w:eastAsia="zh-CN"/>
                </w:rPr>
                <w:t xml:space="preserve"> as Samsung commented</w:t>
              </w:r>
            </w:ins>
            <w:ins w:id="938" w:author="Zhao, Kun" w:date="2022-10-12T16:53:00Z">
              <w:r>
                <w:rPr>
                  <w:rFonts w:ascii="Arial" w:eastAsiaTheme="minorEastAsia" w:hAnsi="Arial" w:cs="Arial"/>
                  <w:lang w:val="en-US" w:eastAsia="zh-CN"/>
                </w:rPr>
                <w:t xml:space="preserve">. As far as we can recall, similar </w:t>
              </w:r>
            </w:ins>
            <w:ins w:id="939" w:author="Zhao, Kun" w:date="2022-10-12T16:54:00Z">
              <w:r w:rsidR="00042D62">
                <w:rPr>
                  <w:rFonts w:ascii="Arial" w:eastAsiaTheme="minorEastAsia" w:hAnsi="Arial" w:cs="Arial"/>
                  <w:lang w:val="en-US" w:eastAsia="zh-CN"/>
                </w:rPr>
                <w:t>discussion</w:t>
              </w:r>
            </w:ins>
            <w:ins w:id="940" w:author="Zhao, Kun" w:date="2022-10-12T16:53:00Z">
              <w:r>
                <w:rPr>
                  <w:rFonts w:ascii="Arial" w:eastAsiaTheme="minorEastAsia" w:hAnsi="Arial" w:cs="Arial"/>
                  <w:lang w:val="en-US" w:eastAsia="zh-CN"/>
                </w:rPr>
                <w:t xml:space="preserve"> </w:t>
              </w:r>
            </w:ins>
            <w:ins w:id="941" w:author="Zhao, Kun" w:date="2022-10-12T16:55:00Z">
              <w:r w:rsidR="00042D62">
                <w:rPr>
                  <w:rFonts w:ascii="Arial" w:eastAsiaTheme="minorEastAsia" w:hAnsi="Arial" w:cs="Arial"/>
                  <w:lang w:val="en-US" w:eastAsia="zh-CN"/>
                </w:rPr>
                <w:t>happened</w:t>
              </w:r>
            </w:ins>
            <w:ins w:id="942" w:author="Zhao, Kun" w:date="2022-10-12T16:53:00Z">
              <w:r>
                <w:rPr>
                  <w:rFonts w:ascii="Arial" w:eastAsiaTheme="minorEastAsia" w:hAnsi="Arial" w:cs="Arial"/>
                  <w:lang w:val="en-US" w:eastAsia="zh-CN"/>
                </w:rPr>
                <w:t xml:space="preserve"> in Rel-1</w:t>
              </w:r>
            </w:ins>
            <w:ins w:id="943" w:author="Zhao, Kun" w:date="2022-10-12T16:54:00Z">
              <w:r>
                <w:rPr>
                  <w:rFonts w:ascii="Arial" w:eastAsiaTheme="minorEastAsia" w:hAnsi="Arial" w:cs="Arial"/>
                  <w:lang w:val="en-US" w:eastAsia="zh-CN"/>
                </w:rPr>
                <w:t>6</w:t>
              </w:r>
            </w:ins>
            <w:ins w:id="944" w:author="Zhao, Kun" w:date="2022-10-12T16:53:00Z">
              <w:r>
                <w:rPr>
                  <w:rFonts w:ascii="Arial" w:eastAsiaTheme="minorEastAsia" w:hAnsi="Arial" w:cs="Arial"/>
                  <w:lang w:val="en-US" w:eastAsia="zh-CN"/>
                </w:rPr>
                <w:t xml:space="preserve"> for CSI-RS only BC, </w:t>
              </w:r>
            </w:ins>
            <w:ins w:id="945" w:author="Zhao, Kun" w:date="2022-10-12T16:55:00Z">
              <w:r w:rsidR="00042D62">
                <w:rPr>
                  <w:rFonts w:ascii="Arial" w:eastAsiaTheme="minorEastAsia" w:hAnsi="Arial" w:cs="Arial"/>
                  <w:lang w:val="en-US" w:eastAsia="zh-CN"/>
                </w:rPr>
                <w:t>for the purpose of setting a</w:t>
              </w:r>
            </w:ins>
            <w:ins w:id="946" w:author="Zhao, Kun" w:date="2022-10-12T16:53:00Z">
              <w:r>
                <w:rPr>
                  <w:rFonts w:ascii="Arial" w:eastAsiaTheme="minorEastAsia" w:hAnsi="Arial" w:cs="Arial"/>
                  <w:lang w:val="en-US" w:eastAsia="zh-CN"/>
                </w:rPr>
                <w:t xml:space="preserve"> fixed SNR difference between SSB and CSI-RS</w:t>
              </w:r>
            </w:ins>
            <w:ins w:id="947" w:author="Zhao, Kun" w:date="2022-10-12T16:54:00Z">
              <w:r>
                <w:rPr>
                  <w:rFonts w:ascii="Arial" w:eastAsiaTheme="minorEastAsia" w:hAnsi="Arial" w:cs="Arial"/>
                  <w:lang w:val="en-US" w:eastAsia="zh-CN"/>
                </w:rPr>
                <w:t xml:space="preserve">. </w:t>
              </w:r>
            </w:ins>
          </w:p>
        </w:tc>
      </w:tr>
      <w:tr w:rsidR="00CA2AFC" w:rsidRPr="002E01E0" w14:paraId="4B920A16" w14:textId="77777777" w:rsidTr="003E634D">
        <w:trPr>
          <w:ins w:id="948" w:author="Ericsson2" w:date="2022-10-12T21:49:00Z"/>
        </w:trPr>
        <w:tc>
          <w:tcPr>
            <w:tcW w:w="1238" w:type="dxa"/>
          </w:tcPr>
          <w:p w14:paraId="71ED2F94" w14:textId="07A4BC32" w:rsidR="00CA2AFC" w:rsidRDefault="00CA2AFC" w:rsidP="00CA2AFC">
            <w:pPr>
              <w:spacing w:after="120"/>
              <w:rPr>
                <w:ins w:id="949" w:author="Ericsson2" w:date="2022-10-12T21:49:00Z"/>
                <w:rFonts w:ascii="Arial" w:eastAsiaTheme="minorEastAsia" w:hAnsi="Arial" w:cs="Arial"/>
                <w:lang w:val="en-US" w:eastAsia="zh-CN"/>
              </w:rPr>
            </w:pPr>
            <w:ins w:id="950" w:author="Ericsson2" w:date="2022-10-12T21:50:00Z">
              <w:r>
                <w:rPr>
                  <w:rFonts w:ascii="Arial" w:eastAsiaTheme="minorEastAsia" w:hAnsi="Arial" w:cs="Arial"/>
                  <w:lang w:val="en-US" w:eastAsia="zh-CN"/>
                </w:rPr>
                <w:t>Ericsson</w:t>
              </w:r>
            </w:ins>
          </w:p>
        </w:tc>
        <w:tc>
          <w:tcPr>
            <w:tcW w:w="8393" w:type="dxa"/>
          </w:tcPr>
          <w:p w14:paraId="55D475D9" w14:textId="63DE1D0A" w:rsidR="00CA2AFC" w:rsidRDefault="00CA2AFC" w:rsidP="00CA2AFC">
            <w:pPr>
              <w:spacing w:after="120"/>
              <w:rPr>
                <w:ins w:id="951" w:author="Ericsson2" w:date="2022-10-12T21:50:00Z"/>
                <w:rFonts w:ascii="Arial" w:eastAsiaTheme="minorEastAsia" w:hAnsi="Arial" w:cs="Arial"/>
                <w:lang w:val="en-US" w:eastAsia="zh-CN"/>
              </w:rPr>
            </w:pPr>
            <w:ins w:id="952" w:author="Ericsson2" w:date="2022-10-12T21:50:00Z">
              <w:r>
                <w:rPr>
                  <w:rFonts w:ascii="Arial" w:eastAsiaTheme="minorEastAsia" w:hAnsi="Arial" w:cs="Arial"/>
                  <w:lang w:val="en-US" w:eastAsia="zh-CN"/>
                </w:rPr>
                <w:t xml:space="preserve">The test metric should be agreed before we decide on the PSD levels. Option 3 (a Sony-Ericsson proposal) is similar to the ‘non-collocated’ DL CA cases discussed: the roles of the probes are swapped in the test (not included above) such that both directions are measured. This can also mimic the case with different EIS on the two beams, which </w:t>
              </w:r>
              <w:r w:rsidR="00DD5292">
                <w:rPr>
                  <w:rFonts w:ascii="Arial" w:eastAsiaTheme="minorEastAsia" w:hAnsi="Arial" w:cs="Arial"/>
                  <w:lang w:val="en-US" w:eastAsia="zh-CN"/>
                </w:rPr>
                <w:t>is a likely</w:t>
              </w:r>
              <w:r>
                <w:rPr>
                  <w:rFonts w:ascii="Arial" w:eastAsiaTheme="minorEastAsia" w:hAnsi="Arial" w:cs="Arial"/>
                  <w:lang w:val="en-US" w:eastAsia="zh-CN"/>
                </w:rPr>
                <w:t xml:space="preserve"> case in</w:t>
              </w:r>
              <w:r w:rsidR="00DD5292">
                <w:rPr>
                  <w:rFonts w:ascii="Arial" w:eastAsiaTheme="minorEastAsia" w:hAnsi="Arial" w:cs="Arial"/>
                  <w:lang w:val="en-US" w:eastAsia="zh-CN"/>
                </w:rPr>
                <w:t xml:space="preserve"> a deployment where </w:t>
              </w:r>
            </w:ins>
            <w:ins w:id="953" w:author="Ericsson2" w:date="2022-10-12T21:51:00Z">
              <w:r w:rsidR="00DD5292">
                <w:rPr>
                  <w:rFonts w:ascii="Arial" w:eastAsiaTheme="minorEastAsia" w:hAnsi="Arial" w:cs="Arial"/>
                  <w:lang w:val="en-US" w:eastAsia="zh-CN"/>
                </w:rPr>
                <w:t>the TRPs are ‘widely separated’.</w:t>
              </w:r>
            </w:ins>
            <w:ins w:id="954" w:author="Ericsson2" w:date="2022-10-12T21:50:00Z">
              <w:r>
                <w:rPr>
                  <w:rFonts w:ascii="Arial" w:eastAsiaTheme="minorEastAsia" w:hAnsi="Arial" w:cs="Arial"/>
                  <w:lang w:val="en-US" w:eastAsia="zh-CN"/>
                </w:rPr>
                <w:t>.</w:t>
              </w:r>
            </w:ins>
          </w:p>
          <w:p w14:paraId="33472638" w14:textId="52B9DBB3" w:rsidR="00CA2AFC" w:rsidRDefault="00CA2AFC" w:rsidP="00CA2AFC">
            <w:pPr>
              <w:spacing w:after="120"/>
              <w:rPr>
                <w:ins w:id="955" w:author="Ericsson2" w:date="2022-10-12T21:49:00Z"/>
                <w:rFonts w:ascii="Arial" w:eastAsiaTheme="minorEastAsia" w:hAnsi="Arial" w:cs="Arial"/>
                <w:lang w:val="en-US" w:eastAsia="zh-CN"/>
              </w:rPr>
            </w:pPr>
            <w:ins w:id="956" w:author="Ericsson2" w:date="2022-10-12T21:50:00Z">
              <w:r>
                <w:rPr>
                  <w:rFonts w:ascii="Arial" w:eastAsiaTheme="minorEastAsia" w:hAnsi="Arial" w:cs="Arial"/>
                  <w:lang w:val="en-US" w:eastAsia="zh-CN"/>
                </w:rPr>
                <w:lastRenderedPageBreak/>
                <w:t>We assume that the spherical coverage will be measured with an RMC with a CW and one layer per beam. For the demod requirements with more than one layer the metric is effectively the sum of the EIS.</w:t>
              </w:r>
            </w:ins>
          </w:p>
        </w:tc>
      </w:tr>
      <w:tr w:rsidR="00F711D6" w:rsidRPr="002E01E0" w14:paraId="1896FB90" w14:textId="77777777" w:rsidTr="003E634D">
        <w:trPr>
          <w:ins w:id="957" w:author="Qualcomm - Sumant Iyer" w:date="2022-10-12T15:45:00Z"/>
        </w:trPr>
        <w:tc>
          <w:tcPr>
            <w:tcW w:w="1238" w:type="dxa"/>
          </w:tcPr>
          <w:p w14:paraId="20A6C3CA" w14:textId="4DEEC3B3" w:rsidR="00F711D6" w:rsidRDefault="00F711D6" w:rsidP="00CA2AFC">
            <w:pPr>
              <w:spacing w:after="120"/>
              <w:rPr>
                <w:ins w:id="958" w:author="Qualcomm - Sumant Iyer" w:date="2022-10-12T15:45:00Z"/>
                <w:rFonts w:ascii="Arial" w:eastAsiaTheme="minorEastAsia" w:hAnsi="Arial" w:cs="Arial"/>
                <w:lang w:val="en-US" w:eastAsia="zh-CN"/>
              </w:rPr>
            </w:pPr>
            <w:ins w:id="959" w:author="Qualcomm - Sumant Iyer" w:date="2022-10-12T15:45:00Z">
              <w:r>
                <w:rPr>
                  <w:rFonts w:ascii="Arial" w:eastAsiaTheme="minorEastAsia" w:hAnsi="Arial" w:cs="Arial"/>
                  <w:lang w:val="en-US" w:eastAsia="zh-CN"/>
                </w:rPr>
                <w:lastRenderedPageBreak/>
                <w:t>Qualcomm</w:t>
              </w:r>
            </w:ins>
          </w:p>
        </w:tc>
        <w:tc>
          <w:tcPr>
            <w:tcW w:w="8393" w:type="dxa"/>
          </w:tcPr>
          <w:p w14:paraId="73B5F934" w14:textId="465BAE1D" w:rsidR="001A77B1" w:rsidRDefault="00703C49" w:rsidP="00CA2AFC">
            <w:pPr>
              <w:spacing w:after="120"/>
              <w:rPr>
                <w:ins w:id="960" w:author="Qualcomm - Sumant Iyer" w:date="2022-10-12T15:58:00Z"/>
                <w:rFonts w:ascii="Arial" w:eastAsiaTheme="minorEastAsia" w:hAnsi="Arial" w:cs="Arial"/>
                <w:lang w:val="en-US" w:eastAsia="zh-CN"/>
              </w:rPr>
            </w:pPr>
            <w:ins w:id="961" w:author="Qualcomm - Sumant Iyer" w:date="2022-10-12T15:59:00Z">
              <w:r>
                <w:rPr>
                  <w:rFonts w:ascii="Arial" w:eastAsiaTheme="minorEastAsia" w:hAnsi="Arial" w:cs="Arial"/>
                  <w:lang w:val="en-US" w:eastAsia="zh-CN"/>
                </w:rPr>
                <w:t xml:space="preserve">We are proponents of option 2. </w:t>
              </w:r>
            </w:ins>
          </w:p>
          <w:p w14:paraId="47FC9929" w14:textId="77777777" w:rsidR="001A77B1" w:rsidRDefault="001A77B1" w:rsidP="00CA2AFC">
            <w:pPr>
              <w:spacing w:after="120"/>
              <w:rPr>
                <w:ins w:id="962" w:author="Qualcomm - Sumant Iyer" w:date="2022-10-12T15:58:00Z"/>
                <w:rFonts w:ascii="Arial" w:eastAsiaTheme="minorEastAsia" w:hAnsi="Arial" w:cs="Arial"/>
                <w:lang w:val="en-US" w:eastAsia="zh-CN"/>
              </w:rPr>
            </w:pPr>
          </w:p>
          <w:p w14:paraId="4957E061" w14:textId="3ABEE24E" w:rsidR="00F711D6" w:rsidRDefault="00857B3B" w:rsidP="00CA2AFC">
            <w:pPr>
              <w:spacing w:after="120"/>
              <w:rPr>
                <w:ins w:id="963" w:author="Qualcomm - Sumant Iyer" w:date="2022-10-12T15:53:00Z"/>
                <w:rFonts w:ascii="Arial" w:eastAsiaTheme="minorEastAsia" w:hAnsi="Arial" w:cs="Arial"/>
                <w:lang w:val="en-US" w:eastAsia="zh-CN"/>
              </w:rPr>
            </w:pPr>
            <w:ins w:id="964" w:author="Qualcomm - Sumant Iyer" w:date="2022-10-12T15:47:00Z">
              <w:r>
                <w:rPr>
                  <w:rFonts w:ascii="Arial" w:eastAsiaTheme="minorEastAsia" w:hAnsi="Arial" w:cs="Arial"/>
                  <w:lang w:val="en-US" w:eastAsia="zh-CN"/>
                </w:rPr>
                <w:t>To Huawei</w:t>
              </w:r>
            </w:ins>
            <w:ins w:id="965" w:author="Qualcomm - Sumant Iyer" w:date="2022-10-12T15:48:00Z">
              <w:r w:rsidR="00BF7291">
                <w:rPr>
                  <w:rFonts w:ascii="Arial" w:eastAsiaTheme="minorEastAsia" w:hAnsi="Arial" w:cs="Arial"/>
                  <w:lang w:val="en-US" w:eastAsia="zh-CN"/>
                </w:rPr>
                <w:t xml:space="preserve"> and others</w:t>
              </w:r>
            </w:ins>
            <w:ins w:id="966" w:author="Qualcomm - Sumant Iyer" w:date="2022-10-12T15:47:00Z">
              <w:r>
                <w:rPr>
                  <w:rFonts w:ascii="Arial" w:eastAsiaTheme="minorEastAsia" w:hAnsi="Arial" w:cs="Arial"/>
                  <w:lang w:val="en-US" w:eastAsia="zh-CN"/>
                </w:rPr>
                <w:t xml:space="preserve">: </w:t>
              </w:r>
            </w:ins>
            <w:ins w:id="967" w:author="Qualcomm - Sumant Iyer" w:date="2022-10-12T15:49:00Z">
              <w:r w:rsidR="00C006DF">
                <w:rPr>
                  <w:rFonts w:ascii="Arial" w:eastAsiaTheme="minorEastAsia" w:hAnsi="Arial" w:cs="Arial"/>
                  <w:lang w:val="en-US" w:eastAsia="zh-CN"/>
                </w:rPr>
                <w:t>The test compl</w:t>
              </w:r>
            </w:ins>
            <w:ins w:id="968" w:author="Qualcomm - Sumant Iyer" w:date="2022-10-12T15:50:00Z">
              <w:r w:rsidR="00C006DF">
                <w:rPr>
                  <w:rFonts w:ascii="Arial" w:eastAsiaTheme="minorEastAsia" w:hAnsi="Arial" w:cs="Arial"/>
                  <w:lang w:val="en-US" w:eastAsia="zh-CN"/>
                </w:rPr>
                <w:t xml:space="preserve">ication </w:t>
              </w:r>
            </w:ins>
            <w:ins w:id="969" w:author="Qualcomm - Sumant Iyer" w:date="2022-10-12T15:52:00Z">
              <w:r w:rsidR="00DD251E">
                <w:rPr>
                  <w:rFonts w:ascii="Arial" w:eastAsiaTheme="minorEastAsia" w:hAnsi="Arial" w:cs="Arial"/>
                  <w:lang w:val="en-US" w:eastAsia="zh-CN"/>
                </w:rPr>
                <w:t xml:space="preserve">of option 2 is that it </w:t>
              </w:r>
            </w:ins>
            <w:ins w:id="970" w:author="Qualcomm - Sumant Iyer" w:date="2022-10-12T15:50:00Z">
              <w:r w:rsidR="00B529B4">
                <w:rPr>
                  <w:rFonts w:ascii="Arial" w:eastAsiaTheme="minorEastAsia" w:hAnsi="Arial" w:cs="Arial"/>
                  <w:lang w:val="en-US" w:eastAsia="zh-CN"/>
                </w:rPr>
                <w:t>comprises the additional step to provide the UE with the appropriate measurement resources and get the UE to report the SNR metric</w:t>
              </w:r>
            </w:ins>
            <w:ins w:id="971" w:author="Qualcomm - Sumant Iyer" w:date="2022-10-12T15:51:00Z">
              <w:r w:rsidR="002463A6">
                <w:rPr>
                  <w:rFonts w:ascii="Arial" w:eastAsiaTheme="minorEastAsia" w:hAnsi="Arial" w:cs="Arial"/>
                  <w:lang w:val="en-US" w:eastAsia="zh-CN"/>
                </w:rPr>
                <w:t xml:space="preserve"> for the relative power adjustment. The downside of not doing this step is to have no guarantee that the UE is running at sensitivity condition. </w:t>
              </w:r>
              <w:r w:rsidR="00694563">
                <w:rPr>
                  <w:rFonts w:ascii="Arial" w:eastAsiaTheme="minorEastAsia" w:hAnsi="Arial" w:cs="Arial"/>
                  <w:lang w:val="en-US" w:eastAsia="zh-CN"/>
                </w:rPr>
                <w:t xml:space="preserve">For example half the </w:t>
              </w:r>
            </w:ins>
            <w:ins w:id="972" w:author="Qualcomm - Sumant Iyer" w:date="2022-10-12T15:52:00Z">
              <w:r w:rsidR="00694563">
                <w:rPr>
                  <w:rFonts w:ascii="Arial" w:eastAsiaTheme="minorEastAsia" w:hAnsi="Arial" w:cs="Arial"/>
                  <w:lang w:val="en-US" w:eastAsia="zh-CN"/>
                </w:rPr>
                <w:t>bits received in the TB could have very good SNR and half the bits could have poor SNR</w:t>
              </w:r>
              <w:r w:rsidR="00DD251E">
                <w:rPr>
                  <w:rFonts w:ascii="Arial" w:eastAsiaTheme="minorEastAsia" w:hAnsi="Arial" w:cs="Arial"/>
                  <w:lang w:val="en-US" w:eastAsia="zh-CN"/>
                </w:rPr>
                <w:t>.</w:t>
              </w:r>
            </w:ins>
          </w:p>
          <w:p w14:paraId="38B1D075" w14:textId="74485307" w:rsidR="002810A7" w:rsidRDefault="002810A7" w:rsidP="00CA2AFC">
            <w:pPr>
              <w:spacing w:after="120"/>
              <w:rPr>
                <w:ins w:id="973" w:author="Qualcomm - Sumant Iyer" w:date="2022-10-12T15:45:00Z"/>
                <w:rFonts w:ascii="Arial" w:eastAsiaTheme="minorEastAsia" w:hAnsi="Arial" w:cs="Arial"/>
                <w:lang w:val="en-US" w:eastAsia="zh-CN"/>
              </w:rPr>
            </w:pPr>
            <w:ins w:id="974" w:author="Qualcomm - Sumant Iyer" w:date="2022-10-12T15:53:00Z">
              <w:r>
                <w:rPr>
                  <w:rFonts w:ascii="Arial" w:eastAsiaTheme="minorEastAsia" w:hAnsi="Arial" w:cs="Arial"/>
                  <w:lang w:val="en-US" w:eastAsia="zh-CN"/>
                </w:rPr>
                <w:t>To Nokia</w:t>
              </w:r>
            </w:ins>
            <w:ins w:id="975" w:author="Qualcomm - Sumant Iyer" w:date="2022-10-12T16:00:00Z">
              <w:r w:rsidR="002B6CDB">
                <w:rPr>
                  <w:rFonts w:ascii="Arial" w:eastAsiaTheme="minorEastAsia" w:hAnsi="Arial" w:cs="Arial"/>
                  <w:lang w:val="en-US" w:eastAsia="zh-CN"/>
                </w:rPr>
                <w:t xml:space="preserve">: In our this sensitivity test is </w:t>
              </w:r>
              <w:r w:rsidR="00B52A68">
                <w:rPr>
                  <w:rFonts w:ascii="Arial" w:eastAsiaTheme="minorEastAsia" w:hAnsi="Arial" w:cs="Arial"/>
                  <w:lang w:val="en-US" w:eastAsia="zh-CN"/>
                </w:rPr>
                <w:t>about determ</w:t>
              </w:r>
            </w:ins>
            <w:ins w:id="976" w:author="Qualcomm - Sumant Iyer" w:date="2022-10-12T16:01:00Z">
              <w:r w:rsidR="00B52A68">
                <w:rPr>
                  <w:rFonts w:ascii="Arial" w:eastAsiaTheme="minorEastAsia" w:hAnsi="Arial" w:cs="Arial"/>
                  <w:lang w:val="en-US" w:eastAsia="zh-CN"/>
                </w:rPr>
                <w:t xml:space="preserve">ining </w:t>
              </w:r>
            </w:ins>
            <w:ins w:id="977" w:author="Qualcomm - Sumant Iyer" w:date="2022-10-12T16:00:00Z">
              <w:r w:rsidR="00B52A68">
                <w:rPr>
                  <w:rFonts w:ascii="Arial" w:eastAsiaTheme="minorEastAsia" w:hAnsi="Arial" w:cs="Arial"/>
                  <w:lang w:val="en-US" w:eastAsia="zh-CN"/>
                </w:rPr>
                <w:t xml:space="preserve">the minimum DL power </w:t>
              </w:r>
            </w:ins>
            <w:ins w:id="978" w:author="Qualcomm - Sumant Iyer" w:date="2022-10-12T16:01:00Z">
              <w:r w:rsidR="00B52A68">
                <w:rPr>
                  <w:rFonts w:ascii="Arial" w:eastAsiaTheme="minorEastAsia" w:hAnsi="Arial" w:cs="Arial"/>
                  <w:lang w:val="en-US" w:eastAsia="zh-CN"/>
                </w:rPr>
                <w:t>to</w:t>
              </w:r>
            </w:ins>
            <w:ins w:id="979" w:author="Qualcomm - Sumant Iyer" w:date="2022-10-12T16:00:00Z">
              <w:r w:rsidR="002B6CDB">
                <w:rPr>
                  <w:rFonts w:ascii="Arial" w:eastAsiaTheme="minorEastAsia" w:hAnsi="Arial" w:cs="Arial"/>
                  <w:lang w:val="en-US" w:eastAsia="zh-CN"/>
                </w:rPr>
                <w:t xml:space="preserve"> achiev</w:t>
              </w:r>
            </w:ins>
            <w:ins w:id="980" w:author="Qualcomm - Sumant Iyer" w:date="2022-10-12T16:01:00Z">
              <w:r w:rsidR="00B52A68">
                <w:rPr>
                  <w:rFonts w:ascii="Arial" w:eastAsiaTheme="minorEastAsia" w:hAnsi="Arial" w:cs="Arial"/>
                  <w:lang w:val="en-US" w:eastAsia="zh-CN"/>
                </w:rPr>
                <w:t>e</w:t>
              </w:r>
            </w:ins>
            <w:ins w:id="981" w:author="Qualcomm - Sumant Iyer" w:date="2022-10-12T16:00:00Z">
              <w:r w:rsidR="002B6CDB">
                <w:rPr>
                  <w:rFonts w:ascii="Arial" w:eastAsiaTheme="minorEastAsia" w:hAnsi="Arial" w:cs="Arial"/>
                  <w:lang w:val="en-US" w:eastAsia="zh-CN"/>
                </w:rPr>
                <w:t xml:space="preserve"> a certain</w:t>
              </w:r>
              <w:r w:rsidR="00B52A68">
                <w:rPr>
                  <w:rFonts w:ascii="Arial" w:eastAsiaTheme="minorEastAsia" w:hAnsi="Arial" w:cs="Arial"/>
                  <w:lang w:val="en-US" w:eastAsia="zh-CN"/>
                </w:rPr>
                <w:t xml:space="preserve"> throughput condition</w:t>
              </w:r>
            </w:ins>
            <w:ins w:id="982" w:author="Qualcomm - Sumant Iyer" w:date="2022-10-12T16:01:00Z">
              <w:r w:rsidR="00B52A68">
                <w:rPr>
                  <w:rFonts w:ascii="Arial" w:eastAsiaTheme="minorEastAsia" w:hAnsi="Arial" w:cs="Arial"/>
                  <w:lang w:val="en-US" w:eastAsia="zh-CN"/>
                </w:rPr>
                <w:t xml:space="preserve">. </w:t>
              </w:r>
              <w:r w:rsidR="00DE16B5">
                <w:rPr>
                  <w:rFonts w:ascii="Arial" w:eastAsiaTheme="minorEastAsia" w:hAnsi="Arial" w:cs="Arial"/>
                  <w:lang w:val="en-US" w:eastAsia="zh-CN"/>
                </w:rPr>
                <w:t>This does have the effect of equalizing the SNRs for both layers</w:t>
              </w:r>
              <w:r w:rsidR="00F83232">
                <w:rPr>
                  <w:rFonts w:ascii="Arial" w:eastAsiaTheme="minorEastAsia" w:hAnsi="Arial" w:cs="Arial"/>
                  <w:lang w:val="en-US" w:eastAsia="zh-CN"/>
                </w:rPr>
                <w:t xml:space="preserve"> </w:t>
              </w:r>
            </w:ins>
            <w:ins w:id="983" w:author="Qualcomm - Sumant Iyer" w:date="2022-10-12T16:02:00Z">
              <w:r w:rsidR="00F83232">
                <w:rPr>
                  <w:rFonts w:ascii="Arial" w:eastAsiaTheme="minorEastAsia" w:hAnsi="Arial" w:cs="Arial"/>
                  <w:lang w:val="en-US" w:eastAsia="zh-CN"/>
                </w:rPr>
                <w:t>which can have the effect of minimizing PSD difference inside the UE.</w:t>
              </w:r>
            </w:ins>
          </w:p>
        </w:tc>
      </w:tr>
      <w:tr w:rsidR="004E03A6" w:rsidRPr="002E01E0" w14:paraId="3A00182E" w14:textId="77777777" w:rsidTr="003E634D">
        <w:trPr>
          <w:ins w:id="984" w:author="Colin Frank" w:date="2022-10-12T18:29:00Z"/>
        </w:trPr>
        <w:tc>
          <w:tcPr>
            <w:tcW w:w="1238" w:type="dxa"/>
          </w:tcPr>
          <w:p w14:paraId="43D9DF6A" w14:textId="43FBE3C2" w:rsidR="004E03A6" w:rsidRDefault="004E03A6" w:rsidP="004E03A6">
            <w:pPr>
              <w:spacing w:after="120"/>
              <w:rPr>
                <w:ins w:id="985" w:author="Colin Frank" w:date="2022-10-12T18:29:00Z"/>
                <w:rFonts w:ascii="Arial" w:eastAsiaTheme="minorEastAsia" w:hAnsi="Arial" w:cs="Arial"/>
                <w:lang w:val="en-US" w:eastAsia="zh-CN"/>
              </w:rPr>
            </w:pPr>
            <w:ins w:id="986" w:author="Colin Frank" w:date="2022-10-12T18:30:00Z">
              <w:r>
                <w:rPr>
                  <w:rFonts w:ascii="Arial" w:eastAsiaTheme="minorEastAsia" w:hAnsi="Arial" w:cs="Arial"/>
                  <w:lang w:val="en-US" w:eastAsia="zh-CN"/>
                </w:rPr>
                <w:t>Lenovo</w:t>
              </w:r>
            </w:ins>
          </w:p>
        </w:tc>
        <w:tc>
          <w:tcPr>
            <w:tcW w:w="8393" w:type="dxa"/>
          </w:tcPr>
          <w:p w14:paraId="185CC50C" w14:textId="73333404" w:rsidR="004E03A6" w:rsidRDefault="004E03A6" w:rsidP="004E03A6">
            <w:pPr>
              <w:spacing w:after="120"/>
              <w:rPr>
                <w:ins w:id="987" w:author="Colin Frank" w:date="2022-10-12T18:29:00Z"/>
                <w:rFonts w:ascii="Arial" w:eastAsiaTheme="minorEastAsia" w:hAnsi="Arial" w:cs="Arial"/>
                <w:lang w:val="en-US" w:eastAsia="zh-CN"/>
              </w:rPr>
            </w:pPr>
            <w:ins w:id="988" w:author="Colin Frank" w:date="2022-10-12T18:30:00Z">
              <w:r>
                <w:rPr>
                  <w:rFonts w:ascii="Arial" w:eastAsiaTheme="minorEastAsia" w:hAnsi="Arial" w:cs="Arial"/>
                  <w:lang w:val="en-US" w:eastAsia="zh-CN"/>
                </w:rPr>
                <w:t>We prefer Option 1 as it is simpler than Option 2.  The correct approach will depend on how the spherical coverage requirement is defined.</w:t>
              </w:r>
            </w:ins>
          </w:p>
        </w:tc>
      </w:tr>
    </w:tbl>
    <w:p w14:paraId="50C090BC" w14:textId="760E49EC" w:rsidR="00060D7F" w:rsidRDefault="00060D7F" w:rsidP="00060D7F">
      <w:pPr>
        <w:rPr>
          <w:rFonts w:ascii="Arial" w:hAnsi="Arial" w:cs="Arial"/>
          <w:szCs w:val="24"/>
          <w:lang w:eastAsia="zh-CN"/>
        </w:rPr>
      </w:pPr>
    </w:p>
    <w:p w14:paraId="42FD4F84" w14:textId="77777777" w:rsidR="00F87D93" w:rsidRPr="00BE29C7" w:rsidRDefault="00F87D93">
      <w:pPr>
        <w:spacing w:after="0"/>
        <w:rPr>
          <w:rFonts w:ascii="Arial" w:hAnsi="Arial" w:cs="Arial"/>
          <w:sz w:val="24"/>
          <w:szCs w:val="16"/>
          <w:lang w:val="en-US" w:eastAsia="zh-CN"/>
          <w:rPrChange w:id="989" w:author="Zhao, Kun" w:date="2022-10-12T16:44:00Z">
            <w:rPr>
              <w:rFonts w:ascii="Arial" w:hAnsi="Arial" w:cs="Arial"/>
              <w:sz w:val="24"/>
              <w:szCs w:val="16"/>
              <w:lang w:val="sv-SE" w:eastAsia="zh-CN"/>
            </w:rPr>
          </w:rPrChange>
        </w:rPr>
      </w:pPr>
      <w:r>
        <w:rPr>
          <w:rFonts w:cs="Arial"/>
          <w:sz w:val="24"/>
          <w:szCs w:val="16"/>
        </w:rPr>
        <w:br w:type="page"/>
      </w:r>
    </w:p>
    <w:p w14:paraId="49D33062" w14:textId="7F999BDC" w:rsidR="005C6249" w:rsidRPr="00BE29C7" w:rsidRDefault="005C6249" w:rsidP="005C6249">
      <w:pPr>
        <w:pStyle w:val="Heading3"/>
        <w:rPr>
          <w:rFonts w:cs="Arial"/>
          <w:sz w:val="24"/>
          <w:szCs w:val="16"/>
          <w:lang w:val="en-US"/>
          <w:rPrChange w:id="990" w:author="Zhao, Kun" w:date="2022-10-12T16:44:00Z">
            <w:rPr>
              <w:rFonts w:cs="Arial"/>
              <w:sz w:val="24"/>
              <w:szCs w:val="16"/>
            </w:rPr>
          </w:rPrChange>
        </w:rPr>
      </w:pPr>
      <w:r w:rsidRPr="00BE29C7">
        <w:rPr>
          <w:rFonts w:cs="Arial"/>
          <w:sz w:val="24"/>
          <w:szCs w:val="16"/>
          <w:lang w:val="en-US"/>
          <w:rPrChange w:id="991" w:author="Zhao, Kun" w:date="2022-10-12T16:44:00Z">
            <w:rPr>
              <w:rFonts w:cs="Arial"/>
              <w:sz w:val="24"/>
              <w:szCs w:val="16"/>
            </w:rPr>
          </w:rPrChange>
        </w:rPr>
        <w:lastRenderedPageBreak/>
        <w:t xml:space="preserve">How to determine </w:t>
      </w:r>
      <w:r w:rsidR="002D3B28" w:rsidRPr="00BE29C7">
        <w:rPr>
          <w:rFonts w:cs="Arial"/>
          <w:sz w:val="24"/>
          <w:szCs w:val="16"/>
          <w:lang w:val="en-US"/>
          <w:rPrChange w:id="992" w:author="Zhao, Kun" w:date="2022-10-12T16:44:00Z">
            <w:rPr>
              <w:rFonts w:cs="Arial"/>
              <w:sz w:val="24"/>
              <w:szCs w:val="16"/>
            </w:rPr>
          </w:rPrChange>
        </w:rPr>
        <w:t xml:space="preserve">EIS </w:t>
      </w:r>
      <w:r w:rsidR="007E786F" w:rsidRPr="00BE29C7">
        <w:rPr>
          <w:rFonts w:cs="Arial"/>
          <w:sz w:val="24"/>
          <w:szCs w:val="16"/>
          <w:lang w:val="en-US"/>
          <w:rPrChange w:id="993" w:author="Zhao, Kun" w:date="2022-10-12T16:44:00Z">
            <w:rPr>
              <w:rFonts w:cs="Arial"/>
              <w:sz w:val="24"/>
              <w:szCs w:val="16"/>
            </w:rPr>
          </w:rPrChange>
        </w:rPr>
        <w:t xml:space="preserve">for </w:t>
      </w:r>
      <w:r w:rsidR="0030438F" w:rsidRPr="00BE29C7">
        <w:rPr>
          <w:rFonts w:cs="Arial"/>
          <w:sz w:val="24"/>
          <w:szCs w:val="16"/>
          <w:lang w:val="en-US"/>
          <w:rPrChange w:id="994" w:author="Zhao, Kun" w:date="2022-10-12T16:44:00Z">
            <w:rPr>
              <w:rFonts w:cs="Arial"/>
              <w:sz w:val="24"/>
              <w:szCs w:val="16"/>
            </w:rPr>
          </w:rPrChange>
        </w:rPr>
        <w:t xml:space="preserve">a test AoA pair </w:t>
      </w:r>
    </w:p>
    <w:p w14:paraId="19C43FD7" w14:textId="51224BB7" w:rsidR="00837CB3" w:rsidRDefault="00837CB3" w:rsidP="005C6249">
      <w:pPr>
        <w:rPr>
          <w:ins w:id="995" w:author="Qualcomm - Sumant Iyer" w:date="2022-10-12T19:26:00Z"/>
          <w:rFonts w:ascii="Arial" w:hAnsi="Arial" w:cs="Arial"/>
          <w:i/>
          <w:iCs/>
          <w:szCs w:val="24"/>
          <w:lang w:eastAsia="zh-CN"/>
        </w:rPr>
      </w:pPr>
    </w:p>
    <w:p w14:paraId="54075957" w14:textId="77777777" w:rsidR="00837CB3" w:rsidRDefault="00837CB3" w:rsidP="00837CB3">
      <w:pPr>
        <w:rPr>
          <w:ins w:id="996" w:author="Qualcomm - Sumant Iyer" w:date="2022-10-12T19:26:00Z"/>
          <w:rFonts w:ascii="Arial" w:hAnsi="Arial" w:cs="Arial"/>
          <w:i/>
          <w:iCs/>
          <w:szCs w:val="24"/>
          <w:lang w:eastAsia="zh-CN"/>
        </w:rPr>
      </w:pPr>
      <w:ins w:id="997" w:author="Qualcomm - Sumant Iyer" w:date="2022-10-12T19:26:00Z">
        <w:r>
          <w:rPr>
            <w:rFonts w:ascii="Arial" w:hAnsi="Arial" w:cs="Arial"/>
            <w:i/>
            <w:iCs/>
            <w:szCs w:val="24"/>
            <w:lang w:eastAsia="zh-CN"/>
          </w:rPr>
          <w:t>Discussion in online GTW session: (no clear candidate)</w:t>
        </w:r>
      </w:ins>
    </w:p>
    <w:p w14:paraId="2BBF9B0D" w14:textId="547BBAC9" w:rsidR="00837CB3" w:rsidRDefault="00837CB3" w:rsidP="00837CB3">
      <w:pPr>
        <w:rPr>
          <w:ins w:id="998" w:author="Qualcomm - Sumant Iyer" w:date="2022-10-12T19:28:00Z"/>
          <w:rFonts w:ascii="Arial" w:hAnsi="Arial" w:cs="Arial"/>
          <w:i/>
          <w:iCs/>
          <w:szCs w:val="24"/>
          <w:lang w:eastAsia="zh-CN"/>
        </w:rPr>
      </w:pPr>
      <w:ins w:id="999" w:author="Qualcomm - Sumant Iyer" w:date="2022-10-12T19:26:00Z">
        <w:r>
          <w:rPr>
            <w:rFonts w:ascii="Arial" w:hAnsi="Arial" w:cs="Arial"/>
            <w:i/>
            <w:iCs/>
            <w:szCs w:val="24"/>
            <w:lang w:eastAsia="zh-CN"/>
          </w:rPr>
          <w:t xml:space="preserve">It was pointed out that EIS </w:t>
        </w:r>
        <w:r w:rsidR="0029665D">
          <w:rPr>
            <w:rFonts w:ascii="Arial" w:hAnsi="Arial" w:cs="Arial"/>
            <w:i/>
            <w:iCs/>
            <w:szCs w:val="24"/>
            <w:lang w:eastAsia="zh-CN"/>
          </w:rPr>
          <w:t xml:space="preserve">should not be reused for this parameter. </w:t>
        </w:r>
      </w:ins>
      <w:ins w:id="1000" w:author="Qualcomm - Sumant Iyer" w:date="2022-10-12T19:31:00Z">
        <w:r w:rsidR="00052BFA">
          <w:rPr>
            <w:rFonts w:ascii="Arial" w:hAnsi="Arial" w:cs="Arial"/>
            <w:i/>
            <w:iCs/>
            <w:szCs w:val="24"/>
            <w:lang w:eastAsia="zh-CN"/>
          </w:rPr>
          <w:t>For</w:t>
        </w:r>
      </w:ins>
      <w:ins w:id="1001" w:author="Qualcomm - Sumant Iyer" w:date="2022-10-12T19:27:00Z">
        <w:r w:rsidR="0029665D">
          <w:rPr>
            <w:rFonts w:ascii="Arial" w:hAnsi="Arial" w:cs="Arial"/>
            <w:i/>
            <w:iCs/>
            <w:szCs w:val="24"/>
            <w:lang w:eastAsia="zh-CN"/>
          </w:rPr>
          <w:t xml:space="preserve"> th</w:t>
        </w:r>
      </w:ins>
      <w:ins w:id="1002" w:author="Qualcomm - Sumant Iyer" w:date="2022-10-12T19:31:00Z">
        <w:r w:rsidR="00737F0B">
          <w:rPr>
            <w:rFonts w:ascii="Arial" w:hAnsi="Arial" w:cs="Arial"/>
            <w:i/>
            <w:iCs/>
            <w:szCs w:val="24"/>
            <w:lang w:eastAsia="zh-CN"/>
          </w:rPr>
          <w:t>e GTW</w:t>
        </w:r>
      </w:ins>
      <w:ins w:id="1003" w:author="Qualcomm - Sumant Iyer" w:date="2022-10-12T19:27:00Z">
        <w:r w:rsidR="0029665D">
          <w:rPr>
            <w:rFonts w:ascii="Arial" w:hAnsi="Arial" w:cs="Arial"/>
            <w:i/>
            <w:iCs/>
            <w:szCs w:val="24"/>
            <w:lang w:eastAsia="zh-CN"/>
          </w:rPr>
          <w:t xml:space="preserve"> discussion, </w:t>
        </w:r>
      </w:ins>
      <w:ins w:id="1004" w:author="Qualcomm - Sumant Iyer" w:date="2022-10-12T19:30:00Z">
        <w:r w:rsidR="00737F0B">
          <w:rPr>
            <w:rFonts w:ascii="Arial" w:hAnsi="Arial" w:cs="Arial"/>
            <w:i/>
            <w:iCs/>
            <w:szCs w:val="24"/>
            <w:lang w:eastAsia="zh-CN"/>
          </w:rPr>
          <w:t>it is</w:t>
        </w:r>
      </w:ins>
      <w:ins w:id="1005" w:author="Qualcomm - Sumant Iyer" w:date="2022-10-12T19:27:00Z">
        <w:r w:rsidR="0029665D">
          <w:rPr>
            <w:rFonts w:ascii="Arial" w:hAnsi="Arial" w:cs="Arial"/>
            <w:i/>
            <w:iCs/>
            <w:szCs w:val="24"/>
            <w:lang w:eastAsia="zh-CN"/>
          </w:rPr>
          <w:t xml:space="preserve"> propose</w:t>
        </w:r>
      </w:ins>
      <w:ins w:id="1006" w:author="Qualcomm - Sumant Iyer" w:date="2022-10-12T19:31:00Z">
        <w:r w:rsidR="00737F0B">
          <w:rPr>
            <w:rFonts w:ascii="Arial" w:hAnsi="Arial" w:cs="Arial"/>
            <w:i/>
            <w:iCs/>
            <w:szCs w:val="24"/>
            <w:lang w:eastAsia="zh-CN"/>
          </w:rPr>
          <w:t>d to</w:t>
        </w:r>
      </w:ins>
      <w:ins w:id="1007" w:author="Qualcomm - Sumant Iyer" w:date="2022-10-12T19:27:00Z">
        <w:r w:rsidR="0029665D">
          <w:rPr>
            <w:rFonts w:ascii="Arial" w:hAnsi="Arial" w:cs="Arial"/>
            <w:i/>
            <w:iCs/>
            <w:szCs w:val="24"/>
            <w:lang w:eastAsia="zh-CN"/>
          </w:rPr>
          <w:t xml:space="preserve"> us</w:t>
        </w:r>
      </w:ins>
      <w:ins w:id="1008" w:author="Qualcomm - Sumant Iyer" w:date="2022-10-12T19:31:00Z">
        <w:r w:rsidR="00737F0B">
          <w:rPr>
            <w:rFonts w:ascii="Arial" w:hAnsi="Arial" w:cs="Arial"/>
            <w:i/>
            <w:iCs/>
            <w:szCs w:val="24"/>
            <w:lang w:eastAsia="zh-CN"/>
          </w:rPr>
          <w:t>e</w:t>
        </w:r>
      </w:ins>
      <w:ins w:id="1009" w:author="Qualcomm - Sumant Iyer" w:date="2022-10-12T19:27:00Z">
        <w:r w:rsidR="0029665D">
          <w:rPr>
            <w:rFonts w:ascii="Arial" w:hAnsi="Arial" w:cs="Arial"/>
            <w:i/>
            <w:iCs/>
            <w:szCs w:val="24"/>
            <w:lang w:eastAsia="zh-CN"/>
          </w:rPr>
          <w:t xml:space="preserve"> </w:t>
        </w:r>
        <w:r w:rsidR="00B81717">
          <w:rPr>
            <w:rFonts w:ascii="Arial" w:hAnsi="Arial" w:cs="Arial"/>
            <w:i/>
            <w:iCs/>
            <w:szCs w:val="24"/>
            <w:lang w:eastAsia="zh-CN"/>
          </w:rPr>
          <w:t>‘combined sensitivity’</w:t>
        </w:r>
      </w:ins>
      <w:ins w:id="1010" w:author="Qualcomm - Sumant Iyer" w:date="2022-10-12T19:31:00Z">
        <w:r w:rsidR="00052BFA">
          <w:rPr>
            <w:rFonts w:ascii="Arial" w:hAnsi="Arial" w:cs="Arial"/>
            <w:i/>
            <w:iCs/>
            <w:szCs w:val="24"/>
            <w:lang w:eastAsia="zh-CN"/>
          </w:rPr>
          <w:t xml:space="preserve"> for this parameter</w:t>
        </w:r>
      </w:ins>
      <w:ins w:id="1011" w:author="Qualcomm - Sumant Iyer" w:date="2022-10-12T19:27:00Z">
        <w:r w:rsidR="00B81717">
          <w:rPr>
            <w:rFonts w:ascii="Arial" w:hAnsi="Arial" w:cs="Arial"/>
            <w:i/>
            <w:iCs/>
            <w:szCs w:val="24"/>
            <w:lang w:eastAsia="zh-CN"/>
          </w:rPr>
          <w:t>.</w:t>
        </w:r>
      </w:ins>
    </w:p>
    <w:p w14:paraId="545973A1" w14:textId="30BA6DB0" w:rsidR="00612FEB" w:rsidRPr="00837CB3" w:rsidRDefault="00D82E12" w:rsidP="00837CB3">
      <w:pPr>
        <w:rPr>
          <w:ins w:id="1012" w:author="Qualcomm - Sumant Iyer" w:date="2022-10-12T19:26:00Z"/>
          <w:rFonts w:ascii="Arial" w:hAnsi="Arial" w:cs="Arial"/>
          <w:i/>
          <w:iCs/>
          <w:szCs w:val="24"/>
          <w:lang w:eastAsia="zh-CN"/>
          <w:rPrChange w:id="1013" w:author="Qualcomm - Sumant Iyer" w:date="2022-10-12T19:26:00Z">
            <w:rPr>
              <w:ins w:id="1014" w:author="Qualcomm - Sumant Iyer" w:date="2022-10-12T19:26:00Z"/>
              <w:lang w:eastAsia="zh-CN"/>
            </w:rPr>
          </w:rPrChange>
        </w:rPr>
      </w:pPr>
      <w:ins w:id="1015" w:author="Qualcomm - Sumant Iyer" w:date="2022-10-12T19:32:00Z">
        <w:r>
          <w:rPr>
            <w:rFonts w:ascii="Arial" w:hAnsi="Arial" w:cs="Arial"/>
            <w:i/>
            <w:iCs/>
            <w:szCs w:val="24"/>
            <w:lang w:eastAsia="zh-CN"/>
          </w:rPr>
          <w:t>There is a view that ‘requiremen</w:t>
        </w:r>
      </w:ins>
      <w:ins w:id="1016" w:author="Qualcomm - Sumant Iyer" w:date="2022-10-12T19:33:00Z">
        <w:r w:rsidR="0053568E">
          <w:rPr>
            <w:rFonts w:ascii="Arial" w:hAnsi="Arial" w:cs="Arial"/>
            <w:i/>
            <w:iCs/>
            <w:szCs w:val="24"/>
            <w:lang w:eastAsia="zh-CN"/>
          </w:rPr>
          <w:t xml:space="preserve">t concept’ should be defined first, but there is also a view that we need to define the parameter on which a requirement has to be </w:t>
        </w:r>
        <w:r w:rsidR="00642DDE">
          <w:rPr>
            <w:rFonts w:ascii="Arial" w:hAnsi="Arial" w:cs="Arial"/>
            <w:i/>
            <w:iCs/>
            <w:szCs w:val="24"/>
            <w:lang w:eastAsia="zh-CN"/>
          </w:rPr>
          <w:t>f</w:t>
        </w:r>
      </w:ins>
      <w:ins w:id="1017" w:author="Qualcomm - Sumant Iyer" w:date="2022-10-12T19:34:00Z">
        <w:r w:rsidR="00642DDE">
          <w:rPr>
            <w:rFonts w:ascii="Arial" w:hAnsi="Arial" w:cs="Arial"/>
            <w:i/>
            <w:iCs/>
            <w:szCs w:val="24"/>
            <w:lang w:eastAsia="zh-CN"/>
          </w:rPr>
          <w:t>ormulated</w:t>
        </w:r>
      </w:ins>
      <w:ins w:id="1018" w:author="Qualcomm - Sumant Iyer" w:date="2022-10-12T19:33:00Z">
        <w:r w:rsidR="0053568E">
          <w:rPr>
            <w:rFonts w:ascii="Arial" w:hAnsi="Arial" w:cs="Arial"/>
            <w:i/>
            <w:iCs/>
            <w:szCs w:val="24"/>
            <w:lang w:eastAsia="zh-CN"/>
          </w:rPr>
          <w:t>.</w:t>
        </w:r>
      </w:ins>
    </w:p>
    <w:p w14:paraId="06E6AC10" w14:textId="77777777" w:rsidR="00837CB3" w:rsidRDefault="00837CB3" w:rsidP="005C6249">
      <w:pPr>
        <w:rPr>
          <w:ins w:id="1019" w:author="Qualcomm - Sumant Iyer" w:date="2022-10-12T19:26:00Z"/>
          <w:rFonts w:ascii="Arial" w:hAnsi="Arial" w:cs="Arial"/>
          <w:i/>
          <w:iCs/>
          <w:szCs w:val="24"/>
          <w:lang w:eastAsia="zh-CN"/>
        </w:rPr>
      </w:pPr>
    </w:p>
    <w:p w14:paraId="07FD6560" w14:textId="77777777" w:rsidR="00837CB3" w:rsidRDefault="00837CB3" w:rsidP="005C6249">
      <w:pPr>
        <w:rPr>
          <w:ins w:id="1020" w:author="Qualcomm - Sumant Iyer" w:date="2022-10-12T19:26:00Z"/>
          <w:rFonts w:ascii="Arial" w:hAnsi="Arial" w:cs="Arial"/>
          <w:i/>
          <w:iCs/>
          <w:szCs w:val="24"/>
          <w:lang w:eastAsia="zh-CN"/>
        </w:rPr>
      </w:pPr>
    </w:p>
    <w:p w14:paraId="1D36E88F" w14:textId="227BF1F1" w:rsidR="00BC3F25" w:rsidRDefault="005D2DC1" w:rsidP="005C6249">
      <w:pPr>
        <w:rPr>
          <w:rFonts w:ascii="Arial" w:hAnsi="Arial" w:cs="Arial"/>
          <w:szCs w:val="24"/>
          <w:lang w:eastAsia="zh-CN"/>
        </w:rPr>
      </w:pPr>
      <w:r w:rsidRPr="009077A3">
        <w:rPr>
          <w:rFonts w:ascii="Arial" w:hAnsi="Arial" w:cs="Arial"/>
          <w:i/>
          <w:iCs/>
          <w:szCs w:val="24"/>
          <w:lang w:eastAsia="zh-CN"/>
        </w:rPr>
        <w:t xml:space="preserve">Moderator’s note: </w:t>
      </w:r>
      <w:r w:rsidR="009077A3">
        <w:rPr>
          <w:rFonts w:ascii="Arial" w:hAnsi="Arial" w:cs="Arial"/>
          <w:i/>
          <w:iCs/>
          <w:szCs w:val="24"/>
          <w:lang w:eastAsia="zh-CN"/>
        </w:rPr>
        <w:t xml:space="preserve">This topic is </w:t>
      </w:r>
      <w:r w:rsidRPr="009077A3">
        <w:rPr>
          <w:rFonts w:ascii="Arial" w:hAnsi="Arial" w:cs="Arial"/>
          <w:i/>
          <w:iCs/>
          <w:szCs w:val="24"/>
          <w:lang w:eastAsia="zh-CN"/>
        </w:rPr>
        <w:t xml:space="preserve">related to </w:t>
      </w:r>
      <w:r w:rsidR="009077A3" w:rsidRPr="009077A3">
        <w:rPr>
          <w:rFonts w:ascii="Arial" w:hAnsi="Arial" w:cs="Arial"/>
          <w:i/>
          <w:iCs/>
          <w:szCs w:val="24"/>
          <w:lang w:eastAsia="zh-CN"/>
        </w:rPr>
        <w:t>choice made for ‘PSD difference’</w:t>
      </w:r>
      <w:r w:rsidR="009077A3">
        <w:rPr>
          <w:rFonts w:ascii="Arial" w:hAnsi="Arial" w:cs="Arial"/>
          <w:szCs w:val="24"/>
          <w:lang w:eastAsia="zh-CN"/>
        </w:rPr>
        <w:t xml:space="preserve">. </w:t>
      </w:r>
      <w:r w:rsidR="00787C27">
        <w:rPr>
          <w:rFonts w:ascii="Arial" w:hAnsi="Arial" w:cs="Arial"/>
          <w:szCs w:val="24"/>
          <w:lang w:eastAsia="zh-CN"/>
        </w:rPr>
        <w:t>Options</w:t>
      </w:r>
      <w:r w:rsidR="005C6249">
        <w:rPr>
          <w:rFonts w:ascii="Arial" w:hAnsi="Arial" w:cs="Arial"/>
          <w:szCs w:val="24"/>
          <w:lang w:eastAsia="zh-CN"/>
        </w:rPr>
        <w:t xml:space="preserve">: </w:t>
      </w:r>
    </w:p>
    <w:p w14:paraId="14897DA1" w14:textId="19FCC319" w:rsidR="00787C27" w:rsidRDefault="00787C27" w:rsidP="00BD1C2D">
      <w:pPr>
        <w:pStyle w:val="ListParagraph"/>
        <w:numPr>
          <w:ilvl w:val="0"/>
          <w:numId w:val="17"/>
        </w:numPr>
        <w:ind w:firstLineChars="0"/>
        <w:rPr>
          <w:rFonts w:ascii="Arial" w:hAnsi="Arial" w:cs="Arial"/>
          <w:szCs w:val="24"/>
          <w:lang w:eastAsia="zh-CN"/>
        </w:rPr>
      </w:pPr>
      <w:r>
        <w:rPr>
          <w:rFonts w:ascii="Arial" w:hAnsi="Arial" w:cs="Arial"/>
          <w:szCs w:val="24"/>
          <w:lang w:eastAsia="zh-CN"/>
        </w:rPr>
        <w:t>S</w:t>
      </w:r>
      <w:r w:rsidRPr="00787C27">
        <w:rPr>
          <w:rFonts w:ascii="Arial" w:hAnsi="Arial" w:cs="Arial"/>
          <w:szCs w:val="24"/>
          <w:lang w:eastAsia="zh-CN"/>
        </w:rPr>
        <w:t>ensitivity is the linear sum (mW domain) of the DL power levels at the UE location.</w:t>
      </w:r>
      <w:r w:rsidR="008A29FC" w:rsidRPr="008A29FC">
        <w:rPr>
          <w:rFonts w:ascii="Arial" w:hAnsi="Arial" w:cs="Arial"/>
          <w:szCs w:val="24"/>
          <w:lang w:eastAsia="zh-CN"/>
        </w:rPr>
        <w:t xml:space="preserve"> </w:t>
      </w:r>
      <w:r w:rsidR="008A29FC">
        <w:rPr>
          <w:rFonts w:ascii="Arial" w:hAnsi="Arial" w:cs="Arial"/>
          <w:szCs w:val="24"/>
          <w:lang w:eastAsia="zh-CN"/>
        </w:rPr>
        <w:t xml:space="preserve">[R4-2216253] </w:t>
      </w:r>
      <w:r w:rsidR="000A1F27">
        <w:rPr>
          <w:rFonts w:ascii="Arial" w:hAnsi="Arial" w:cs="Arial"/>
          <w:szCs w:val="24"/>
          <w:lang w:eastAsia="zh-CN"/>
        </w:rPr>
        <w:t>[R4-2216786]</w:t>
      </w:r>
    </w:p>
    <w:p w14:paraId="09749B7D" w14:textId="77777777" w:rsidR="00FF298B" w:rsidRPr="00FF298B" w:rsidRDefault="008A29FC" w:rsidP="00BD1C2D">
      <w:pPr>
        <w:pStyle w:val="ListParagraph"/>
        <w:numPr>
          <w:ilvl w:val="0"/>
          <w:numId w:val="17"/>
        </w:numPr>
        <w:ind w:firstLineChars="0"/>
        <w:rPr>
          <w:rFonts w:ascii="Arial" w:hAnsi="Arial" w:cs="Arial"/>
          <w:szCs w:val="24"/>
          <w:lang w:eastAsia="zh-CN"/>
        </w:rPr>
      </w:pPr>
      <w:r w:rsidRPr="00FF298B">
        <w:rPr>
          <w:rFonts w:ascii="Arial" w:hAnsi="Arial" w:cs="Arial"/>
          <w:szCs w:val="24"/>
          <w:lang w:eastAsia="zh-CN"/>
        </w:rPr>
        <w:t xml:space="preserve">EIS is fixed from one direction at the 50%-ile for the existing EIS spherical coverage requirement </w:t>
      </w:r>
      <w:r w:rsidR="00FF298B" w:rsidRPr="00FF298B">
        <w:rPr>
          <w:rFonts w:ascii="Arial" w:hAnsi="Arial" w:cs="Arial"/>
          <w:szCs w:val="24"/>
          <w:lang w:eastAsia="zh-CN"/>
        </w:rPr>
        <w:t>while the EIS spherical coverage is measured on the other. [R4-2216253]</w:t>
      </w:r>
    </w:p>
    <w:tbl>
      <w:tblPr>
        <w:tblStyle w:val="TableGrid"/>
        <w:tblW w:w="0" w:type="auto"/>
        <w:tblLook w:val="04A0" w:firstRow="1" w:lastRow="0" w:firstColumn="1" w:lastColumn="0" w:noHBand="0" w:noVBand="1"/>
      </w:tblPr>
      <w:tblGrid>
        <w:gridCol w:w="1239"/>
        <w:gridCol w:w="8392"/>
      </w:tblGrid>
      <w:tr w:rsidR="0009573B" w:rsidRPr="002E01E0" w14:paraId="5CB7B815" w14:textId="77777777" w:rsidTr="00AE688E">
        <w:tc>
          <w:tcPr>
            <w:tcW w:w="1239" w:type="dxa"/>
          </w:tcPr>
          <w:p w14:paraId="34BFA7F6" w14:textId="77777777" w:rsidR="0009573B" w:rsidRPr="002E01E0" w:rsidRDefault="0009573B"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2" w:type="dxa"/>
          </w:tcPr>
          <w:p w14:paraId="379B5279" w14:textId="77777777" w:rsidR="0009573B" w:rsidRPr="002E01E0" w:rsidRDefault="0009573B"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09573B" w:rsidRPr="002E01E0" w14:paraId="73E2237A" w14:textId="77777777" w:rsidTr="00AE688E">
        <w:tc>
          <w:tcPr>
            <w:tcW w:w="1239" w:type="dxa"/>
          </w:tcPr>
          <w:p w14:paraId="0F1DEC73" w14:textId="61E17468" w:rsidR="0009573B" w:rsidRPr="002E01E0" w:rsidRDefault="007B4B88" w:rsidP="0060042B">
            <w:pPr>
              <w:spacing w:after="120"/>
              <w:rPr>
                <w:rFonts w:ascii="Arial" w:eastAsiaTheme="minorEastAsia" w:hAnsi="Arial" w:cs="Arial"/>
                <w:lang w:val="en-US" w:eastAsia="zh-CN"/>
              </w:rPr>
            </w:pPr>
            <w:ins w:id="1021" w:author="vivo" w:date="2022-10-11T10:12: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2" w:type="dxa"/>
          </w:tcPr>
          <w:p w14:paraId="0A04C40F" w14:textId="452EFB0D" w:rsidR="0009573B" w:rsidRPr="002E01E0" w:rsidRDefault="007B4B88" w:rsidP="0060042B">
            <w:pPr>
              <w:spacing w:after="120"/>
              <w:rPr>
                <w:rFonts w:ascii="Arial" w:eastAsiaTheme="minorEastAsia" w:hAnsi="Arial" w:cs="Arial"/>
                <w:lang w:val="en-US" w:eastAsia="zh-CN"/>
              </w:rPr>
            </w:pPr>
            <w:ins w:id="1022" w:author="vivo" w:date="2022-10-11T10:12:00Z">
              <w:r>
                <w:rPr>
                  <w:rFonts w:ascii="Arial" w:eastAsiaTheme="minorEastAsia" w:hAnsi="Arial" w:cs="Arial"/>
                  <w:lang w:val="en-US" w:eastAsia="zh-CN"/>
                </w:rPr>
                <w:t>Neither for now.</w:t>
              </w:r>
            </w:ins>
            <w:ins w:id="1023" w:author="vivo" w:date="2022-10-11T10:29:00Z">
              <w:r w:rsidR="00B24B4C">
                <w:rPr>
                  <w:rFonts w:ascii="Arial" w:eastAsiaTheme="minorEastAsia" w:hAnsi="Arial" w:cs="Arial"/>
                  <w:lang w:val="en-US" w:eastAsia="zh-CN"/>
                </w:rPr>
                <w:t xml:space="preserve"> </w:t>
              </w:r>
            </w:ins>
            <w:ins w:id="1024" w:author="vivo" w:date="2022-10-11T10:30:00Z">
              <w:r w:rsidR="009E64D3">
                <w:rPr>
                  <w:rFonts w:ascii="Arial" w:eastAsiaTheme="minorEastAsia" w:hAnsi="Arial" w:cs="Arial"/>
                  <w:lang w:val="en-US" w:eastAsia="zh-CN"/>
                </w:rPr>
                <w:t>O</w:t>
              </w:r>
              <w:r w:rsidR="004D1149">
                <w:rPr>
                  <w:rFonts w:ascii="Arial" w:eastAsiaTheme="minorEastAsia" w:hAnsi="Arial" w:cs="Arial"/>
                  <w:lang w:val="en-US" w:eastAsia="zh-CN"/>
                </w:rPr>
                <w:t>ption 2 is not preferred as we comment in 1.2.7, and for option 1, a</w:t>
              </w:r>
              <w:r w:rsidR="00B24B4C">
                <w:rPr>
                  <w:rFonts w:ascii="Arial" w:eastAsiaTheme="minorEastAsia" w:hAnsi="Arial" w:cs="Arial"/>
                  <w:lang w:val="en-US" w:eastAsia="zh-CN"/>
                </w:rPr>
                <w:t xml:space="preserve">ny further calculation will </w:t>
              </w:r>
            </w:ins>
            <w:ins w:id="1025" w:author="vivo" w:date="2022-10-11T10:31:00Z">
              <w:r w:rsidR="004D1149">
                <w:rPr>
                  <w:rFonts w:ascii="Arial" w:eastAsiaTheme="minorEastAsia" w:hAnsi="Arial" w:cs="Arial"/>
                  <w:lang w:val="en-US" w:eastAsia="zh-CN"/>
                </w:rPr>
                <w:t>dilute</w:t>
              </w:r>
            </w:ins>
            <w:ins w:id="1026" w:author="vivo" w:date="2022-10-11T10:30:00Z">
              <w:r w:rsidR="00B24B4C">
                <w:rPr>
                  <w:rFonts w:ascii="Arial" w:eastAsiaTheme="minorEastAsia" w:hAnsi="Arial" w:cs="Arial"/>
                  <w:lang w:val="en-US" w:eastAsia="zh-CN"/>
                </w:rPr>
                <w:t xml:space="preserve"> the physical meaning of EIS which is not expecte</w:t>
              </w:r>
            </w:ins>
            <w:ins w:id="1027" w:author="vivo" w:date="2022-10-11T10:31:00Z">
              <w:r w:rsidR="004D1149">
                <w:rPr>
                  <w:rFonts w:ascii="Arial" w:eastAsiaTheme="minorEastAsia" w:hAnsi="Arial" w:cs="Arial"/>
                  <w:lang w:val="en-US" w:eastAsia="zh-CN"/>
                </w:rPr>
                <w:t xml:space="preserve">d. </w:t>
              </w:r>
            </w:ins>
            <w:ins w:id="1028" w:author="vivo" w:date="2022-10-11T10:32:00Z">
              <w:r w:rsidR="004D1149">
                <w:rPr>
                  <w:rFonts w:ascii="Arial" w:eastAsiaTheme="minorEastAsia" w:hAnsi="Arial" w:cs="Arial"/>
                  <w:lang w:val="en-US" w:eastAsia="zh-CN"/>
                </w:rPr>
                <w:t>It</w:t>
              </w:r>
            </w:ins>
            <w:ins w:id="1029" w:author="vivo" w:date="2022-10-11T10:33:00Z">
              <w:r w:rsidR="004D1149">
                <w:rPr>
                  <w:rFonts w:ascii="Arial" w:eastAsiaTheme="minorEastAsia" w:hAnsi="Arial" w:cs="Arial"/>
                  <w:lang w:val="en-US" w:eastAsia="zh-CN"/>
                </w:rPr>
                <w:t xml:space="preserve"> </w:t>
              </w:r>
              <w:r w:rsidR="004D1149">
                <w:rPr>
                  <w:rFonts w:ascii="Arial" w:eastAsiaTheme="minorEastAsia" w:hAnsi="Arial" w:cs="Arial" w:hint="eastAsia"/>
                  <w:lang w:val="en-US" w:eastAsia="zh-CN"/>
                </w:rPr>
                <w:t>is</w:t>
              </w:r>
              <w:r w:rsidR="004D1149">
                <w:rPr>
                  <w:rFonts w:ascii="Arial" w:eastAsiaTheme="minorEastAsia" w:hAnsi="Arial" w:cs="Arial"/>
                  <w:lang w:val="en-US" w:eastAsia="zh-CN"/>
                </w:rPr>
                <w:t xml:space="preserve"> </w:t>
              </w:r>
              <w:r w:rsidR="004D1149">
                <w:rPr>
                  <w:rFonts w:ascii="Arial" w:eastAsiaTheme="minorEastAsia" w:hAnsi="Arial" w:cs="Arial" w:hint="eastAsia"/>
                  <w:lang w:val="en-US" w:eastAsia="zh-CN"/>
                </w:rPr>
                <w:t>better</w:t>
              </w:r>
              <w:r w:rsidR="004D1149">
                <w:rPr>
                  <w:rFonts w:ascii="Arial" w:eastAsiaTheme="minorEastAsia" w:hAnsi="Arial" w:cs="Arial"/>
                  <w:lang w:val="en-US" w:eastAsia="zh-CN"/>
                </w:rPr>
                <w:t xml:space="preserve"> </w:t>
              </w:r>
              <w:r w:rsidR="004D1149">
                <w:rPr>
                  <w:rFonts w:ascii="Arial" w:eastAsiaTheme="minorEastAsia" w:hAnsi="Arial" w:cs="Arial" w:hint="eastAsia"/>
                  <w:lang w:val="en-US" w:eastAsia="zh-CN"/>
                </w:rPr>
                <w:t>to</w:t>
              </w:r>
            </w:ins>
            <w:ins w:id="1030" w:author="vivo" w:date="2022-10-11T10:31:00Z">
              <w:r w:rsidR="004D1149">
                <w:rPr>
                  <w:rFonts w:ascii="Arial" w:eastAsiaTheme="minorEastAsia" w:hAnsi="Arial" w:cs="Arial"/>
                  <w:lang w:val="en-US" w:eastAsia="zh-CN"/>
                </w:rPr>
                <w:t xml:space="preserve"> conclude the RF requirement concept first, </w:t>
              </w:r>
            </w:ins>
            <w:ins w:id="1031" w:author="vivo" w:date="2022-10-11T10:32:00Z">
              <w:r w:rsidR="004D1149">
                <w:rPr>
                  <w:rFonts w:ascii="Arial" w:eastAsiaTheme="minorEastAsia" w:hAnsi="Arial" w:cs="Arial"/>
                  <w:lang w:val="en-US" w:eastAsia="zh-CN"/>
                </w:rPr>
                <w:t>then we can discuss whether such calculation is still needed</w:t>
              </w:r>
            </w:ins>
            <w:ins w:id="1032" w:author="vivo" w:date="2022-10-11T10:33:00Z">
              <w:r w:rsidR="004D1149">
                <w:rPr>
                  <w:rFonts w:ascii="Arial" w:eastAsiaTheme="minorEastAsia" w:hAnsi="Arial" w:cs="Arial"/>
                  <w:lang w:val="en-US" w:eastAsia="zh-CN"/>
                </w:rPr>
                <w:t xml:space="preserve"> or meaningful</w:t>
              </w:r>
            </w:ins>
            <w:ins w:id="1033" w:author="vivo" w:date="2022-10-11T10:32:00Z">
              <w:r w:rsidR="004D1149">
                <w:rPr>
                  <w:rFonts w:ascii="Arial" w:eastAsiaTheme="minorEastAsia" w:hAnsi="Arial" w:cs="Arial"/>
                  <w:lang w:val="en-US" w:eastAsia="zh-CN"/>
                </w:rPr>
                <w:t>.</w:t>
              </w:r>
            </w:ins>
          </w:p>
        </w:tc>
      </w:tr>
      <w:tr w:rsidR="0009573B" w:rsidRPr="002E01E0" w14:paraId="61A1BCE6" w14:textId="77777777" w:rsidTr="00AE688E">
        <w:tc>
          <w:tcPr>
            <w:tcW w:w="1239" w:type="dxa"/>
          </w:tcPr>
          <w:p w14:paraId="4577E9B8" w14:textId="2118CA1F" w:rsidR="0009573B" w:rsidRPr="002E01E0" w:rsidRDefault="001D3050" w:rsidP="0060042B">
            <w:pPr>
              <w:spacing w:after="120"/>
              <w:rPr>
                <w:rFonts w:ascii="Arial" w:eastAsiaTheme="minorEastAsia" w:hAnsi="Arial" w:cs="Arial"/>
                <w:lang w:val="en-US" w:eastAsia="zh-CN"/>
              </w:rPr>
            </w:pPr>
            <w:ins w:id="1034" w:author="Verizon" w:date="2022-10-11T18:58:00Z">
              <w:r>
                <w:rPr>
                  <w:rFonts w:ascii="Arial" w:eastAsiaTheme="minorEastAsia" w:hAnsi="Arial" w:cs="Arial"/>
                  <w:lang w:val="en-US" w:eastAsia="zh-CN"/>
                </w:rPr>
                <w:t>Verizon</w:t>
              </w:r>
            </w:ins>
          </w:p>
        </w:tc>
        <w:tc>
          <w:tcPr>
            <w:tcW w:w="8392" w:type="dxa"/>
          </w:tcPr>
          <w:p w14:paraId="244E0EFD" w14:textId="7ADF3722" w:rsidR="0009573B" w:rsidRPr="009E4710" w:rsidRDefault="009E4710" w:rsidP="00625ADE">
            <w:pPr>
              <w:spacing w:after="120"/>
              <w:rPr>
                <w:rFonts w:ascii="Arial" w:eastAsiaTheme="minorEastAsia" w:hAnsi="Arial" w:cs="Arial"/>
                <w:lang w:val="en-US" w:eastAsia="zh-CN"/>
              </w:rPr>
            </w:pPr>
            <w:ins w:id="1035" w:author="Verizon" w:date="2022-10-11T19:30:00Z">
              <w:r w:rsidRPr="009E4710">
                <w:rPr>
                  <w:rFonts w:ascii="Arial" w:eastAsiaTheme="minorEastAsia" w:hAnsi="Arial" w:cs="Arial"/>
                  <w:lang w:val="en-US" w:eastAsia="zh-CN"/>
                </w:rPr>
                <w:t xml:space="preserve">Option 1 </w:t>
              </w:r>
            </w:ins>
            <w:ins w:id="1036" w:author="Verizon" w:date="2022-10-11T19:39:00Z">
              <w:r w:rsidR="00625ADE">
                <w:rPr>
                  <w:rFonts w:ascii="Arial" w:eastAsiaTheme="minorEastAsia" w:hAnsi="Arial" w:cs="Arial"/>
                  <w:lang w:val="en-US" w:eastAsia="zh-CN"/>
                </w:rPr>
                <w:t xml:space="preserve">seems </w:t>
              </w:r>
            </w:ins>
            <w:ins w:id="1037" w:author="Verizon" w:date="2022-10-11T19:36:00Z">
              <w:r>
                <w:rPr>
                  <w:rFonts w:ascii="Arial" w:eastAsiaTheme="minorEastAsia" w:hAnsi="Arial" w:cs="Arial"/>
                  <w:lang w:val="en-US" w:eastAsia="zh-CN"/>
                </w:rPr>
                <w:t>a</w:t>
              </w:r>
            </w:ins>
            <w:ins w:id="1038" w:author="Verizon" w:date="2022-10-11T19:37:00Z">
              <w:r w:rsidR="00677246">
                <w:rPr>
                  <w:rFonts w:ascii="Arial" w:eastAsiaTheme="minorEastAsia" w:hAnsi="Arial" w:cs="Arial"/>
                  <w:lang w:val="en-US" w:eastAsia="zh-CN"/>
                </w:rPr>
                <w:t>n</w:t>
              </w:r>
            </w:ins>
            <w:ins w:id="1039" w:author="Verizon" w:date="2022-10-11T19:36:00Z">
              <w:r>
                <w:rPr>
                  <w:rFonts w:ascii="Arial" w:eastAsiaTheme="minorEastAsia" w:hAnsi="Arial" w:cs="Arial"/>
                  <w:lang w:val="en-US" w:eastAsia="zh-CN"/>
                </w:rPr>
                <w:t xml:space="preserve"> option b</w:t>
              </w:r>
            </w:ins>
            <w:ins w:id="1040" w:author="Verizon" w:date="2022-10-11T19:35:00Z">
              <w:r w:rsidRPr="009E4710">
                <w:rPr>
                  <w:rFonts w:ascii="Arial" w:eastAsiaTheme="minorEastAsia" w:hAnsi="Arial" w:cs="Arial"/>
                  <w:lang w:val="en-US" w:eastAsia="zh-CN"/>
                </w:rPr>
                <w:t xml:space="preserve">ased on the </w:t>
              </w:r>
              <w:r w:rsidRPr="009E4710">
                <w:rPr>
                  <w:rFonts w:ascii="Arial" w:hAnsi="Arial" w:cs="Arial"/>
                  <w:bCs/>
                </w:rPr>
                <w:t xml:space="preserve">the DL power levels </w:t>
              </w:r>
            </w:ins>
            <w:ins w:id="1041" w:author="Verizon" w:date="2022-10-11T19:37:00Z">
              <w:r w:rsidR="00677246">
                <w:rPr>
                  <w:rFonts w:ascii="Arial" w:hAnsi="Arial" w:cs="Arial"/>
                  <w:bCs/>
                </w:rPr>
                <w:t>of UE</w:t>
              </w:r>
            </w:ins>
            <w:ins w:id="1042" w:author="Verizon" w:date="2022-10-11T19:30:00Z">
              <w:r w:rsidRPr="009E4710">
                <w:rPr>
                  <w:rFonts w:ascii="Arial" w:eastAsiaTheme="minorEastAsia" w:hAnsi="Arial" w:cs="Arial"/>
                  <w:lang w:val="en-US" w:eastAsia="zh-CN"/>
                </w:rPr>
                <w:t xml:space="preserve"> </w:t>
              </w:r>
            </w:ins>
          </w:p>
        </w:tc>
      </w:tr>
      <w:tr w:rsidR="00D33D7D" w:rsidRPr="002E01E0" w14:paraId="0ADA1C5F" w14:textId="77777777" w:rsidTr="00AE688E">
        <w:trPr>
          <w:ins w:id="1043" w:author="Huawei" w:date="2022-10-12T09:46:00Z"/>
        </w:trPr>
        <w:tc>
          <w:tcPr>
            <w:tcW w:w="1239" w:type="dxa"/>
          </w:tcPr>
          <w:p w14:paraId="55A5D531" w14:textId="0F76100A" w:rsidR="00D33D7D" w:rsidRDefault="00D33D7D" w:rsidP="0060042B">
            <w:pPr>
              <w:spacing w:after="120"/>
              <w:rPr>
                <w:ins w:id="1044" w:author="Huawei" w:date="2022-10-12T09:46:00Z"/>
                <w:rFonts w:ascii="Arial" w:eastAsiaTheme="minorEastAsia" w:hAnsi="Arial" w:cs="Arial"/>
                <w:lang w:val="en-US" w:eastAsia="zh-CN"/>
              </w:rPr>
            </w:pPr>
            <w:ins w:id="1045" w:author="Huawei" w:date="2022-10-12T09:46:00Z">
              <w:r>
                <w:rPr>
                  <w:rFonts w:ascii="Arial" w:eastAsiaTheme="minorEastAsia" w:hAnsi="Arial" w:cs="Arial"/>
                  <w:lang w:val="en-US" w:eastAsia="zh-CN"/>
                </w:rPr>
                <w:t>Huawei</w:t>
              </w:r>
            </w:ins>
          </w:p>
        </w:tc>
        <w:tc>
          <w:tcPr>
            <w:tcW w:w="8392" w:type="dxa"/>
          </w:tcPr>
          <w:p w14:paraId="55F09D94" w14:textId="43F1D9E0" w:rsidR="00D33D7D" w:rsidRPr="009E4710" w:rsidRDefault="00D33D7D" w:rsidP="00D33D7D">
            <w:pPr>
              <w:spacing w:after="120"/>
              <w:rPr>
                <w:ins w:id="1046" w:author="Huawei" w:date="2022-10-12T09:46:00Z"/>
                <w:rFonts w:ascii="Arial" w:eastAsiaTheme="minorEastAsia" w:hAnsi="Arial" w:cs="Arial"/>
                <w:lang w:val="en-US" w:eastAsia="zh-CN"/>
              </w:rPr>
            </w:pPr>
            <w:ins w:id="1047" w:author="Huawei" w:date="2022-10-12T09:46:00Z">
              <w:r>
                <w:rPr>
                  <w:rFonts w:ascii="Arial" w:eastAsiaTheme="minorEastAsia" w:hAnsi="Arial" w:cs="Arial"/>
                  <w:lang w:val="en-US" w:eastAsia="zh-CN"/>
                </w:rPr>
                <w:t xml:space="preserve">From </w:t>
              </w:r>
            </w:ins>
            <w:ins w:id="1048" w:author="Huawei" w:date="2022-10-12T09:47:00Z">
              <w:r>
                <w:rPr>
                  <w:rFonts w:ascii="Arial" w:eastAsiaTheme="minorEastAsia" w:hAnsi="Arial" w:cs="Arial"/>
                  <w:lang w:val="en-US" w:eastAsia="zh-CN"/>
                </w:rPr>
                <w:t>our understanding, Option 1 is for post-processing after getting the E</w:t>
              </w:r>
            </w:ins>
            <w:ins w:id="1049" w:author="Huawei" w:date="2022-10-12T09:48:00Z">
              <w:r>
                <w:rPr>
                  <w:rFonts w:ascii="Arial" w:eastAsiaTheme="minorEastAsia" w:hAnsi="Arial" w:cs="Arial"/>
                  <w:lang w:val="en-US" w:eastAsia="zh-CN"/>
                </w:rPr>
                <w:t xml:space="preserve">IS, while Option 2 is about how to get the EIS. Anyway, as mentioned in the Moderator’s note, this issue </w:t>
              </w:r>
            </w:ins>
            <w:ins w:id="1050" w:author="Huawei" w:date="2022-10-12T09:49:00Z">
              <w:r>
                <w:rPr>
                  <w:rFonts w:ascii="Arial" w:eastAsiaTheme="minorEastAsia" w:hAnsi="Arial" w:cs="Arial"/>
                  <w:lang w:val="en-US" w:eastAsia="zh-CN"/>
                </w:rPr>
                <w:t>shall be discussed after we can get conclusion for the previous issue.</w:t>
              </w:r>
            </w:ins>
          </w:p>
        </w:tc>
      </w:tr>
      <w:tr w:rsidR="00963BC0" w:rsidRPr="002E01E0" w14:paraId="7CEE2E7A" w14:textId="77777777" w:rsidTr="00AE688E">
        <w:trPr>
          <w:ins w:id="1051" w:author="yoonoh-c" w:date="2022-10-12T12:48:00Z"/>
        </w:trPr>
        <w:tc>
          <w:tcPr>
            <w:tcW w:w="1239" w:type="dxa"/>
          </w:tcPr>
          <w:p w14:paraId="7F1DBFAC" w14:textId="40F1E153" w:rsidR="00963BC0" w:rsidRDefault="00963BC0" w:rsidP="00963BC0">
            <w:pPr>
              <w:spacing w:after="120"/>
              <w:rPr>
                <w:ins w:id="1052" w:author="yoonoh-c" w:date="2022-10-12T12:48:00Z"/>
                <w:rFonts w:ascii="Arial" w:eastAsiaTheme="minorEastAsia" w:hAnsi="Arial" w:cs="Arial"/>
                <w:lang w:val="en-US" w:eastAsia="zh-CN"/>
              </w:rPr>
            </w:pPr>
            <w:ins w:id="1053" w:author="yoonoh-c" w:date="2022-10-12T12:48:00Z">
              <w:r>
                <w:rPr>
                  <w:rFonts w:ascii="Arial" w:eastAsia="Malgun Gothic" w:hAnsi="Arial" w:cs="Arial" w:hint="eastAsia"/>
                  <w:lang w:val="en-US" w:eastAsia="ko-KR"/>
                </w:rPr>
                <w:t>LG Electronics</w:t>
              </w:r>
            </w:ins>
          </w:p>
        </w:tc>
        <w:tc>
          <w:tcPr>
            <w:tcW w:w="8392" w:type="dxa"/>
          </w:tcPr>
          <w:p w14:paraId="1A5E0DE3" w14:textId="77777777" w:rsidR="00963BC0" w:rsidRDefault="00963BC0" w:rsidP="00963BC0">
            <w:pPr>
              <w:spacing w:after="120"/>
              <w:rPr>
                <w:ins w:id="1054" w:author="yoonoh-c" w:date="2022-10-12T12:48:00Z"/>
                <w:rFonts w:ascii="Arial" w:eastAsia="Malgun Gothic" w:hAnsi="Arial" w:cs="Arial"/>
                <w:lang w:val="en-US" w:eastAsia="ko-KR"/>
              </w:rPr>
            </w:pPr>
            <w:ins w:id="1055" w:author="yoonoh-c" w:date="2022-10-12T12:48:00Z">
              <w:r>
                <w:rPr>
                  <w:rFonts w:ascii="Arial" w:eastAsia="Malgun Gothic" w:hAnsi="Arial" w:cs="Arial" w:hint="eastAsia"/>
                  <w:lang w:val="en-US" w:eastAsia="ko-KR"/>
                </w:rPr>
                <w:t>Support Option 1.</w:t>
              </w:r>
            </w:ins>
          </w:p>
          <w:p w14:paraId="334F1BE7" w14:textId="2547840D" w:rsidR="00963BC0" w:rsidRDefault="00963BC0" w:rsidP="00963BC0">
            <w:pPr>
              <w:spacing w:after="120"/>
              <w:rPr>
                <w:ins w:id="1056" w:author="yoonoh-c" w:date="2022-10-12T12:48:00Z"/>
                <w:rFonts w:ascii="Arial" w:eastAsiaTheme="minorEastAsia" w:hAnsi="Arial" w:cs="Arial"/>
                <w:lang w:val="en-US" w:eastAsia="zh-CN"/>
              </w:rPr>
            </w:pPr>
            <w:ins w:id="1057" w:author="yoonoh-c" w:date="2022-10-12T12:48:00Z">
              <w:r>
                <w:rPr>
                  <w:rFonts w:ascii="Arial" w:eastAsia="Malgun Gothic" w:hAnsi="Arial" w:cs="Arial"/>
                  <w:lang w:val="en-US" w:eastAsia="ko-KR"/>
                </w:rPr>
                <w:t xml:space="preserve">Considering two AoAs, EIS needs to be determined with linear sum at a direction. </w:t>
              </w:r>
            </w:ins>
          </w:p>
        </w:tc>
      </w:tr>
      <w:tr w:rsidR="003E634D" w:rsidRPr="002E01E0" w14:paraId="527A8B5B" w14:textId="77777777" w:rsidTr="00AE688E">
        <w:trPr>
          <w:ins w:id="1058" w:author="Xiaomi" w:date="2022-10-12T14:33:00Z"/>
        </w:trPr>
        <w:tc>
          <w:tcPr>
            <w:tcW w:w="1239" w:type="dxa"/>
          </w:tcPr>
          <w:p w14:paraId="02FF35E7" w14:textId="1F4AE2BE" w:rsidR="003E634D" w:rsidRPr="003E634D" w:rsidRDefault="003E634D" w:rsidP="00963BC0">
            <w:pPr>
              <w:spacing w:after="120"/>
              <w:rPr>
                <w:ins w:id="1059" w:author="Xiaomi" w:date="2022-10-12T14:33:00Z"/>
                <w:rFonts w:ascii="Arial" w:eastAsiaTheme="minorEastAsia" w:hAnsi="Arial" w:cs="Arial"/>
                <w:lang w:val="en-US" w:eastAsia="zh-CN"/>
                <w:rPrChange w:id="1060" w:author="Xiaomi" w:date="2022-10-12T14:33:00Z">
                  <w:rPr>
                    <w:ins w:id="1061" w:author="Xiaomi" w:date="2022-10-12T14:33:00Z"/>
                    <w:rFonts w:ascii="Arial" w:eastAsia="Malgun Gothic" w:hAnsi="Arial" w:cs="Arial"/>
                    <w:lang w:val="en-US" w:eastAsia="ko-KR"/>
                  </w:rPr>
                </w:rPrChange>
              </w:rPr>
            </w:pPr>
            <w:ins w:id="1062" w:author="Xiaomi" w:date="2022-10-12T14:33: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8392" w:type="dxa"/>
          </w:tcPr>
          <w:p w14:paraId="13C39D69" w14:textId="0A18A07F" w:rsidR="003E634D" w:rsidRPr="003E634D" w:rsidRDefault="00247B35" w:rsidP="00247B35">
            <w:pPr>
              <w:spacing w:after="120"/>
              <w:rPr>
                <w:ins w:id="1063" w:author="Xiaomi" w:date="2022-10-12T14:33:00Z"/>
                <w:rFonts w:ascii="Arial" w:eastAsiaTheme="minorEastAsia" w:hAnsi="Arial" w:cs="Arial"/>
                <w:lang w:val="en-US" w:eastAsia="zh-CN"/>
                <w:rPrChange w:id="1064" w:author="Xiaomi" w:date="2022-10-12T14:33:00Z">
                  <w:rPr>
                    <w:ins w:id="1065" w:author="Xiaomi" w:date="2022-10-12T14:33:00Z"/>
                    <w:rFonts w:ascii="Arial" w:eastAsia="Malgun Gothic" w:hAnsi="Arial" w:cs="Arial"/>
                    <w:lang w:val="en-US" w:eastAsia="ko-KR"/>
                  </w:rPr>
                </w:rPrChange>
              </w:rPr>
            </w:pPr>
            <w:ins w:id="1066" w:author="Xiaomi" w:date="2022-10-12T14:46:00Z">
              <w:r>
                <w:rPr>
                  <w:rFonts w:ascii="Arial" w:eastAsiaTheme="minorEastAsia" w:hAnsi="Arial" w:cs="Arial"/>
                  <w:lang w:val="en-US" w:eastAsia="zh-CN"/>
                </w:rPr>
                <w:t>P</w:t>
              </w:r>
            </w:ins>
            <w:ins w:id="1067" w:author="Xiaomi" w:date="2022-10-12T14:45:00Z">
              <w:r>
                <w:rPr>
                  <w:rFonts w:ascii="Arial" w:eastAsiaTheme="minorEastAsia" w:hAnsi="Arial" w:cs="Arial"/>
                  <w:lang w:val="en-US" w:eastAsia="zh-CN"/>
                </w:rPr>
                <w:t xml:space="preserve">refer to </w:t>
              </w:r>
            </w:ins>
            <w:ins w:id="1068" w:author="Xiaomi" w:date="2022-10-12T14:46:00Z">
              <w:r>
                <w:rPr>
                  <w:rFonts w:ascii="Arial" w:eastAsiaTheme="minorEastAsia" w:hAnsi="Arial" w:cs="Arial"/>
                  <w:lang w:val="en-US" w:eastAsia="zh-CN"/>
                </w:rPr>
                <w:t>FFS</w:t>
              </w:r>
            </w:ins>
            <w:ins w:id="1069" w:author="Xiaomi" w:date="2022-10-12T14:45:00Z">
              <w:r>
                <w:rPr>
                  <w:rFonts w:ascii="Arial" w:eastAsiaTheme="minorEastAsia" w:hAnsi="Arial" w:cs="Arial"/>
                  <w:lang w:val="en-US" w:eastAsia="zh-CN"/>
                </w:rPr>
                <w:t>.</w:t>
              </w:r>
            </w:ins>
          </w:p>
        </w:tc>
      </w:tr>
      <w:tr w:rsidR="00697C70" w:rsidRPr="002E01E0" w14:paraId="7CDBA267" w14:textId="77777777" w:rsidTr="00AE688E">
        <w:trPr>
          <w:ins w:id="1070" w:author="Ng, Man Hung (Nokia - GB)" w:date="2022-10-12T11:15:00Z"/>
        </w:trPr>
        <w:tc>
          <w:tcPr>
            <w:tcW w:w="1239" w:type="dxa"/>
          </w:tcPr>
          <w:p w14:paraId="3BEFD5E4" w14:textId="0A8F994C" w:rsidR="00697C70" w:rsidRDefault="00697C70" w:rsidP="00963BC0">
            <w:pPr>
              <w:spacing w:after="120"/>
              <w:rPr>
                <w:ins w:id="1071" w:author="Ng, Man Hung (Nokia - GB)" w:date="2022-10-12T11:15:00Z"/>
                <w:rFonts w:ascii="Arial" w:eastAsiaTheme="minorEastAsia" w:hAnsi="Arial" w:cs="Arial"/>
                <w:lang w:val="en-US" w:eastAsia="zh-CN"/>
              </w:rPr>
            </w:pPr>
            <w:ins w:id="1072" w:author="Ng, Man Hung (Nokia - GB)" w:date="2022-10-12T11:15:00Z">
              <w:r>
                <w:rPr>
                  <w:rFonts w:ascii="Arial" w:eastAsiaTheme="minorEastAsia" w:hAnsi="Arial" w:cs="Arial"/>
                  <w:lang w:val="en-US" w:eastAsia="zh-CN"/>
                </w:rPr>
                <w:t>Nokia</w:t>
              </w:r>
            </w:ins>
          </w:p>
        </w:tc>
        <w:tc>
          <w:tcPr>
            <w:tcW w:w="8392" w:type="dxa"/>
          </w:tcPr>
          <w:p w14:paraId="7AED4E24" w14:textId="5E7DE31D" w:rsidR="00697C70" w:rsidRDefault="00697C70" w:rsidP="00247B35">
            <w:pPr>
              <w:spacing w:after="120"/>
              <w:rPr>
                <w:ins w:id="1073" w:author="Ng, Man Hung (Nokia - GB)" w:date="2022-10-12T11:15:00Z"/>
                <w:rFonts w:ascii="Arial" w:eastAsiaTheme="minorEastAsia" w:hAnsi="Arial" w:cs="Arial"/>
                <w:lang w:val="en-US" w:eastAsia="zh-CN"/>
              </w:rPr>
            </w:pPr>
            <w:ins w:id="1074" w:author="Ng, Man Hung (Nokia - GB)" w:date="2022-10-12T11:15:00Z">
              <w:r>
                <w:rPr>
                  <w:rFonts w:ascii="Arial" w:eastAsiaTheme="minorEastAsia" w:hAnsi="Arial" w:cs="Arial"/>
                  <w:lang w:val="en-US" w:eastAsia="zh-CN"/>
                </w:rPr>
                <w:t xml:space="preserve">Do not support the options proposed here but </w:t>
              </w:r>
            </w:ins>
            <w:ins w:id="1075" w:author="Ng, Man Hung (Nokia - GB)" w:date="2022-10-12T11:16:00Z">
              <w:r>
                <w:rPr>
                  <w:rFonts w:ascii="Arial" w:eastAsiaTheme="minorEastAsia" w:hAnsi="Arial" w:cs="Arial"/>
                  <w:lang w:val="en-US" w:eastAsia="zh-CN"/>
                </w:rPr>
                <w:t xml:space="preserve">propose </w:t>
              </w:r>
            </w:ins>
            <w:ins w:id="1076" w:author="Ng, Man Hung (Nokia - GB)" w:date="2022-10-12T11:15:00Z">
              <w:r>
                <w:rPr>
                  <w:rFonts w:ascii="Arial" w:eastAsiaTheme="minorEastAsia" w:hAnsi="Arial" w:cs="Arial"/>
                  <w:lang w:val="en-US" w:eastAsia="zh-CN"/>
                </w:rPr>
                <w:t xml:space="preserve">FFS, since we need to agree if </w:t>
              </w:r>
            </w:ins>
            <w:ins w:id="1077" w:author="Ng, Man Hung (Nokia - GB)" w:date="2022-10-12T11:27:00Z">
              <w:r w:rsidR="00075408">
                <w:rPr>
                  <w:rFonts w:ascii="Arial" w:eastAsiaTheme="minorEastAsia" w:hAnsi="Arial" w:cs="Arial"/>
                  <w:lang w:val="en-US" w:eastAsia="zh-CN"/>
                </w:rPr>
                <w:t xml:space="preserve">the </w:t>
              </w:r>
            </w:ins>
            <w:ins w:id="1078" w:author="Ng, Man Hung (Nokia - GB)" w:date="2022-10-12T11:26:00Z">
              <w:r w:rsidR="00075408">
                <w:rPr>
                  <w:rFonts w:ascii="Arial" w:eastAsiaTheme="minorEastAsia" w:hAnsi="Arial" w:cs="Arial"/>
                  <w:lang w:val="en-US" w:eastAsia="zh-CN"/>
                </w:rPr>
                <w:t xml:space="preserve">sensitivity </w:t>
              </w:r>
            </w:ins>
            <w:ins w:id="1079" w:author="Ng, Man Hung (Nokia - GB)" w:date="2022-10-12T11:27:00Z">
              <w:r w:rsidR="00075408">
                <w:rPr>
                  <w:rFonts w:ascii="Arial" w:eastAsiaTheme="minorEastAsia" w:hAnsi="Arial" w:cs="Arial"/>
                  <w:lang w:val="en-US" w:eastAsia="zh-CN"/>
                </w:rPr>
                <w:t>for</w:t>
              </w:r>
            </w:ins>
            <w:ins w:id="1080" w:author="Ng, Man Hung (Nokia - GB)" w:date="2022-10-12T11:15:00Z">
              <w:r>
                <w:rPr>
                  <w:rFonts w:ascii="Arial" w:eastAsiaTheme="minorEastAsia" w:hAnsi="Arial" w:cs="Arial"/>
                  <w:lang w:val="en-US" w:eastAsia="zh-CN"/>
                </w:rPr>
                <w:t xml:space="preserve"> AoA</w:t>
              </w:r>
            </w:ins>
            <w:ins w:id="1081" w:author="Ng, Man Hung (Nokia - GB)" w:date="2022-10-12T11:27:00Z">
              <w:r w:rsidR="00075408">
                <w:rPr>
                  <w:rFonts w:ascii="Arial" w:eastAsiaTheme="minorEastAsia" w:hAnsi="Arial" w:cs="Arial"/>
                  <w:lang w:val="en-US" w:eastAsia="zh-CN"/>
                </w:rPr>
                <w:t>1 and AoA2</w:t>
              </w:r>
            </w:ins>
            <w:ins w:id="1082" w:author="Ng, Man Hung (Nokia - GB)" w:date="2022-10-12T11:15:00Z">
              <w:r>
                <w:rPr>
                  <w:rFonts w:ascii="Arial" w:eastAsiaTheme="minorEastAsia" w:hAnsi="Arial" w:cs="Arial"/>
                  <w:lang w:val="en-US" w:eastAsia="zh-CN"/>
                </w:rPr>
                <w:t xml:space="preserve"> </w:t>
              </w:r>
            </w:ins>
            <w:ins w:id="1083" w:author="Ng, Man Hung (Nokia - GB)" w:date="2022-10-12T11:26:00Z">
              <w:r w:rsidR="00075408">
                <w:rPr>
                  <w:rFonts w:ascii="Arial" w:eastAsiaTheme="minorEastAsia" w:hAnsi="Arial" w:cs="Arial"/>
                  <w:lang w:val="en-US" w:eastAsia="zh-CN"/>
                </w:rPr>
                <w:t>should</w:t>
              </w:r>
            </w:ins>
            <w:ins w:id="1084" w:author="Ng, Man Hung (Nokia - GB)" w:date="2022-10-12T11:15:00Z">
              <w:r>
                <w:rPr>
                  <w:rFonts w:ascii="Arial" w:eastAsiaTheme="minorEastAsia" w:hAnsi="Arial" w:cs="Arial"/>
                  <w:lang w:val="en-US" w:eastAsia="zh-CN"/>
                </w:rPr>
                <w:t xml:space="preserve"> be tested simultaneously or separately</w:t>
              </w:r>
            </w:ins>
            <w:ins w:id="1085" w:author="Ng, Man Hung (Nokia - GB)" w:date="2022-10-12T11:16:00Z">
              <w:r>
                <w:rPr>
                  <w:rFonts w:ascii="Arial" w:eastAsiaTheme="minorEastAsia" w:hAnsi="Arial" w:cs="Arial"/>
                  <w:lang w:val="en-US" w:eastAsia="zh-CN"/>
                </w:rPr>
                <w:t>.</w:t>
              </w:r>
            </w:ins>
          </w:p>
        </w:tc>
      </w:tr>
      <w:tr w:rsidR="0040263C" w:rsidRPr="002E01E0" w14:paraId="2153E50C" w14:textId="77777777" w:rsidTr="00AE688E">
        <w:trPr>
          <w:ins w:id="1086" w:author="Samsung_Bozhi" w:date="2022-10-12T20:04:00Z"/>
        </w:trPr>
        <w:tc>
          <w:tcPr>
            <w:tcW w:w="1239" w:type="dxa"/>
          </w:tcPr>
          <w:p w14:paraId="2B9B8C39" w14:textId="78E2126B" w:rsidR="0040263C" w:rsidRDefault="0040263C" w:rsidP="0040263C">
            <w:pPr>
              <w:spacing w:after="120"/>
              <w:rPr>
                <w:ins w:id="1087" w:author="Samsung_Bozhi" w:date="2022-10-12T20:04:00Z"/>
                <w:rFonts w:ascii="Arial" w:eastAsiaTheme="minorEastAsia" w:hAnsi="Arial" w:cs="Arial"/>
                <w:lang w:val="en-US" w:eastAsia="zh-CN"/>
              </w:rPr>
            </w:pPr>
            <w:ins w:id="1088" w:author="Samsung_Bozhi" w:date="2022-10-12T20:04: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2" w:type="dxa"/>
          </w:tcPr>
          <w:p w14:paraId="13E97D7F" w14:textId="4CED2077" w:rsidR="0040263C" w:rsidRDefault="0040263C" w:rsidP="0040263C">
            <w:pPr>
              <w:spacing w:after="120"/>
              <w:rPr>
                <w:ins w:id="1089" w:author="Samsung_Bozhi" w:date="2022-10-12T20:04:00Z"/>
                <w:rFonts w:ascii="Arial" w:eastAsiaTheme="minorEastAsia" w:hAnsi="Arial" w:cs="Arial"/>
                <w:lang w:val="en-US" w:eastAsia="zh-CN"/>
              </w:rPr>
            </w:pPr>
            <w:ins w:id="1090" w:author="Samsung_Bozhi" w:date="2022-10-12T20:04:00Z">
              <w:r>
                <w:rPr>
                  <w:rFonts w:ascii="Arial" w:eastAsiaTheme="minorEastAsia" w:hAnsi="Arial" w:cs="Arial"/>
                  <w:lang w:val="en-US" w:eastAsia="zh-CN"/>
                </w:rPr>
                <w:t>Agree with vivo and Nokia, neither for now.</w:t>
              </w:r>
            </w:ins>
          </w:p>
          <w:p w14:paraId="7F8036E4" w14:textId="77777777" w:rsidR="0040263C" w:rsidRDefault="0040263C" w:rsidP="0040263C">
            <w:pPr>
              <w:spacing w:after="120"/>
              <w:rPr>
                <w:ins w:id="1091" w:author="Samsung_Bozhi" w:date="2022-10-12T20:04:00Z"/>
                <w:rFonts w:ascii="Arial" w:eastAsiaTheme="minorEastAsia" w:hAnsi="Arial" w:cs="Arial"/>
                <w:lang w:val="en-US" w:eastAsia="zh-CN"/>
              </w:rPr>
            </w:pPr>
            <w:ins w:id="1092" w:author="Samsung_Bozhi" w:date="2022-10-12T20:04:00Z">
              <w:r>
                <w:rPr>
                  <w:rFonts w:ascii="Arial" w:eastAsiaTheme="minorEastAsia" w:hAnsi="Arial" w:cs="Arial"/>
                  <w:lang w:val="en-US" w:eastAsia="zh-CN"/>
                </w:rPr>
                <w:t>For option 1, the sum power will lead to the EIS is dominated by only one AOA and another AoA performance is almost neglected.</w:t>
              </w:r>
            </w:ins>
          </w:p>
          <w:p w14:paraId="74C6CD26" w14:textId="77777777" w:rsidR="0040263C" w:rsidRDefault="0040263C" w:rsidP="0040263C">
            <w:pPr>
              <w:spacing w:after="120"/>
              <w:rPr>
                <w:ins w:id="1093" w:author="Samsung_Bozhi" w:date="2022-10-12T20:04:00Z"/>
                <w:rFonts w:ascii="Arial" w:eastAsiaTheme="minorEastAsia" w:hAnsi="Arial" w:cs="Arial"/>
                <w:lang w:val="en-US" w:eastAsia="zh-CN"/>
              </w:rPr>
            </w:pPr>
            <w:ins w:id="1094" w:author="Samsung_Bozhi" w:date="2022-10-12T20:04:00Z">
              <w:r>
                <w:rPr>
                  <w:rFonts w:ascii="Arial" w:eastAsiaTheme="minorEastAsia" w:hAnsi="Arial" w:cs="Arial"/>
                  <w:lang w:val="en-US" w:eastAsia="zh-CN"/>
                </w:rPr>
                <w:t>For option 2, it is overlapped with issue 1.2.7 on PSD difference?</w:t>
              </w:r>
            </w:ins>
          </w:p>
          <w:p w14:paraId="095F1FCE" w14:textId="09B9229E" w:rsidR="0040263C" w:rsidRDefault="0040263C" w:rsidP="0040263C">
            <w:pPr>
              <w:spacing w:after="120"/>
              <w:rPr>
                <w:ins w:id="1095" w:author="Samsung_Bozhi" w:date="2022-10-12T20:04:00Z"/>
                <w:rFonts w:ascii="Arial" w:eastAsiaTheme="minorEastAsia" w:hAnsi="Arial" w:cs="Arial"/>
                <w:lang w:val="en-US" w:eastAsia="zh-CN"/>
              </w:rPr>
            </w:pPr>
            <w:ins w:id="1096" w:author="Samsung_Bozhi" w:date="2022-10-12T20:04:00Z">
              <w:r>
                <w:rPr>
                  <w:rFonts w:ascii="Arial" w:eastAsiaTheme="minorEastAsia" w:hAnsi="Arial" w:cs="Arial"/>
                  <w:lang w:val="en-US" w:eastAsia="zh-CN"/>
                </w:rPr>
                <w:t>In our view we think it is better to measure EIS per AoA, i.e., to obtain EIS1 for AoA1 and EIS2 for AoA2, though maybe only EIS1 is necessary if AoA2 is as anchor only.</w:t>
              </w:r>
            </w:ins>
          </w:p>
        </w:tc>
      </w:tr>
      <w:tr w:rsidR="009E64D3" w:rsidRPr="002E01E0" w14:paraId="7654DB4A" w14:textId="77777777" w:rsidTr="00AE688E">
        <w:trPr>
          <w:ins w:id="1097" w:author="Rohde &amp; Schwarz" w:date="2022-10-12T15:41:00Z"/>
        </w:trPr>
        <w:tc>
          <w:tcPr>
            <w:tcW w:w="1239" w:type="dxa"/>
          </w:tcPr>
          <w:p w14:paraId="23A342F0" w14:textId="7D548370" w:rsidR="009E64D3" w:rsidRDefault="009E64D3" w:rsidP="0040263C">
            <w:pPr>
              <w:spacing w:after="120"/>
              <w:rPr>
                <w:ins w:id="1098" w:author="Rohde &amp; Schwarz" w:date="2022-10-12T15:41:00Z"/>
                <w:rFonts w:ascii="Arial" w:eastAsiaTheme="minorEastAsia" w:hAnsi="Arial" w:cs="Arial"/>
                <w:lang w:val="en-US" w:eastAsia="zh-CN"/>
              </w:rPr>
            </w:pPr>
            <w:ins w:id="1099" w:author="Rohde &amp; Schwarz" w:date="2022-10-12T15:41:00Z">
              <w:r w:rsidRPr="009E64D3">
                <w:rPr>
                  <w:rFonts w:ascii="Arial" w:eastAsiaTheme="minorEastAsia" w:hAnsi="Arial" w:cs="Arial"/>
                  <w:lang w:val="en-US" w:eastAsia="zh-CN"/>
                </w:rPr>
                <w:t>Rohde &amp; Schwarz</w:t>
              </w:r>
            </w:ins>
          </w:p>
        </w:tc>
        <w:tc>
          <w:tcPr>
            <w:tcW w:w="8392" w:type="dxa"/>
          </w:tcPr>
          <w:p w14:paraId="494BA710" w14:textId="1CA4F5FB" w:rsidR="009E64D3" w:rsidRDefault="009E64D3" w:rsidP="0040263C">
            <w:pPr>
              <w:spacing w:after="120"/>
              <w:rPr>
                <w:ins w:id="1100" w:author="Rohde &amp; Schwarz" w:date="2022-10-12T15:41:00Z"/>
                <w:rFonts w:ascii="Arial" w:eastAsiaTheme="minorEastAsia" w:hAnsi="Arial" w:cs="Arial"/>
                <w:lang w:val="en-US" w:eastAsia="zh-CN"/>
              </w:rPr>
            </w:pPr>
            <w:ins w:id="1101" w:author="Rohde &amp; Schwarz" w:date="2022-10-12T15:41:00Z">
              <w:r w:rsidRPr="1464A9D0">
                <w:rPr>
                  <w:rFonts w:ascii="Arial" w:eastAsiaTheme="minorEastAsia" w:hAnsi="Arial" w:cs="Arial"/>
                  <w:lang w:val="en-US" w:eastAsia="zh-CN"/>
                </w:rPr>
                <w:t>In our understanding, Option 1 is a misinterpretation of the EIS/Sensitivity concept which is formally defined per test direction in OTA, and thus we think it is better to define metrics based on the individual results per test direction.</w:t>
              </w:r>
            </w:ins>
          </w:p>
        </w:tc>
      </w:tr>
      <w:tr w:rsidR="00042D62" w:rsidRPr="002E01E0" w14:paraId="1EA1076C" w14:textId="77777777" w:rsidTr="00AE688E">
        <w:trPr>
          <w:ins w:id="1102" w:author="Zhao, Kun" w:date="2022-10-12T16:55:00Z"/>
        </w:trPr>
        <w:tc>
          <w:tcPr>
            <w:tcW w:w="1239" w:type="dxa"/>
          </w:tcPr>
          <w:p w14:paraId="1AAD6585" w14:textId="5A530E12" w:rsidR="00042D62" w:rsidRPr="009E64D3" w:rsidRDefault="00042D62" w:rsidP="0040263C">
            <w:pPr>
              <w:spacing w:after="120"/>
              <w:rPr>
                <w:ins w:id="1103" w:author="Zhao, Kun" w:date="2022-10-12T16:55:00Z"/>
                <w:rFonts w:ascii="Arial" w:eastAsiaTheme="minorEastAsia" w:hAnsi="Arial" w:cs="Arial"/>
                <w:lang w:val="en-US" w:eastAsia="zh-CN"/>
              </w:rPr>
            </w:pPr>
            <w:ins w:id="1104" w:author="Zhao, Kun" w:date="2022-10-12T16:55:00Z">
              <w:r>
                <w:rPr>
                  <w:rFonts w:ascii="Arial" w:eastAsiaTheme="minorEastAsia" w:hAnsi="Arial" w:cs="Arial"/>
                  <w:lang w:val="en-US" w:eastAsia="zh-CN"/>
                </w:rPr>
                <w:t>Sony</w:t>
              </w:r>
            </w:ins>
          </w:p>
        </w:tc>
        <w:tc>
          <w:tcPr>
            <w:tcW w:w="8392" w:type="dxa"/>
          </w:tcPr>
          <w:p w14:paraId="091C52CC" w14:textId="3F4F9D0F" w:rsidR="00042D62" w:rsidRPr="1464A9D0" w:rsidRDefault="00042D62" w:rsidP="0040263C">
            <w:pPr>
              <w:spacing w:after="120"/>
              <w:rPr>
                <w:ins w:id="1105" w:author="Zhao, Kun" w:date="2022-10-12T16:55:00Z"/>
                <w:rFonts w:ascii="Arial" w:eastAsiaTheme="minorEastAsia" w:hAnsi="Arial" w:cs="Arial"/>
                <w:lang w:val="en-US" w:eastAsia="zh-CN"/>
              </w:rPr>
            </w:pPr>
            <w:ins w:id="1106" w:author="Zhao, Kun" w:date="2022-10-12T16:55:00Z">
              <w:r>
                <w:rPr>
                  <w:rFonts w:ascii="Arial" w:eastAsiaTheme="minorEastAsia" w:hAnsi="Arial" w:cs="Arial"/>
                  <w:lang w:val="en-US" w:eastAsia="zh-CN"/>
                </w:rPr>
                <w:t>we are fine with considering all the possible proposals.</w:t>
              </w:r>
            </w:ins>
          </w:p>
        </w:tc>
      </w:tr>
      <w:tr w:rsidR="006B2A3C" w:rsidRPr="002E01E0" w14:paraId="78F9595F" w14:textId="77777777" w:rsidTr="00AE688E">
        <w:trPr>
          <w:ins w:id="1107" w:author="Ericsson2" w:date="2022-10-12T21:51:00Z"/>
        </w:trPr>
        <w:tc>
          <w:tcPr>
            <w:tcW w:w="1239" w:type="dxa"/>
          </w:tcPr>
          <w:p w14:paraId="1D238D94" w14:textId="12EC20BC" w:rsidR="006B2A3C" w:rsidRDefault="006B2A3C" w:rsidP="006B2A3C">
            <w:pPr>
              <w:spacing w:after="120"/>
              <w:rPr>
                <w:ins w:id="1108" w:author="Ericsson2" w:date="2022-10-12T21:51:00Z"/>
                <w:rFonts w:ascii="Arial" w:eastAsiaTheme="minorEastAsia" w:hAnsi="Arial" w:cs="Arial"/>
                <w:lang w:val="en-US" w:eastAsia="zh-CN"/>
              </w:rPr>
            </w:pPr>
            <w:ins w:id="1109" w:author="Ericsson2" w:date="2022-10-12T21:52:00Z">
              <w:r>
                <w:rPr>
                  <w:rFonts w:ascii="Arial" w:eastAsiaTheme="minorEastAsia" w:hAnsi="Arial" w:cs="Arial"/>
                  <w:lang w:val="en-US" w:eastAsia="zh-CN"/>
                </w:rPr>
                <w:t>Ericsson</w:t>
              </w:r>
            </w:ins>
          </w:p>
        </w:tc>
        <w:tc>
          <w:tcPr>
            <w:tcW w:w="8392" w:type="dxa"/>
          </w:tcPr>
          <w:p w14:paraId="77FB264D" w14:textId="07B08ACA" w:rsidR="006B2A3C" w:rsidRDefault="006B2A3C" w:rsidP="006B2A3C">
            <w:pPr>
              <w:spacing w:after="120"/>
              <w:rPr>
                <w:ins w:id="1110" w:author="Ericsson2" w:date="2022-10-12T21:51:00Z"/>
                <w:rFonts w:ascii="Arial" w:eastAsiaTheme="minorEastAsia" w:hAnsi="Arial" w:cs="Arial"/>
                <w:lang w:val="en-US" w:eastAsia="zh-CN"/>
              </w:rPr>
            </w:pPr>
            <w:ins w:id="1111" w:author="Ericsson2" w:date="2022-10-12T21:52:00Z">
              <w:r>
                <w:rPr>
                  <w:rFonts w:ascii="Arial" w:eastAsiaTheme="minorEastAsia" w:hAnsi="Arial" w:cs="Arial"/>
                  <w:lang w:val="en-US" w:eastAsia="zh-CN"/>
                </w:rPr>
                <w:t>Both can be considered. Option 2 (a Sony-Ericsson proposal) is similar to the ‘non-collocated’ DL CA cases discussed: the roles of the probes are swapped in the test (not included above) such that both directions are measured.</w:t>
              </w:r>
            </w:ins>
          </w:p>
        </w:tc>
      </w:tr>
      <w:tr w:rsidR="0055387C" w:rsidRPr="002E01E0" w14:paraId="45D22BD8" w14:textId="77777777" w:rsidTr="00AE688E">
        <w:trPr>
          <w:ins w:id="1112" w:author="Qualcomm - Sumant Iyer" w:date="2022-10-12T15:54:00Z"/>
        </w:trPr>
        <w:tc>
          <w:tcPr>
            <w:tcW w:w="1239" w:type="dxa"/>
          </w:tcPr>
          <w:p w14:paraId="5AB97358" w14:textId="68DE7F79" w:rsidR="0055387C" w:rsidRDefault="0055387C" w:rsidP="006B2A3C">
            <w:pPr>
              <w:spacing w:after="120"/>
              <w:rPr>
                <w:ins w:id="1113" w:author="Qualcomm - Sumant Iyer" w:date="2022-10-12T15:54:00Z"/>
                <w:rFonts w:ascii="Arial" w:eastAsiaTheme="minorEastAsia" w:hAnsi="Arial" w:cs="Arial"/>
                <w:lang w:val="en-US" w:eastAsia="zh-CN"/>
              </w:rPr>
            </w:pPr>
            <w:ins w:id="1114" w:author="Qualcomm - Sumant Iyer" w:date="2022-10-12T15:54:00Z">
              <w:r>
                <w:rPr>
                  <w:rFonts w:ascii="Arial" w:eastAsiaTheme="minorEastAsia" w:hAnsi="Arial" w:cs="Arial"/>
                  <w:lang w:val="en-US" w:eastAsia="zh-CN"/>
                </w:rPr>
                <w:t>Qualco</w:t>
              </w:r>
            </w:ins>
            <w:ins w:id="1115" w:author="Qualcomm - Sumant Iyer" w:date="2022-10-12T15:55:00Z">
              <w:r>
                <w:rPr>
                  <w:rFonts w:ascii="Arial" w:eastAsiaTheme="minorEastAsia" w:hAnsi="Arial" w:cs="Arial"/>
                  <w:lang w:val="en-US" w:eastAsia="zh-CN"/>
                </w:rPr>
                <w:t>mm</w:t>
              </w:r>
            </w:ins>
          </w:p>
        </w:tc>
        <w:tc>
          <w:tcPr>
            <w:tcW w:w="8392" w:type="dxa"/>
          </w:tcPr>
          <w:p w14:paraId="178AE078" w14:textId="05F33B2F" w:rsidR="0055387C" w:rsidRDefault="00DB3196" w:rsidP="006B2A3C">
            <w:pPr>
              <w:spacing w:after="120"/>
              <w:rPr>
                <w:ins w:id="1116" w:author="Qualcomm - Sumant Iyer" w:date="2022-10-12T15:54:00Z"/>
                <w:rFonts w:ascii="Arial" w:eastAsiaTheme="minorEastAsia" w:hAnsi="Arial" w:cs="Arial"/>
                <w:lang w:val="en-US" w:eastAsia="zh-CN"/>
              </w:rPr>
            </w:pPr>
            <w:ins w:id="1117" w:author="Qualcomm - Sumant Iyer" w:date="2022-10-12T15:56:00Z">
              <w:r>
                <w:rPr>
                  <w:rFonts w:ascii="Arial" w:eastAsiaTheme="minorEastAsia" w:hAnsi="Arial" w:cs="Arial"/>
                  <w:lang w:val="en-US" w:eastAsia="zh-CN"/>
                </w:rPr>
                <w:t xml:space="preserve">Option 1. We however agree that </w:t>
              </w:r>
              <w:r w:rsidR="00116F4D">
                <w:rPr>
                  <w:rFonts w:ascii="Arial" w:eastAsiaTheme="minorEastAsia" w:hAnsi="Arial" w:cs="Arial"/>
                  <w:lang w:val="en-US" w:eastAsia="zh-CN"/>
                </w:rPr>
                <w:t xml:space="preserve">it would depend on the test </w:t>
              </w:r>
            </w:ins>
            <w:ins w:id="1118" w:author="Qualcomm - Sumant Iyer" w:date="2022-10-12T15:57:00Z">
              <w:r w:rsidR="00116F4D">
                <w:rPr>
                  <w:rFonts w:ascii="Arial" w:eastAsiaTheme="minorEastAsia" w:hAnsi="Arial" w:cs="Arial"/>
                  <w:lang w:val="en-US" w:eastAsia="zh-CN"/>
                </w:rPr>
                <w:t>methodology (‘PSD imbalance’)</w:t>
              </w:r>
              <w:r w:rsidR="00E109C4">
                <w:rPr>
                  <w:rFonts w:ascii="Arial" w:eastAsiaTheme="minorEastAsia" w:hAnsi="Arial" w:cs="Arial"/>
                  <w:lang w:val="en-US" w:eastAsia="zh-CN"/>
                </w:rPr>
                <w:t xml:space="preserve">. For example option 2 </w:t>
              </w:r>
            </w:ins>
            <w:ins w:id="1119" w:author="Qualcomm - Sumant Iyer" w:date="2022-10-12T15:58:00Z">
              <w:r w:rsidR="001A77B1">
                <w:rPr>
                  <w:rFonts w:ascii="Arial" w:eastAsiaTheme="minorEastAsia" w:hAnsi="Arial" w:cs="Arial"/>
                  <w:lang w:val="en-US" w:eastAsia="zh-CN"/>
                </w:rPr>
                <w:t xml:space="preserve">here </w:t>
              </w:r>
            </w:ins>
            <w:ins w:id="1120" w:author="Qualcomm - Sumant Iyer" w:date="2022-10-12T15:57:00Z">
              <w:r w:rsidR="00E109C4">
                <w:rPr>
                  <w:rFonts w:ascii="Arial" w:eastAsiaTheme="minorEastAsia" w:hAnsi="Arial" w:cs="Arial"/>
                  <w:lang w:val="en-US" w:eastAsia="zh-CN"/>
                </w:rPr>
                <w:t>would go a</w:t>
              </w:r>
            </w:ins>
            <w:ins w:id="1121" w:author="Qualcomm - Sumant Iyer" w:date="2022-10-12T15:58:00Z">
              <w:r w:rsidR="00E109C4">
                <w:rPr>
                  <w:rFonts w:ascii="Arial" w:eastAsiaTheme="minorEastAsia" w:hAnsi="Arial" w:cs="Arial"/>
                  <w:lang w:val="en-US" w:eastAsia="zh-CN"/>
                </w:rPr>
                <w:t>long with 1.2.7 option 3</w:t>
              </w:r>
              <w:r w:rsidR="001A77B1">
                <w:rPr>
                  <w:rFonts w:ascii="Arial" w:eastAsiaTheme="minorEastAsia" w:hAnsi="Arial" w:cs="Arial"/>
                  <w:lang w:val="en-US" w:eastAsia="zh-CN"/>
                </w:rPr>
                <w:t xml:space="preserve"> (anchor approach).  </w:t>
              </w:r>
            </w:ins>
          </w:p>
        </w:tc>
      </w:tr>
      <w:tr w:rsidR="004E03A6" w:rsidRPr="002E01E0" w14:paraId="7ADDC74B" w14:textId="77777777" w:rsidTr="00AE688E">
        <w:trPr>
          <w:ins w:id="1122" w:author="Colin Frank" w:date="2022-10-12T18:31:00Z"/>
        </w:trPr>
        <w:tc>
          <w:tcPr>
            <w:tcW w:w="1239" w:type="dxa"/>
          </w:tcPr>
          <w:p w14:paraId="1D1131E2" w14:textId="04AD8772" w:rsidR="004E03A6" w:rsidRDefault="004E03A6" w:rsidP="004E03A6">
            <w:pPr>
              <w:spacing w:after="120"/>
              <w:rPr>
                <w:ins w:id="1123" w:author="Colin Frank" w:date="2022-10-12T18:31:00Z"/>
                <w:rFonts w:ascii="Arial" w:eastAsiaTheme="minorEastAsia" w:hAnsi="Arial" w:cs="Arial"/>
                <w:lang w:val="en-US" w:eastAsia="zh-CN"/>
              </w:rPr>
            </w:pPr>
            <w:ins w:id="1124" w:author="Colin Frank" w:date="2022-10-12T18:32:00Z">
              <w:r>
                <w:rPr>
                  <w:rFonts w:ascii="Arial" w:eastAsiaTheme="minorEastAsia" w:hAnsi="Arial" w:cs="Arial"/>
                  <w:lang w:val="en-US" w:eastAsia="zh-CN"/>
                </w:rPr>
                <w:lastRenderedPageBreak/>
                <w:t>Lenovo</w:t>
              </w:r>
            </w:ins>
          </w:p>
        </w:tc>
        <w:tc>
          <w:tcPr>
            <w:tcW w:w="8392" w:type="dxa"/>
          </w:tcPr>
          <w:p w14:paraId="37B376B5" w14:textId="1031C6B5" w:rsidR="004E03A6" w:rsidRDefault="004E03A6" w:rsidP="004E03A6">
            <w:pPr>
              <w:spacing w:after="120"/>
              <w:rPr>
                <w:ins w:id="1125" w:author="Colin Frank" w:date="2022-10-12T18:31:00Z"/>
                <w:rFonts w:ascii="Arial" w:eastAsiaTheme="minorEastAsia" w:hAnsi="Arial" w:cs="Arial"/>
                <w:lang w:val="en-US" w:eastAsia="zh-CN"/>
              </w:rPr>
            </w:pPr>
            <w:ins w:id="1126" w:author="Colin Frank" w:date="2022-10-12T18:32:00Z">
              <w:r>
                <w:rPr>
                  <w:rFonts w:ascii="Arial" w:eastAsiaTheme="minorEastAsia" w:hAnsi="Arial" w:cs="Arial"/>
                  <w:lang w:val="en-US" w:eastAsia="zh-CN"/>
                </w:rPr>
                <w:t>Prefer neither for now.  Agree with Vivo that it is better to define RF requirement first.</w:t>
              </w:r>
            </w:ins>
          </w:p>
        </w:tc>
      </w:tr>
      <w:tr w:rsidR="00502F71" w:rsidRPr="002E01E0" w14:paraId="05232D4D" w14:textId="77777777" w:rsidTr="00AE688E">
        <w:trPr>
          <w:ins w:id="1127" w:author="Intel" w:date="2022-10-12T18:30:00Z"/>
        </w:trPr>
        <w:tc>
          <w:tcPr>
            <w:tcW w:w="1239" w:type="dxa"/>
          </w:tcPr>
          <w:p w14:paraId="508465D8" w14:textId="2A0D98C4" w:rsidR="00502F71" w:rsidRDefault="00502F71" w:rsidP="004E03A6">
            <w:pPr>
              <w:spacing w:after="120"/>
              <w:rPr>
                <w:ins w:id="1128" w:author="Intel" w:date="2022-10-12T18:30:00Z"/>
                <w:rFonts w:ascii="Arial" w:eastAsiaTheme="minorEastAsia" w:hAnsi="Arial" w:cs="Arial"/>
                <w:lang w:val="en-US" w:eastAsia="zh-CN"/>
              </w:rPr>
            </w:pPr>
            <w:ins w:id="1129" w:author="Intel" w:date="2022-10-12T18:30:00Z">
              <w:r>
                <w:rPr>
                  <w:rFonts w:ascii="Arial" w:eastAsiaTheme="minorEastAsia" w:hAnsi="Arial" w:cs="Arial"/>
                  <w:lang w:val="en-US" w:eastAsia="zh-CN"/>
                </w:rPr>
                <w:t>Intel</w:t>
              </w:r>
            </w:ins>
          </w:p>
        </w:tc>
        <w:tc>
          <w:tcPr>
            <w:tcW w:w="8392" w:type="dxa"/>
          </w:tcPr>
          <w:p w14:paraId="0243FBE5" w14:textId="782B47AC" w:rsidR="00502F71" w:rsidRDefault="00502F71" w:rsidP="004E03A6">
            <w:pPr>
              <w:spacing w:after="120"/>
              <w:rPr>
                <w:ins w:id="1130" w:author="Intel" w:date="2022-10-12T18:30:00Z"/>
                <w:rFonts w:ascii="Arial" w:eastAsiaTheme="minorEastAsia" w:hAnsi="Arial" w:cs="Arial"/>
                <w:lang w:val="en-US" w:eastAsia="zh-CN"/>
              </w:rPr>
            </w:pPr>
            <w:ins w:id="1131" w:author="Intel" w:date="2022-10-12T18:30:00Z">
              <w:r>
                <w:rPr>
                  <w:rFonts w:ascii="Arial" w:eastAsiaTheme="minorEastAsia" w:hAnsi="Arial" w:cs="Arial"/>
                  <w:lang w:val="en-US" w:eastAsia="zh-CN"/>
                </w:rPr>
                <w:t xml:space="preserve">Need to address </w:t>
              </w:r>
            </w:ins>
            <w:ins w:id="1132" w:author="Intel" w:date="2022-10-12T18:32:00Z">
              <w:r>
                <w:rPr>
                  <w:rFonts w:ascii="Arial" w:eastAsiaTheme="minorEastAsia" w:hAnsi="Arial" w:cs="Arial"/>
                  <w:lang w:val="en-US" w:eastAsia="zh-CN"/>
                </w:rPr>
                <w:t xml:space="preserve">requirement concept and test method </w:t>
              </w:r>
            </w:ins>
            <w:ins w:id="1133" w:author="Intel" w:date="2022-10-12T18:30:00Z">
              <w:r>
                <w:rPr>
                  <w:rFonts w:ascii="Arial" w:eastAsiaTheme="minorEastAsia" w:hAnsi="Arial" w:cs="Arial"/>
                  <w:lang w:val="en-US" w:eastAsia="zh-CN"/>
                </w:rPr>
                <w:t>before agreeing on this</w:t>
              </w:r>
            </w:ins>
          </w:p>
        </w:tc>
      </w:tr>
      <w:tr w:rsidR="000D7708" w:rsidRPr="002E01E0" w14:paraId="07D63C56" w14:textId="77777777" w:rsidTr="00AE688E">
        <w:trPr>
          <w:ins w:id="1134" w:author="Thorsten Hertel (KEYS)" w:date="2022-10-12T19:01:00Z"/>
        </w:trPr>
        <w:tc>
          <w:tcPr>
            <w:tcW w:w="1239" w:type="dxa"/>
          </w:tcPr>
          <w:p w14:paraId="380A65E6" w14:textId="67117FF1" w:rsidR="000D7708" w:rsidRDefault="000D7708" w:rsidP="000D7708">
            <w:pPr>
              <w:spacing w:after="120"/>
              <w:rPr>
                <w:ins w:id="1135" w:author="Thorsten Hertel (KEYS)" w:date="2022-10-12T19:01:00Z"/>
                <w:rFonts w:ascii="Arial" w:eastAsiaTheme="minorEastAsia" w:hAnsi="Arial" w:cs="Arial"/>
                <w:lang w:val="en-US" w:eastAsia="zh-CN"/>
              </w:rPr>
            </w:pPr>
            <w:ins w:id="1136" w:author="Thorsten Hertel (KEYS)" w:date="2022-10-12T19:01:00Z">
              <w:r>
                <w:rPr>
                  <w:rFonts w:ascii="Arial" w:eastAsiaTheme="minorEastAsia" w:hAnsi="Arial" w:cs="Arial"/>
                  <w:lang w:val="en-US" w:eastAsia="zh-CN"/>
                </w:rPr>
                <w:t>Keysight</w:t>
              </w:r>
            </w:ins>
          </w:p>
        </w:tc>
        <w:tc>
          <w:tcPr>
            <w:tcW w:w="8392" w:type="dxa"/>
          </w:tcPr>
          <w:p w14:paraId="01F3FA4E" w14:textId="25662448" w:rsidR="000D7708" w:rsidRDefault="000D7708" w:rsidP="000D7708">
            <w:pPr>
              <w:spacing w:after="120"/>
              <w:rPr>
                <w:ins w:id="1137" w:author="Thorsten Hertel (KEYS)" w:date="2022-10-12T19:01:00Z"/>
                <w:rFonts w:ascii="Arial" w:eastAsiaTheme="minorEastAsia" w:hAnsi="Arial" w:cs="Arial"/>
                <w:lang w:val="en-US" w:eastAsia="zh-CN"/>
              </w:rPr>
            </w:pPr>
            <w:ins w:id="1138" w:author="Thorsten Hertel (KEYS)" w:date="2022-10-12T19:01:00Z">
              <w:r>
                <w:rPr>
                  <w:rFonts w:ascii="Arial" w:eastAsiaTheme="minorEastAsia" w:hAnsi="Arial" w:cs="Arial"/>
                  <w:lang w:val="en-US" w:eastAsia="zh-CN"/>
                </w:rPr>
                <w:t>Share similar view as R&amp;S in that we might want to define a new label/metric as EIS is generally defined for 1 AoA. It would be desirable to stick with Option 1</w:t>
              </w:r>
            </w:ins>
          </w:p>
        </w:tc>
      </w:tr>
    </w:tbl>
    <w:p w14:paraId="7C1F4943" w14:textId="63D8F5AA" w:rsidR="007B43BB" w:rsidRDefault="007B43BB" w:rsidP="007B43BB"/>
    <w:p w14:paraId="5BE5389F" w14:textId="77777777" w:rsidR="00F87D93" w:rsidRPr="00BE29C7" w:rsidRDefault="00F87D93">
      <w:pPr>
        <w:spacing w:after="0"/>
        <w:rPr>
          <w:rFonts w:ascii="Arial" w:hAnsi="Arial" w:cs="Arial"/>
          <w:sz w:val="24"/>
          <w:szCs w:val="16"/>
          <w:lang w:val="en-US" w:eastAsia="zh-CN"/>
          <w:rPrChange w:id="1139" w:author="Zhao, Kun" w:date="2022-10-12T16:44:00Z">
            <w:rPr>
              <w:rFonts w:ascii="Arial" w:hAnsi="Arial" w:cs="Arial"/>
              <w:sz w:val="24"/>
              <w:szCs w:val="16"/>
              <w:lang w:val="sv-SE" w:eastAsia="zh-CN"/>
            </w:rPr>
          </w:rPrChange>
        </w:rPr>
      </w:pPr>
      <w:r>
        <w:rPr>
          <w:rFonts w:cs="Arial"/>
          <w:sz w:val="24"/>
          <w:szCs w:val="16"/>
        </w:rPr>
        <w:br w:type="page"/>
      </w:r>
    </w:p>
    <w:p w14:paraId="089AC0BA" w14:textId="0AE059E4" w:rsidR="00DE24A3" w:rsidRPr="002E01E0" w:rsidRDefault="00DE24A3" w:rsidP="00DE24A3">
      <w:pPr>
        <w:pStyle w:val="Heading3"/>
        <w:rPr>
          <w:rFonts w:cs="Arial"/>
          <w:sz w:val="24"/>
          <w:szCs w:val="16"/>
        </w:rPr>
      </w:pPr>
      <w:r>
        <w:rPr>
          <w:rFonts w:cs="Arial"/>
          <w:sz w:val="24"/>
          <w:szCs w:val="16"/>
        </w:rPr>
        <w:lastRenderedPageBreak/>
        <w:t>DL RMC for sensitivity condition</w:t>
      </w:r>
    </w:p>
    <w:p w14:paraId="082A1B2C" w14:textId="77777777" w:rsidR="00340E45" w:rsidRDefault="00340E45" w:rsidP="00DE24A3">
      <w:pPr>
        <w:rPr>
          <w:ins w:id="1140" w:author="Qualcomm - Sumant Iyer" w:date="2022-10-12T19:29:00Z"/>
          <w:rFonts w:ascii="Arial" w:hAnsi="Arial" w:cs="Arial"/>
          <w:szCs w:val="24"/>
          <w:lang w:eastAsia="zh-CN"/>
        </w:rPr>
      </w:pPr>
    </w:p>
    <w:p w14:paraId="5DD74142" w14:textId="3821F14C" w:rsidR="00340E45" w:rsidRDefault="00340E45" w:rsidP="00340E45">
      <w:pPr>
        <w:spacing w:after="120"/>
        <w:rPr>
          <w:ins w:id="1141" w:author="Qualcomm - Sumant Iyer" w:date="2022-10-12T19:29:00Z"/>
          <w:rFonts w:ascii="Arial" w:hAnsi="Arial" w:cs="Arial"/>
          <w:i/>
          <w:iCs/>
          <w:szCs w:val="24"/>
          <w:lang w:eastAsia="zh-CN"/>
        </w:rPr>
      </w:pPr>
      <w:ins w:id="1142" w:author="Qualcomm - Sumant Iyer" w:date="2022-10-12T19:29:00Z">
        <w:r>
          <w:rPr>
            <w:rFonts w:ascii="Arial" w:hAnsi="Arial" w:cs="Arial"/>
            <w:i/>
            <w:iCs/>
            <w:szCs w:val="24"/>
            <w:lang w:eastAsia="zh-CN"/>
          </w:rPr>
          <w:t>Proposal for</w:t>
        </w:r>
      </w:ins>
      <w:ins w:id="1143" w:author="Qualcomm - Sumant Iyer" w:date="2022-10-12T19:35:00Z">
        <w:r w:rsidR="00B53C6C">
          <w:rPr>
            <w:rFonts w:ascii="Arial" w:hAnsi="Arial" w:cs="Arial"/>
            <w:i/>
            <w:iCs/>
            <w:szCs w:val="24"/>
            <w:lang w:eastAsia="zh-CN"/>
          </w:rPr>
          <w:t xml:space="preserve"> </w:t>
        </w:r>
        <w:r w:rsidR="00B53C6C">
          <w:rPr>
            <w:rFonts w:ascii="Arial" w:hAnsi="Arial" w:cs="Arial"/>
            <w:i/>
            <w:iCs/>
            <w:szCs w:val="24"/>
            <w:lang w:eastAsia="zh-CN"/>
          </w:rPr>
          <w:t>possible</w:t>
        </w:r>
      </w:ins>
      <w:ins w:id="1144" w:author="Qualcomm - Sumant Iyer" w:date="2022-10-12T19:29:00Z">
        <w:r>
          <w:rPr>
            <w:rFonts w:ascii="Arial" w:hAnsi="Arial" w:cs="Arial"/>
            <w:i/>
            <w:iCs/>
            <w:szCs w:val="24"/>
            <w:lang w:eastAsia="zh-CN"/>
          </w:rPr>
          <w:t xml:space="preserve"> agreement in online GTW session: </w:t>
        </w:r>
      </w:ins>
    </w:p>
    <w:p w14:paraId="09189C48" w14:textId="6997CA3E" w:rsidR="00340E45" w:rsidRDefault="00340E45" w:rsidP="00DE24A3">
      <w:pPr>
        <w:rPr>
          <w:ins w:id="1145" w:author="Qualcomm - Sumant Iyer" w:date="2022-10-12T19:29:00Z"/>
          <w:rFonts w:ascii="Arial" w:hAnsi="Arial" w:cs="Arial"/>
          <w:szCs w:val="24"/>
          <w:lang w:eastAsia="zh-CN"/>
        </w:rPr>
      </w:pPr>
      <w:ins w:id="1146" w:author="Qualcomm - Sumant Iyer" w:date="2022-10-12T19:29:00Z">
        <w:r w:rsidRPr="00196C29">
          <w:rPr>
            <w:rFonts w:ascii="Arial" w:hAnsi="Arial" w:cs="Arial"/>
            <w:szCs w:val="24"/>
            <w:lang w:eastAsia="zh-CN"/>
          </w:rPr>
          <w:t>A new RMC for 2-layer DL MIMO need</w:t>
        </w:r>
      </w:ins>
      <w:ins w:id="1147" w:author="Qualcomm - Sumant Iyer" w:date="2022-10-12T19:32:00Z">
        <w:r w:rsidR="00D63D8F">
          <w:rPr>
            <w:rFonts w:ascii="Arial" w:hAnsi="Arial" w:cs="Arial"/>
            <w:szCs w:val="24"/>
            <w:lang w:eastAsia="zh-CN"/>
          </w:rPr>
          <w:t>s</w:t>
        </w:r>
      </w:ins>
      <w:ins w:id="1148" w:author="Qualcomm - Sumant Iyer" w:date="2022-10-12T19:29:00Z">
        <w:r w:rsidRPr="00196C29">
          <w:rPr>
            <w:rFonts w:ascii="Arial" w:hAnsi="Arial" w:cs="Arial"/>
            <w:szCs w:val="24"/>
            <w:lang w:eastAsia="zh-CN"/>
          </w:rPr>
          <w:t xml:space="preserve"> to be defined for multi-Rx</w:t>
        </w:r>
      </w:ins>
    </w:p>
    <w:p w14:paraId="77AA1ED9" w14:textId="77777777" w:rsidR="00340E45" w:rsidRDefault="00340E45" w:rsidP="00DE24A3">
      <w:pPr>
        <w:rPr>
          <w:ins w:id="1149" w:author="Qualcomm - Sumant Iyer" w:date="2022-10-12T19:29:00Z"/>
          <w:rFonts w:ascii="Arial" w:hAnsi="Arial" w:cs="Arial"/>
          <w:szCs w:val="24"/>
          <w:lang w:eastAsia="zh-CN"/>
        </w:rPr>
      </w:pPr>
    </w:p>
    <w:p w14:paraId="654A3ECC" w14:textId="77777777" w:rsidR="00340E45" w:rsidRDefault="00340E45" w:rsidP="00DE24A3">
      <w:pPr>
        <w:rPr>
          <w:ins w:id="1150" w:author="Qualcomm - Sumant Iyer" w:date="2022-10-12T19:29:00Z"/>
          <w:rFonts w:ascii="Arial" w:hAnsi="Arial" w:cs="Arial"/>
          <w:szCs w:val="24"/>
          <w:lang w:eastAsia="zh-CN"/>
        </w:rPr>
      </w:pPr>
    </w:p>
    <w:p w14:paraId="33E05ED0" w14:textId="0B7D69A3" w:rsidR="00DE24A3" w:rsidRDefault="00DE24A3" w:rsidP="00DE24A3">
      <w:pPr>
        <w:rPr>
          <w:rFonts w:ascii="Arial" w:hAnsi="Arial" w:cs="Arial"/>
          <w:szCs w:val="24"/>
          <w:lang w:eastAsia="zh-CN"/>
        </w:rPr>
      </w:pPr>
      <w:r>
        <w:rPr>
          <w:rFonts w:ascii="Arial" w:hAnsi="Arial" w:cs="Arial"/>
          <w:szCs w:val="24"/>
          <w:lang w:eastAsia="zh-CN"/>
        </w:rPr>
        <w:t xml:space="preserve">Proposal: </w:t>
      </w:r>
      <w:r w:rsidRPr="00196C29">
        <w:rPr>
          <w:rFonts w:ascii="Arial" w:hAnsi="Arial" w:cs="Arial"/>
          <w:szCs w:val="24"/>
          <w:lang w:eastAsia="zh-CN"/>
        </w:rPr>
        <w:t xml:space="preserve">A new RMC for 2-layer DL MIMO need to be defined for multi-Rx. [R4-2216127] </w:t>
      </w:r>
    </w:p>
    <w:p w14:paraId="41A210BA" w14:textId="77777777" w:rsidR="00DE24A3" w:rsidRPr="00196C29" w:rsidRDefault="00DE24A3" w:rsidP="00DE24A3">
      <w:pPr>
        <w:rPr>
          <w:rFonts w:ascii="Arial" w:hAnsi="Arial" w:cs="Arial"/>
          <w:szCs w:val="24"/>
          <w:lang w:eastAsia="zh-CN"/>
        </w:rPr>
      </w:pPr>
      <w:r w:rsidRPr="00101E87">
        <w:rPr>
          <w:rFonts w:ascii="Arial" w:hAnsi="Arial" w:cs="Arial"/>
          <w:i/>
          <w:iCs/>
          <w:szCs w:val="24"/>
          <w:lang w:eastAsia="zh-CN"/>
        </w:rPr>
        <w:t xml:space="preserve">Moderator’s note: </w:t>
      </w:r>
      <w:r>
        <w:rPr>
          <w:rFonts w:ascii="Arial" w:hAnsi="Arial" w:cs="Arial"/>
          <w:i/>
          <w:iCs/>
          <w:szCs w:val="24"/>
          <w:lang w:eastAsia="zh-CN"/>
        </w:rPr>
        <w:t>A proposal from R4-2216786 to retain RMC from legacy 1L DL is withdrawn. 1L RMC cannot be retained for 2L.</w:t>
      </w:r>
    </w:p>
    <w:p w14:paraId="01688E22" w14:textId="77777777" w:rsidR="00DE24A3" w:rsidRPr="009A47E4" w:rsidRDefault="00DE24A3" w:rsidP="00DE24A3">
      <w:pPr>
        <w:spacing w:after="120"/>
        <w:rPr>
          <w:rFonts w:ascii="Arial" w:hAnsi="Arial" w:cs="Arial"/>
          <w:i/>
          <w:iCs/>
          <w:szCs w:val="24"/>
          <w:lang w:eastAsia="zh-CN"/>
        </w:rPr>
      </w:pPr>
      <w:r w:rsidRPr="009A47E4">
        <w:rPr>
          <w:rFonts w:ascii="Arial" w:hAnsi="Arial" w:cs="Arial"/>
          <w:i/>
          <w:iCs/>
          <w:color w:val="4472C4" w:themeColor="accent1"/>
          <w:szCs w:val="24"/>
          <w:lang w:eastAsia="zh-CN"/>
        </w:rPr>
        <w:t>Suggested WF:</w:t>
      </w:r>
      <w:r w:rsidRPr="009A47E4">
        <w:rPr>
          <w:rFonts w:ascii="Arial" w:hAnsi="Arial" w:cs="Arial"/>
          <w:i/>
          <w:iCs/>
          <w:szCs w:val="24"/>
          <w:lang w:eastAsia="zh-CN"/>
        </w:rPr>
        <w:t xml:space="preserve">  Agree with proposal, or provide refinements below:</w:t>
      </w:r>
    </w:p>
    <w:p w14:paraId="23216AAC" w14:textId="77777777" w:rsidR="00DE24A3" w:rsidRPr="002E01E0" w:rsidRDefault="00DE24A3" w:rsidP="00DE24A3">
      <w:pPr>
        <w:spacing w:after="120"/>
        <w:ind w:left="284"/>
        <w:rPr>
          <w:rFonts w:ascii="Arial" w:hAnsi="Arial" w:cs="Arial"/>
          <w:szCs w:val="24"/>
          <w:lang w:eastAsia="zh-CN"/>
        </w:rPr>
      </w:pPr>
    </w:p>
    <w:tbl>
      <w:tblPr>
        <w:tblStyle w:val="TableGrid"/>
        <w:tblW w:w="0" w:type="auto"/>
        <w:tblLook w:val="04A0" w:firstRow="1" w:lastRow="0" w:firstColumn="1" w:lastColumn="0" w:noHBand="0" w:noVBand="1"/>
      </w:tblPr>
      <w:tblGrid>
        <w:gridCol w:w="1239"/>
        <w:gridCol w:w="8392"/>
      </w:tblGrid>
      <w:tr w:rsidR="00DE24A3" w:rsidRPr="002E01E0" w14:paraId="32E3F8DB" w14:textId="77777777" w:rsidTr="00D33D7D">
        <w:tc>
          <w:tcPr>
            <w:tcW w:w="1239" w:type="dxa"/>
          </w:tcPr>
          <w:p w14:paraId="5406046D" w14:textId="77777777" w:rsidR="00DE24A3" w:rsidRPr="002E01E0" w:rsidRDefault="00DE24A3"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2" w:type="dxa"/>
          </w:tcPr>
          <w:p w14:paraId="05E4BAEE" w14:textId="77777777" w:rsidR="00DE24A3" w:rsidRPr="002E01E0" w:rsidRDefault="00DE24A3"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DE24A3" w:rsidRPr="002E01E0" w14:paraId="735DB36A" w14:textId="77777777" w:rsidTr="00D33D7D">
        <w:tc>
          <w:tcPr>
            <w:tcW w:w="1239" w:type="dxa"/>
          </w:tcPr>
          <w:p w14:paraId="6ECEAC78" w14:textId="3488F83A" w:rsidR="00DE24A3" w:rsidRPr="002E01E0" w:rsidRDefault="004D1149" w:rsidP="0060042B">
            <w:pPr>
              <w:spacing w:after="120"/>
              <w:rPr>
                <w:rFonts w:ascii="Arial" w:eastAsiaTheme="minorEastAsia" w:hAnsi="Arial" w:cs="Arial"/>
                <w:lang w:val="en-US" w:eastAsia="zh-CN"/>
              </w:rPr>
            </w:pPr>
            <w:ins w:id="1151" w:author="vivo" w:date="2022-10-11T10:33: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2" w:type="dxa"/>
          </w:tcPr>
          <w:p w14:paraId="09BB594E" w14:textId="67BE9BA5" w:rsidR="00DE24A3" w:rsidRPr="002E01E0" w:rsidRDefault="004D1149" w:rsidP="0060042B">
            <w:pPr>
              <w:spacing w:after="120"/>
              <w:rPr>
                <w:rFonts w:ascii="Arial" w:eastAsiaTheme="minorEastAsia" w:hAnsi="Arial" w:cs="Arial"/>
                <w:lang w:val="en-US" w:eastAsia="zh-CN"/>
              </w:rPr>
            </w:pPr>
            <w:ins w:id="1152" w:author="vivo" w:date="2022-10-11T10:33:00Z">
              <w:r>
                <w:rPr>
                  <w:rFonts w:ascii="Arial" w:eastAsiaTheme="minorEastAsia" w:hAnsi="Arial" w:cs="Arial"/>
                  <w:lang w:val="en-US" w:eastAsia="zh-CN"/>
                </w:rPr>
                <w:t>Support, the si</w:t>
              </w:r>
            </w:ins>
            <w:ins w:id="1153" w:author="vivo" w:date="2022-10-11T10:34:00Z">
              <w:r>
                <w:rPr>
                  <w:rFonts w:ascii="Arial" w:eastAsiaTheme="minorEastAsia" w:hAnsi="Arial" w:cs="Arial"/>
                  <w:lang w:val="en-US" w:eastAsia="zh-CN"/>
                </w:rPr>
                <w:t xml:space="preserve">ngle DCI imply that the </w:t>
              </w:r>
            </w:ins>
            <w:ins w:id="1154" w:author="vivo" w:date="2022-10-11T10:35:00Z">
              <w:r>
                <w:rPr>
                  <w:rFonts w:ascii="Arial" w:eastAsiaTheme="minorEastAsia" w:hAnsi="Arial" w:cs="Arial"/>
                  <w:lang w:val="en-US" w:eastAsia="zh-CN"/>
                </w:rPr>
                <w:t>2-layer</w:t>
              </w:r>
            </w:ins>
            <w:ins w:id="1155" w:author="vivo" w:date="2022-10-11T10:34:00Z">
              <w:r>
                <w:rPr>
                  <w:rFonts w:ascii="Arial" w:eastAsiaTheme="minorEastAsia" w:hAnsi="Arial" w:cs="Arial"/>
                  <w:lang w:val="en-US" w:eastAsia="zh-CN"/>
                </w:rPr>
                <w:t xml:space="preserve"> data are from same TB, and we cannot get the throughput for each layer, so a n</w:t>
              </w:r>
            </w:ins>
            <w:ins w:id="1156" w:author="vivo" w:date="2022-10-11T10:35:00Z">
              <w:r>
                <w:rPr>
                  <w:rFonts w:ascii="Arial" w:eastAsiaTheme="minorEastAsia" w:hAnsi="Arial" w:cs="Arial"/>
                  <w:lang w:val="en-US" w:eastAsia="zh-CN"/>
                </w:rPr>
                <w:t xml:space="preserve">ew RMC </w:t>
              </w:r>
            </w:ins>
            <w:ins w:id="1157" w:author="vivo" w:date="2022-10-11T11:18:00Z">
              <w:r w:rsidR="001B221E">
                <w:rPr>
                  <w:rFonts w:ascii="Arial" w:eastAsiaTheme="minorEastAsia" w:hAnsi="Arial" w:cs="Arial"/>
                  <w:lang w:val="en-US" w:eastAsia="zh-CN"/>
                </w:rPr>
                <w:t>seems</w:t>
              </w:r>
            </w:ins>
            <w:ins w:id="1158" w:author="vivo" w:date="2022-10-11T10:35:00Z">
              <w:r>
                <w:rPr>
                  <w:rFonts w:ascii="Arial" w:eastAsiaTheme="minorEastAsia" w:hAnsi="Arial" w:cs="Arial"/>
                  <w:lang w:val="en-US" w:eastAsia="zh-CN"/>
                </w:rPr>
                <w:t xml:space="preserve"> the only choice.</w:t>
              </w:r>
            </w:ins>
          </w:p>
        </w:tc>
      </w:tr>
      <w:tr w:rsidR="00D33D7D" w:rsidRPr="002E01E0" w14:paraId="756388E0" w14:textId="77777777" w:rsidTr="00D33D7D">
        <w:tc>
          <w:tcPr>
            <w:tcW w:w="1239" w:type="dxa"/>
          </w:tcPr>
          <w:p w14:paraId="6CB8DE8B" w14:textId="6A1AA384" w:rsidR="00D33D7D" w:rsidRPr="002E01E0" w:rsidRDefault="00D33D7D" w:rsidP="00D33D7D">
            <w:pPr>
              <w:spacing w:after="120"/>
              <w:rPr>
                <w:rFonts w:ascii="Arial" w:eastAsiaTheme="minorEastAsia" w:hAnsi="Arial" w:cs="Arial"/>
                <w:lang w:val="en-US" w:eastAsia="zh-CN"/>
              </w:rPr>
            </w:pPr>
            <w:ins w:id="1159" w:author="Huawei" w:date="2022-10-12T09:49:00Z">
              <w:r>
                <w:rPr>
                  <w:rFonts w:ascii="Arial" w:eastAsiaTheme="minorEastAsia" w:hAnsi="Arial" w:cs="Arial"/>
                  <w:lang w:val="en-US" w:eastAsia="zh-CN"/>
                </w:rPr>
                <w:t>Huawei</w:t>
              </w:r>
            </w:ins>
          </w:p>
        </w:tc>
        <w:tc>
          <w:tcPr>
            <w:tcW w:w="8392" w:type="dxa"/>
          </w:tcPr>
          <w:p w14:paraId="0B3E7036" w14:textId="1AFFF844" w:rsidR="00D33D7D" w:rsidRPr="002E01E0" w:rsidRDefault="00D33D7D" w:rsidP="00D33D7D">
            <w:pPr>
              <w:spacing w:after="120"/>
              <w:rPr>
                <w:rFonts w:ascii="Arial" w:eastAsiaTheme="minorEastAsia" w:hAnsi="Arial" w:cs="Arial"/>
                <w:lang w:val="en-US" w:eastAsia="zh-CN"/>
              </w:rPr>
            </w:pPr>
            <w:ins w:id="1160" w:author="Huawei" w:date="2022-10-12T09:49:00Z">
              <w:r>
                <w:rPr>
                  <w:rFonts w:ascii="Arial" w:eastAsiaTheme="minorEastAsia" w:hAnsi="Arial" w:cs="Arial"/>
                  <w:lang w:val="en-US" w:eastAsia="zh-CN"/>
                </w:rPr>
                <w:t>This can be reviewed if more details on the 2-layer RRC can be provided.</w:t>
              </w:r>
            </w:ins>
          </w:p>
        </w:tc>
      </w:tr>
      <w:tr w:rsidR="003E634D" w:rsidRPr="002E01E0" w14:paraId="09CD9166" w14:textId="77777777" w:rsidTr="00D33D7D">
        <w:trPr>
          <w:ins w:id="1161" w:author="Xiaomi" w:date="2022-10-12T14:33:00Z"/>
        </w:trPr>
        <w:tc>
          <w:tcPr>
            <w:tcW w:w="1239" w:type="dxa"/>
          </w:tcPr>
          <w:p w14:paraId="30B4E693" w14:textId="2218F3CD" w:rsidR="003E634D" w:rsidRDefault="003E634D" w:rsidP="00D33D7D">
            <w:pPr>
              <w:spacing w:after="120"/>
              <w:rPr>
                <w:ins w:id="1162" w:author="Xiaomi" w:date="2022-10-12T14:33:00Z"/>
                <w:rFonts w:ascii="Arial" w:eastAsiaTheme="minorEastAsia" w:hAnsi="Arial" w:cs="Arial"/>
                <w:lang w:val="en-US" w:eastAsia="zh-CN"/>
              </w:rPr>
            </w:pPr>
            <w:ins w:id="1163" w:author="Xiaomi" w:date="2022-10-12T14:33:00Z">
              <w:r>
                <w:rPr>
                  <w:rFonts w:ascii="Arial" w:eastAsiaTheme="minorEastAsia" w:hAnsi="Arial" w:cs="Arial" w:hint="eastAsia"/>
                  <w:lang w:val="en-US" w:eastAsia="zh-CN"/>
                </w:rPr>
                <w:t>X</w:t>
              </w:r>
              <w:r>
                <w:rPr>
                  <w:rFonts w:ascii="Arial" w:eastAsiaTheme="minorEastAsia" w:hAnsi="Arial" w:cs="Arial"/>
                  <w:lang w:val="en-US" w:eastAsia="zh-CN"/>
                </w:rPr>
                <w:t>aiomi</w:t>
              </w:r>
            </w:ins>
          </w:p>
        </w:tc>
        <w:tc>
          <w:tcPr>
            <w:tcW w:w="8392" w:type="dxa"/>
          </w:tcPr>
          <w:p w14:paraId="26FE6DF8" w14:textId="03AB21AC" w:rsidR="003E634D" w:rsidRDefault="003E634D" w:rsidP="00D33D7D">
            <w:pPr>
              <w:spacing w:after="120"/>
              <w:rPr>
                <w:ins w:id="1164" w:author="Xiaomi" w:date="2022-10-12T14:33:00Z"/>
                <w:rFonts w:ascii="Arial" w:eastAsiaTheme="minorEastAsia" w:hAnsi="Arial" w:cs="Arial"/>
                <w:lang w:val="en-US" w:eastAsia="zh-CN"/>
              </w:rPr>
            </w:pPr>
            <w:ins w:id="1165" w:author="Xiaomi" w:date="2022-10-12T14:33:00Z">
              <w:r>
                <w:rPr>
                  <w:rFonts w:ascii="Arial" w:eastAsiaTheme="minorEastAsia" w:hAnsi="Arial" w:cs="Arial" w:hint="eastAsia"/>
                  <w:lang w:val="en-US" w:eastAsia="zh-CN"/>
                </w:rPr>
                <w:t>S</w:t>
              </w:r>
              <w:r>
                <w:rPr>
                  <w:rFonts w:ascii="Arial" w:eastAsiaTheme="minorEastAsia" w:hAnsi="Arial" w:cs="Arial"/>
                  <w:lang w:val="en-US" w:eastAsia="zh-CN"/>
                </w:rPr>
                <w:t>uppor</w:t>
              </w:r>
            </w:ins>
            <w:ins w:id="1166" w:author="Xiaomi" w:date="2022-10-12T14:34:00Z">
              <w:r>
                <w:rPr>
                  <w:rFonts w:ascii="Arial" w:eastAsiaTheme="minorEastAsia" w:hAnsi="Arial" w:cs="Arial"/>
                  <w:lang w:val="en-US" w:eastAsia="zh-CN"/>
                </w:rPr>
                <w:t>t.</w:t>
              </w:r>
            </w:ins>
          </w:p>
        </w:tc>
      </w:tr>
      <w:tr w:rsidR="00697C70" w:rsidRPr="002E01E0" w14:paraId="67527F89" w14:textId="77777777" w:rsidTr="00D33D7D">
        <w:trPr>
          <w:ins w:id="1167" w:author="Ng, Man Hung (Nokia - GB)" w:date="2022-10-12T11:17:00Z"/>
        </w:trPr>
        <w:tc>
          <w:tcPr>
            <w:tcW w:w="1239" w:type="dxa"/>
          </w:tcPr>
          <w:p w14:paraId="3CAB803B" w14:textId="7CB40DC2" w:rsidR="00697C70" w:rsidRDefault="00697C70" w:rsidP="00D33D7D">
            <w:pPr>
              <w:spacing w:after="120"/>
              <w:rPr>
                <w:ins w:id="1168" w:author="Ng, Man Hung (Nokia - GB)" w:date="2022-10-12T11:17:00Z"/>
                <w:rFonts w:ascii="Arial" w:eastAsiaTheme="minorEastAsia" w:hAnsi="Arial" w:cs="Arial"/>
                <w:lang w:val="en-US" w:eastAsia="zh-CN"/>
              </w:rPr>
            </w:pPr>
            <w:ins w:id="1169" w:author="Ng, Man Hung (Nokia - GB)" w:date="2022-10-12T11:17:00Z">
              <w:r>
                <w:rPr>
                  <w:rFonts w:ascii="Arial" w:eastAsiaTheme="minorEastAsia" w:hAnsi="Arial" w:cs="Arial"/>
                  <w:lang w:val="en-US" w:eastAsia="zh-CN"/>
                </w:rPr>
                <w:t>Nokia</w:t>
              </w:r>
            </w:ins>
          </w:p>
        </w:tc>
        <w:tc>
          <w:tcPr>
            <w:tcW w:w="8392" w:type="dxa"/>
          </w:tcPr>
          <w:p w14:paraId="1A631CBF" w14:textId="078B8FED" w:rsidR="00697C70" w:rsidRDefault="00697C70" w:rsidP="00D33D7D">
            <w:pPr>
              <w:spacing w:after="120"/>
              <w:rPr>
                <w:ins w:id="1170" w:author="Ng, Man Hung (Nokia - GB)" w:date="2022-10-12T11:17:00Z"/>
                <w:rFonts w:ascii="Arial" w:eastAsiaTheme="minorEastAsia" w:hAnsi="Arial" w:cs="Arial"/>
                <w:lang w:val="en-US" w:eastAsia="zh-CN"/>
              </w:rPr>
            </w:pPr>
            <w:ins w:id="1171" w:author="Ng, Man Hung (Nokia - GB)" w:date="2022-10-12T11:17:00Z">
              <w:r>
                <w:rPr>
                  <w:rFonts w:ascii="Arial" w:eastAsiaTheme="minorEastAsia" w:hAnsi="Arial" w:cs="Arial"/>
                  <w:lang w:val="en-US" w:eastAsia="zh-CN"/>
                </w:rPr>
                <w:t>This depends on the decision on issue 1.2.</w:t>
              </w:r>
            </w:ins>
            <w:ins w:id="1172" w:author="Ng, Man Hung (Nokia - GB)" w:date="2022-10-12T11:18:00Z">
              <w:r>
                <w:rPr>
                  <w:rFonts w:ascii="Arial" w:eastAsiaTheme="minorEastAsia" w:hAnsi="Arial" w:cs="Arial"/>
                  <w:lang w:val="en-US" w:eastAsia="zh-CN"/>
                </w:rPr>
                <w:t>8.</w:t>
              </w:r>
            </w:ins>
          </w:p>
        </w:tc>
      </w:tr>
      <w:tr w:rsidR="0040263C" w:rsidRPr="002E01E0" w14:paraId="760C30A4" w14:textId="77777777" w:rsidTr="00D33D7D">
        <w:trPr>
          <w:ins w:id="1173" w:author="Samsung_Bozhi" w:date="2022-10-12T20:04:00Z"/>
        </w:trPr>
        <w:tc>
          <w:tcPr>
            <w:tcW w:w="1239" w:type="dxa"/>
          </w:tcPr>
          <w:p w14:paraId="1BAAC447" w14:textId="62160349" w:rsidR="0040263C" w:rsidRDefault="0040263C" w:rsidP="0040263C">
            <w:pPr>
              <w:spacing w:after="120"/>
              <w:rPr>
                <w:ins w:id="1174" w:author="Samsung_Bozhi" w:date="2022-10-12T20:04:00Z"/>
                <w:rFonts w:ascii="Arial" w:eastAsiaTheme="minorEastAsia" w:hAnsi="Arial" w:cs="Arial"/>
                <w:lang w:val="en-US" w:eastAsia="zh-CN"/>
              </w:rPr>
            </w:pPr>
            <w:ins w:id="1175" w:author="Samsung_Bozhi" w:date="2022-10-12T20:04: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2" w:type="dxa"/>
          </w:tcPr>
          <w:p w14:paraId="0138AB31" w14:textId="0188EC74" w:rsidR="0040263C" w:rsidRDefault="0040263C" w:rsidP="0040263C">
            <w:pPr>
              <w:spacing w:after="120"/>
              <w:rPr>
                <w:ins w:id="1176" w:author="Samsung_Bozhi" w:date="2022-10-12T20:04:00Z"/>
                <w:rFonts w:ascii="Arial" w:eastAsiaTheme="minorEastAsia" w:hAnsi="Arial" w:cs="Arial"/>
                <w:lang w:val="en-US" w:eastAsia="zh-CN"/>
              </w:rPr>
            </w:pPr>
            <w:ins w:id="1177" w:author="Samsung_Bozhi" w:date="2022-10-12T20:04:00Z">
              <w:r>
                <w:rPr>
                  <w:rFonts w:ascii="Arial" w:eastAsiaTheme="minorEastAsia" w:hAnsi="Arial" w:cs="Arial"/>
                  <w:lang w:val="en-US" w:eastAsia="zh-CN"/>
                </w:rPr>
                <w:t>If the proposal in intended to enable throughput for each layer, we support the proposal and refinement is need to capture this purpose.</w:t>
              </w:r>
            </w:ins>
          </w:p>
        </w:tc>
      </w:tr>
      <w:tr w:rsidR="00042D62" w:rsidRPr="002E01E0" w14:paraId="13FD2790" w14:textId="77777777" w:rsidTr="00D33D7D">
        <w:trPr>
          <w:ins w:id="1178" w:author="Zhao, Kun" w:date="2022-10-12T16:56:00Z"/>
        </w:trPr>
        <w:tc>
          <w:tcPr>
            <w:tcW w:w="1239" w:type="dxa"/>
          </w:tcPr>
          <w:p w14:paraId="3C72CA3B" w14:textId="4A147990" w:rsidR="00042D62" w:rsidRDefault="00042D62" w:rsidP="00042D62">
            <w:pPr>
              <w:spacing w:after="120"/>
              <w:rPr>
                <w:ins w:id="1179" w:author="Zhao, Kun" w:date="2022-10-12T16:56:00Z"/>
                <w:rFonts w:ascii="Arial" w:eastAsiaTheme="minorEastAsia" w:hAnsi="Arial" w:cs="Arial"/>
                <w:lang w:val="en-US" w:eastAsia="zh-CN"/>
              </w:rPr>
            </w:pPr>
            <w:ins w:id="1180" w:author="Zhao, Kun" w:date="2022-10-12T16:56:00Z">
              <w:r>
                <w:rPr>
                  <w:rFonts w:ascii="Arial" w:eastAsiaTheme="minorEastAsia" w:hAnsi="Arial" w:cs="Arial"/>
                  <w:lang w:val="en-US" w:eastAsia="zh-CN"/>
                </w:rPr>
                <w:t>Sony</w:t>
              </w:r>
            </w:ins>
          </w:p>
        </w:tc>
        <w:tc>
          <w:tcPr>
            <w:tcW w:w="8392" w:type="dxa"/>
          </w:tcPr>
          <w:p w14:paraId="1AC50929" w14:textId="0E885F09" w:rsidR="00042D62" w:rsidRDefault="00042D62" w:rsidP="00042D62">
            <w:pPr>
              <w:spacing w:after="120"/>
              <w:rPr>
                <w:ins w:id="1181" w:author="Zhao, Kun" w:date="2022-10-12T16:56:00Z"/>
                <w:rFonts w:ascii="Arial" w:eastAsiaTheme="minorEastAsia" w:hAnsi="Arial" w:cs="Arial"/>
                <w:lang w:val="en-US" w:eastAsia="zh-CN"/>
              </w:rPr>
            </w:pPr>
            <w:ins w:id="1182" w:author="Zhao, Kun" w:date="2022-10-12T16:56:00Z">
              <w:r>
                <w:rPr>
                  <w:rFonts w:ascii="Arial" w:eastAsiaTheme="minorEastAsia" w:hAnsi="Arial" w:cs="Arial"/>
                  <w:lang w:val="en-US" w:eastAsia="zh-CN"/>
                </w:rPr>
                <w:t xml:space="preserve">Fine to introduce a new RMC for 2L DL MIMO. </w:t>
              </w:r>
            </w:ins>
          </w:p>
        </w:tc>
      </w:tr>
      <w:tr w:rsidR="006B2A3C" w:rsidRPr="002E01E0" w14:paraId="3C630E9B" w14:textId="77777777" w:rsidTr="00D33D7D">
        <w:trPr>
          <w:ins w:id="1183" w:author="Ericsson2" w:date="2022-10-12T21:52:00Z"/>
        </w:trPr>
        <w:tc>
          <w:tcPr>
            <w:tcW w:w="1239" w:type="dxa"/>
          </w:tcPr>
          <w:p w14:paraId="3A62B23E" w14:textId="221503EA" w:rsidR="006B2A3C" w:rsidRDefault="006B2A3C" w:rsidP="00042D62">
            <w:pPr>
              <w:spacing w:after="120"/>
              <w:rPr>
                <w:ins w:id="1184" w:author="Ericsson2" w:date="2022-10-12T21:52:00Z"/>
                <w:rFonts w:ascii="Arial" w:eastAsiaTheme="minorEastAsia" w:hAnsi="Arial" w:cs="Arial"/>
                <w:lang w:val="en-US" w:eastAsia="zh-CN"/>
              </w:rPr>
            </w:pPr>
            <w:ins w:id="1185" w:author="Ericsson2" w:date="2022-10-12T21:52:00Z">
              <w:r>
                <w:rPr>
                  <w:rFonts w:ascii="Arial" w:eastAsiaTheme="minorEastAsia" w:hAnsi="Arial" w:cs="Arial"/>
                  <w:lang w:val="en-US" w:eastAsia="zh-CN"/>
                </w:rPr>
                <w:t>Ericsson</w:t>
              </w:r>
            </w:ins>
          </w:p>
        </w:tc>
        <w:tc>
          <w:tcPr>
            <w:tcW w:w="8392" w:type="dxa"/>
          </w:tcPr>
          <w:p w14:paraId="775CC0F2" w14:textId="541EEC66" w:rsidR="006B2A3C" w:rsidRDefault="00B121B2" w:rsidP="00042D62">
            <w:pPr>
              <w:spacing w:after="120"/>
              <w:rPr>
                <w:ins w:id="1186" w:author="Ericsson2" w:date="2022-10-12T21:52:00Z"/>
                <w:rFonts w:ascii="Arial" w:eastAsiaTheme="minorEastAsia" w:hAnsi="Arial" w:cs="Arial"/>
                <w:lang w:val="en-US" w:eastAsia="zh-CN"/>
              </w:rPr>
            </w:pPr>
            <w:ins w:id="1187" w:author="Ericsson2" w:date="2022-10-12T21:52:00Z">
              <w:r>
                <w:rPr>
                  <w:rFonts w:ascii="Arial" w:eastAsiaTheme="minorEastAsia" w:hAnsi="Arial" w:cs="Arial"/>
                  <w:lang w:val="en-US" w:eastAsia="zh-CN"/>
                </w:rPr>
                <w:t>A new RMC needed, w</w:t>
              </w:r>
              <w:r w:rsidR="006B2A3C">
                <w:rPr>
                  <w:rFonts w:ascii="Arial" w:eastAsiaTheme="minorEastAsia" w:hAnsi="Arial" w:cs="Arial"/>
                  <w:lang w:val="en-US" w:eastAsia="zh-CN"/>
                </w:rPr>
                <w:t xml:space="preserve">e agree with the </w:t>
              </w:r>
              <w:r>
                <w:rPr>
                  <w:rFonts w:ascii="Arial" w:eastAsiaTheme="minorEastAsia" w:hAnsi="Arial" w:cs="Arial"/>
                  <w:lang w:val="en-US" w:eastAsia="zh-CN"/>
                </w:rPr>
                <w:t>proposal.</w:t>
              </w:r>
            </w:ins>
          </w:p>
        </w:tc>
      </w:tr>
      <w:tr w:rsidR="002A4CB2" w:rsidRPr="002E01E0" w14:paraId="0F3207FB" w14:textId="77777777" w:rsidTr="00D33D7D">
        <w:trPr>
          <w:ins w:id="1188" w:author="Qualcomm - Sumant Iyer" w:date="2022-10-12T16:02:00Z"/>
        </w:trPr>
        <w:tc>
          <w:tcPr>
            <w:tcW w:w="1239" w:type="dxa"/>
          </w:tcPr>
          <w:p w14:paraId="16F88E0B" w14:textId="3CDBBB69" w:rsidR="002A4CB2" w:rsidRDefault="002A4CB2" w:rsidP="00042D62">
            <w:pPr>
              <w:spacing w:after="120"/>
              <w:rPr>
                <w:ins w:id="1189" w:author="Qualcomm - Sumant Iyer" w:date="2022-10-12T16:02:00Z"/>
                <w:rFonts w:ascii="Arial" w:eastAsiaTheme="minorEastAsia" w:hAnsi="Arial" w:cs="Arial"/>
                <w:lang w:val="en-US" w:eastAsia="zh-CN"/>
              </w:rPr>
            </w:pPr>
            <w:ins w:id="1190" w:author="Qualcomm - Sumant Iyer" w:date="2022-10-12T16:02:00Z">
              <w:r>
                <w:rPr>
                  <w:rFonts w:ascii="Arial" w:eastAsiaTheme="minorEastAsia" w:hAnsi="Arial" w:cs="Arial"/>
                  <w:lang w:val="en-US" w:eastAsia="zh-CN"/>
                </w:rPr>
                <w:t>Qualcomm</w:t>
              </w:r>
            </w:ins>
          </w:p>
        </w:tc>
        <w:tc>
          <w:tcPr>
            <w:tcW w:w="8392" w:type="dxa"/>
          </w:tcPr>
          <w:p w14:paraId="5C7D50DF" w14:textId="2F71F184" w:rsidR="0047603A" w:rsidRDefault="002A4CB2" w:rsidP="00042D62">
            <w:pPr>
              <w:spacing w:after="120"/>
              <w:rPr>
                <w:rFonts w:ascii="Arial" w:eastAsiaTheme="minorEastAsia" w:hAnsi="Arial" w:cs="Arial"/>
                <w:lang w:val="en-US" w:eastAsia="zh-CN"/>
              </w:rPr>
            </w:pPr>
            <w:ins w:id="1191" w:author="Qualcomm - Sumant Iyer" w:date="2022-10-12T16:02:00Z">
              <w:r>
                <w:rPr>
                  <w:rFonts w:ascii="Arial" w:eastAsiaTheme="minorEastAsia" w:hAnsi="Arial" w:cs="Arial"/>
                  <w:lang w:val="en-US" w:eastAsia="zh-CN"/>
                </w:rPr>
                <w:t>Support the new RMC proposal.</w:t>
              </w:r>
            </w:ins>
            <w:ins w:id="1192" w:author="Qualcomm - Sumant Iyer" w:date="2022-10-12T16:03:00Z">
              <w:r>
                <w:rPr>
                  <w:rFonts w:ascii="Arial" w:eastAsiaTheme="minorEastAsia" w:hAnsi="Arial" w:cs="Arial"/>
                  <w:lang w:val="en-US" w:eastAsia="zh-CN"/>
                </w:rPr>
                <w:t xml:space="preserve"> </w:t>
              </w:r>
            </w:ins>
            <w:ins w:id="1193" w:author="Qualcomm - Sumant Iyer" w:date="2022-10-12T16:05:00Z">
              <w:r w:rsidR="003C4750">
                <w:rPr>
                  <w:rFonts w:ascii="Arial" w:eastAsiaTheme="minorEastAsia" w:hAnsi="Arial" w:cs="Arial"/>
                  <w:lang w:val="en-US" w:eastAsia="zh-CN"/>
                </w:rPr>
                <w:t>To interested companies, we have uploaded a proposal</w:t>
              </w:r>
              <w:r w:rsidR="0047603A">
                <w:rPr>
                  <w:rFonts w:ascii="Arial" w:eastAsiaTheme="minorEastAsia" w:hAnsi="Arial" w:cs="Arial"/>
                  <w:lang w:val="en-US" w:eastAsia="zh-CN"/>
                </w:rPr>
                <w:t xml:space="preserve"> for consideration </w:t>
              </w:r>
            </w:ins>
            <w:ins w:id="1194" w:author="Qualcomm - Sumant Iyer" w:date="2022-10-12T16:06:00Z">
              <w:r w:rsidR="0047603A">
                <w:rPr>
                  <w:rFonts w:ascii="Arial" w:eastAsiaTheme="minorEastAsia" w:hAnsi="Arial" w:cs="Arial"/>
                  <w:lang w:val="en-US" w:eastAsia="zh-CN"/>
                </w:rPr>
                <w:t xml:space="preserve">for the next meeting. </w:t>
              </w:r>
            </w:ins>
          </w:p>
          <w:p w14:paraId="414B2AF9" w14:textId="1675E960" w:rsidR="004D1780" w:rsidRDefault="004D1780" w:rsidP="00042D62">
            <w:pPr>
              <w:spacing w:after="120"/>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HYPERLINK "https://www.3gpp.org/ftp/tsg_ran/WG4_Radio/TSGR4_104bis-e/Inbox/Drafts/%5B104-bis-e%5D%5B132%5D%20FR2_multiRx_UERF_part1/Rnd1/draft_2LRMC_120KHz.docx" </w:instrText>
            </w:r>
            <w:r>
              <w:rPr>
                <w:rFonts w:ascii="Arial" w:eastAsiaTheme="minorEastAsia" w:hAnsi="Arial" w:cs="Arial"/>
                <w:lang w:val="en-US" w:eastAsia="zh-CN"/>
              </w:rPr>
              <w:fldChar w:fldCharType="separate"/>
            </w:r>
            <w:r w:rsidRPr="004D1780">
              <w:rPr>
                <w:rStyle w:val="Hyperlink"/>
                <w:rFonts w:ascii="Arial" w:eastAsiaTheme="minorEastAsia" w:hAnsi="Arial" w:cs="Arial"/>
                <w:lang w:val="en-US" w:eastAsia="zh-CN"/>
              </w:rPr>
              <w:t>.....Rnd1/draft_2LRMC_120KHz.docx</w:t>
            </w:r>
            <w:r>
              <w:rPr>
                <w:rFonts w:ascii="Arial" w:eastAsiaTheme="minorEastAsia" w:hAnsi="Arial" w:cs="Arial"/>
                <w:lang w:val="en-US" w:eastAsia="zh-CN"/>
              </w:rPr>
              <w:fldChar w:fldCharType="end"/>
            </w:r>
          </w:p>
          <w:p w14:paraId="586E013B" w14:textId="7EF91B3C" w:rsidR="00EA7F21" w:rsidRDefault="00EA7F21" w:rsidP="00042D62">
            <w:pPr>
              <w:spacing w:after="120"/>
              <w:rPr>
                <w:ins w:id="1195" w:author="Qualcomm - Sumant Iyer" w:date="2022-10-12T16:02:00Z"/>
                <w:rFonts w:ascii="Arial" w:eastAsiaTheme="minorEastAsia" w:hAnsi="Arial" w:cs="Arial"/>
                <w:lang w:val="en-US" w:eastAsia="zh-CN"/>
              </w:rPr>
            </w:pPr>
          </w:p>
        </w:tc>
      </w:tr>
    </w:tbl>
    <w:p w14:paraId="06870199" w14:textId="77777777" w:rsidR="00DE24A3" w:rsidRDefault="00DE24A3" w:rsidP="00DE24A3">
      <w:pPr>
        <w:rPr>
          <w:rFonts w:ascii="Arial" w:hAnsi="Arial" w:cs="Arial"/>
          <w:szCs w:val="24"/>
          <w:lang w:eastAsia="zh-CN"/>
        </w:rPr>
      </w:pPr>
    </w:p>
    <w:p w14:paraId="1555689B" w14:textId="77777777" w:rsidR="00DE24A3" w:rsidRDefault="00DE24A3" w:rsidP="007B43BB"/>
    <w:p w14:paraId="1663C95B" w14:textId="77777777" w:rsidR="00F87D93" w:rsidRPr="00BE29C7" w:rsidRDefault="00F87D93">
      <w:pPr>
        <w:spacing w:after="0"/>
        <w:rPr>
          <w:rFonts w:ascii="Arial" w:hAnsi="Arial" w:cs="Arial"/>
          <w:sz w:val="24"/>
          <w:szCs w:val="16"/>
          <w:lang w:val="en-US" w:eastAsia="zh-CN"/>
          <w:rPrChange w:id="1196" w:author="Zhao, Kun" w:date="2022-10-12T16:44:00Z">
            <w:rPr>
              <w:rFonts w:ascii="Arial" w:hAnsi="Arial" w:cs="Arial"/>
              <w:sz w:val="24"/>
              <w:szCs w:val="16"/>
              <w:lang w:val="sv-SE" w:eastAsia="zh-CN"/>
            </w:rPr>
          </w:rPrChange>
        </w:rPr>
      </w:pPr>
      <w:r>
        <w:rPr>
          <w:rFonts w:cs="Arial"/>
          <w:sz w:val="24"/>
          <w:szCs w:val="16"/>
        </w:rPr>
        <w:br w:type="page"/>
      </w:r>
    </w:p>
    <w:p w14:paraId="53EFB2EA" w14:textId="03BA1FD4" w:rsidR="00AE688E" w:rsidRPr="00BE29C7" w:rsidRDefault="00B92464" w:rsidP="00AE688E">
      <w:pPr>
        <w:pStyle w:val="Heading3"/>
        <w:rPr>
          <w:rFonts w:cs="Arial"/>
          <w:sz w:val="24"/>
          <w:szCs w:val="16"/>
          <w:lang w:val="en-US"/>
          <w:rPrChange w:id="1197" w:author="Zhao, Kun" w:date="2022-10-12T16:44:00Z">
            <w:rPr>
              <w:rFonts w:cs="Arial"/>
              <w:sz w:val="24"/>
              <w:szCs w:val="16"/>
            </w:rPr>
          </w:rPrChange>
        </w:rPr>
      </w:pPr>
      <w:r w:rsidRPr="00BE29C7">
        <w:rPr>
          <w:rFonts w:cs="Arial"/>
          <w:sz w:val="24"/>
          <w:szCs w:val="16"/>
          <w:lang w:val="en-US"/>
          <w:rPrChange w:id="1198" w:author="Zhao, Kun" w:date="2022-10-12T16:44:00Z">
            <w:rPr>
              <w:rFonts w:cs="Arial"/>
              <w:sz w:val="24"/>
              <w:szCs w:val="16"/>
            </w:rPr>
          </w:rPrChange>
        </w:rPr>
        <w:lastRenderedPageBreak/>
        <w:t xml:space="preserve">Proposals for the </w:t>
      </w:r>
      <w:r w:rsidR="007B43BB" w:rsidRPr="00BE29C7">
        <w:rPr>
          <w:rFonts w:cs="Arial"/>
          <w:sz w:val="24"/>
          <w:szCs w:val="16"/>
          <w:lang w:val="en-US"/>
          <w:rPrChange w:id="1199" w:author="Zhao, Kun" w:date="2022-10-12T16:44:00Z">
            <w:rPr>
              <w:rFonts w:cs="Arial"/>
              <w:sz w:val="24"/>
              <w:szCs w:val="16"/>
            </w:rPr>
          </w:rPrChange>
        </w:rPr>
        <w:t xml:space="preserve">EIS </w:t>
      </w:r>
      <w:r w:rsidR="001D4311" w:rsidRPr="00BE29C7">
        <w:rPr>
          <w:rFonts w:cs="Arial"/>
          <w:sz w:val="24"/>
          <w:szCs w:val="16"/>
          <w:lang w:val="en-US"/>
          <w:rPrChange w:id="1200" w:author="Zhao, Kun" w:date="2022-10-12T16:44:00Z">
            <w:rPr>
              <w:rFonts w:cs="Arial"/>
              <w:sz w:val="24"/>
              <w:szCs w:val="16"/>
            </w:rPr>
          </w:rPrChange>
        </w:rPr>
        <w:t xml:space="preserve">spherical coverage </w:t>
      </w:r>
      <w:r w:rsidR="007B43BB" w:rsidRPr="00BE29C7">
        <w:rPr>
          <w:rFonts w:cs="Arial"/>
          <w:sz w:val="24"/>
          <w:szCs w:val="16"/>
          <w:lang w:val="en-US"/>
          <w:rPrChange w:id="1201" w:author="Zhao, Kun" w:date="2022-10-12T16:44:00Z">
            <w:rPr>
              <w:rFonts w:cs="Arial"/>
              <w:sz w:val="24"/>
              <w:szCs w:val="16"/>
            </w:rPr>
          </w:rPrChange>
        </w:rPr>
        <w:t>requirement</w:t>
      </w:r>
    </w:p>
    <w:p w14:paraId="05545181" w14:textId="163B07BB" w:rsidR="00642DDE" w:rsidRDefault="00642DDE" w:rsidP="00AE688E">
      <w:pPr>
        <w:rPr>
          <w:ins w:id="1202" w:author="Qualcomm - Sumant Iyer" w:date="2022-10-12T19:34:00Z"/>
          <w:rFonts w:ascii="Arial" w:hAnsi="Arial" w:cs="Arial"/>
          <w:i/>
          <w:iCs/>
          <w:szCs w:val="24"/>
          <w:lang w:eastAsia="zh-CN"/>
        </w:rPr>
      </w:pPr>
    </w:p>
    <w:p w14:paraId="626D8BDE" w14:textId="27FE3D22" w:rsidR="00642DDE" w:rsidRDefault="00642DDE" w:rsidP="00642DDE">
      <w:pPr>
        <w:rPr>
          <w:ins w:id="1203" w:author="Qualcomm - Sumant Iyer" w:date="2022-10-12T19:34:00Z"/>
          <w:rFonts w:ascii="Arial" w:hAnsi="Arial" w:cs="Arial"/>
          <w:i/>
          <w:iCs/>
          <w:szCs w:val="24"/>
          <w:lang w:eastAsia="zh-CN"/>
        </w:rPr>
      </w:pPr>
      <w:ins w:id="1204" w:author="Qualcomm - Sumant Iyer" w:date="2022-10-12T19:34:00Z">
        <w:r>
          <w:rPr>
            <w:rFonts w:ascii="Arial" w:hAnsi="Arial" w:cs="Arial"/>
            <w:i/>
            <w:iCs/>
            <w:szCs w:val="24"/>
            <w:lang w:eastAsia="zh-CN"/>
          </w:rPr>
          <w:t xml:space="preserve">Lower priority </w:t>
        </w:r>
        <w:r>
          <w:rPr>
            <w:rFonts w:ascii="Arial" w:hAnsi="Arial" w:cs="Arial"/>
            <w:i/>
            <w:iCs/>
            <w:szCs w:val="24"/>
            <w:lang w:eastAsia="zh-CN"/>
          </w:rPr>
          <w:t>d</w:t>
        </w:r>
        <w:r>
          <w:rPr>
            <w:rFonts w:ascii="Arial" w:hAnsi="Arial" w:cs="Arial"/>
            <w:i/>
            <w:iCs/>
            <w:szCs w:val="24"/>
            <w:lang w:eastAsia="zh-CN"/>
          </w:rPr>
          <w:t>iscussion in online GTW session: (no clear candidate)</w:t>
        </w:r>
      </w:ins>
    </w:p>
    <w:p w14:paraId="71A45E8E" w14:textId="77777777" w:rsidR="00642DDE" w:rsidRDefault="00642DDE" w:rsidP="00AE688E">
      <w:pPr>
        <w:rPr>
          <w:ins w:id="1205" w:author="Qualcomm - Sumant Iyer" w:date="2022-10-12T19:34:00Z"/>
          <w:rFonts w:ascii="Arial" w:hAnsi="Arial" w:cs="Arial"/>
          <w:i/>
          <w:iCs/>
          <w:szCs w:val="24"/>
          <w:lang w:eastAsia="zh-CN"/>
        </w:rPr>
      </w:pPr>
    </w:p>
    <w:p w14:paraId="474AEABE" w14:textId="77777777" w:rsidR="00642DDE" w:rsidRDefault="00642DDE" w:rsidP="00AE688E">
      <w:pPr>
        <w:rPr>
          <w:ins w:id="1206" w:author="Qualcomm - Sumant Iyer" w:date="2022-10-12T19:34:00Z"/>
          <w:rFonts w:ascii="Arial" w:hAnsi="Arial" w:cs="Arial"/>
          <w:i/>
          <w:iCs/>
          <w:szCs w:val="24"/>
          <w:lang w:eastAsia="zh-CN"/>
        </w:rPr>
      </w:pPr>
    </w:p>
    <w:p w14:paraId="6AE530EA" w14:textId="77777777" w:rsidR="00642DDE" w:rsidRDefault="00642DDE" w:rsidP="00AE688E">
      <w:pPr>
        <w:rPr>
          <w:ins w:id="1207" w:author="Qualcomm - Sumant Iyer" w:date="2022-10-12T19:34:00Z"/>
          <w:rFonts w:ascii="Arial" w:hAnsi="Arial" w:cs="Arial"/>
          <w:i/>
          <w:iCs/>
          <w:szCs w:val="24"/>
          <w:lang w:eastAsia="zh-CN"/>
        </w:rPr>
      </w:pPr>
    </w:p>
    <w:p w14:paraId="6B58F771" w14:textId="77777777" w:rsidR="00642DDE" w:rsidRDefault="00642DDE" w:rsidP="00AE688E">
      <w:pPr>
        <w:rPr>
          <w:ins w:id="1208" w:author="Qualcomm - Sumant Iyer" w:date="2022-10-12T19:34:00Z"/>
          <w:rFonts w:ascii="Arial" w:hAnsi="Arial" w:cs="Arial"/>
          <w:i/>
          <w:iCs/>
          <w:szCs w:val="24"/>
          <w:lang w:eastAsia="zh-CN"/>
        </w:rPr>
      </w:pPr>
    </w:p>
    <w:p w14:paraId="0051D427" w14:textId="6F640677" w:rsidR="000E0988" w:rsidRDefault="000E0988" w:rsidP="00AE688E">
      <w:pPr>
        <w:rPr>
          <w:rFonts w:ascii="Arial" w:hAnsi="Arial" w:cs="Arial"/>
          <w:i/>
          <w:iCs/>
          <w:szCs w:val="24"/>
          <w:lang w:eastAsia="zh-CN"/>
        </w:rPr>
      </w:pPr>
      <w:r w:rsidRPr="00111525">
        <w:rPr>
          <w:rFonts w:ascii="Arial" w:hAnsi="Arial" w:cs="Arial"/>
          <w:i/>
          <w:iCs/>
          <w:szCs w:val="24"/>
          <w:lang w:eastAsia="zh-CN"/>
        </w:rPr>
        <w:t>Options below are not mutually exclusive, please comment on multiple if necessary.</w:t>
      </w:r>
    </w:p>
    <w:p w14:paraId="4BD59222" w14:textId="14CC652B" w:rsidR="00E754CC" w:rsidRDefault="00E754CC" w:rsidP="00AE688E">
      <w:pPr>
        <w:rPr>
          <w:rFonts w:ascii="Arial" w:hAnsi="Arial" w:cs="Arial"/>
          <w:szCs w:val="24"/>
          <w:lang w:eastAsia="zh-CN"/>
        </w:rPr>
      </w:pPr>
      <w:r>
        <w:rPr>
          <w:rFonts w:ascii="Arial" w:hAnsi="Arial" w:cs="Arial"/>
          <w:szCs w:val="24"/>
          <w:lang w:eastAsia="zh-CN"/>
        </w:rPr>
        <w:t>Options</w:t>
      </w:r>
      <w:r w:rsidR="00AE688E">
        <w:rPr>
          <w:rFonts w:ascii="Arial" w:hAnsi="Arial" w:cs="Arial"/>
          <w:szCs w:val="24"/>
          <w:lang w:eastAsia="zh-CN"/>
        </w:rPr>
        <w:t>:</w:t>
      </w:r>
    </w:p>
    <w:p w14:paraId="2DAFAF26" w14:textId="74F0677B" w:rsidR="00AE688E" w:rsidRDefault="00E754CC" w:rsidP="00BD1C2D">
      <w:pPr>
        <w:pStyle w:val="ListParagraph"/>
        <w:numPr>
          <w:ilvl w:val="0"/>
          <w:numId w:val="18"/>
        </w:numPr>
        <w:ind w:firstLineChars="0"/>
        <w:rPr>
          <w:rFonts w:ascii="Arial" w:hAnsi="Arial" w:cs="Arial"/>
          <w:szCs w:val="24"/>
          <w:lang w:eastAsia="zh-CN"/>
        </w:rPr>
      </w:pPr>
      <w:r w:rsidRPr="00E754CC">
        <w:rPr>
          <w:rFonts w:ascii="Arial" w:hAnsi="Arial" w:cs="Arial"/>
          <w:szCs w:val="24"/>
          <w:lang w:eastAsia="zh-CN"/>
        </w:rPr>
        <w:t>At least the signal received from one of the two directions for FR2-1 multi-Rx chain DL reception shall maintain the legacy spherical coverage requirement for reception from a single direction</w:t>
      </w:r>
      <w:r w:rsidR="00AE688E" w:rsidRPr="00E754CC">
        <w:rPr>
          <w:rFonts w:ascii="Arial" w:hAnsi="Arial" w:cs="Arial"/>
          <w:szCs w:val="24"/>
          <w:lang w:eastAsia="zh-CN"/>
        </w:rPr>
        <w:t>. [R4-221</w:t>
      </w:r>
      <w:r>
        <w:rPr>
          <w:rFonts w:ascii="Arial" w:hAnsi="Arial" w:cs="Arial"/>
          <w:szCs w:val="24"/>
          <w:lang w:eastAsia="zh-CN"/>
        </w:rPr>
        <w:t>5581</w:t>
      </w:r>
      <w:r w:rsidR="00AE688E" w:rsidRPr="00E754CC">
        <w:rPr>
          <w:rFonts w:ascii="Arial" w:hAnsi="Arial" w:cs="Arial"/>
          <w:szCs w:val="24"/>
          <w:lang w:eastAsia="zh-CN"/>
        </w:rPr>
        <w:t xml:space="preserve">] </w:t>
      </w:r>
    </w:p>
    <w:p w14:paraId="5E336434" w14:textId="233C2258" w:rsidR="004C2D4E" w:rsidRPr="00370D4D" w:rsidRDefault="00370D4D" w:rsidP="00BD1C2D">
      <w:pPr>
        <w:pStyle w:val="ListParagraph"/>
        <w:numPr>
          <w:ilvl w:val="0"/>
          <w:numId w:val="18"/>
        </w:numPr>
        <w:ind w:firstLineChars="0"/>
        <w:rPr>
          <w:rFonts w:ascii="Arial" w:hAnsi="Arial" w:cs="Arial"/>
          <w:szCs w:val="24"/>
          <w:lang w:eastAsia="zh-CN"/>
        </w:rPr>
      </w:pPr>
      <w:r w:rsidRPr="00370D4D">
        <w:rPr>
          <w:rFonts w:ascii="Arial" w:hAnsi="Arial" w:cs="Arial"/>
          <w:szCs w:val="24"/>
          <w:lang w:eastAsia="zh-CN"/>
        </w:rPr>
        <w:t>Consider K sample(s) in the legacy spherical coverage of 50%-xile in one panel and all samples in other panel for evaluating CDF of multi-Rx. Assume all K sample(s) to be selected at same point of CDF 50%-xile considering lowest received power</w:t>
      </w:r>
      <w:r>
        <w:rPr>
          <w:rFonts w:ascii="Arial" w:hAnsi="Arial" w:cs="Arial"/>
          <w:szCs w:val="24"/>
          <w:lang w:eastAsia="zh-CN"/>
        </w:rPr>
        <w:t xml:space="preserve"> [R4-</w:t>
      </w:r>
      <w:r w:rsidR="00BD1C2D">
        <w:rPr>
          <w:rFonts w:ascii="Arial" w:hAnsi="Arial" w:cs="Arial"/>
          <w:szCs w:val="24"/>
          <w:lang w:eastAsia="zh-CN"/>
        </w:rPr>
        <w:t>2215781]</w:t>
      </w:r>
    </w:p>
    <w:p w14:paraId="6AFD070C" w14:textId="3C853AF4" w:rsidR="0045652A" w:rsidRDefault="00335BD6" w:rsidP="00BD1C2D">
      <w:pPr>
        <w:pStyle w:val="ListParagraph"/>
        <w:numPr>
          <w:ilvl w:val="0"/>
          <w:numId w:val="18"/>
        </w:numPr>
        <w:ind w:firstLineChars="0"/>
        <w:rPr>
          <w:rFonts w:ascii="Arial" w:hAnsi="Arial" w:cs="Arial"/>
          <w:szCs w:val="24"/>
          <w:lang w:eastAsia="zh-CN"/>
        </w:rPr>
      </w:pPr>
      <w:r w:rsidRPr="0045652A">
        <w:rPr>
          <w:rFonts w:ascii="Arial" w:hAnsi="Arial" w:cs="Arial"/>
          <w:szCs w:val="24"/>
          <w:lang w:eastAsia="zh-CN"/>
        </w:rPr>
        <w:t>The EIS total spherical coverage requirement for the UE supporting simultaneous DL reception with two different QCL TypeD RSs on single component carrier should keep the same coverage N%-tile with the R-15 UE (N% = 50% for PC3). [R4-2216353]</w:t>
      </w:r>
    </w:p>
    <w:p w14:paraId="25DFEC42" w14:textId="77A579CA" w:rsidR="0045652A" w:rsidRDefault="0028612B" w:rsidP="00BD1C2D">
      <w:pPr>
        <w:pStyle w:val="ListParagraph"/>
        <w:numPr>
          <w:ilvl w:val="0"/>
          <w:numId w:val="18"/>
        </w:numPr>
        <w:ind w:firstLineChars="0"/>
        <w:rPr>
          <w:rFonts w:ascii="Arial" w:hAnsi="Arial" w:cs="Arial"/>
          <w:szCs w:val="24"/>
          <w:lang w:eastAsia="zh-CN"/>
        </w:rPr>
      </w:pPr>
      <w:r>
        <w:rPr>
          <w:rFonts w:ascii="Arial" w:hAnsi="Arial" w:cs="Arial"/>
          <w:szCs w:val="24"/>
          <w:lang w:eastAsia="zh-CN"/>
        </w:rPr>
        <w:t>Define a CCDF as</w:t>
      </w:r>
      <w:r w:rsidR="001F325B">
        <w:rPr>
          <w:rFonts w:ascii="Arial" w:hAnsi="Arial" w:cs="Arial"/>
          <w:szCs w:val="24"/>
          <w:lang w:eastAsia="zh-CN"/>
        </w:rPr>
        <w:t xml:space="preserve"> [R4-2216875]</w:t>
      </w:r>
      <w:r>
        <w:rPr>
          <w:rFonts w:ascii="Arial" w:hAnsi="Arial" w:cs="Arial"/>
          <w:szCs w:val="24"/>
          <w:lang w:eastAsia="zh-CN"/>
        </w:rPr>
        <w:t xml:space="preserve">: </w:t>
      </w:r>
    </w:p>
    <w:p w14:paraId="7BFF7596" w14:textId="77777777" w:rsidR="001F325B" w:rsidRPr="001F325B" w:rsidRDefault="00000000" w:rsidP="005363A3">
      <w:pPr>
        <w:pStyle w:val="NormalWeb"/>
        <w:rPr>
          <w:rFonts w:eastAsia="MS Gothic"/>
        </w:rPr>
      </w:pPr>
      <m:oMathPara>
        <m:oMath>
          <m:sSub>
            <m:sSubPr>
              <m:ctrlPr>
                <w:ins w:id="1209" w:author="Qualcomm - Sumant Iyer" w:date="2022-10-12T19:03:00Z">
                  <w:rPr>
                    <w:rFonts w:ascii="Cambria Math" w:hAnsi="Cambria Math"/>
                  </w:rPr>
                </w:ins>
              </m:ctrlPr>
            </m:sSubPr>
            <m:e>
              <m:r>
                <m:rPr>
                  <m:sty m:val="p"/>
                </m:rPr>
                <w:rPr>
                  <w:rFonts w:ascii="Cambria Math" w:hAnsi="Cambria Math"/>
                </w:rPr>
                <m:t>CCDF</m:t>
              </m:r>
            </m:e>
            <m:sub>
              <m:r>
                <m:rPr>
                  <m:sty m:val="p"/>
                </m:rPr>
                <w:rPr>
                  <w:rFonts w:ascii="Cambria Math" w:hAnsi="Cambria Math"/>
                </w:rPr>
                <m:t>S</m:t>
              </m:r>
            </m:sub>
          </m:sSub>
          <m:d>
            <m:dPr>
              <m:ctrlPr>
                <w:ins w:id="1210" w:author="Qualcomm - Sumant Iyer" w:date="2022-10-12T19:03:00Z">
                  <w:rPr>
                    <w:rFonts w:ascii="Cambria Math" w:hAnsi="Cambria Math"/>
                  </w:rPr>
                </w:ins>
              </m:ctrlPr>
            </m:dPr>
            <m:e>
              <m:r>
                <w:rPr>
                  <w:rFonts w:ascii="Cambria Math" w:hAnsi="Cambria Math"/>
                </w:rPr>
                <m:t>α</m:t>
              </m:r>
            </m:e>
          </m:d>
          <m:r>
            <m:rPr>
              <m:sty m:val="p"/>
            </m:rPr>
            <w:rPr>
              <w:rFonts w:ascii="Cambria Math" w:hAnsi="Cambria Math"/>
            </w:rPr>
            <m:t>=1-</m:t>
          </m:r>
          <m:f>
            <m:fPr>
              <m:ctrlPr>
                <w:ins w:id="1211" w:author="Qualcomm - Sumant Iyer" w:date="2022-10-12T19:03:00Z">
                  <w:rPr>
                    <w:rFonts w:ascii="Cambria Math" w:hAnsi="Cambria Math"/>
                  </w:rPr>
                </w:ins>
              </m:ctrlPr>
            </m:fPr>
            <m:num>
              <m:r>
                <m:rPr>
                  <m:sty m:val="p"/>
                </m:rPr>
                <w:rPr>
                  <w:rFonts w:ascii="Cambria Math" w:hAnsi="Cambria Math"/>
                </w:rPr>
                <m:t>1</m:t>
              </m:r>
            </m:num>
            <m:den>
              <m:r>
                <m:rPr>
                  <m:sty m:val="p"/>
                </m:rPr>
                <w:rPr>
                  <w:rFonts w:ascii="Cambria Math" w:hAnsi="Cambria Math"/>
                </w:rPr>
                <m:t xml:space="preserve">8 </m:t>
              </m:r>
              <m:sSup>
                <m:sSupPr>
                  <m:ctrlPr>
                    <w:ins w:id="1212" w:author="Qualcomm - Sumant Iyer" w:date="2022-10-12T19:03:00Z">
                      <w:rPr>
                        <w:rFonts w:ascii="Cambria Math" w:hAnsi="Cambria Math"/>
                      </w:rPr>
                    </w:ins>
                  </m:ctrlPr>
                </m:sSupPr>
                <m:e>
                  <m:r>
                    <w:rPr>
                      <w:rFonts w:ascii="Cambria Math" w:hAnsi="Cambria Math"/>
                    </w:rPr>
                    <m:t>π</m:t>
                  </m:r>
                </m:e>
                <m:sup>
                  <m:r>
                    <m:rPr>
                      <m:sty m:val="p"/>
                    </m:rPr>
                    <w:rPr>
                      <w:rFonts w:ascii="Cambria Math" w:hAnsi="Cambria Math"/>
                    </w:rPr>
                    <m:t>2</m:t>
                  </m:r>
                </m:sup>
              </m:sSup>
            </m:den>
          </m:f>
          <m:nary>
            <m:naryPr>
              <m:chr m:val="∑"/>
              <m:limLoc m:val="undOvr"/>
              <m:ctrlPr>
                <w:ins w:id="1213" w:author="Qualcomm - Sumant Iyer" w:date="2022-10-12T19:03:00Z">
                  <w:rPr>
                    <w:rFonts w:ascii="Cambria Math" w:hAnsi="Cambria Math"/>
                  </w:rPr>
                </w:ins>
              </m:ctrlPr>
            </m:naryPr>
            <m:sub>
              <m:r>
                <w:rPr>
                  <w:rFonts w:ascii="Cambria Math" w:hAnsi="Cambria Math"/>
                </w:rPr>
                <m:t>i</m:t>
              </m:r>
              <m:r>
                <m:rPr>
                  <m:sty m:val="p"/>
                </m:rPr>
                <w:rPr>
                  <w:rFonts w:ascii="Cambria Math" w:hAnsi="Cambria Math"/>
                </w:rPr>
                <m:t>=1</m:t>
              </m:r>
            </m:sub>
            <m:sup>
              <m:r>
                <w:rPr>
                  <w:rFonts w:ascii="Cambria Math" w:hAnsi="Cambria Math"/>
                </w:rPr>
                <m:t>N</m:t>
              </m:r>
            </m:sup>
            <m:e>
              <m:nary>
                <m:naryPr>
                  <m:chr m:val="∑"/>
                  <m:limLoc m:val="undOvr"/>
                  <m:ctrlPr>
                    <w:ins w:id="1214" w:author="Qualcomm - Sumant Iyer" w:date="2022-10-12T19:03:00Z">
                      <w:rPr>
                        <w:rFonts w:ascii="Cambria Math" w:hAnsi="Cambria Math"/>
                      </w:rPr>
                    </w:ins>
                  </m:ctrlPr>
                </m:naryPr>
                <m:sub>
                  <m:r>
                    <w:rPr>
                      <w:rFonts w:ascii="Cambria Math" w:hAnsi="Cambria Math"/>
                    </w:rPr>
                    <m:t>j</m:t>
                  </m:r>
                  <m:r>
                    <m:rPr>
                      <m:sty m:val="p"/>
                    </m:rPr>
                    <w:rPr>
                      <w:rFonts w:ascii="Cambria Math" w:hAnsi="Cambria Math"/>
                    </w:rPr>
                    <m:t>=1</m:t>
                  </m:r>
                </m:sub>
                <m:sup>
                  <m:r>
                    <w:rPr>
                      <w:rFonts w:ascii="Cambria Math" w:hAnsi="Cambria Math"/>
                    </w:rPr>
                    <m:t>i</m:t>
                  </m:r>
                  <m:r>
                    <m:rPr>
                      <m:sty m:val="p"/>
                    </m:rPr>
                    <w:rPr>
                      <w:rFonts w:ascii="Cambria Math" w:hAnsi="Cambria Math"/>
                    </w:rPr>
                    <m:t>-1</m:t>
                  </m:r>
                </m:sup>
                <m:e>
                  <m:sSub>
                    <m:sSubPr>
                      <m:ctrlPr>
                        <w:ins w:id="1215" w:author="Qualcomm - Sumant Iyer" w:date="2022-10-12T19:03:00Z">
                          <w:rPr>
                            <w:rFonts w:ascii="Cambria Math" w:hAnsi="Cambria Math"/>
                          </w:rPr>
                        </w:ins>
                      </m:ctrlPr>
                    </m:sSubPr>
                    <m:e>
                      <m:r>
                        <w:rPr>
                          <w:rFonts w:ascii="Cambria Math" w:hAnsi="Cambria Math"/>
                        </w:rPr>
                        <m:t>I</m:t>
                      </m:r>
                    </m:e>
                    <m:sub>
                      <m:sSub>
                        <m:sSubPr>
                          <m:ctrlPr>
                            <w:ins w:id="1216" w:author="Qualcomm - Sumant Iyer" w:date="2022-10-12T19:03:00Z">
                              <w:rPr>
                                <w:rFonts w:ascii="Cambria Math" w:hAnsi="Cambria Math"/>
                              </w:rPr>
                            </w:ins>
                          </m:ctrlPr>
                        </m:sSubPr>
                        <m:e>
                          <m:r>
                            <w:rPr>
                              <w:rFonts w:ascii="Cambria Math" w:hAnsi="Cambria Math"/>
                            </w:rPr>
                            <m:t>A</m:t>
                          </m:r>
                        </m:e>
                        <m:sub>
                          <m:r>
                            <m:rPr>
                              <m:sty m:val="p"/>
                            </m:rPr>
                            <w:rPr>
                              <w:rFonts w:ascii="Cambria Math" w:hAnsi="Cambria Math"/>
                            </w:rPr>
                            <m:t>S</m:t>
                          </m:r>
                        </m:sub>
                      </m:sSub>
                      <m:d>
                        <m:dPr>
                          <m:ctrlPr>
                            <w:ins w:id="1217" w:author="Qualcomm - Sumant Iyer" w:date="2022-10-12T19:03:00Z">
                              <w:rPr>
                                <w:rFonts w:ascii="Cambria Math" w:hAnsi="Cambria Math"/>
                              </w:rPr>
                            </w:ins>
                          </m:ctrlPr>
                        </m:dPr>
                        <m:e>
                          <m:r>
                            <w:rPr>
                              <w:rFonts w:ascii="Cambria Math" w:hAnsi="Cambria Math"/>
                            </w:rPr>
                            <m:t>α</m:t>
                          </m:r>
                        </m:e>
                      </m:d>
                    </m:sub>
                  </m:sSub>
                  <m:d>
                    <m:dPr>
                      <m:ctrlPr>
                        <w:ins w:id="1218" w:author="Qualcomm - Sumant Iyer" w:date="2022-10-12T19:03:00Z">
                          <w:rPr>
                            <w:rFonts w:ascii="Cambria Math" w:hAnsi="Cambria Math"/>
                          </w:rPr>
                        </w:ins>
                      </m:ctrlPr>
                    </m:dPr>
                    <m:e>
                      <m:sSub>
                        <m:sSubPr>
                          <m:ctrlPr>
                            <w:ins w:id="1219" w:author="Qualcomm - Sumant Iyer" w:date="2022-10-12T19:03:00Z">
                              <w:rPr>
                                <w:rFonts w:ascii="Cambria Math" w:hAnsi="Cambria Math"/>
                              </w:rPr>
                            </w:ins>
                          </m:ctrlPr>
                        </m:sSubPr>
                        <m:e>
                          <m:sSub>
                            <m:sSubPr>
                              <m:ctrlPr>
                                <w:ins w:id="1220" w:author="Qualcomm - Sumant Iyer" w:date="2022-10-12T19:03:00Z">
                                  <w:rPr>
                                    <w:rFonts w:ascii="Cambria Math" w:hAnsi="Cambria Math"/>
                                  </w:rPr>
                                </w:ins>
                              </m:ctrlPr>
                            </m:sSubPr>
                            <m:e>
                              <m:r>
                                <w:rPr>
                                  <w:rFonts w:ascii="Cambria Math" w:hAnsi="Cambria Math"/>
                                </w:rPr>
                                <m:t>ϕ</m:t>
                              </m:r>
                            </m:e>
                            <m:sub>
                              <m:r>
                                <w:rPr>
                                  <w:rFonts w:ascii="Cambria Math" w:hAnsi="Cambria Math"/>
                                </w:rPr>
                                <m:t>i</m:t>
                              </m:r>
                            </m:sub>
                          </m:sSub>
                          <m:r>
                            <m:rPr>
                              <m:sty m:val="p"/>
                            </m:rPr>
                            <w:rPr>
                              <w:rFonts w:ascii="Cambria Math" w:hAnsi="Cambria Math"/>
                            </w:rPr>
                            <m:t>,</m:t>
                          </m:r>
                          <m:r>
                            <w:rPr>
                              <w:rFonts w:ascii="Cambria Math" w:hAnsi="Cambria Math"/>
                            </w:rPr>
                            <m:t>θ</m:t>
                          </m:r>
                        </m:e>
                        <m:sub>
                          <m:r>
                            <w:rPr>
                              <w:rFonts w:ascii="Cambria Math" w:hAnsi="Cambria Math"/>
                            </w:rPr>
                            <m:t>i</m:t>
                          </m:r>
                        </m:sub>
                      </m:sSub>
                      <m:r>
                        <m:rPr>
                          <m:sty m:val="p"/>
                        </m:rPr>
                        <w:rPr>
                          <w:rFonts w:ascii="Cambria Math" w:hAnsi="Cambria Math"/>
                        </w:rPr>
                        <m:t>,</m:t>
                      </m:r>
                      <m:sSub>
                        <m:sSubPr>
                          <m:ctrlPr>
                            <w:ins w:id="1221" w:author="Qualcomm - Sumant Iyer" w:date="2022-10-12T19:03:00Z">
                              <w:rPr>
                                <w:rFonts w:ascii="Cambria Math" w:hAnsi="Cambria Math"/>
                              </w:rPr>
                            </w:ins>
                          </m:ctrlPr>
                        </m:sSubPr>
                        <m:e>
                          <m:r>
                            <w:rPr>
                              <w:rFonts w:ascii="Cambria Math" w:hAnsi="Cambria Math"/>
                            </w:rPr>
                            <m:t>ϕ</m:t>
                          </m:r>
                        </m:e>
                        <m:sub>
                          <m:r>
                            <w:rPr>
                              <w:rFonts w:ascii="Cambria Math" w:hAnsi="Cambria Math"/>
                            </w:rPr>
                            <m:t>j</m:t>
                          </m:r>
                        </m:sub>
                      </m:sSub>
                      <m:r>
                        <m:rPr>
                          <m:sty m:val="p"/>
                        </m:rPr>
                        <w:rPr>
                          <w:rFonts w:ascii="Cambria Math" w:hAnsi="Cambria Math"/>
                        </w:rPr>
                        <m:t>,</m:t>
                      </m:r>
                      <m:sSub>
                        <m:sSubPr>
                          <m:ctrlPr>
                            <w:ins w:id="1222" w:author="Qualcomm - Sumant Iyer" w:date="2022-10-12T19:03:00Z">
                              <w:rPr>
                                <w:rFonts w:ascii="Cambria Math" w:hAnsi="Cambria Math"/>
                              </w:rPr>
                            </w:ins>
                          </m:ctrlPr>
                        </m:sSubPr>
                        <m:e>
                          <m:r>
                            <w:rPr>
                              <w:rFonts w:ascii="Cambria Math" w:hAnsi="Cambria Math"/>
                            </w:rPr>
                            <m:t>θ</m:t>
                          </m:r>
                        </m:e>
                        <m:sub>
                          <m:r>
                            <w:rPr>
                              <w:rFonts w:ascii="Cambria Math" w:hAnsi="Cambria Math"/>
                            </w:rPr>
                            <m:t>j</m:t>
                          </m:r>
                        </m:sub>
                      </m:sSub>
                    </m:e>
                  </m:d>
                </m:e>
              </m:nary>
            </m:e>
          </m:nary>
          <m:r>
            <w:rPr>
              <w:rFonts w:ascii="Cambria Math" w:hAnsi="Cambria Math"/>
            </w:rPr>
            <m:t>W</m:t>
          </m:r>
          <m:d>
            <m:dPr>
              <m:ctrlPr>
                <w:ins w:id="1223" w:author="Qualcomm - Sumant Iyer" w:date="2022-10-12T19:03:00Z">
                  <w:rPr>
                    <w:rFonts w:ascii="Cambria Math" w:hAnsi="Cambria Math"/>
                  </w:rPr>
                </w:ins>
              </m:ctrlPr>
            </m:dPr>
            <m:e>
              <m:sSub>
                <m:sSubPr>
                  <m:ctrlPr>
                    <w:ins w:id="1224" w:author="Qualcomm - Sumant Iyer" w:date="2022-10-12T19:03:00Z">
                      <w:rPr>
                        <w:rFonts w:ascii="Cambria Math" w:hAnsi="Cambria Math"/>
                      </w:rPr>
                    </w:ins>
                  </m:ctrlPr>
                </m:sSubPr>
                <m:e>
                  <m:sSub>
                    <m:sSubPr>
                      <m:ctrlPr>
                        <w:ins w:id="1225" w:author="Qualcomm - Sumant Iyer" w:date="2022-10-12T19:03:00Z">
                          <w:rPr>
                            <w:rFonts w:ascii="Cambria Math" w:hAnsi="Cambria Math"/>
                          </w:rPr>
                        </w:ins>
                      </m:ctrlPr>
                    </m:sSubPr>
                    <m:e>
                      <m:r>
                        <w:rPr>
                          <w:rFonts w:ascii="Cambria Math" w:hAnsi="Cambria Math"/>
                        </w:rPr>
                        <m:t>ϕ</m:t>
                      </m:r>
                    </m:e>
                    <m:sub>
                      <m:r>
                        <w:rPr>
                          <w:rFonts w:ascii="Cambria Math" w:hAnsi="Cambria Math"/>
                        </w:rPr>
                        <m:t>i</m:t>
                      </m:r>
                    </m:sub>
                  </m:sSub>
                  <m:r>
                    <m:rPr>
                      <m:sty m:val="p"/>
                    </m:rPr>
                    <w:rPr>
                      <w:rFonts w:ascii="Cambria Math" w:hAnsi="Cambria Math"/>
                    </w:rPr>
                    <m:t>,</m:t>
                  </m:r>
                  <m:r>
                    <w:rPr>
                      <w:rFonts w:ascii="Cambria Math" w:hAnsi="Cambria Math"/>
                    </w:rPr>
                    <m:t>θ</m:t>
                  </m:r>
                </m:e>
                <m:sub>
                  <m:r>
                    <w:rPr>
                      <w:rFonts w:ascii="Cambria Math" w:hAnsi="Cambria Math"/>
                    </w:rPr>
                    <m:t>i</m:t>
                  </m:r>
                </m:sub>
              </m:sSub>
            </m:e>
          </m:d>
          <m:r>
            <w:rPr>
              <w:rFonts w:ascii="Cambria Math" w:hAnsi="Cambria Math"/>
            </w:rPr>
            <m:t>W</m:t>
          </m:r>
          <m:d>
            <m:dPr>
              <m:ctrlPr>
                <w:ins w:id="1226" w:author="Qualcomm - Sumant Iyer" w:date="2022-10-12T19:03:00Z">
                  <w:rPr>
                    <w:rFonts w:ascii="Cambria Math" w:hAnsi="Cambria Math"/>
                  </w:rPr>
                </w:ins>
              </m:ctrlPr>
            </m:dPr>
            <m:e>
              <m:sSub>
                <m:sSubPr>
                  <m:ctrlPr>
                    <w:ins w:id="1227" w:author="Qualcomm - Sumant Iyer" w:date="2022-10-12T19:03:00Z">
                      <w:rPr>
                        <w:rFonts w:ascii="Cambria Math" w:hAnsi="Cambria Math"/>
                      </w:rPr>
                    </w:ins>
                  </m:ctrlPr>
                </m:sSubPr>
                <m:e>
                  <m:sSub>
                    <m:sSubPr>
                      <m:ctrlPr>
                        <w:ins w:id="1228" w:author="Qualcomm - Sumant Iyer" w:date="2022-10-12T19:03:00Z">
                          <w:rPr>
                            <w:rFonts w:ascii="Cambria Math" w:hAnsi="Cambria Math"/>
                          </w:rPr>
                        </w:ins>
                      </m:ctrlPr>
                    </m:sSubPr>
                    <m:e>
                      <m:r>
                        <w:rPr>
                          <w:rFonts w:ascii="Cambria Math" w:hAnsi="Cambria Math"/>
                        </w:rPr>
                        <m:t>ϕ</m:t>
                      </m:r>
                    </m:e>
                    <m:sub>
                      <m:r>
                        <w:rPr>
                          <w:rFonts w:ascii="Cambria Math" w:hAnsi="Cambria Math"/>
                        </w:rPr>
                        <m:t>j</m:t>
                      </m:r>
                    </m:sub>
                  </m:sSub>
                  <m:r>
                    <m:rPr>
                      <m:sty m:val="p"/>
                    </m:rPr>
                    <w:rPr>
                      <w:rFonts w:ascii="Cambria Math" w:hAnsi="Cambria Math"/>
                    </w:rPr>
                    <m:t>,</m:t>
                  </m:r>
                  <m:r>
                    <w:rPr>
                      <w:rFonts w:ascii="Cambria Math" w:hAnsi="Cambria Math"/>
                    </w:rPr>
                    <m:t>θ</m:t>
                  </m:r>
                </m:e>
                <m:sub>
                  <m:r>
                    <w:rPr>
                      <w:rFonts w:ascii="Cambria Math" w:hAnsi="Cambria Math"/>
                    </w:rPr>
                    <m:t>j</m:t>
                  </m:r>
                </m:sub>
              </m:sSub>
            </m:e>
          </m:d>
          <m:r>
            <m:rPr>
              <m:sty m:val="p"/>
            </m:rPr>
            <w:rPr>
              <w:rFonts w:ascii="Cambria Math" w:hAnsi="Cambria Math"/>
            </w:rPr>
            <m:t xml:space="preserve"> .</m:t>
          </m:r>
        </m:oMath>
      </m:oMathPara>
    </w:p>
    <w:p w14:paraId="0A91797E" w14:textId="77777777" w:rsidR="0028612B" w:rsidRDefault="0028612B" w:rsidP="001F325B">
      <w:pPr>
        <w:pStyle w:val="ListParagraph"/>
        <w:ind w:left="720" w:firstLineChars="0" w:firstLine="0"/>
        <w:rPr>
          <w:rFonts w:ascii="Arial" w:hAnsi="Arial" w:cs="Arial"/>
          <w:szCs w:val="24"/>
          <w:lang w:eastAsia="zh-CN"/>
        </w:rPr>
      </w:pPr>
    </w:p>
    <w:p w14:paraId="07FA856F" w14:textId="08043E8A" w:rsidR="00D00E61" w:rsidRPr="0045652A" w:rsidRDefault="00002E03" w:rsidP="00BD1C2D">
      <w:pPr>
        <w:pStyle w:val="ListParagraph"/>
        <w:numPr>
          <w:ilvl w:val="0"/>
          <w:numId w:val="18"/>
        </w:numPr>
        <w:ind w:firstLineChars="0"/>
        <w:rPr>
          <w:rFonts w:ascii="Arial" w:hAnsi="Arial" w:cs="Arial"/>
          <w:szCs w:val="24"/>
          <w:lang w:eastAsia="zh-CN"/>
        </w:rPr>
      </w:pPr>
      <w:r w:rsidRPr="0045652A">
        <w:rPr>
          <w:rFonts w:ascii="Arial" w:hAnsi="Arial" w:cs="Arial"/>
          <w:szCs w:val="24"/>
          <w:lang w:eastAsia="zh-CN"/>
        </w:rPr>
        <w:t>Use the concept of ‘</w:t>
      </w:r>
      <w:r w:rsidR="00D00E61" w:rsidRPr="0045652A">
        <w:rPr>
          <w:rFonts w:ascii="Arial" w:hAnsi="Arial" w:cs="Arial"/>
          <w:szCs w:val="24"/>
          <w:lang w:eastAsia="zh-CN"/>
        </w:rPr>
        <w:t>composite area</w:t>
      </w:r>
      <w:r w:rsidRPr="0045652A">
        <w:rPr>
          <w:rFonts w:ascii="Arial" w:hAnsi="Arial" w:cs="Arial"/>
          <w:szCs w:val="24"/>
          <w:lang w:eastAsia="zh-CN"/>
        </w:rPr>
        <w:t xml:space="preserve">’ </w:t>
      </w:r>
      <w:r w:rsidR="00D00E61" w:rsidRPr="0045652A">
        <w:rPr>
          <w:rFonts w:ascii="Arial" w:hAnsi="Arial" w:cs="Arial"/>
          <w:szCs w:val="24"/>
          <w:lang w:eastAsia="zh-CN"/>
        </w:rPr>
        <w:t>to distinguish the UE with different spherical coverage performance.</w:t>
      </w:r>
      <w:r w:rsidRPr="0045652A">
        <w:rPr>
          <w:rFonts w:ascii="Arial" w:hAnsi="Arial" w:cs="Arial"/>
          <w:szCs w:val="24"/>
          <w:lang w:eastAsia="zh-CN"/>
        </w:rPr>
        <w:t xml:space="preserve"> [R4-2216589]</w:t>
      </w:r>
    </w:p>
    <w:p w14:paraId="30DD9A71" w14:textId="77777777" w:rsidR="00D00E61" w:rsidRPr="00D00E61" w:rsidRDefault="00D00E61" w:rsidP="00BD1C2D">
      <w:pPr>
        <w:pStyle w:val="ListParagraph"/>
        <w:numPr>
          <w:ilvl w:val="1"/>
          <w:numId w:val="18"/>
        </w:numPr>
        <w:ind w:firstLineChars="0"/>
        <w:contextualSpacing/>
        <w:rPr>
          <w:rFonts w:ascii="Arial" w:hAnsi="Arial" w:cs="Arial"/>
          <w:szCs w:val="24"/>
          <w:lang w:eastAsia="zh-CN"/>
        </w:rPr>
      </w:pPr>
      <w:r w:rsidRPr="00D00E61">
        <w:rPr>
          <w:rFonts w:ascii="Arial" w:hAnsi="Arial" w:cs="Arial"/>
          <w:szCs w:val="24"/>
          <w:lang w:eastAsia="zh-CN"/>
        </w:rPr>
        <w:t>Within the composite area, when such UE is configured with simultaneous DL reception from 2 AoAs, shall achieve better EIS performance than the situation that it is not configured with this feature.</w:t>
      </w:r>
    </w:p>
    <w:p w14:paraId="407A9BDC" w14:textId="2CED5614" w:rsidR="00D00E61" w:rsidRDefault="00D00E61" w:rsidP="00BD1C2D">
      <w:pPr>
        <w:pStyle w:val="ListParagraph"/>
        <w:numPr>
          <w:ilvl w:val="1"/>
          <w:numId w:val="18"/>
        </w:numPr>
        <w:ind w:firstLineChars="0"/>
        <w:rPr>
          <w:rFonts w:ascii="Arial" w:hAnsi="Arial" w:cs="Arial"/>
          <w:szCs w:val="24"/>
          <w:lang w:eastAsia="zh-CN"/>
        </w:rPr>
      </w:pPr>
      <w:r w:rsidRPr="00D00E61">
        <w:rPr>
          <w:rFonts w:ascii="Arial" w:hAnsi="Arial" w:cs="Arial"/>
          <w:szCs w:val="24"/>
          <w:lang w:eastAsia="zh-CN"/>
        </w:rPr>
        <w:t xml:space="preserve">The UE with wider composite area could has worse spherical coverage performance. </w:t>
      </w:r>
    </w:p>
    <w:p w14:paraId="280BF756" w14:textId="6AC04047" w:rsidR="00450C58" w:rsidRPr="00D00E61" w:rsidRDefault="005A7DD3" w:rsidP="00450C58">
      <w:pPr>
        <w:pStyle w:val="ListParagraph"/>
        <w:ind w:left="1440" w:firstLineChars="0" w:firstLine="0"/>
        <w:rPr>
          <w:rFonts w:ascii="Arial" w:hAnsi="Arial" w:cs="Arial"/>
          <w:szCs w:val="24"/>
          <w:lang w:eastAsia="zh-CN"/>
        </w:rPr>
      </w:pPr>
      <w:r>
        <w:rPr>
          <w:noProof/>
          <w:lang w:val="en-US" w:eastAsia="zh-CN"/>
        </w:rPr>
        <w:drawing>
          <wp:inline distT="0" distB="0" distL="0" distR="0" wp14:anchorId="6C6ECC51" wp14:editId="71A1282C">
            <wp:extent cx="3360938" cy="1299614"/>
            <wp:effectExtent l="0" t="0" r="0" b="0"/>
            <wp:docPr id="4" name="图片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8000" cy="1310078"/>
                    </a:xfrm>
                    <a:prstGeom prst="rect">
                      <a:avLst/>
                    </a:prstGeom>
                  </pic:spPr>
                </pic:pic>
              </a:graphicData>
            </a:graphic>
          </wp:inline>
        </w:drawing>
      </w:r>
    </w:p>
    <w:p w14:paraId="6664ADE4" w14:textId="775E219D" w:rsidR="004168E8" w:rsidRDefault="004168E8" w:rsidP="00BD1C2D">
      <w:pPr>
        <w:pStyle w:val="ListParagraph"/>
        <w:numPr>
          <w:ilvl w:val="0"/>
          <w:numId w:val="18"/>
        </w:numPr>
        <w:ind w:firstLineChars="0"/>
        <w:rPr>
          <w:rFonts w:ascii="Arial" w:hAnsi="Arial" w:cs="Arial"/>
          <w:szCs w:val="24"/>
          <w:lang w:eastAsia="zh-CN"/>
        </w:rPr>
      </w:pPr>
      <w:r w:rsidRPr="004168E8">
        <w:rPr>
          <w:rFonts w:ascii="Arial" w:hAnsi="Arial" w:cs="Arial"/>
          <w:szCs w:val="24"/>
          <w:lang w:eastAsia="zh-CN"/>
        </w:rPr>
        <w:t xml:space="preserve">Define a EIS tolerance = max(∆EIS_1, ∆EIS_2) </w:t>
      </w:r>
      <w:r w:rsidRPr="004168E8">
        <w:rPr>
          <w:rFonts w:ascii="Arial" w:hAnsi="Arial" w:cs="Arial" w:hint="eastAsia"/>
          <w:szCs w:val="24"/>
          <w:lang w:eastAsia="zh-CN"/>
        </w:rPr>
        <w:t>≤</w:t>
      </w:r>
      <w:r w:rsidRPr="004168E8">
        <w:rPr>
          <w:rFonts w:ascii="Arial" w:hAnsi="Arial" w:cs="Arial"/>
          <w:szCs w:val="24"/>
          <w:lang w:eastAsia="zh-CN"/>
        </w:rPr>
        <w:t xml:space="preserve"> [TBD] dB to ensure the performance gain of the multi-Rx DL reception</w:t>
      </w:r>
      <w:r w:rsidRPr="00E754CC">
        <w:rPr>
          <w:rFonts w:ascii="Arial" w:hAnsi="Arial" w:cs="Arial"/>
          <w:szCs w:val="24"/>
          <w:lang w:eastAsia="zh-CN"/>
        </w:rPr>
        <w:t>. [R4-221</w:t>
      </w:r>
      <w:r>
        <w:rPr>
          <w:rFonts w:ascii="Arial" w:hAnsi="Arial" w:cs="Arial"/>
          <w:szCs w:val="24"/>
          <w:lang w:eastAsia="zh-CN"/>
        </w:rPr>
        <w:t>6127</w:t>
      </w:r>
      <w:r w:rsidRPr="00E754CC">
        <w:rPr>
          <w:rFonts w:ascii="Arial" w:hAnsi="Arial" w:cs="Arial"/>
          <w:szCs w:val="24"/>
          <w:lang w:eastAsia="zh-CN"/>
        </w:rPr>
        <w:t>]</w:t>
      </w:r>
    </w:p>
    <w:p w14:paraId="36492278" w14:textId="5B1C8E9A" w:rsidR="002221C6" w:rsidRPr="002221C6" w:rsidRDefault="002221C6" w:rsidP="00BD1C2D">
      <w:pPr>
        <w:pStyle w:val="ListParagraph"/>
        <w:numPr>
          <w:ilvl w:val="1"/>
          <w:numId w:val="18"/>
        </w:numPr>
        <w:ind w:firstLineChars="0"/>
        <w:contextualSpacing/>
        <w:rPr>
          <w:rFonts w:ascii="Arial" w:hAnsi="Arial" w:cs="Arial"/>
          <w:szCs w:val="24"/>
          <w:lang w:eastAsia="zh-CN"/>
        </w:rPr>
      </w:pPr>
      <w:r w:rsidRPr="002221C6">
        <w:rPr>
          <w:rFonts w:ascii="Arial" w:hAnsi="Arial" w:cs="Arial"/>
          <w:szCs w:val="24"/>
          <w:lang w:eastAsia="zh-CN"/>
        </w:rPr>
        <w:t>Step-1: Perform the single carrier spherical coverage test, get the EIS_0 which is the top 50% EIS of the whole sphere.</w:t>
      </w:r>
    </w:p>
    <w:p w14:paraId="20C6E590" w14:textId="6372062D" w:rsidR="002221C6" w:rsidRPr="007A10C3" w:rsidRDefault="002221C6" w:rsidP="00BD1C2D">
      <w:pPr>
        <w:pStyle w:val="ListParagraph"/>
        <w:numPr>
          <w:ilvl w:val="1"/>
          <w:numId w:val="18"/>
        </w:numPr>
        <w:ind w:firstLineChars="0"/>
        <w:contextualSpacing/>
        <w:rPr>
          <w:rFonts w:ascii="Arial" w:hAnsi="Arial" w:cs="Arial"/>
          <w:szCs w:val="24"/>
          <w:lang w:eastAsia="zh-CN"/>
        </w:rPr>
      </w:pPr>
      <w:r w:rsidRPr="002221C6">
        <w:rPr>
          <w:rFonts w:ascii="Arial" w:hAnsi="Arial" w:cs="Arial"/>
          <w:szCs w:val="24"/>
          <w:lang w:eastAsia="zh-CN"/>
        </w:rPr>
        <w:t>Step-2: Perform multi-Rx spherical coverage test and only verify the top 50% regien of single carrier, then get EIS_1 from AoA1 and EIS_2 from AoA2</w:t>
      </w:r>
      <w:r w:rsidR="007A10C3">
        <w:rPr>
          <w:rFonts w:ascii="Arial" w:hAnsi="Arial" w:cs="Arial"/>
          <w:szCs w:val="24"/>
          <w:lang w:eastAsia="zh-CN"/>
        </w:rPr>
        <w:t>, d</w:t>
      </w:r>
      <w:r w:rsidRPr="007A10C3">
        <w:rPr>
          <w:rFonts w:ascii="Arial" w:hAnsi="Arial" w:cs="Arial"/>
          <w:szCs w:val="24"/>
          <w:lang w:eastAsia="zh-CN"/>
        </w:rPr>
        <w:t>etail of the test setup can be further discussed</w:t>
      </w:r>
    </w:p>
    <w:p w14:paraId="096197E3" w14:textId="2F50CA38" w:rsidR="002221C6" w:rsidRPr="002221C6" w:rsidRDefault="002221C6" w:rsidP="00BD1C2D">
      <w:pPr>
        <w:pStyle w:val="ListParagraph"/>
        <w:numPr>
          <w:ilvl w:val="1"/>
          <w:numId w:val="18"/>
        </w:numPr>
        <w:ind w:firstLineChars="0"/>
        <w:contextualSpacing/>
        <w:rPr>
          <w:rFonts w:ascii="Arial" w:hAnsi="Arial" w:cs="Arial"/>
          <w:szCs w:val="24"/>
          <w:lang w:eastAsia="zh-CN"/>
        </w:rPr>
      </w:pPr>
      <w:r w:rsidRPr="002221C6">
        <w:rPr>
          <w:rFonts w:ascii="Arial" w:hAnsi="Arial" w:cs="Arial"/>
          <w:szCs w:val="24"/>
          <w:lang w:eastAsia="zh-CN"/>
        </w:rPr>
        <w:lastRenderedPageBreak/>
        <w:t xml:space="preserve">Step-3: Calculate the difference in same direction ∆EIS_1 = EIS_0AoA1 </w:t>
      </w:r>
      <w:del w:id="1229" w:author="Qualcomm - Sumant Iyer" w:date="2022-10-12T16:15:00Z">
        <w:r w:rsidRPr="002221C6" w:rsidDel="00565385">
          <w:rPr>
            <w:rFonts w:ascii="Arial" w:hAnsi="Arial" w:cs="Arial"/>
            <w:szCs w:val="24"/>
            <w:lang w:eastAsia="zh-CN"/>
          </w:rPr>
          <w:delText>-</w:delText>
        </w:r>
      </w:del>
      <w:ins w:id="1230" w:author="Qualcomm - Sumant Iyer" w:date="2022-10-12T16:15:00Z">
        <w:r w:rsidR="00565385">
          <w:rPr>
            <w:rFonts w:ascii="Arial" w:hAnsi="Arial" w:cs="Arial"/>
            <w:szCs w:val="24"/>
            <w:lang w:eastAsia="zh-CN"/>
          </w:rPr>
          <w:t>–</w:t>
        </w:r>
      </w:ins>
      <w:r w:rsidRPr="002221C6">
        <w:rPr>
          <w:rFonts w:ascii="Arial" w:hAnsi="Arial" w:cs="Arial"/>
          <w:szCs w:val="24"/>
          <w:lang w:eastAsia="zh-CN"/>
        </w:rPr>
        <w:t xml:space="preserve"> EIS_1 and ∆EIS_2 = EIS_0AoA2 </w:t>
      </w:r>
      <w:del w:id="1231" w:author="Qualcomm - Sumant Iyer" w:date="2022-10-12T16:15:00Z">
        <w:r w:rsidRPr="002221C6" w:rsidDel="00565385">
          <w:rPr>
            <w:rFonts w:ascii="Arial" w:hAnsi="Arial" w:cs="Arial"/>
            <w:szCs w:val="24"/>
            <w:lang w:eastAsia="zh-CN"/>
          </w:rPr>
          <w:delText>-</w:delText>
        </w:r>
      </w:del>
      <w:ins w:id="1232" w:author="Qualcomm - Sumant Iyer" w:date="2022-10-12T16:15:00Z">
        <w:r w:rsidR="00565385">
          <w:rPr>
            <w:rFonts w:ascii="Arial" w:hAnsi="Arial" w:cs="Arial"/>
            <w:szCs w:val="24"/>
            <w:lang w:eastAsia="zh-CN"/>
          </w:rPr>
          <w:t>–</w:t>
        </w:r>
      </w:ins>
      <w:r w:rsidRPr="002221C6">
        <w:rPr>
          <w:rFonts w:ascii="Arial" w:hAnsi="Arial" w:cs="Arial"/>
          <w:szCs w:val="24"/>
          <w:lang w:eastAsia="zh-CN"/>
        </w:rPr>
        <w:t xml:space="preserve"> EIS_2</w:t>
      </w:r>
    </w:p>
    <w:p w14:paraId="7E652E19" w14:textId="77777777" w:rsidR="002221C6" w:rsidRPr="002221C6" w:rsidRDefault="002221C6" w:rsidP="00BD1C2D">
      <w:pPr>
        <w:pStyle w:val="ListParagraph"/>
        <w:numPr>
          <w:ilvl w:val="1"/>
          <w:numId w:val="18"/>
        </w:numPr>
        <w:ind w:firstLineChars="0"/>
        <w:contextualSpacing/>
        <w:rPr>
          <w:rFonts w:ascii="Arial" w:hAnsi="Arial" w:cs="Arial"/>
          <w:szCs w:val="24"/>
          <w:lang w:eastAsia="zh-CN"/>
        </w:rPr>
      </w:pPr>
      <w:r w:rsidRPr="002221C6">
        <w:rPr>
          <w:rFonts w:ascii="Arial" w:hAnsi="Arial" w:cs="Arial"/>
          <w:szCs w:val="24"/>
          <w:lang w:eastAsia="zh-CN"/>
        </w:rPr>
        <w:t>Step-4: Reselect the AoA1 and AoA2, get a set of ∆EIS_1 and ∆EIS_2.</w:t>
      </w:r>
    </w:p>
    <w:p w14:paraId="2D7E6175" w14:textId="77777777" w:rsidR="002221C6" w:rsidRPr="002221C6" w:rsidRDefault="002221C6" w:rsidP="00BD1C2D">
      <w:pPr>
        <w:pStyle w:val="ListParagraph"/>
        <w:numPr>
          <w:ilvl w:val="1"/>
          <w:numId w:val="18"/>
        </w:numPr>
        <w:ind w:firstLineChars="0"/>
        <w:contextualSpacing/>
        <w:rPr>
          <w:rFonts w:ascii="Arial" w:hAnsi="Arial" w:cs="Arial"/>
          <w:szCs w:val="24"/>
          <w:lang w:eastAsia="zh-CN"/>
        </w:rPr>
      </w:pPr>
      <w:r w:rsidRPr="002221C6">
        <w:rPr>
          <w:rFonts w:ascii="Arial" w:hAnsi="Arial" w:cs="Arial"/>
          <w:szCs w:val="24"/>
          <w:lang w:eastAsia="zh-CN"/>
        </w:rPr>
        <w:t xml:space="preserve">Step-5: EIS tolerance = max(∆EIS_1, ∆EIS_2) </w:t>
      </w:r>
      <w:r w:rsidRPr="002221C6">
        <w:rPr>
          <w:rFonts w:ascii="Arial" w:hAnsi="Arial" w:cs="Arial" w:hint="eastAsia"/>
          <w:szCs w:val="24"/>
          <w:lang w:eastAsia="zh-CN"/>
        </w:rPr>
        <w:t>≤</w:t>
      </w:r>
      <w:r w:rsidRPr="002221C6">
        <w:rPr>
          <w:rFonts w:ascii="Arial" w:hAnsi="Arial" w:cs="Arial"/>
          <w:szCs w:val="24"/>
          <w:lang w:eastAsia="zh-CN"/>
        </w:rPr>
        <w:t xml:space="preserve"> [TBD] dB</w:t>
      </w:r>
    </w:p>
    <w:p w14:paraId="4761A302" w14:textId="77777777" w:rsidR="00AE688E" w:rsidRPr="002E01E0" w:rsidRDefault="00AE688E" w:rsidP="00AE688E">
      <w:pPr>
        <w:spacing w:after="120"/>
        <w:ind w:left="284"/>
        <w:rPr>
          <w:rFonts w:ascii="Arial" w:hAnsi="Arial" w:cs="Arial"/>
          <w:szCs w:val="24"/>
          <w:lang w:eastAsia="zh-CN"/>
        </w:rPr>
      </w:pPr>
    </w:p>
    <w:tbl>
      <w:tblPr>
        <w:tblStyle w:val="TableGrid"/>
        <w:tblW w:w="0" w:type="auto"/>
        <w:tblLook w:val="04A0" w:firstRow="1" w:lastRow="0" w:firstColumn="1" w:lastColumn="0" w:noHBand="0" w:noVBand="1"/>
      </w:tblPr>
      <w:tblGrid>
        <w:gridCol w:w="1238"/>
        <w:gridCol w:w="8393"/>
      </w:tblGrid>
      <w:tr w:rsidR="00AE688E" w:rsidRPr="002E01E0" w14:paraId="4D1957A7" w14:textId="77777777" w:rsidTr="00963BC0">
        <w:tc>
          <w:tcPr>
            <w:tcW w:w="1238" w:type="dxa"/>
          </w:tcPr>
          <w:p w14:paraId="07B76D61" w14:textId="77777777" w:rsidR="00AE688E" w:rsidRPr="002E01E0" w:rsidRDefault="00AE688E"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8393" w:type="dxa"/>
          </w:tcPr>
          <w:p w14:paraId="22EBDA10" w14:textId="77777777" w:rsidR="00AE688E" w:rsidRPr="002E01E0" w:rsidRDefault="00AE688E" w:rsidP="0060042B">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Comments</w:t>
            </w:r>
          </w:p>
        </w:tc>
      </w:tr>
      <w:tr w:rsidR="00AE688E" w:rsidRPr="002E01E0" w14:paraId="40AB3581" w14:textId="77777777" w:rsidTr="00963BC0">
        <w:tc>
          <w:tcPr>
            <w:tcW w:w="1238" w:type="dxa"/>
          </w:tcPr>
          <w:p w14:paraId="60447237" w14:textId="4012C8FE" w:rsidR="00AE688E" w:rsidRPr="002E01E0" w:rsidRDefault="004D1149" w:rsidP="0060042B">
            <w:pPr>
              <w:spacing w:after="120"/>
              <w:rPr>
                <w:rFonts w:ascii="Arial" w:eastAsiaTheme="minorEastAsia" w:hAnsi="Arial" w:cs="Arial"/>
                <w:lang w:val="en-US" w:eastAsia="zh-CN"/>
              </w:rPr>
            </w:pPr>
            <w:ins w:id="1233" w:author="vivo" w:date="2022-10-11T10:36: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8393" w:type="dxa"/>
          </w:tcPr>
          <w:p w14:paraId="5DD498B7" w14:textId="5471F58A" w:rsidR="00AE688E" w:rsidRDefault="004D1149" w:rsidP="0060042B">
            <w:pPr>
              <w:spacing w:after="120"/>
              <w:rPr>
                <w:ins w:id="1234" w:author="vivo" w:date="2022-10-11T11:09:00Z"/>
                <w:rFonts w:ascii="Arial" w:eastAsiaTheme="minorEastAsia" w:hAnsi="Arial" w:cs="Arial"/>
                <w:lang w:val="en-US" w:eastAsia="zh-CN"/>
              </w:rPr>
            </w:pPr>
            <w:ins w:id="1235" w:author="vivo" w:date="2022-10-11T10:36:00Z">
              <w:r>
                <w:rPr>
                  <w:rFonts w:ascii="Arial" w:eastAsiaTheme="minorEastAsia" w:hAnsi="Arial" w:cs="Arial"/>
                  <w:lang w:val="en-US" w:eastAsia="zh-CN"/>
                </w:rPr>
                <w:t xml:space="preserve">As the proponent for option 6, we can further explain why we try to introduce such tolerance requirement. </w:t>
              </w:r>
            </w:ins>
            <w:ins w:id="1236" w:author="vivo" w:date="2022-10-11T10:47:00Z">
              <w:r w:rsidR="00832228">
                <w:rPr>
                  <w:rFonts w:ascii="Arial" w:eastAsiaTheme="minorEastAsia" w:hAnsi="Arial" w:cs="Arial"/>
                  <w:lang w:val="en-US" w:eastAsia="zh-CN"/>
                </w:rPr>
                <w:t xml:space="preserve">Currently, the typical mmwave UE already equipped with </w:t>
              </w:r>
            </w:ins>
            <w:ins w:id="1237" w:author="vivo" w:date="2022-10-11T10:48:00Z">
              <w:r w:rsidR="00832228">
                <w:rPr>
                  <w:rFonts w:ascii="Arial" w:eastAsiaTheme="minorEastAsia" w:hAnsi="Arial" w:cs="Arial"/>
                  <w:lang w:val="en-US" w:eastAsia="zh-CN"/>
                </w:rPr>
                <w:t xml:space="preserve">multiple </w:t>
              </w:r>
            </w:ins>
            <w:ins w:id="1238" w:author="vivo" w:date="2022-10-11T10:49:00Z">
              <w:r w:rsidR="00832228">
                <w:rPr>
                  <w:rFonts w:ascii="Arial" w:eastAsiaTheme="minorEastAsia" w:hAnsi="Arial" w:cs="Arial"/>
                  <w:lang w:val="en-US" w:eastAsia="zh-CN"/>
                </w:rPr>
                <w:t>panels</w:t>
              </w:r>
            </w:ins>
            <w:ins w:id="1239" w:author="vivo" w:date="2022-10-11T10:48:00Z">
              <w:r w:rsidR="00832228">
                <w:rPr>
                  <w:rFonts w:ascii="Arial" w:eastAsiaTheme="minorEastAsia" w:hAnsi="Arial" w:cs="Arial"/>
                  <w:lang w:val="en-US" w:eastAsia="zh-CN"/>
                </w:rPr>
                <w:t xml:space="preserve"> but only one panel can be activated</w:t>
              </w:r>
            </w:ins>
            <w:ins w:id="1240" w:author="vivo" w:date="2022-10-11T10:50:00Z">
              <w:r w:rsidR="00832228">
                <w:rPr>
                  <w:rFonts w:ascii="Arial" w:eastAsiaTheme="minorEastAsia" w:hAnsi="Arial" w:cs="Arial"/>
                  <w:lang w:val="en-US" w:eastAsia="zh-CN"/>
                </w:rPr>
                <w:t>.</w:t>
              </w:r>
            </w:ins>
            <w:ins w:id="1241" w:author="vivo" w:date="2022-10-11T10:49:00Z">
              <w:r w:rsidR="00832228">
                <w:rPr>
                  <w:rFonts w:ascii="Arial" w:eastAsiaTheme="minorEastAsia" w:hAnsi="Arial" w:cs="Arial"/>
                  <w:lang w:val="en-US" w:eastAsia="zh-CN"/>
                </w:rPr>
                <w:t xml:space="preserve"> </w:t>
              </w:r>
            </w:ins>
            <w:ins w:id="1242" w:author="vivo" w:date="2022-10-11T10:50:00Z">
              <w:r w:rsidR="00832228">
                <w:rPr>
                  <w:rFonts w:ascii="Arial" w:eastAsiaTheme="minorEastAsia" w:hAnsi="Arial" w:cs="Arial"/>
                  <w:lang w:val="en-US" w:eastAsia="zh-CN"/>
                </w:rPr>
                <w:t>I</w:t>
              </w:r>
            </w:ins>
            <w:ins w:id="1243" w:author="vivo" w:date="2022-10-11T10:37:00Z">
              <w:r>
                <w:rPr>
                  <w:rFonts w:ascii="Arial" w:eastAsiaTheme="minorEastAsia" w:hAnsi="Arial" w:cs="Arial"/>
                  <w:lang w:val="en-US" w:eastAsia="zh-CN"/>
                </w:rPr>
                <w:t xml:space="preserve">n our simulation </w:t>
              </w:r>
            </w:ins>
            <w:ins w:id="1244" w:author="vivo" w:date="2022-10-11T10:38:00Z">
              <w:r>
                <w:rPr>
                  <w:rFonts w:ascii="Arial" w:eastAsiaTheme="minorEastAsia" w:hAnsi="Arial" w:cs="Arial"/>
                  <w:lang w:val="en-US" w:eastAsia="zh-CN"/>
                </w:rPr>
                <w:t>[</w:t>
              </w:r>
              <w:r w:rsidRPr="00261D5B">
                <w:rPr>
                  <w:rFonts w:ascii="Arial" w:hAnsi="Arial" w:cs="Arial"/>
                  <w:szCs w:val="24"/>
                  <w:lang w:eastAsia="zh-CN"/>
                </w:rPr>
                <w:t>R4-221</w:t>
              </w:r>
              <w:r>
                <w:rPr>
                  <w:rFonts w:ascii="Arial" w:hAnsi="Arial" w:cs="Arial"/>
                  <w:szCs w:val="24"/>
                  <w:lang w:eastAsia="zh-CN"/>
                </w:rPr>
                <w:t>6125</w:t>
              </w:r>
              <w:r>
                <w:rPr>
                  <w:rFonts w:ascii="Arial" w:eastAsiaTheme="minorEastAsia" w:hAnsi="Arial" w:cs="Arial"/>
                  <w:lang w:val="en-US" w:eastAsia="zh-CN"/>
                </w:rPr>
                <w:t>], we find that when multiple panels are activated</w:t>
              </w:r>
            </w:ins>
            <w:ins w:id="1245" w:author="vivo" w:date="2022-10-11T10:50:00Z">
              <w:r w:rsidR="00832228">
                <w:rPr>
                  <w:rFonts w:ascii="Arial" w:eastAsiaTheme="minorEastAsia" w:hAnsi="Arial" w:cs="Arial"/>
                  <w:lang w:val="en-US" w:eastAsia="zh-CN"/>
                </w:rPr>
                <w:t xml:space="preserve"> simultaneously</w:t>
              </w:r>
            </w:ins>
            <w:ins w:id="1246" w:author="vivo" w:date="2022-10-11T10:38:00Z">
              <w:r>
                <w:rPr>
                  <w:rFonts w:ascii="Arial" w:eastAsiaTheme="minorEastAsia" w:hAnsi="Arial" w:cs="Arial"/>
                  <w:lang w:val="en-US" w:eastAsia="zh-CN"/>
                </w:rPr>
                <w:t>, the coverage performance ma</w:t>
              </w:r>
            </w:ins>
            <w:ins w:id="1247" w:author="vivo" w:date="2022-10-11T10:39:00Z">
              <w:r>
                <w:rPr>
                  <w:rFonts w:ascii="Arial" w:eastAsiaTheme="minorEastAsia" w:hAnsi="Arial" w:cs="Arial"/>
                  <w:lang w:val="en-US" w:eastAsia="zh-CN"/>
                </w:rPr>
                <w:t xml:space="preserve">y be worse than </w:t>
              </w:r>
            </w:ins>
            <w:ins w:id="1248" w:author="vivo" w:date="2022-10-11T10:50:00Z">
              <w:r w:rsidR="00595730">
                <w:rPr>
                  <w:rFonts w:ascii="Arial" w:eastAsiaTheme="minorEastAsia" w:hAnsi="Arial" w:cs="Arial"/>
                  <w:lang w:val="en-US" w:eastAsia="zh-CN"/>
                </w:rPr>
                <w:t xml:space="preserve">one </w:t>
              </w:r>
            </w:ins>
            <w:ins w:id="1249" w:author="vivo" w:date="2022-10-11T10:39:00Z">
              <w:r>
                <w:rPr>
                  <w:rFonts w:ascii="Arial" w:eastAsiaTheme="minorEastAsia" w:hAnsi="Arial" w:cs="Arial"/>
                  <w:lang w:val="en-US" w:eastAsia="zh-CN"/>
                </w:rPr>
                <w:t xml:space="preserve">panel </w:t>
              </w:r>
            </w:ins>
            <w:ins w:id="1250" w:author="vivo" w:date="2022-10-11T10:52:00Z">
              <w:r w:rsidR="00595730">
                <w:rPr>
                  <w:rFonts w:ascii="Arial" w:eastAsiaTheme="minorEastAsia" w:hAnsi="Arial" w:cs="Arial"/>
                  <w:lang w:val="en-US" w:eastAsia="zh-CN"/>
                </w:rPr>
                <w:t>switching</w:t>
              </w:r>
            </w:ins>
            <w:ins w:id="1251" w:author="vivo" w:date="2022-10-11T10:54:00Z">
              <w:r w:rsidR="00595730">
                <w:rPr>
                  <w:rFonts w:ascii="Arial" w:eastAsiaTheme="minorEastAsia" w:hAnsi="Arial" w:cs="Arial"/>
                  <w:lang w:val="en-US" w:eastAsia="zh-CN"/>
                </w:rPr>
                <w:t xml:space="preserve"> case</w:t>
              </w:r>
            </w:ins>
            <w:ins w:id="1252" w:author="vivo" w:date="2022-10-11T10:41:00Z">
              <w:r w:rsidR="00832228">
                <w:rPr>
                  <w:rFonts w:ascii="Arial" w:eastAsiaTheme="minorEastAsia" w:hAnsi="Arial" w:cs="Arial"/>
                  <w:lang w:val="en-US" w:eastAsia="zh-CN"/>
                </w:rPr>
                <w:t xml:space="preserve">, </w:t>
              </w:r>
            </w:ins>
            <w:ins w:id="1253" w:author="vivo" w:date="2022-10-11T10:42:00Z">
              <w:r w:rsidR="00832228">
                <w:rPr>
                  <w:rFonts w:ascii="Arial" w:eastAsiaTheme="minorEastAsia" w:hAnsi="Arial" w:cs="Arial"/>
                  <w:lang w:val="en-US" w:eastAsia="zh-CN"/>
                </w:rPr>
                <w:t xml:space="preserve">and if we consider single panel </w:t>
              </w:r>
            </w:ins>
            <w:ins w:id="1254" w:author="vivo" w:date="2022-10-11T10:51:00Z">
              <w:r w:rsidR="00595730">
                <w:rPr>
                  <w:rFonts w:ascii="Arial" w:eastAsiaTheme="minorEastAsia" w:hAnsi="Arial" w:cs="Arial"/>
                  <w:lang w:val="en-US" w:eastAsia="zh-CN"/>
                </w:rPr>
                <w:t>receive 2 AoA</w:t>
              </w:r>
            </w:ins>
            <w:ins w:id="1255" w:author="vivo" w:date="2022-10-11T10:52:00Z">
              <w:r w:rsidR="00595730">
                <w:rPr>
                  <w:rFonts w:ascii="Arial" w:eastAsiaTheme="minorEastAsia" w:hAnsi="Arial" w:cs="Arial"/>
                  <w:lang w:val="en-US" w:eastAsia="zh-CN"/>
                </w:rPr>
                <w:t>s</w:t>
              </w:r>
            </w:ins>
            <w:ins w:id="1256" w:author="vivo" w:date="2022-10-11T10:51:00Z">
              <w:r w:rsidR="00595730">
                <w:rPr>
                  <w:rFonts w:ascii="Arial" w:eastAsiaTheme="minorEastAsia" w:hAnsi="Arial" w:cs="Arial"/>
                  <w:lang w:val="en-US" w:eastAsia="zh-CN"/>
                </w:rPr>
                <w:t xml:space="preserve"> simul</w:t>
              </w:r>
            </w:ins>
            <w:ins w:id="1257" w:author="vivo" w:date="2022-10-11T10:52:00Z">
              <w:r w:rsidR="00595730">
                <w:rPr>
                  <w:rFonts w:ascii="Arial" w:eastAsiaTheme="minorEastAsia" w:hAnsi="Arial" w:cs="Arial"/>
                  <w:lang w:val="en-US" w:eastAsia="zh-CN"/>
                </w:rPr>
                <w:t>taneously case</w:t>
              </w:r>
            </w:ins>
            <w:ins w:id="1258" w:author="vivo" w:date="2022-10-11T10:42:00Z">
              <w:r w:rsidR="00832228">
                <w:rPr>
                  <w:rFonts w:ascii="Arial" w:eastAsiaTheme="minorEastAsia" w:hAnsi="Arial" w:cs="Arial"/>
                  <w:lang w:val="en-US" w:eastAsia="zh-CN"/>
                </w:rPr>
                <w:t xml:space="preserve">, the coverage also be worse due to lose the polarization gain for each AoA. All </w:t>
              </w:r>
            </w:ins>
            <w:ins w:id="1259" w:author="vivo" w:date="2022-10-11T13:06:00Z">
              <w:r w:rsidR="008479F1">
                <w:rPr>
                  <w:rFonts w:ascii="Arial" w:eastAsiaTheme="minorEastAsia" w:hAnsi="Arial" w:cs="Arial"/>
                  <w:lang w:val="en-US" w:eastAsia="zh-CN"/>
                </w:rPr>
                <w:t>these facts</w:t>
              </w:r>
            </w:ins>
            <w:ins w:id="1260" w:author="vivo" w:date="2022-10-11T10:44:00Z">
              <w:r w:rsidR="00832228">
                <w:rPr>
                  <w:rFonts w:ascii="Arial" w:eastAsiaTheme="minorEastAsia" w:hAnsi="Arial" w:cs="Arial"/>
                  <w:lang w:val="en-US" w:eastAsia="zh-CN"/>
                </w:rPr>
                <w:t xml:space="preserve"> </w:t>
              </w:r>
            </w:ins>
            <w:ins w:id="1261" w:author="vivo" w:date="2022-10-11T10:55:00Z">
              <w:r w:rsidR="00595730">
                <w:rPr>
                  <w:rFonts w:ascii="Arial" w:eastAsiaTheme="minorEastAsia" w:hAnsi="Arial" w:cs="Arial"/>
                  <w:lang w:val="en-US" w:eastAsia="zh-CN"/>
                </w:rPr>
                <w:t>imply that</w:t>
              </w:r>
            </w:ins>
            <w:ins w:id="1262" w:author="vivo" w:date="2022-10-11T10:45:00Z">
              <w:r w:rsidR="00832228">
                <w:rPr>
                  <w:rFonts w:ascii="Arial" w:eastAsiaTheme="minorEastAsia" w:hAnsi="Arial" w:cs="Arial"/>
                  <w:lang w:val="en-US" w:eastAsia="zh-CN"/>
                </w:rPr>
                <w:t xml:space="preserve"> the coverage performance of multi-Rx</w:t>
              </w:r>
            </w:ins>
            <w:ins w:id="1263" w:author="vivo" w:date="2022-10-11T10:46:00Z">
              <w:r w:rsidR="00832228">
                <w:rPr>
                  <w:rFonts w:ascii="Arial" w:eastAsiaTheme="minorEastAsia" w:hAnsi="Arial" w:cs="Arial"/>
                  <w:lang w:val="en-US" w:eastAsia="zh-CN"/>
                </w:rPr>
                <w:t xml:space="preserve"> </w:t>
              </w:r>
            </w:ins>
            <w:ins w:id="1264" w:author="vivo" w:date="2022-10-11T10:45:00Z">
              <w:r w:rsidR="00832228">
                <w:rPr>
                  <w:rFonts w:ascii="Arial" w:eastAsiaTheme="minorEastAsia" w:hAnsi="Arial" w:cs="Arial"/>
                  <w:lang w:val="en-US" w:eastAsia="zh-CN"/>
                </w:rPr>
                <w:t>is not definitely</w:t>
              </w:r>
            </w:ins>
            <w:ins w:id="1265" w:author="vivo" w:date="2022-10-11T10:46:00Z">
              <w:r w:rsidR="00832228">
                <w:rPr>
                  <w:rFonts w:ascii="Arial" w:eastAsiaTheme="minorEastAsia" w:hAnsi="Arial" w:cs="Arial"/>
                  <w:lang w:val="en-US" w:eastAsia="zh-CN"/>
                </w:rPr>
                <w:t xml:space="preserve"> better than single panel operation</w:t>
              </w:r>
            </w:ins>
            <w:ins w:id="1266" w:author="vivo" w:date="2022-10-11T10:58:00Z">
              <w:r w:rsidR="00595730">
                <w:rPr>
                  <w:rFonts w:ascii="Arial" w:eastAsiaTheme="minorEastAsia" w:hAnsi="Arial" w:cs="Arial"/>
                  <w:lang w:val="en-US" w:eastAsia="zh-CN"/>
                </w:rPr>
                <w:t xml:space="preserve"> and the traditional CDF method can not verify the actual gain for multi-Rx</w:t>
              </w:r>
            </w:ins>
            <w:ins w:id="1267" w:author="vivo" w:date="2022-10-11T10:59:00Z">
              <w:r w:rsidR="00595730">
                <w:rPr>
                  <w:rFonts w:ascii="Arial" w:eastAsiaTheme="minorEastAsia" w:hAnsi="Arial" w:cs="Arial"/>
                  <w:lang w:val="en-US" w:eastAsia="zh-CN"/>
                </w:rPr>
                <w:t xml:space="preserve">. So based </w:t>
              </w:r>
            </w:ins>
            <w:ins w:id="1268" w:author="vivo" w:date="2022-10-11T13:07:00Z">
              <w:r w:rsidR="008479F1">
                <w:rPr>
                  <w:rFonts w:ascii="Arial" w:eastAsiaTheme="minorEastAsia" w:hAnsi="Arial" w:cs="Arial"/>
                  <w:lang w:val="en-US" w:eastAsia="zh-CN"/>
                </w:rPr>
                <w:t xml:space="preserve">on </w:t>
              </w:r>
            </w:ins>
            <w:ins w:id="1269" w:author="vivo" w:date="2022-10-11T11:08:00Z">
              <w:r w:rsidR="004C72D5">
                <w:rPr>
                  <w:rFonts w:ascii="Arial" w:eastAsiaTheme="minorEastAsia" w:hAnsi="Arial" w:cs="Arial"/>
                  <w:lang w:val="en-US" w:eastAsia="zh-CN"/>
                </w:rPr>
                <w:t>the agreed</w:t>
              </w:r>
            </w:ins>
            <w:ins w:id="1270" w:author="vivo" w:date="2022-10-11T10:59:00Z">
              <w:r w:rsidR="00595730">
                <w:rPr>
                  <w:rFonts w:ascii="Arial" w:eastAsiaTheme="minorEastAsia" w:hAnsi="Arial" w:cs="Arial"/>
                  <w:lang w:val="en-US" w:eastAsia="zh-CN"/>
                </w:rPr>
                <w:t xml:space="preserve"> RF requirement assumption (i.e., receive 2-layer from different AoA)</w:t>
              </w:r>
            </w:ins>
            <w:ins w:id="1271" w:author="vivo" w:date="2022-10-11T11:00:00Z">
              <w:r w:rsidR="00595730">
                <w:rPr>
                  <w:rFonts w:ascii="Arial" w:eastAsiaTheme="minorEastAsia" w:hAnsi="Arial" w:cs="Arial"/>
                  <w:lang w:val="en-US" w:eastAsia="zh-CN"/>
                </w:rPr>
                <w:t>, we think the key performance gain for multi-Rx should be “simultan</w:t>
              </w:r>
              <w:r w:rsidR="004C72D5">
                <w:rPr>
                  <w:rFonts w:ascii="Arial" w:eastAsiaTheme="minorEastAsia" w:hAnsi="Arial" w:cs="Arial"/>
                  <w:lang w:val="en-US" w:eastAsia="zh-CN"/>
                </w:rPr>
                <w:t>eous reception</w:t>
              </w:r>
              <w:r w:rsidR="00595730">
                <w:rPr>
                  <w:rFonts w:ascii="Arial" w:eastAsiaTheme="minorEastAsia" w:hAnsi="Arial" w:cs="Arial"/>
                  <w:lang w:val="en-US" w:eastAsia="zh-CN"/>
                </w:rPr>
                <w:t>”</w:t>
              </w:r>
            </w:ins>
            <w:ins w:id="1272" w:author="vivo" w:date="2022-10-11T13:07:00Z">
              <w:r w:rsidR="008479F1">
                <w:rPr>
                  <w:rFonts w:ascii="Arial" w:eastAsiaTheme="minorEastAsia" w:hAnsi="Arial" w:cs="Arial"/>
                  <w:lang w:val="en-US" w:eastAsia="zh-CN"/>
                </w:rPr>
                <w:t xml:space="preserve"> rather than “coverage enhancement”</w:t>
              </w:r>
            </w:ins>
            <w:ins w:id="1273" w:author="vivo" w:date="2022-10-11T11:01:00Z">
              <w:r w:rsidR="004C72D5">
                <w:rPr>
                  <w:rFonts w:ascii="Arial" w:eastAsiaTheme="minorEastAsia" w:hAnsi="Arial" w:cs="Arial"/>
                  <w:lang w:val="en-US" w:eastAsia="zh-CN"/>
                </w:rPr>
                <w:t xml:space="preserve">, and the </w:t>
              </w:r>
            </w:ins>
            <w:ins w:id="1274" w:author="vivo" w:date="2022-10-11T11:02:00Z">
              <w:r w:rsidR="004C72D5">
                <w:rPr>
                  <w:rFonts w:ascii="Arial" w:eastAsiaTheme="minorEastAsia" w:hAnsi="Arial" w:cs="Arial"/>
                  <w:lang w:val="en-US" w:eastAsia="zh-CN"/>
                </w:rPr>
                <w:t>idea</w:t>
              </w:r>
            </w:ins>
            <w:ins w:id="1275" w:author="vivo" w:date="2022-10-11T11:03:00Z">
              <w:r w:rsidR="004C72D5">
                <w:rPr>
                  <w:rFonts w:ascii="Arial" w:eastAsiaTheme="minorEastAsia" w:hAnsi="Arial" w:cs="Arial"/>
                  <w:lang w:val="en-US" w:eastAsia="zh-CN"/>
                </w:rPr>
                <w:t>l case is that each layer can per</w:t>
              </w:r>
            </w:ins>
            <w:ins w:id="1276" w:author="vivo" w:date="2022-10-11T11:04:00Z">
              <w:r w:rsidR="004C72D5">
                <w:rPr>
                  <w:rFonts w:ascii="Arial" w:eastAsiaTheme="minorEastAsia" w:hAnsi="Arial" w:cs="Arial"/>
                  <w:lang w:val="en-US" w:eastAsia="zh-CN"/>
                </w:rPr>
                <w:t xml:space="preserve">form like single carrier and the throughput can be “doubled”. </w:t>
              </w:r>
            </w:ins>
            <w:ins w:id="1277" w:author="vivo" w:date="2022-10-11T11:05:00Z">
              <w:r w:rsidR="004C72D5">
                <w:rPr>
                  <w:rFonts w:ascii="Arial" w:eastAsiaTheme="minorEastAsia" w:hAnsi="Arial" w:cs="Arial"/>
                  <w:lang w:val="en-US" w:eastAsia="zh-CN"/>
                </w:rPr>
                <w:t xml:space="preserve">The option 6 try to compare </w:t>
              </w:r>
            </w:ins>
            <w:ins w:id="1278" w:author="vivo" w:date="2022-10-11T11:06:00Z">
              <w:r w:rsidR="004C72D5">
                <w:rPr>
                  <w:rFonts w:ascii="Arial" w:eastAsiaTheme="minorEastAsia" w:hAnsi="Arial" w:cs="Arial"/>
                  <w:lang w:val="en-US" w:eastAsia="zh-CN"/>
                </w:rPr>
                <w:t>the performance between single carrier and multi</w:t>
              </w:r>
            </w:ins>
            <w:ins w:id="1279" w:author="vivo" w:date="2022-10-11T11:07:00Z">
              <w:r w:rsidR="004C72D5">
                <w:rPr>
                  <w:rFonts w:ascii="Arial" w:eastAsiaTheme="minorEastAsia" w:hAnsi="Arial" w:cs="Arial"/>
                  <w:lang w:val="en-US" w:eastAsia="zh-CN"/>
                </w:rPr>
                <w:t>-Rx reception</w:t>
              </w:r>
            </w:ins>
            <w:ins w:id="1280" w:author="vivo" w:date="2022-10-11T13:08:00Z">
              <w:r w:rsidR="008479F1">
                <w:rPr>
                  <w:rFonts w:ascii="Arial" w:eastAsiaTheme="minorEastAsia" w:hAnsi="Arial" w:cs="Arial"/>
                  <w:lang w:val="en-US" w:eastAsia="zh-CN"/>
                </w:rPr>
                <w:t xml:space="preserve"> in each tes</w:t>
              </w:r>
            </w:ins>
            <w:ins w:id="1281" w:author="vivo" w:date="2022-10-11T13:09:00Z">
              <w:r w:rsidR="008479F1">
                <w:rPr>
                  <w:rFonts w:ascii="Arial" w:eastAsiaTheme="minorEastAsia" w:hAnsi="Arial" w:cs="Arial"/>
                  <w:lang w:val="en-US" w:eastAsia="zh-CN"/>
                </w:rPr>
                <w:t>t point</w:t>
              </w:r>
            </w:ins>
            <w:ins w:id="1282" w:author="vivo" w:date="2022-10-11T11:07:00Z">
              <w:r w:rsidR="004C72D5">
                <w:rPr>
                  <w:rFonts w:ascii="Arial" w:eastAsiaTheme="minorEastAsia" w:hAnsi="Arial" w:cs="Arial"/>
                  <w:lang w:val="en-US" w:eastAsia="zh-CN"/>
                </w:rPr>
                <w:t xml:space="preserve">, and if the </w:t>
              </w:r>
            </w:ins>
            <w:ins w:id="1283" w:author="vivo" w:date="2022-10-11T13:09:00Z">
              <w:r w:rsidR="008479F1">
                <w:rPr>
                  <w:rFonts w:ascii="Arial" w:eastAsiaTheme="minorEastAsia" w:hAnsi="Arial" w:cs="Arial"/>
                  <w:lang w:val="en-US" w:eastAsia="zh-CN"/>
                </w:rPr>
                <w:t xml:space="preserve">all </w:t>
              </w:r>
            </w:ins>
            <w:ins w:id="1284" w:author="vivo" w:date="2022-10-11T11:07:00Z">
              <w:r w:rsidR="004C72D5">
                <w:rPr>
                  <w:rFonts w:ascii="Arial" w:eastAsiaTheme="minorEastAsia" w:hAnsi="Arial" w:cs="Arial"/>
                  <w:lang w:val="en-US" w:eastAsia="zh-CN"/>
                </w:rPr>
                <w:t>degradation</w:t>
              </w:r>
            </w:ins>
            <w:ins w:id="1285" w:author="vivo" w:date="2022-10-11T13:09:00Z">
              <w:r w:rsidR="008479F1">
                <w:rPr>
                  <w:rFonts w:ascii="Arial" w:eastAsiaTheme="minorEastAsia" w:hAnsi="Arial" w:cs="Arial"/>
                  <w:lang w:val="en-US" w:eastAsia="zh-CN"/>
                </w:rPr>
                <w:t>s</w:t>
              </w:r>
            </w:ins>
            <w:ins w:id="1286" w:author="vivo" w:date="2022-10-11T11:07:00Z">
              <w:r w:rsidR="004C72D5">
                <w:rPr>
                  <w:rFonts w:ascii="Arial" w:eastAsiaTheme="minorEastAsia" w:hAnsi="Arial" w:cs="Arial"/>
                  <w:lang w:val="en-US" w:eastAsia="zh-CN"/>
                </w:rPr>
                <w:t xml:space="preserve"> </w:t>
              </w:r>
            </w:ins>
            <w:ins w:id="1287" w:author="vivo" w:date="2022-10-11T13:09:00Z">
              <w:r w:rsidR="008479F1">
                <w:rPr>
                  <w:rFonts w:ascii="Arial" w:eastAsiaTheme="minorEastAsia" w:hAnsi="Arial" w:cs="Arial"/>
                  <w:lang w:val="en-US" w:eastAsia="zh-CN"/>
                </w:rPr>
                <w:t>are</w:t>
              </w:r>
            </w:ins>
            <w:ins w:id="1288" w:author="vivo" w:date="2022-10-11T11:07:00Z">
              <w:r w:rsidR="004C72D5">
                <w:rPr>
                  <w:rFonts w:ascii="Arial" w:eastAsiaTheme="minorEastAsia" w:hAnsi="Arial" w:cs="Arial"/>
                  <w:lang w:val="en-US" w:eastAsia="zh-CN"/>
                </w:rPr>
                <w:t xml:space="preserve"> within </w:t>
              </w:r>
            </w:ins>
            <w:ins w:id="1289" w:author="vivo" w:date="2022-10-11T13:09:00Z">
              <w:r w:rsidR="008479F1">
                <w:rPr>
                  <w:rFonts w:ascii="Arial" w:eastAsiaTheme="minorEastAsia" w:hAnsi="Arial" w:cs="Arial"/>
                  <w:lang w:val="en-US" w:eastAsia="zh-CN"/>
                </w:rPr>
                <w:t>an</w:t>
              </w:r>
            </w:ins>
            <w:ins w:id="1290" w:author="vivo" w:date="2022-10-11T11:07:00Z">
              <w:r w:rsidR="004C72D5">
                <w:rPr>
                  <w:rFonts w:ascii="Arial" w:eastAsiaTheme="minorEastAsia" w:hAnsi="Arial" w:cs="Arial"/>
                  <w:lang w:val="en-US" w:eastAsia="zh-CN"/>
                </w:rPr>
                <w:t xml:space="preserve"> acceptable range, we can consider the UE pass the test.</w:t>
              </w:r>
            </w:ins>
            <w:ins w:id="1291" w:author="vivo" w:date="2022-10-11T11:08:00Z">
              <w:r w:rsidR="004C72D5">
                <w:rPr>
                  <w:rFonts w:ascii="Arial" w:eastAsiaTheme="minorEastAsia" w:hAnsi="Arial" w:cs="Arial"/>
                  <w:lang w:val="en-US" w:eastAsia="zh-CN"/>
                </w:rPr>
                <w:t xml:space="preserve"> The option 3 is also reflected in </w:t>
              </w:r>
            </w:ins>
            <w:ins w:id="1292" w:author="vivo" w:date="2022-10-11T11:09:00Z">
              <w:r w:rsidR="004C72D5">
                <w:rPr>
                  <w:rFonts w:ascii="Arial" w:eastAsiaTheme="minorEastAsia" w:hAnsi="Arial" w:cs="Arial"/>
                  <w:lang w:val="en-US" w:eastAsia="zh-CN"/>
                </w:rPr>
                <w:t xml:space="preserve">option 6 because only top 50% </w:t>
              </w:r>
            </w:ins>
            <w:ins w:id="1293" w:author="vivo" w:date="2022-10-11T13:09:00Z">
              <w:r w:rsidR="008479F1">
                <w:rPr>
                  <w:rFonts w:ascii="Arial" w:eastAsiaTheme="minorEastAsia" w:hAnsi="Arial" w:cs="Arial"/>
                  <w:lang w:val="en-US" w:eastAsia="zh-CN"/>
                </w:rPr>
                <w:t xml:space="preserve">(for PC3) </w:t>
              </w:r>
            </w:ins>
            <w:ins w:id="1294" w:author="vivo" w:date="2022-10-11T11:09:00Z">
              <w:r w:rsidR="004C72D5">
                <w:rPr>
                  <w:rFonts w:ascii="Arial" w:eastAsiaTheme="minorEastAsia" w:hAnsi="Arial" w:cs="Arial"/>
                  <w:lang w:val="en-US" w:eastAsia="zh-CN"/>
                </w:rPr>
                <w:t>is verified.</w:t>
              </w:r>
            </w:ins>
          </w:p>
          <w:p w14:paraId="3CDE8BEF" w14:textId="4BABADF7" w:rsidR="004C72D5" w:rsidRPr="004C72D5" w:rsidRDefault="004C72D5" w:rsidP="0060042B">
            <w:pPr>
              <w:spacing w:after="120"/>
              <w:rPr>
                <w:rFonts w:ascii="Arial" w:eastAsiaTheme="minorEastAsia" w:hAnsi="Arial" w:cs="Arial"/>
                <w:lang w:val="en-US" w:eastAsia="zh-CN"/>
              </w:rPr>
            </w:pPr>
            <w:ins w:id="1295" w:author="vivo" w:date="2022-10-11T11:10:00Z">
              <w:r>
                <w:rPr>
                  <w:rFonts w:ascii="Arial" w:eastAsiaTheme="minorEastAsia" w:hAnsi="Arial" w:cs="Arial"/>
                  <w:lang w:val="en-US" w:eastAsia="zh-CN"/>
                </w:rPr>
                <w:t>For option 2 and option 5</w:t>
              </w:r>
              <w:r w:rsidR="001B221E">
                <w:rPr>
                  <w:rFonts w:ascii="Arial" w:eastAsiaTheme="minorEastAsia" w:hAnsi="Arial" w:cs="Arial"/>
                  <w:lang w:val="en-US" w:eastAsia="zh-CN"/>
                </w:rPr>
                <w:t xml:space="preserve">, we think </w:t>
              </w:r>
            </w:ins>
            <w:ins w:id="1296" w:author="vivo" w:date="2022-10-11T11:11:00Z">
              <w:r w:rsidR="001B221E">
                <w:rPr>
                  <w:rFonts w:ascii="Arial" w:eastAsiaTheme="minorEastAsia" w:hAnsi="Arial" w:cs="Arial"/>
                  <w:lang w:val="en-US" w:eastAsia="zh-CN"/>
                </w:rPr>
                <w:t xml:space="preserve">the problem is </w:t>
              </w:r>
            </w:ins>
            <w:ins w:id="1297" w:author="vivo" w:date="2022-10-11T11:12:00Z">
              <w:r w:rsidR="001B221E">
                <w:rPr>
                  <w:rFonts w:ascii="Arial" w:eastAsiaTheme="minorEastAsia" w:hAnsi="Arial" w:cs="Arial"/>
                  <w:lang w:val="en-US" w:eastAsia="zh-CN"/>
                </w:rPr>
                <w:t xml:space="preserve">that </w:t>
              </w:r>
            </w:ins>
            <w:ins w:id="1298" w:author="vivo" w:date="2022-10-11T11:11:00Z">
              <w:r w:rsidR="001B221E">
                <w:rPr>
                  <w:rFonts w:ascii="Arial" w:eastAsiaTheme="minorEastAsia" w:hAnsi="Arial" w:cs="Arial"/>
                  <w:lang w:val="en-US" w:eastAsia="zh-CN"/>
                </w:rPr>
                <w:t>these 2 options</w:t>
              </w:r>
            </w:ins>
            <w:ins w:id="1299" w:author="vivo" w:date="2022-10-11T11:12:00Z">
              <w:r w:rsidR="001B221E">
                <w:rPr>
                  <w:rFonts w:ascii="Arial" w:eastAsiaTheme="minorEastAsia" w:hAnsi="Arial" w:cs="Arial"/>
                  <w:lang w:val="en-US" w:eastAsia="zh-CN"/>
                </w:rPr>
                <w:t xml:space="preserve"> need to verify each panel one by one</w:t>
              </w:r>
            </w:ins>
            <w:ins w:id="1300" w:author="vivo" w:date="2022-10-11T11:13:00Z">
              <w:r w:rsidR="001B221E">
                <w:rPr>
                  <w:rFonts w:ascii="Arial" w:eastAsiaTheme="minorEastAsia" w:hAnsi="Arial" w:cs="Arial"/>
                  <w:lang w:val="en-US" w:eastAsia="zh-CN"/>
                </w:rPr>
                <w:t xml:space="preserve"> and </w:t>
              </w:r>
              <w:r w:rsidR="001B221E" w:rsidRPr="00701A75">
                <w:rPr>
                  <w:rFonts w:ascii="Arial" w:eastAsiaTheme="minorEastAsia" w:hAnsi="Arial" w:cs="Arial"/>
                  <w:lang w:val="en-US" w:eastAsia="zh-CN"/>
                </w:rPr>
                <w:t>it has the risk of revealing the UE</w:t>
              </w:r>
              <w:r w:rsidR="001B221E">
                <w:rPr>
                  <w:rFonts w:ascii="Arial" w:eastAsiaTheme="minorEastAsia" w:hAnsi="Arial" w:cs="Arial"/>
                  <w:lang w:val="en-US" w:eastAsia="zh-CN"/>
                </w:rPr>
                <w:t xml:space="preserve"> implementation details, in addition</w:t>
              </w:r>
            </w:ins>
            <w:ins w:id="1301" w:author="vivo" w:date="2022-10-11T11:14:00Z">
              <w:r w:rsidR="001B221E">
                <w:rPr>
                  <w:rFonts w:ascii="Arial" w:eastAsiaTheme="minorEastAsia" w:hAnsi="Arial" w:cs="Arial"/>
                  <w:lang w:val="en-US" w:eastAsia="zh-CN"/>
                </w:rPr>
                <w:t xml:space="preserve">, if UE equip with more than 2 panel (actually </w:t>
              </w:r>
            </w:ins>
            <w:ins w:id="1302" w:author="vivo" w:date="2022-10-11T13:11:00Z">
              <w:r w:rsidR="008479F1">
                <w:rPr>
                  <w:rFonts w:ascii="Arial" w:eastAsiaTheme="minorEastAsia" w:hAnsi="Arial" w:cs="Arial"/>
                  <w:lang w:val="en-US" w:eastAsia="zh-CN"/>
                </w:rPr>
                <w:t>many</w:t>
              </w:r>
            </w:ins>
            <w:ins w:id="1303" w:author="vivo" w:date="2022-10-11T11:15:00Z">
              <w:r w:rsidR="001B221E">
                <w:rPr>
                  <w:rFonts w:ascii="Arial" w:eastAsiaTheme="minorEastAsia" w:hAnsi="Arial" w:cs="Arial"/>
                  <w:lang w:val="en-US" w:eastAsia="zh-CN"/>
                </w:rPr>
                <w:t xml:space="preserve"> </w:t>
              </w:r>
            </w:ins>
            <w:ins w:id="1304" w:author="vivo" w:date="2022-10-11T11:14:00Z">
              <w:r w:rsidR="001B221E">
                <w:rPr>
                  <w:rFonts w:ascii="Arial" w:eastAsiaTheme="minorEastAsia" w:hAnsi="Arial" w:cs="Arial"/>
                  <w:lang w:val="en-US" w:eastAsia="zh-CN"/>
                </w:rPr>
                <w:t>mmwave UE</w:t>
              </w:r>
            </w:ins>
            <w:ins w:id="1305" w:author="vivo" w:date="2022-10-11T11:15:00Z">
              <w:r w:rsidR="001B221E">
                <w:rPr>
                  <w:rFonts w:ascii="Arial" w:eastAsiaTheme="minorEastAsia" w:hAnsi="Arial" w:cs="Arial"/>
                  <w:lang w:val="en-US" w:eastAsia="zh-CN"/>
                </w:rPr>
                <w:t>s</w:t>
              </w:r>
            </w:ins>
            <w:ins w:id="1306" w:author="vivo" w:date="2022-10-11T11:14:00Z">
              <w:r w:rsidR="001B221E">
                <w:rPr>
                  <w:rFonts w:ascii="Arial" w:eastAsiaTheme="minorEastAsia" w:hAnsi="Arial" w:cs="Arial"/>
                  <w:lang w:val="en-US" w:eastAsia="zh-CN"/>
                </w:rPr>
                <w:t xml:space="preserve"> already </w:t>
              </w:r>
            </w:ins>
            <w:ins w:id="1307" w:author="vivo" w:date="2022-10-11T11:15:00Z">
              <w:r w:rsidR="001B221E">
                <w:rPr>
                  <w:rFonts w:ascii="Arial" w:eastAsiaTheme="minorEastAsia" w:hAnsi="Arial" w:cs="Arial"/>
                  <w:lang w:val="en-US" w:eastAsia="zh-CN"/>
                </w:rPr>
                <w:t>equip with 3 panels now</w:t>
              </w:r>
            </w:ins>
            <w:ins w:id="1308" w:author="vivo" w:date="2022-10-11T11:14:00Z">
              <w:r w:rsidR="001B221E">
                <w:rPr>
                  <w:rFonts w:ascii="Arial" w:eastAsiaTheme="minorEastAsia" w:hAnsi="Arial" w:cs="Arial"/>
                  <w:lang w:val="en-US" w:eastAsia="zh-CN"/>
                </w:rPr>
                <w:t>)</w:t>
              </w:r>
            </w:ins>
            <w:ins w:id="1309" w:author="vivo" w:date="2022-10-11T11:15:00Z">
              <w:r w:rsidR="001B221E">
                <w:rPr>
                  <w:rFonts w:ascii="Arial" w:eastAsiaTheme="minorEastAsia" w:hAnsi="Arial" w:cs="Arial"/>
                  <w:lang w:val="en-US" w:eastAsia="zh-CN"/>
                </w:rPr>
                <w:t>, the verification will be more complicated</w:t>
              </w:r>
            </w:ins>
            <w:ins w:id="1310" w:author="vivo" w:date="2022-10-11T11:16:00Z">
              <w:r w:rsidR="001B221E">
                <w:rPr>
                  <w:rFonts w:ascii="Arial" w:eastAsiaTheme="minorEastAsia" w:hAnsi="Arial" w:cs="Arial"/>
                  <w:lang w:val="en-US" w:eastAsia="zh-CN"/>
                </w:rPr>
                <w:t xml:space="preserve">, we may need to discuss the principle of </w:t>
              </w:r>
            </w:ins>
            <w:ins w:id="1311" w:author="vivo" w:date="2022-10-11T11:17:00Z">
              <w:r w:rsidR="001B221E">
                <w:rPr>
                  <w:rFonts w:ascii="Arial" w:eastAsiaTheme="minorEastAsia" w:hAnsi="Arial" w:cs="Arial"/>
                  <w:lang w:val="en-US" w:eastAsia="zh-CN"/>
                </w:rPr>
                <w:t>mapping relationship between multiple panels and 2 AoA</w:t>
              </w:r>
              <w:r w:rsidR="001B221E">
                <w:rPr>
                  <w:rFonts w:ascii="Arial" w:eastAsiaTheme="minorEastAsia" w:hAnsi="Arial" w:cs="Arial" w:hint="eastAsia"/>
                  <w:lang w:val="en-US" w:eastAsia="zh-CN"/>
                </w:rPr>
                <w:t>s</w:t>
              </w:r>
              <w:r w:rsidR="001B221E">
                <w:rPr>
                  <w:rFonts w:ascii="Arial" w:eastAsiaTheme="minorEastAsia" w:hAnsi="Arial" w:cs="Arial"/>
                  <w:lang w:val="en-US" w:eastAsia="zh-CN"/>
                </w:rPr>
                <w:t xml:space="preserve">, and this may also </w:t>
              </w:r>
            </w:ins>
            <w:ins w:id="1312" w:author="vivo" w:date="2022-10-11T11:18:00Z">
              <w:r w:rsidR="001B221E">
                <w:rPr>
                  <w:rFonts w:ascii="Arial" w:eastAsiaTheme="minorEastAsia" w:hAnsi="Arial" w:cs="Arial"/>
                  <w:lang w:val="en-US" w:eastAsia="zh-CN"/>
                </w:rPr>
                <w:t>restrict the UE behavior.</w:t>
              </w:r>
            </w:ins>
          </w:p>
        </w:tc>
      </w:tr>
      <w:tr w:rsidR="00963BC0" w:rsidRPr="002E01E0" w14:paraId="2A495BF6" w14:textId="77777777" w:rsidTr="00963BC0">
        <w:tc>
          <w:tcPr>
            <w:tcW w:w="1238" w:type="dxa"/>
          </w:tcPr>
          <w:p w14:paraId="03305C00" w14:textId="6C64AEB8" w:rsidR="00963BC0" w:rsidRPr="002E01E0" w:rsidRDefault="00963BC0" w:rsidP="00963BC0">
            <w:pPr>
              <w:spacing w:after="120"/>
              <w:rPr>
                <w:rFonts w:ascii="Arial" w:eastAsiaTheme="minorEastAsia" w:hAnsi="Arial" w:cs="Arial"/>
                <w:lang w:val="en-US" w:eastAsia="zh-CN"/>
              </w:rPr>
            </w:pPr>
            <w:ins w:id="1313" w:author="yoonoh-c" w:date="2022-10-12T12:49:00Z">
              <w:r>
                <w:rPr>
                  <w:rFonts w:ascii="Arial" w:eastAsia="Malgun Gothic" w:hAnsi="Arial" w:cs="Arial" w:hint="eastAsia"/>
                  <w:lang w:val="en-US" w:eastAsia="ko-KR"/>
                </w:rPr>
                <w:t>LG Electronics</w:t>
              </w:r>
            </w:ins>
          </w:p>
        </w:tc>
        <w:tc>
          <w:tcPr>
            <w:tcW w:w="8393" w:type="dxa"/>
          </w:tcPr>
          <w:p w14:paraId="6D8FB915" w14:textId="77777777" w:rsidR="00963BC0" w:rsidRDefault="00963BC0" w:rsidP="00963BC0">
            <w:pPr>
              <w:spacing w:after="120"/>
              <w:rPr>
                <w:ins w:id="1314" w:author="yoonoh-c" w:date="2022-10-12T12:49:00Z"/>
                <w:rFonts w:ascii="Arial" w:eastAsia="Malgun Gothic" w:hAnsi="Arial" w:cs="Arial"/>
                <w:lang w:val="en-US" w:eastAsia="ko-KR"/>
              </w:rPr>
            </w:pPr>
            <w:ins w:id="1315" w:author="yoonoh-c" w:date="2022-10-12T12:49:00Z">
              <w:r>
                <w:rPr>
                  <w:rFonts w:ascii="Arial" w:eastAsia="Malgun Gothic" w:hAnsi="Arial" w:cs="Arial" w:hint="eastAsia"/>
                  <w:lang w:val="en-US" w:eastAsia="ko-KR"/>
                </w:rPr>
                <w:t>Support Option 2.</w:t>
              </w:r>
            </w:ins>
          </w:p>
          <w:p w14:paraId="3DBC5EBA" w14:textId="77777777" w:rsidR="00963BC0" w:rsidRDefault="00963BC0" w:rsidP="00963BC0">
            <w:pPr>
              <w:spacing w:after="120"/>
              <w:rPr>
                <w:ins w:id="1316" w:author="yoonoh-c" w:date="2022-10-12T12:49:00Z"/>
                <w:rFonts w:ascii="Arial" w:eastAsia="Malgun Gothic" w:hAnsi="Arial" w:cs="Arial"/>
                <w:lang w:val="en-US" w:eastAsia="ko-KR"/>
              </w:rPr>
            </w:pPr>
            <w:ins w:id="1317" w:author="yoonoh-c" w:date="2022-10-12T12:49:00Z">
              <w:r>
                <w:rPr>
                  <w:rFonts w:ascii="Arial" w:eastAsia="Malgun Gothic" w:hAnsi="Arial" w:cs="Arial"/>
                  <w:lang w:val="en-US" w:eastAsia="ko-KR"/>
                </w:rPr>
                <w:t>Based on WID, legacy spherical coverage requirement should be kept.</w:t>
              </w:r>
            </w:ins>
          </w:p>
          <w:p w14:paraId="7E8AE866" w14:textId="77777777" w:rsidR="00963BC0" w:rsidRPr="002101EC" w:rsidRDefault="00963BC0" w:rsidP="00963BC0">
            <w:pPr>
              <w:numPr>
                <w:ilvl w:val="1"/>
                <w:numId w:val="21"/>
              </w:numPr>
              <w:spacing w:after="0"/>
              <w:rPr>
                <w:ins w:id="1318" w:author="yoonoh-c" w:date="2022-10-12T12:49:00Z"/>
                <w:rFonts w:ascii="Arial" w:hAnsi="Arial" w:cs="Arial"/>
                <w:lang w:val="en-US"/>
              </w:rPr>
            </w:pPr>
            <w:ins w:id="1319" w:author="yoonoh-c" w:date="2022-10-12T12:49:00Z">
              <w:r w:rsidRPr="002101EC">
                <w:rPr>
                  <w:rFonts w:ascii="Arial" w:hAnsi="Arial" w:cs="Arial"/>
                  <w:lang w:val="en-US"/>
                </w:rPr>
                <w:t>The legacy spherical coverage requirement for reception from a single direction will be kept</w:t>
              </w:r>
            </w:ins>
          </w:p>
          <w:p w14:paraId="3202814C" w14:textId="77777777" w:rsidR="00963BC0" w:rsidRDefault="00963BC0" w:rsidP="00963BC0">
            <w:pPr>
              <w:spacing w:after="120"/>
              <w:rPr>
                <w:ins w:id="1320" w:author="yoonoh-c" w:date="2022-10-12T12:49:00Z"/>
                <w:rFonts w:ascii="Arial" w:eastAsia="Malgun Gothic" w:hAnsi="Arial" w:cs="Arial"/>
                <w:lang w:val="en-US" w:eastAsia="ko-KR"/>
              </w:rPr>
            </w:pPr>
            <w:ins w:id="1321" w:author="yoonoh-c" w:date="2022-10-12T12:49:00Z">
              <w:r>
                <w:rPr>
                  <w:rFonts w:ascii="Arial" w:eastAsia="Malgun Gothic" w:hAnsi="Arial" w:cs="Arial" w:hint="eastAsia"/>
                  <w:lang w:val="en-US" w:eastAsia="ko-KR"/>
                </w:rPr>
                <w:t xml:space="preserve">So, </w:t>
              </w:r>
              <w:r>
                <w:rPr>
                  <w:rFonts w:ascii="Arial" w:eastAsia="Malgun Gothic" w:hAnsi="Arial" w:cs="Arial"/>
                  <w:lang w:val="en-US" w:eastAsia="ko-KR"/>
                </w:rPr>
                <w:t xml:space="preserve">for PC3, spherical coverage requirement of 50%-tile should be kept for single direction. Option 2 can guarantee it. Because K samples are selected from the legacy spherical coverage requirement. And, based on K sample(s) + Full Set, CDF for EIS spherical coverage of multi-Rx can be simply investigated.  Also it can reduce additional test time up to K times comparing to Full Set + Full Set. </w:t>
              </w:r>
            </w:ins>
          </w:p>
          <w:p w14:paraId="25271E59" w14:textId="77777777" w:rsidR="00963BC0" w:rsidRPr="009E1F9D" w:rsidRDefault="00963BC0" w:rsidP="00963BC0">
            <w:pPr>
              <w:spacing w:after="120"/>
              <w:rPr>
                <w:ins w:id="1322" w:author="yoonoh-c" w:date="2022-10-12T12:49:00Z"/>
                <w:rFonts w:ascii="Arial" w:eastAsia="Malgun Gothic" w:hAnsi="Arial" w:cs="Arial"/>
                <w:lang w:val="en-US" w:eastAsia="ko-KR"/>
              </w:rPr>
            </w:pPr>
          </w:p>
          <w:p w14:paraId="68C3F8B9" w14:textId="77777777" w:rsidR="00963BC0" w:rsidRDefault="00963BC0" w:rsidP="00963BC0">
            <w:pPr>
              <w:spacing w:after="120"/>
              <w:rPr>
                <w:ins w:id="1323" w:author="yoonoh-c" w:date="2022-10-12T12:49:00Z"/>
                <w:rFonts w:ascii="Arial" w:eastAsia="Malgun Gothic" w:hAnsi="Arial" w:cs="Arial"/>
                <w:lang w:val="en-US" w:eastAsia="ko-KR"/>
              </w:rPr>
            </w:pPr>
            <w:ins w:id="1324" w:author="yoonoh-c" w:date="2022-10-12T12:49:00Z">
              <w:r>
                <w:rPr>
                  <w:rFonts w:ascii="Arial" w:eastAsia="Malgun Gothic" w:hAnsi="Arial" w:cs="Arial" w:hint="eastAsia"/>
                  <w:lang w:val="en-US" w:eastAsia="ko-KR"/>
                </w:rPr>
                <w:t>For Option 1,</w:t>
              </w:r>
            </w:ins>
          </w:p>
          <w:p w14:paraId="4129BA7B" w14:textId="77777777" w:rsidR="00963BC0" w:rsidRDefault="00963BC0" w:rsidP="00963BC0">
            <w:pPr>
              <w:spacing w:after="120"/>
              <w:rPr>
                <w:ins w:id="1325" w:author="yoonoh-c" w:date="2022-10-12T12:49:00Z"/>
                <w:rFonts w:ascii="Arial" w:eastAsia="Malgun Gothic" w:hAnsi="Arial" w:cs="Arial"/>
                <w:lang w:val="en-US" w:eastAsia="ko-KR"/>
              </w:rPr>
            </w:pPr>
            <w:ins w:id="1326" w:author="yoonoh-c" w:date="2022-10-12T12:49:00Z">
              <w:r w:rsidRPr="00993B0D">
                <w:rPr>
                  <w:rFonts w:ascii="Arial" w:eastAsia="Malgun Gothic" w:hAnsi="Arial" w:cs="Arial" w:hint="eastAsia"/>
                  <w:lang w:val="en-US" w:eastAsia="ko-KR"/>
                </w:rPr>
                <w:t>-</w:t>
              </w:r>
              <w:r>
                <w:rPr>
                  <w:rFonts w:ascii="Arial" w:eastAsia="Malgun Gothic" w:hAnsi="Arial" w:cs="Arial" w:hint="eastAsia"/>
                  <w:lang w:val="en-US" w:eastAsia="ko-KR"/>
                </w:rPr>
                <w:t xml:space="preserve"> </w:t>
              </w:r>
              <w:r>
                <w:rPr>
                  <w:rFonts w:ascii="Arial" w:eastAsia="Malgun Gothic" w:hAnsi="Arial" w:cs="Arial"/>
                  <w:lang w:val="en-US" w:eastAsia="ko-KR"/>
                </w:rPr>
                <w:t>Generally ok, however, it can limit UE implementations.</w:t>
              </w:r>
            </w:ins>
          </w:p>
          <w:p w14:paraId="78E3E263" w14:textId="77777777" w:rsidR="00963BC0" w:rsidRDefault="00963BC0" w:rsidP="00963BC0">
            <w:pPr>
              <w:spacing w:after="120"/>
              <w:rPr>
                <w:ins w:id="1327" w:author="yoonoh-c" w:date="2022-10-12T12:49:00Z"/>
                <w:rFonts w:ascii="Arial" w:eastAsia="Malgun Gothic" w:hAnsi="Arial" w:cs="Arial"/>
                <w:lang w:val="en-US" w:eastAsia="ko-KR"/>
              </w:rPr>
            </w:pPr>
            <w:ins w:id="1328" w:author="yoonoh-c" w:date="2022-10-12T12:49:00Z">
              <w:r>
                <w:rPr>
                  <w:rFonts w:ascii="Arial" w:eastAsia="Malgun Gothic" w:hAnsi="Arial" w:cs="Arial"/>
                  <w:lang w:val="en-US" w:eastAsia="ko-KR"/>
                </w:rPr>
                <w:t>For example, in case of implementation that V-pol and H-pol produce each beam pointing to different directions, it cannot guarantee the legacy spherical coverage requirement from a single direction with the existing test procedure.</w:t>
              </w:r>
            </w:ins>
          </w:p>
          <w:p w14:paraId="5970EAC5" w14:textId="77777777" w:rsidR="00963BC0" w:rsidRDefault="00963BC0" w:rsidP="00963BC0">
            <w:pPr>
              <w:spacing w:after="120"/>
              <w:rPr>
                <w:ins w:id="1329" w:author="yoonoh-c" w:date="2022-10-12T12:49:00Z"/>
                <w:rFonts w:ascii="Arial" w:eastAsia="Malgun Gothic" w:hAnsi="Arial" w:cs="Arial"/>
                <w:lang w:val="en-US" w:eastAsia="ko-KR"/>
              </w:rPr>
            </w:pPr>
          </w:p>
          <w:p w14:paraId="5BEB7CAE" w14:textId="77777777" w:rsidR="00963BC0" w:rsidRDefault="00963BC0" w:rsidP="00963BC0">
            <w:pPr>
              <w:spacing w:after="120"/>
              <w:rPr>
                <w:ins w:id="1330" w:author="yoonoh-c" w:date="2022-10-12T12:49:00Z"/>
                <w:rFonts w:ascii="Arial" w:eastAsia="Malgun Gothic" w:hAnsi="Arial" w:cs="Arial"/>
                <w:lang w:val="en-US" w:eastAsia="ko-KR"/>
              </w:rPr>
            </w:pPr>
            <w:ins w:id="1331" w:author="yoonoh-c" w:date="2022-10-12T12:49:00Z">
              <w:r>
                <w:rPr>
                  <w:rFonts w:ascii="Arial" w:eastAsia="Malgun Gothic" w:hAnsi="Arial" w:cs="Arial"/>
                  <w:lang w:val="en-US" w:eastAsia="ko-KR"/>
                </w:rPr>
                <w:t>For Option 3,</w:t>
              </w:r>
            </w:ins>
          </w:p>
          <w:p w14:paraId="741AF560" w14:textId="77777777" w:rsidR="00963BC0" w:rsidRPr="002101EC" w:rsidRDefault="00963BC0" w:rsidP="00963BC0">
            <w:pPr>
              <w:spacing w:after="120"/>
              <w:rPr>
                <w:ins w:id="1332" w:author="yoonoh-c" w:date="2022-10-12T12:49:00Z"/>
                <w:rFonts w:ascii="Arial" w:eastAsia="Malgun Gothic" w:hAnsi="Arial" w:cs="Arial"/>
                <w:lang w:val="en-US" w:eastAsia="ko-KR"/>
              </w:rPr>
            </w:pPr>
            <w:ins w:id="1333" w:author="yoonoh-c" w:date="2022-10-12T12:49:00Z">
              <w:r w:rsidRPr="0070155C">
                <w:rPr>
                  <w:rFonts w:ascii="Arial" w:eastAsia="Malgun Gothic" w:hAnsi="Arial" w:cs="Arial"/>
                  <w:lang w:val="en-US" w:eastAsia="ko-KR"/>
                </w:rPr>
                <w:t>-</w:t>
              </w:r>
              <w:r>
                <w:rPr>
                  <w:rFonts w:ascii="Arial" w:eastAsia="Malgun Gothic" w:hAnsi="Arial" w:cs="Arial"/>
                  <w:lang w:val="en-US" w:eastAsia="ko-KR"/>
                </w:rPr>
                <w:t xml:space="preserve"> EIS total spherical coverage requirement needs to be specified based on evaluation. As starting point, we can support keeping the same coverage N%-tile in the existing requirements.</w:t>
              </w:r>
            </w:ins>
          </w:p>
          <w:p w14:paraId="49445FBB" w14:textId="77777777" w:rsidR="00963BC0" w:rsidRDefault="00963BC0" w:rsidP="00963BC0">
            <w:pPr>
              <w:spacing w:after="120"/>
              <w:rPr>
                <w:ins w:id="1334" w:author="yoonoh-c" w:date="2022-10-12T12:49:00Z"/>
                <w:rFonts w:ascii="Arial" w:eastAsia="Malgun Gothic" w:hAnsi="Arial" w:cs="Arial"/>
                <w:lang w:val="en-US" w:eastAsia="ko-KR"/>
              </w:rPr>
            </w:pPr>
          </w:p>
          <w:p w14:paraId="5F196C83" w14:textId="77777777" w:rsidR="00963BC0" w:rsidRDefault="00963BC0" w:rsidP="00963BC0">
            <w:pPr>
              <w:spacing w:after="120"/>
              <w:rPr>
                <w:ins w:id="1335" w:author="yoonoh-c" w:date="2022-10-12T12:49:00Z"/>
                <w:rFonts w:ascii="Arial" w:eastAsia="Malgun Gothic" w:hAnsi="Arial" w:cs="Arial"/>
                <w:lang w:val="en-US" w:eastAsia="ko-KR"/>
              </w:rPr>
            </w:pPr>
            <w:ins w:id="1336" w:author="yoonoh-c" w:date="2022-10-12T12:49:00Z">
              <w:r>
                <w:rPr>
                  <w:rFonts w:ascii="Arial" w:eastAsia="Malgun Gothic" w:hAnsi="Arial" w:cs="Arial" w:hint="eastAsia"/>
                  <w:lang w:val="en-US" w:eastAsia="ko-KR"/>
                </w:rPr>
                <w:t>For Option 4,</w:t>
              </w:r>
            </w:ins>
          </w:p>
          <w:p w14:paraId="6D64C6C9" w14:textId="77777777" w:rsidR="00963BC0" w:rsidRDefault="00963BC0" w:rsidP="00963BC0">
            <w:pPr>
              <w:spacing w:after="120"/>
              <w:rPr>
                <w:ins w:id="1337" w:author="yoonoh-c" w:date="2022-10-12T12:49:00Z"/>
                <w:rFonts w:ascii="Arial" w:eastAsia="Malgun Gothic" w:hAnsi="Arial" w:cs="Arial"/>
                <w:lang w:val="en-US" w:eastAsia="ko-KR"/>
              </w:rPr>
            </w:pPr>
            <w:ins w:id="1338" w:author="yoonoh-c" w:date="2022-10-12T12:49:00Z">
              <w:r w:rsidRPr="00F12CA1">
                <w:rPr>
                  <w:rFonts w:ascii="Arial" w:eastAsia="Malgun Gothic" w:hAnsi="Arial" w:cs="Arial" w:hint="eastAsia"/>
                  <w:lang w:val="en-US" w:eastAsia="ko-KR"/>
                </w:rPr>
                <w:t>-</w:t>
              </w:r>
              <w:r>
                <w:rPr>
                  <w:rFonts w:ascii="Arial" w:eastAsia="Malgun Gothic" w:hAnsi="Arial" w:cs="Arial" w:hint="eastAsia"/>
                  <w:lang w:val="en-US" w:eastAsia="ko-KR"/>
                </w:rPr>
                <w:t xml:space="preserve"> </w:t>
              </w:r>
              <w:r>
                <w:rPr>
                  <w:rFonts w:ascii="Arial" w:eastAsia="Malgun Gothic" w:hAnsi="Arial" w:cs="Arial"/>
                  <w:lang w:val="en-US" w:eastAsia="ko-KR"/>
                </w:rPr>
                <w:t>Formula can be considered for discussion. However, it is not necessary to be defined in RF requirements.</w:t>
              </w:r>
            </w:ins>
          </w:p>
          <w:p w14:paraId="4E2B0E1F" w14:textId="77777777" w:rsidR="00963BC0" w:rsidRDefault="00963BC0" w:rsidP="00963BC0">
            <w:pPr>
              <w:spacing w:after="120"/>
              <w:rPr>
                <w:ins w:id="1339" w:author="yoonoh-c" w:date="2022-10-12T12:49:00Z"/>
                <w:rFonts w:ascii="Arial" w:eastAsia="Malgun Gothic" w:hAnsi="Arial" w:cs="Arial"/>
                <w:lang w:val="en-US" w:eastAsia="ko-KR"/>
              </w:rPr>
            </w:pPr>
          </w:p>
          <w:p w14:paraId="64C993E6" w14:textId="77777777" w:rsidR="00963BC0" w:rsidRDefault="00963BC0" w:rsidP="00963BC0">
            <w:pPr>
              <w:spacing w:after="120"/>
              <w:rPr>
                <w:ins w:id="1340" w:author="yoonoh-c" w:date="2022-10-12T12:49:00Z"/>
                <w:rFonts w:ascii="Arial" w:eastAsia="Malgun Gothic" w:hAnsi="Arial" w:cs="Arial"/>
                <w:lang w:val="en-US" w:eastAsia="ko-KR"/>
              </w:rPr>
            </w:pPr>
            <w:ins w:id="1341" w:author="yoonoh-c" w:date="2022-10-12T12:49:00Z">
              <w:r>
                <w:rPr>
                  <w:rFonts w:ascii="Arial" w:eastAsia="Malgun Gothic" w:hAnsi="Arial" w:cs="Arial"/>
                  <w:lang w:val="en-US" w:eastAsia="ko-KR"/>
                </w:rPr>
                <w:t>For Option 5,</w:t>
              </w:r>
            </w:ins>
          </w:p>
          <w:p w14:paraId="243BDA30" w14:textId="77777777" w:rsidR="00963BC0" w:rsidRDefault="00963BC0" w:rsidP="00963BC0">
            <w:pPr>
              <w:spacing w:after="120"/>
              <w:rPr>
                <w:ins w:id="1342" w:author="yoonoh-c" w:date="2022-10-12T12:49:00Z"/>
                <w:rFonts w:ascii="Arial" w:eastAsia="Malgun Gothic" w:hAnsi="Arial" w:cs="Arial"/>
                <w:lang w:val="en-US" w:eastAsia="ko-KR"/>
              </w:rPr>
            </w:pPr>
            <w:ins w:id="1343" w:author="yoonoh-c" w:date="2022-10-12T12:49:00Z">
              <w:r w:rsidRPr="00F12CA1">
                <w:rPr>
                  <w:rFonts w:ascii="Arial" w:eastAsia="Malgun Gothic" w:hAnsi="Arial" w:cs="Arial" w:hint="eastAsia"/>
                  <w:lang w:val="en-US" w:eastAsia="ko-KR"/>
                </w:rPr>
                <w:t>-</w:t>
              </w:r>
              <w:r>
                <w:rPr>
                  <w:rFonts w:ascii="Arial" w:eastAsia="Malgun Gothic" w:hAnsi="Arial" w:cs="Arial" w:hint="eastAsia"/>
                  <w:lang w:val="en-US" w:eastAsia="ko-KR"/>
                </w:rPr>
                <w:t xml:space="preserve"> </w:t>
              </w:r>
              <w:r>
                <w:rPr>
                  <w:rFonts w:ascii="Arial" w:eastAsia="Malgun Gothic" w:hAnsi="Arial" w:cs="Arial"/>
                  <w:lang w:val="en-US" w:eastAsia="ko-KR"/>
                </w:rPr>
                <w:t>It’s a new concept of ‘composite area’. The concept can be considered for discussion. However, it is not necessary to be defined in RF requirements. Spherical coverage requirement needs to be defined considering different implementations.</w:t>
              </w:r>
            </w:ins>
          </w:p>
          <w:p w14:paraId="272E320A" w14:textId="77777777" w:rsidR="00963BC0" w:rsidRDefault="00963BC0" w:rsidP="00963BC0">
            <w:pPr>
              <w:spacing w:after="120"/>
              <w:rPr>
                <w:ins w:id="1344" w:author="yoonoh-c" w:date="2022-10-12T12:49:00Z"/>
                <w:rFonts w:ascii="Arial" w:eastAsia="Malgun Gothic" w:hAnsi="Arial" w:cs="Arial"/>
                <w:lang w:val="en-US" w:eastAsia="ko-KR"/>
              </w:rPr>
            </w:pPr>
          </w:p>
          <w:p w14:paraId="324271DD" w14:textId="77777777" w:rsidR="00963BC0" w:rsidRDefault="00963BC0" w:rsidP="00963BC0">
            <w:pPr>
              <w:spacing w:after="120"/>
              <w:rPr>
                <w:ins w:id="1345" w:author="yoonoh-c" w:date="2022-10-12T12:49:00Z"/>
                <w:rFonts w:ascii="Arial" w:eastAsia="Malgun Gothic" w:hAnsi="Arial" w:cs="Arial"/>
                <w:lang w:val="en-US" w:eastAsia="ko-KR"/>
              </w:rPr>
            </w:pPr>
            <w:ins w:id="1346" w:author="yoonoh-c" w:date="2022-10-12T12:49:00Z">
              <w:r>
                <w:rPr>
                  <w:rFonts w:ascii="Arial" w:eastAsia="Malgun Gothic" w:hAnsi="Arial" w:cs="Arial" w:hint="eastAsia"/>
                  <w:lang w:val="en-US" w:eastAsia="ko-KR"/>
                </w:rPr>
                <w:t>For Option 6,</w:t>
              </w:r>
            </w:ins>
          </w:p>
          <w:p w14:paraId="3A170905" w14:textId="77777777" w:rsidR="00963BC0" w:rsidRPr="002101EC" w:rsidRDefault="00963BC0" w:rsidP="00963BC0">
            <w:pPr>
              <w:spacing w:after="120"/>
              <w:rPr>
                <w:ins w:id="1347" w:author="yoonoh-c" w:date="2022-10-12T12:49:00Z"/>
                <w:rFonts w:ascii="Arial" w:eastAsia="Malgun Gothic" w:hAnsi="Arial" w:cs="Arial"/>
                <w:lang w:val="en-US" w:eastAsia="ko-KR"/>
              </w:rPr>
            </w:pPr>
            <w:ins w:id="1348" w:author="yoonoh-c" w:date="2022-10-12T12:49:00Z">
              <w:r w:rsidRPr="002101EC">
                <w:rPr>
                  <w:rFonts w:ascii="Arial" w:eastAsia="Malgun Gothic" w:hAnsi="Arial" w:cs="Arial" w:hint="eastAsia"/>
                  <w:lang w:val="en-US" w:eastAsia="ko-KR"/>
                </w:rPr>
                <w:t>-</w:t>
              </w:r>
              <w:r>
                <w:rPr>
                  <w:rFonts w:ascii="Arial" w:eastAsia="Malgun Gothic" w:hAnsi="Arial" w:cs="Arial"/>
                  <w:lang w:val="en-US" w:eastAsia="ko-KR"/>
                </w:rPr>
                <w:t xml:space="preserve"> We would like to keep same/similar concept rather than new concept for spherical coverage requirements. For EIS tolerance, test time seems to be tremendous..</w:t>
              </w:r>
            </w:ins>
          </w:p>
          <w:p w14:paraId="71462013" w14:textId="77777777" w:rsidR="00963BC0" w:rsidRPr="002E01E0" w:rsidRDefault="00963BC0" w:rsidP="00963BC0">
            <w:pPr>
              <w:spacing w:after="120"/>
              <w:rPr>
                <w:rFonts w:ascii="Arial" w:eastAsiaTheme="minorEastAsia" w:hAnsi="Arial" w:cs="Arial"/>
                <w:lang w:val="en-US" w:eastAsia="zh-CN"/>
              </w:rPr>
            </w:pPr>
          </w:p>
        </w:tc>
      </w:tr>
      <w:tr w:rsidR="003E634D" w:rsidRPr="002E01E0" w14:paraId="58E04A86" w14:textId="77777777" w:rsidTr="00963BC0">
        <w:trPr>
          <w:ins w:id="1349" w:author="Xiaomi" w:date="2022-10-12T14:38:00Z"/>
        </w:trPr>
        <w:tc>
          <w:tcPr>
            <w:tcW w:w="1238" w:type="dxa"/>
          </w:tcPr>
          <w:p w14:paraId="6CAF49EB" w14:textId="5C06D113" w:rsidR="003E634D" w:rsidRPr="003E634D" w:rsidRDefault="003E634D" w:rsidP="00963BC0">
            <w:pPr>
              <w:spacing w:after="120"/>
              <w:rPr>
                <w:ins w:id="1350" w:author="Xiaomi" w:date="2022-10-12T14:38:00Z"/>
                <w:rFonts w:ascii="Arial" w:eastAsiaTheme="minorEastAsia" w:hAnsi="Arial" w:cs="Arial"/>
                <w:lang w:val="en-US" w:eastAsia="zh-CN"/>
                <w:rPrChange w:id="1351" w:author="Xiaomi" w:date="2022-10-12T14:38:00Z">
                  <w:rPr>
                    <w:ins w:id="1352" w:author="Xiaomi" w:date="2022-10-12T14:38:00Z"/>
                    <w:rFonts w:ascii="Arial" w:eastAsia="Malgun Gothic" w:hAnsi="Arial" w:cs="Arial"/>
                    <w:lang w:val="en-US" w:eastAsia="ko-KR"/>
                  </w:rPr>
                </w:rPrChange>
              </w:rPr>
            </w:pPr>
            <w:ins w:id="1353" w:author="Xiaomi" w:date="2022-10-12T14:38:00Z">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ins>
          </w:p>
        </w:tc>
        <w:tc>
          <w:tcPr>
            <w:tcW w:w="8393" w:type="dxa"/>
          </w:tcPr>
          <w:p w14:paraId="1BB3B981" w14:textId="4755B33E" w:rsidR="003E634D" w:rsidRPr="003E634D" w:rsidRDefault="003E634D" w:rsidP="000F6D54">
            <w:pPr>
              <w:spacing w:after="120"/>
              <w:rPr>
                <w:ins w:id="1354" w:author="Xiaomi" w:date="2022-10-12T14:38:00Z"/>
                <w:rFonts w:ascii="Arial" w:eastAsiaTheme="minorEastAsia" w:hAnsi="Arial" w:cs="Arial"/>
                <w:lang w:val="en-US" w:eastAsia="zh-CN"/>
                <w:rPrChange w:id="1355" w:author="Xiaomi" w:date="2022-10-12T14:38:00Z">
                  <w:rPr>
                    <w:ins w:id="1356" w:author="Xiaomi" w:date="2022-10-12T14:38:00Z"/>
                    <w:rFonts w:ascii="Arial" w:eastAsia="Malgun Gothic" w:hAnsi="Arial" w:cs="Arial"/>
                    <w:lang w:val="en-US" w:eastAsia="ko-KR"/>
                  </w:rPr>
                </w:rPrChange>
              </w:rPr>
            </w:pPr>
            <w:ins w:id="1357" w:author="Xiaomi" w:date="2022-10-12T14:38:00Z">
              <w:r>
                <w:rPr>
                  <w:rFonts w:ascii="Arial" w:eastAsiaTheme="minorEastAsia" w:hAnsi="Arial" w:cs="Arial"/>
                  <w:lang w:val="en-US" w:eastAsia="zh-CN"/>
                </w:rPr>
                <w:t>Support Option 3, using t</w:t>
              </w:r>
              <w:r>
                <w:rPr>
                  <w:rFonts w:ascii="Arial" w:eastAsia="Malgun Gothic" w:hAnsi="Arial" w:cs="Arial"/>
                  <w:lang w:val="en-US" w:eastAsia="ko-KR"/>
                </w:rPr>
                <w:t xml:space="preserve">he same coverage N%-tile in the existing requirements as baseline, whether </w:t>
              </w:r>
            </w:ins>
            <w:ins w:id="1358" w:author="Xiaomi" w:date="2022-10-12T14:40:00Z">
              <w:r w:rsidR="000F6D54">
                <w:rPr>
                  <w:rFonts w:ascii="Arial" w:eastAsia="Malgun Gothic" w:hAnsi="Arial" w:cs="Arial"/>
                  <w:lang w:val="en-US" w:eastAsia="ko-KR"/>
                </w:rPr>
                <w:t xml:space="preserve">to </w:t>
              </w:r>
            </w:ins>
            <w:ins w:id="1359" w:author="Xiaomi" w:date="2022-10-12T14:39:00Z">
              <w:r w:rsidR="000F6D54">
                <w:rPr>
                  <w:rFonts w:ascii="Arial" w:eastAsia="Malgun Gothic" w:hAnsi="Arial" w:cs="Arial"/>
                  <w:lang w:val="en-US" w:eastAsia="ko-KR"/>
                </w:rPr>
                <w:t xml:space="preserve">relax the </w:t>
              </w:r>
            </w:ins>
            <w:ins w:id="1360" w:author="Xiaomi" w:date="2022-10-12T14:38:00Z">
              <w:r>
                <w:rPr>
                  <w:rFonts w:ascii="Arial" w:eastAsia="Malgun Gothic" w:hAnsi="Arial" w:cs="Arial"/>
                  <w:lang w:val="en-US" w:eastAsia="ko-KR"/>
                </w:rPr>
                <w:t>requi</w:t>
              </w:r>
            </w:ins>
            <w:ins w:id="1361" w:author="Xiaomi" w:date="2022-10-12T14:39:00Z">
              <w:r>
                <w:rPr>
                  <w:rFonts w:ascii="Arial" w:eastAsia="Malgun Gothic" w:hAnsi="Arial" w:cs="Arial"/>
                  <w:lang w:val="en-US" w:eastAsia="ko-KR"/>
                </w:rPr>
                <w:t xml:space="preserve">rements need </w:t>
              </w:r>
              <w:r w:rsidR="000F6D54">
                <w:rPr>
                  <w:rFonts w:ascii="Arial" w:eastAsia="Malgun Gothic" w:hAnsi="Arial" w:cs="Arial"/>
                  <w:lang w:val="en-US" w:eastAsia="ko-KR"/>
                </w:rPr>
                <w:t>further study</w:t>
              </w:r>
            </w:ins>
            <w:ins w:id="1362" w:author="Xiaomi" w:date="2022-10-12T14:40:00Z">
              <w:r w:rsidR="000F6D54">
                <w:rPr>
                  <w:rFonts w:ascii="Arial" w:eastAsia="Malgun Gothic" w:hAnsi="Arial" w:cs="Arial"/>
                  <w:lang w:val="en-US" w:eastAsia="ko-KR"/>
                </w:rPr>
                <w:t>. For Option 1,</w:t>
              </w:r>
            </w:ins>
            <w:ins w:id="1363" w:author="Xiaomi" w:date="2022-10-12T14:41:00Z">
              <w:r w:rsidR="000F6D54">
                <w:rPr>
                  <w:rFonts w:ascii="Arial" w:eastAsia="Malgun Gothic" w:hAnsi="Arial" w:cs="Arial"/>
                  <w:lang w:val="en-US" w:eastAsia="ko-KR"/>
                </w:rPr>
                <w:t xml:space="preserve"> it also depends on the </w:t>
              </w:r>
              <w:r w:rsidR="000F6D54" w:rsidRPr="009D2530">
                <w:rPr>
                  <w:rFonts w:ascii="Arial" w:hAnsi="Arial" w:cs="Arial"/>
                  <w:szCs w:val="24"/>
                  <w:lang w:eastAsia="zh-CN"/>
                </w:rPr>
                <w:t>mutual impact</w:t>
              </w:r>
            </w:ins>
            <w:ins w:id="1364" w:author="Xiaomi" w:date="2022-10-12T14:42:00Z">
              <w:r w:rsidR="000F6D54">
                <w:rPr>
                  <w:rFonts w:ascii="Arial" w:hAnsi="Arial" w:cs="Arial"/>
                  <w:szCs w:val="24"/>
                  <w:lang w:eastAsia="zh-CN"/>
                </w:rPr>
                <w:t xml:space="preserve"> between different panels or beams.</w:t>
              </w:r>
            </w:ins>
          </w:p>
        </w:tc>
      </w:tr>
      <w:tr w:rsidR="00075408" w:rsidRPr="002E01E0" w14:paraId="083BD79A" w14:textId="77777777" w:rsidTr="00963BC0">
        <w:trPr>
          <w:ins w:id="1365" w:author="Ng, Man Hung (Nokia - GB)" w:date="2022-10-12T11:21:00Z"/>
        </w:trPr>
        <w:tc>
          <w:tcPr>
            <w:tcW w:w="1238" w:type="dxa"/>
          </w:tcPr>
          <w:p w14:paraId="2E6271BF" w14:textId="5A6DE59D" w:rsidR="00075408" w:rsidRDefault="00075408" w:rsidP="00075408">
            <w:pPr>
              <w:spacing w:after="120"/>
              <w:rPr>
                <w:ins w:id="1366" w:author="Ng, Man Hung (Nokia - GB)" w:date="2022-10-12T11:21:00Z"/>
                <w:rFonts w:ascii="Arial" w:eastAsiaTheme="minorEastAsia" w:hAnsi="Arial" w:cs="Arial"/>
                <w:lang w:val="en-US" w:eastAsia="zh-CN"/>
              </w:rPr>
            </w:pPr>
            <w:ins w:id="1367" w:author="Ng, Man Hung (Nokia - GB)" w:date="2022-10-12T11:21:00Z">
              <w:r>
                <w:rPr>
                  <w:rFonts w:ascii="Arial" w:eastAsiaTheme="minorEastAsia" w:hAnsi="Arial" w:cs="Arial"/>
                  <w:lang w:val="en-US" w:eastAsia="zh-CN"/>
                </w:rPr>
                <w:t>Nokia</w:t>
              </w:r>
            </w:ins>
          </w:p>
        </w:tc>
        <w:tc>
          <w:tcPr>
            <w:tcW w:w="8393" w:type="dxa"/>
          </w:tcPr>
          <w:p w14:paraId="60BDB09E" w14:textId="77777777" w:rsidR="00075408" w:rsidRDefault="00075408" w:rsidP="00075408">
            <w:pPr>
              <w:spacing w:after="120"/>
              <w:rPr>
                <w:ins w:id="1368" w:author="Ng, Man Hung (Nokia - GB)" w:date="2022-10-12T11:21:00Z"/>
                <w:rFonts w:ascii="Arial" w:eastAsiaTheme="minorEastAsia" w:hAnsi="Arial" w:cs="Arial"/>
                <w:lang w:val="en-US" w:eastAsia="zh-CN"/>
              </w:rPr>
            </w:pPr>
            <w:ins w:id="1369" w:author="Ng, Man Hung (Nokia - GB)" w:date="2022-10-12T11:21:00Z">
              <w:r w:rsidRPr="3385D730">
                <w:rPr>
                  <w:rFonts w:ascii="Arial" w:eastAsiaTheme="minorEastAsia" w:hAnsi="Arial" w:cs="Arial"/>
                  <w:lang w:val="en-US" w:eastAsia="zh-CN"/>
                </w:rPr>
                <w:t>Propose option 1.</w:t>
              </w:r>
            </w:ins>
          </w:p>
          <w:p w14:paraId="682D773C" w14:textId="77777777" w:rsidR="00075408" w:rsidRDefault="00075408" w:rsidP="00075408">
            <w:pPr>
              <w:spacing w:after="120"/>
              <w:rPr>
                <w:ins w:id="1370" w:author="Ng, Man Hung (Nokia - GB)" w:date="2022-10-12T11:21:00Z"/>
                <w:rFonts w:ascii="Arial" w:eastAsiaTheme="minorEastAsia" w:hAnsi="Arial" w:cs="Arial"/>
                <w:lang w:val="en-US" w:eastAsia="zh-CN"/>
              </w:rPr>
            </w:pPr>
            <w:ins w:id="1371" w:author="Ng, Man Hung (Nokia - GB)" w:date="2022-10-12T11:21:00Z">
              <w:r>
                <w:rPr>
                  <w:rFonts w:ascii="Arial" w:eastAsiaTheme="minorEastAsia" w:hAnsi="Arial" w:cs="Arial"/>
                  <w:lang w:val="en-US" w:eastAsia="zh-CN"/>
                </w:rPr>
                <w:t>For proposal 2, w</w:t>
              </w:r>
              <w:r w:rsidRPr="00471C55">
                <w:rPr>
                  <w:rFonts w:ascii="Arial" w:eastAsiaTheme="minorEastAsia" w:hAnsi="Arial" w:cs="Arial"/>
                  <w:lang w:val="en-US" w:eastAsia="zh-CN"/>
                </w:rPr>
                <w:t>hat is the reason to select K samples at same point of CDF 50%-xile, can we have different samples at different CDF %-xile?</w:t>
              </w:r>
            </w:ins>
          </w:p>
          <w:p w14:paraId="334430D5" w14:textId="77777777" w:rsidR="00075408" w:rsidRDefault="00075408" w:rsidP="00075408">
            <w:pPr>
              <w:spacing w:after="120"/>
              <w:rPr>
                <w:ins w:id="1372" w:author="Ng, Man Hung (Nokia - GB)" w:date="2022-10-12T11:21:00Z"/>
                <w:rFonts w:ascii="Arial" w:eastAsiaTheme="minorEastAsia" w:hAnsi="Arial" w:cs="Arial"/>
                <w:lang w:val="en-US" w:eastAsia="zh-CN"/>
              </w:rPr>
            </w:pPr>
            <w:ins w:id="1373" w:author="Ng, Man Hung (Nokia - GB)" w:date="2022-10-12T11:21:00Z">
              <w:r>
                <w:rPr>
                  <w:rFonts w:ascii="Arial" w:eastAsiaTheme="minorEastAsia" w:hAnsi="Arial" w:cs="Arial"/>
                  <w:lang w:val="en-US" w:eastAsia="zh-CN"/>
                </w:rPr>
                <w:t>Ok with proposal 3.</w:t>
              </w:r>
            </w:ins>
          </w:p>
          <w:p w14:paraId="5A1234C4" w14:textId="77777777" w:rsidR="00075408" w:rsidRDefault="00075408" w:rsidP="00075408">
            <w:pPr>
              <w:spacing w:after="120"/>
              <w:rPr>
                <w:ins w:id="1374" w:author="Ng, Man Hung (Nokia - GB)" w:date="2022-10-12T11:21:00Z"/>
                <w:rFonts w:ascii="Arial" w:eastAsiaTheme="minorEastAsia" w:hAnsi="Arial" w:cs="Arial"/>
                <w:lang w:val="en-US" w:eastAsia="zh-CN"/>
              </w:rPr>
            </w:pPr>
            <w:ins w:id="1375" w:author="Ng, Man Hung (Nokia - GB)" w:date="2022-10-12T11:21:00Z">
              <w:r>
                <w:rPr>
                  <w:rFonts w:ascii="Arial" w:eastAsiaTheme="minorEastAsia" w:hAnsi="Arial" w:cs="Arial"/>
                  <w:lang w:val="en-US" w:eastAsia="zh-CN"/>
                </w:rPr>
                <w:t>For proposal 4, n</w:t>
              </w:r>
              <w:r w:rsidRPr="00471C55">
                <w:rPr>
                  <w:rFonts w:ascii="Arial" w:eastAsiaTheme="minorEastAsia" w:hAnsi="Arial" w:cs="Arial"/>
                  <w:lang w:val="en-US" w:eastAsia="zh-CN"/>
                </w:rPr>
                <w:t>ot clear how the equations can be used to define the requirements.</w:t>
              </w:r>
            </w:ins>
          </w:p>
          <w:p w14:paraId="077F37CC" w14:textId="77777777" w:rsidR="00075408" w:rsidRDefault="00075408" w:rsidP="00075408">
            <w:pPr>
              <w:spacing w:after="120"/>
              <w:rPr>
                <w:ins w:id="1376" w:author="Ng, Man Hung (Nokia - GB)" w:date="2022-10-12T11:21:00Z"/>
                <w:rFonts w:ascii="Arial" w:eastAsiaTheme="minorEastAsia" w:hAnsi="Arial" w:cs="Arial"/>
                <w:lang w:val="en-US" w:eastAsia="zh-CN"/>
              </w:rPr>
            </w:pPr>
            <w:ins w:id="1377" w:author="Ng, Man Hung (Nokia - GB)" w:date="2022-10-12T11:21:00Z">
              <w:r>
                <w:rPr>
                  <w:rFonts w:ascii="Arial" w:eastAsiaTheme="minorEastAsia" w:hAnsi="Arial" w:cs="Arial"/>
                  <w:lang w:val="en-US" w:eastAsia="zh-CN"/>
                </w:rPr>
                <w:t xml:space="preserve">For proposal 5, </w:t>
              </w:r>
              <w:r w:rsidRPr="00471C55">
                <w:rPr>
                  <w:rFonts w:ascii="Arial" w:eastAsiaTheme="minorEastAsia" w:hAnsi="Arial" w:cs="Arial"/>
                  <w:lang w:val="en-US" w:eastAsia="zh-CN"/>
                </w:rPr>
                <w:t>so UE have to declare its composite area for the requirements and test?</w:t>
              </w:r>
            </w:ins>
          </w:p>
          <w:p w14:paraId="11B28242" w14:textId="57D63D34" w:rsidR="00075408" w:rsidRDefault="00075408" w:rsidP="00075408">
            <w:pPr>
              <w:spacing w:after="120"/>
              <w:rPr>
                <w:ins w:id="1378" w:author="Ng, Man Hung (Nokia - GB)" w:date="2022-10-12T11:21:00Z"/>
                <w:rFonts w:ascii="Arial" w:eastAsiaTheme="minorEastAsia" w:hAnsi="Arial" w:cs="Arial"/>
                <w:lang w:val="en-US" w:eastAsia="zh-CN"/>
              </w:rPr>
            </w:pPr>
            <w:ins w:id="1379" w:author="Ng, Man Hung (Nokia - GB)" w:date="2022-10-12T11:21:00Z">
              <w:r>
                <w:rPr>
                  <w:rFonts w:ascii="Arial" w:eastAsiaTheme="minorEastAsia" w:hAnsi="Arial" w:cs="Arial"/>
                  <w:lang w:val="en-US" w:eastAsia="zh-CN"/>
                </w:rPr>
                <w:t>For proposal 6, so there are no absolute requirements on EIS_0 for AoA1 and AoA2 themselves?</w:t>
              </w:r>
            </w:ins>
          </w:p>
        </w:tc>
      </w:tr>
      <w:tr w:rsidR="0040263C" w:rsidRPr="002E01E0" w14:paraId="1707B461" w14:textId="77777777" w:rsidTr="00963BC0">
        <w:trPr>
          <w:ins w:id="1380" w:author="Samsung_Bozhi" w:date="2022-10-12T20:05:00Z"/>
        </w:trPr>
        <w:tc>
          <w:tcPr>
            <w:tcW w:w="1238" w:type="dxa"/>
          </w:tcPr>
          <w:p w14:paraId="5388D842" w14:textId="61D886CF" w:rsidR="0040263C" w:rsidRDefault="0040263C" w:rsidP="0040263C">
            <w:pPr>
              <w:spacing w:after="120"/>
              <w:rPr>
                <w:ins w:id="1381" w:author="Samsung_Bozhi" w:date="2022-10-12T20:05:00Z"/>
                <w:rFonts w:ascii="Arial" w:eastAsiaTheme="minorEastAsia" w:hAnsi="Arial" w:cs="Arial"/>
                <w:lang w:val="en-US" w:eastAsia="zh-CN"/>
              </w:rPr>
            </w:pPr>
            <w:ins w:id="1382" w:author="Samsung_Bozhi" w:date="2022-10-12T20:05:00Z">
              <w:r>
                <w:rPr>
                  <w:rFonts w:ascii="Arial" w:eastAsiaTheme="minorEastAsia" w:hAnsi="Arial" w:cs="Arial" w:hint="eastAsia"/>
                  <w:lang w:val="en-US" w:eastAsia="zh-CN"/>
                </w:rPr>
                <w:t>S</w:t>
              </w:r>
              <w:r>
                <w:rPr>
                  <w:rFonts w:ascii="Arial" w:eastAsiaTheme="minorEastAsia" w:hAnsi="Arial" w:cs="Arial"/>
                  <w:lang w:val="en-US" w:eastAsia="zh-CN"/>
                </w:rPr>
                <w:t>amsung</w:t>
              </w:r>
            </w:ins>
          </w:p>
        </w:tc>
        <w:tc>
          <w:tcPr>
            <w:tcW w:w="8393" w:type="dxa"/>
          </w:tcPr>
          <w:p w14:paraId="4AB8ADEE" w14:textId="77777777" w:rsidR="0040263C" w:rsidRDefault="0040263C" w:rsidP="0040263C">
            <w:pPr>
              <w:spacing w:after="120"/>
              <w:rPr>
                <w:ins w:id="1383" w:author="Samsung_Bozhi" w:date="2022-10-12T20:05:00Z"/>
                <w:rFonts w:ascii="Arial" w:eastAsiaTheme="minorEastAsia" w:hAnsi="Arial" w:cs="Arial"/>
                <w:lang w:val="en-US" w:eastAsia="zh-CN"/>
              </w:rPr>
            </w:pPr>
            <w:ins w:id="1384" w:author="Samsung_Bozhi" w:date="2022-10-12T20:05:00Z">
              <w:r>
                <w:rPr>
                  <w:rFonts w:ascii="Arial" w:eastAsiaTheme="minorEastAsia" w:hAnsi="Arial" w:cs="Arial"/>
                  <w:lang w:val="en-US" w:eastAsia="zh-CN"/>
                </w:rPr>
                <w:t>For option 1, it seems better to discuss detailed requirements after requirement framework is agreed</w:t>
              </w:r>
              <w:r>
                <w:rPr>
                  <w:rFonts w:ascii="Arial" w:eastAsiaTheme="minorEastAsia" w:hAnsi="Arial" w:cs="Arial" w:hint="eastAsia"/>
                  <w:lang w:val="en-US" w:eastAsia="zh-CN"/>
                </w:rPr>
                <w:t>;</w:t>
              </w:r>
            </w:ins>
          </w:p>
          <w:p w14:paraId="29F57188" w14:textId="0F43C662" w:rsidR="0040263C" w:rsidRDefault="0040263C" w:rsidP="0040263C">
            <w:pPr>
              <w:spacing w:after="120"/>
              <w:rPr>
                <w:ins w:id="1385" w:author="Samsung_Bozhi" w:date="2022-10-12T20:05:00Z"/>
                <w:rFonts w:ascii="Arial" w:eastAsiaTheme="minorEastAsia" w:hAnsi="Arial" w:cs="Arial"/>
                <w:lang w:val="en-US" w:eastAsia="zh-CN"/>
              </w:rPr>
            </w:pPr>
            <w:ins w:id="1386" w:author="Samsung_Bozhi" w:date="2022-10-12T20:05:00Z">
              <w:r>
                <w:rPr>
                  <w:rFonts w:ascii="Arial" w:eastAsiaTheme="minorEastAsia" w:hAnsi="Arial" w:cs="Arial"/>
                  <w:lang w:val="en-US" w:eastAsia="zh-CN"/>
                </w:rPr>
                <w:t>For option 2, we think it is good candidate in principle</w:t>
              </w:r>
            </w:ins>
            <w:ins w:id="1387" w:author="Samsung_Bozhi" w:date="2022-10-12T20:06:00Z">
              <w:r>
                <w:rPr>
                  <w:rFonts w:ascii="Arial" w:eastAsiaTheme="minorEastAsia" w:hAnsi="Arial" w:cs="Arial"/>
                  <w:lang w:val="en-US" w:eastAsia="zh-CN"/>
                </w:rPr>
                <w:t xml:space="preserve"> but further clarification needed for how K samples selected.</w:t>
              </w:r>
            </w:ins>
            <w:ins w:id="1388" w:author="Samsung_Bozhi" w:date="2022-10-12T20:07:00Z">
              <w:r>
                <w:rPr>
                  <w:rFonts w:ascii="Arial" w:eastAsiaTheme="minorEastAsia" w:hAnsi="Arial" w:cs="Arial"/>
                  <w:lang w:val="en-US" w:eastAsia="zh-CN"/>
                </w:rPr>
                <w:t xml:space="preserve"> Finally only one of the K is used if understanding is correct.</w:t>
              </w:r>
            </w:ins>
          </w:p>
          <w:p w14:paraId="481141BA" w14:textId="77777777" w:rsidR="0040263C" w:rsidRDefault="0040263C" w:rsidP="0040263C">
            <w:pPr>
              <w:spacing w:after="120"/>
              <w:rPr>
                <w:ins w:id="1389" w:author="Samsung_Bozhi" w:date="2022-10-12T20:05:00Z"/>
                <w:rFonts w:ascii="Arial" w:eastAsiaTheme="minorEastAsia" w:hAnsi="Arial" w:cs="Arial"/>
                <w:lang w:val="en-US" w:eastAsia="zh-CN"/>
              </w:rPr>
            </w:pPr>
            <w:ins w:id="1390" w:author="Samsung_Bozhi" w:date="2022-10-12T20:05:00Z">
              <w:r>
                <w:rPr>
                  <w:rFonts w:ascii="Arial" w:eastAsiaTheme="minorEastAsia" w:hAnsi="Arial" w:cs="Arial"/>
                  <w:lang w:val="en-US" w:eastAsia="zh-CN"/>
                </w:rPr>
                <w:t>For option 3, we support to maintain 50% for PC3</w:t>
              </w:r>
            </w:ins>
          </w:p>
          <w:p w14:paraId="591355CF" w14:textId="77777777" w:rsidR="0040263C" w:rsidRDefault="0040263C" w:rsidP="0040263C">
            <w:pPr>
              <w:spacing w:after="120"/>
              <w:rPr>
                <w:ins w:id="1391" w:author="Samsung_Bozhi" w:date="2022-10-12T20:05:00Z"/>
                <w:rFonts w:ascii="Arial" w:eastAsiaTheme="minorEastAsia" w:hAnsi="Arial" w:cs="Arial"/>
                <w:lang w:val="en-US" w:eastAsia="zh-CN"/>
              </w:rPr>
            </w:pPr>
            <w:ins w:id="1392" w:author="Samsung_Bozhi" w:date="2022-10-12T20:05:00Z">
              <w:r>
                <w:rPr>
                  <w:rFonts w:ascii="Arial" w:eastAsiaTheme="minorEastAsia" w:hAnsi="Arial" w:cs="Arial"/>
                  <w:lang w:val="en-US" w:eastAsia="zh-CN"/>
                </w:rPr>
                <w:t>For option 4, the equation involves almost all permutation of AoA pair which may not be practical to measure.</w:t>
              </w:r>
            </w:ins>
          </w:p>
          <w:p w14:paraId="55CFCCDA" w14:textId="77777777" w:rsidR="0040263C" w:rsidRDefault="0040263C" w:rsidP="0040263C">
            <w:pPr>
              <w:spacing w:after="120"/>
              <w:rPr>
                <w:ins w:id="1393" w:author="Samsung_Bozhi" w:date="2022-10-12T20:05:00Z"/>
                <w:rFonts w:ascii="Arial" w:eastAsiaTheme="minorEastAsia" w:hAnsi="Arial" w:cs="Arial"/>
                <w:lang w:val="en-US" w:eastAsia="zh-CN"/>
              </w:rPr>
            </w:pPr>
            <w:ins w:id="1394" w:author="Samsung_Bozhi" w:date="2022-10-12T20:05:00Z">
              <w:r>
                <w:rPr>
                  <w:rFonts w:ascii="Arial" w:eastAsiaTheme="minorEastAsia" w:hAnsi="Arial" w:cs="Arial"/>
                  <w:lang w:val="en-US" w:eastAsia="zh-CN"/>
                </w:rPr>
                <w:t>For option 5, in our view implementation agnostic is preferred, the requirements should be inclusive to either UE with overlapped coverage or not.</w:t>
              </w:r>
            </w:ins>
          </w:p>
          <w:p w14:paraId="43DD2CAD" w14:textId="18A752BC" w:rsidR="0040263C" w:rsidRPr="3385D730" w:rsidRDefault="0040263C" w:rsidP="0040263C">
            <w:pPr>
              <w:spacing w:after="120"/>
              <w:rPr>
                <w:ins w:id="1395" w:author="Samsung_Bozhi" w:date="2022-10-12T20:05:00Z"/>
                <w:rFonts w:ascii="Arial" w:eastAsiaTheme="minorEastAsia" w:hAnsi="Arial" w:cs="Arial"/>
                <w:lang w:val="en-US" w:eastAsia="zh-CN"/>
              </w:rPr>
            </w:pPr>
            <w:ins w:id="1396" w:author="Samsung_Bozhi" w:date="2022-10-12T20:05:00Z">
              <w:r>
                <w:rPr>
                  <w:rFonts w:ascii="Arial" w:eastAsiaTheme="minorEastAsia" w:hAnsi="Arial" w:cs="Arial"/>
                  <w:lang w:val="en-US" w:eastAsia="zh-CN"/>
                </w:rPr>
                <w:t xml:space="preserve">For option 6 we wonder if top50% will always work. </w:t>
              </w:r>
              <w:r w:rsidR="00565385">
                <w:rPr>
                  <w:rFonts w:ascii="Arial" w:eastAsiaTheme="minorEastAsia" w:hAnsi="Arial" w:cs="Arial"/>
                  <w:lang w:val="en-US" w:eastAsia="zh-CN"/>
                </w:rPr>
                <w:t>I</w:t>
              </w:r>
              <w:r>
                <w:rPr>
                  <w:rFonts w:ascii="Arial" w:eastAsiaTheme="minorEastAsia" w:hAnsi="Arial" w:cs="Arial"/>
                  <w:lang w:val="en-US" w:eastAsia="zh-CN"/>
                </w:rPr>
                <w:t>t is possible that the top50% coverage is contributed by a single panel.</w:t>
              </w:r>
            </w:ins>
          </w:p>
        </w:tc>
      </w:tr>
      <w:tr w:rsidR="00042D62" w:rsidRPr="002E01E0" w14:paraId="5C721286" w14:textId="77777777" w:rsidTr="00963BC0">
        <w:trPr>
          <w:ins w:id="1397" w:author="Zhao, Kun" w:date="2022-10-12T16:57:00Z"/>
        </w:trPr>
        <w:tc>
          <w:tcPr>
            <w:tcW w:w="1238" w:type="dxa"/>
          </w:tcPr>
          <w:p w14:paraId="29F539F6" w14:textId="3FAC001A" w:rsidR="00042D62" w:rsidRDefault="00042D62" w:rsidP="00042D62">
            <w:pPr>
              <w:spacing w:after="120"/>
              <w:rPr>
                <w:ins w:id="1398" w:author="Zhao, Kun" w:date="2022-10-12T16:57:00Z"/>
                <w:rFonts w:ascii="Arial" w:eastAsiaTheme="minorEastAsia" w:hAnsi="Arial" w:cs="Arial"/>
                <w:lang w:val="en-US" w:eastAsia="zh-CN"/>
              </w:rPr>
            </w:pPr>
            <w:ins w:id="1399" w:author="Zhao, Kun" w:date="2022-10-12T16:57:00Z">
              <w:r>
                <w:rPr>
                  <w:rFonts w:ascii="Arial" w:eastAsiaTheme="minorEastAsia" w:hAnsi="Arial" w:cs="Arial"/>
                  <w:lang w:val="en-US" w:eastAsia="zh-CN"/>
                </w:rPr>
                <w:t>Sony</w:t>
              </w:r>
            </w:ins>
          </w:p>
        </w:tc>
        <w:tc>
          <w:tcPr>
            <w:tcW w:w="8393" w:type="dxa"/>
          </w:tcPr>
          <w:p w14:paraId="448CB94A" w14:textId="77777777" w:rsidR="00042D62" w:rsidRDefault="00042D62" w:rsidP="00042D62">
            <w:pPr>
              <w:pStyle w:val="ListParagraph"/>
              <w:numPr>
                <w:ilvl w:val="0"/>
                <w:numId w:val="23"/>
              </w:numPr>
              <w:spacing w:after="120"/>
              <w:ind w:firstLineChars="0"/>
              <w:rPr>
                <w:ins w:id="1400" w:author="Zhao, Kun" w:date="2022-10-12T16:57:00Z"/>
                <w:rFonts w:ascii="Arial" w:eastAsiaTheme="minorEastAsia" w:hAnsi="Arial" w:cs="Arial"/>
                <w:lang w:val="en-US" w:eastAsia="zh-CN"/>
              </w:rPr>
            </w:pPr>
            <w:ins w:id="1401" w:author="Zhao, Kun" w:date="2022-10-12T16:57:00Z">
              <w:r>
                <w:rPr>
                  <w:rFonts w:ascii="Arial" w:eastAsiaTheme="minorEastAsia" w:hAnsi="Arial" w:cs="Arial"/>
                  <w:lang w:val="en-US" w:eastAsia="zh-CN"/>
                </w:rPr>
                <w:t>In our view, to make the requirement being meaningful, it is important the total sensitivity level from two different direction is better than single AoA case, otherwise, there is no point for the network to configure the UE with mTRP. However, it is questionable if we need to mandate one of the Rx chain can always reach the single AoA requirement, this needs to be further studied.</w:t>
              </w:r>
            </w:ins>
          </w:p>
          <w:p w14:paraId="65AD2F89" w14:textId="77777777" w:rsidR="00042D62" w:rsidRDefault="00042D62" w:rsidP="00042D62">
            <w:pPr>
              <w:pStyle w:val="ListParagraph"/>
              <w:numPr>
                <w:ilvl w:val="0"/>
                <w:numId w:val="23"/>
              </w:numPr>
              <w:spacing w:after="120"/>
              <w:ind w:firstLineChars="0"/>
              <w:rPr>
                <w:ins w:id="1402" w:author="Zhao, Kun" w:date="2022-10-12T16:57:00Z"/>
                <w:rFonts w:ascii="Arial" w:eastAsiaTheme="minorEastAsia" w:hAnsi="Arial" w:cs="Arial"/>
                <w:lang w:val="en-US" w:eastAsia="zh-CN"/>
              </w:rPr>
            </w:pPr>
            <w:ins w:id="1403" w:author="Zhao, Kun" w:date="2022-10-12T16:57:00Z">
              <w:r>
                <w:rPr>
                  <w:rFonts w:ascii="Arial" w:eastAsiaTheme="minorEastAsia" w:hAnsi="Arial" w:cs="Arial"/>
                  <w:lang w:val="en-US" w:eastAsia="zh-CN"/>
                </w:rPr>
                <w:t>This proposal to our understanding is related to test reduction. In our view, this can be discussed in later stage.</w:t>
              </w:r>
            </w:ins>
          </w:p>
          <w:p w14:paraId="40058AF0" w14:textId="77777777" w:rsidR="00042D62" w:rsidRDefault="00042D62" w:rsidP="00042D62">
            <w:pPr>
              <w:pStyle w:val="ListParagraph"/>
              <w:numPr>
                <w:ilvl w:val="0"/>
                <w:numId w:val="23"/>
              </w:numPr>
              <w:spacing w:after="120"/>
              <w:ind w:firstLineChars="0"/>
              <w:rPr>
                <w:ins w:id="1404" w:author="Zhao, Kun" w:date="2022-10-12T16:57:00Z"/>
                <w:rFonts w:ascii="Arial" w:eastAsiaTheme="minorEastAsia" w:hAnsi="Arial" w:cs="Arial"/>
                <w:lang w:val="en-US" w:eastAsia="zh-CN"/>
              </w:rPr>
            </w:pPr>
            <w:ins w:id="1405" w:author="Zhao, Kun" w:date="2022-10-12T16:57:00Z">
              <w:r>
                <w:rPr>
                  <w:rFonts w:ascii="Arial" w:eastAsiaTheme="minorEastAsia" w:hAnsi="Arial" w:cs="Arial"/>
                  <w:lang w:val="en-US" w:eastAsia="zh-CN"/>
                </w:rPr>
                <w:t>It is hard to agree with this proposal without clear definition of two AoA EIS and two AoA spherical coverage.</w:t>
              </w:r>
            </w:ins>
          </w:p>
          <w:p w14:paraId="2FAFEFCE" w14:textId="77777777" w:rsidR="00042D62" w:rsidRDefault="00042D62" w:rsidP="00042D62">
            <w:pPr>
              <w:pStyle w:val="ListParagraph"/>
              <w:numPr>
                <w:ilvl w:val="0"/>
                <w:numId w:val="23"/>
              </w:numPr>
              <w:spacing w:after="120"/>
              <w:ind w:firstLineChars="0"/>
              <w:rPr>
                <w:ins w:id="1406" w:author="Zhao, Kun" w:date="2022-10-12T16:57:00Z"/>
                <w:rFonts w:ascii="Arial" w:eastAsiaTheme="minorEastAsia" w:hAnsi="Arial" w:cs="Arial"/>
                <w:lang w:val="en-US" w:eastAsia="zh-CN"/>
              </w:rPr>
            </w:pPr>
            <w:ins w:id="1407" w:author="Zhao, Kun" w:date="2022-10-12T16:57:00Z">
              <w:r>
                <w:rPr>
                  <w:rFonts w:ascii="Arial" w:eastAsiaTheme="minorEastAsia" w:hAnsi="Arial" w:cs="Arial"/>
                  <w:lang w:val="en-US" w:eastAsia="zh-CN"/>
                </w:rPr>
                <w:t xml:space="preserve">We agree with the math, the main thing need to be discussed and agreed by the group is that condition for a test point pass the EIS test:  </w:t>
              </w:r>
            </w:ins>
          </w:p>
          <w:p w14:paraId="0B8F8AC8" w14:textId="77777777" w:rsidR="00042D62" w:rsidRDefault="00000000" w:rsidP="00042D62">
            <w:pPr>
              <w:spacing w:before="120" w:after="0" w:line="360" w:lineRule="auto"/>
              <w:rPr>
                <w:ins w:id="1408" w:author="Zhao, Kun" w:date="2022-10-12T16:57:00Z"/>
                <w:sz w:val="22"/>
                <w:szCs w:val="22"/>
              </w:rPr>
            </w:pPr>
            <m:oMathPara>
              <m:oMath>
                <m:sSub>
                  <m:sSubPr>
                    <m:ctrlPr>
                      <w:ins w:id="1409" w:author="Zhao, Kun" w:date="2022-10-12T16:57:00Z">
                        <w:rPr>
                          <w:rFonts w:ascii="Cambria Math" w:eastAsia="SimSun" w:hAnsi="Cambria Math"/>
                          <w:i/>
                          <w:sz w:val="22"/>
                          <w:szCs w:val="22"/>
                        </w:rPr>
                      </w:ins>
                    </m:ctrlPr>
                  </m:sSubPr>
                  <m:e>
                    <m:r>
                      <w:ins w:id="1410" w:author="Zhao, Kun" w:date="2022-10-12T16:57:00Z">
                        <w:rPr>
                          <w:rFonts w:ascii="Cambria Math" w:hAnsi="Cambria Math"/>
                          <w:sz w:val="22"/>
                          <w:szCs w:val="22"/>
                        </w:rPr>
                        <m:t>A</m:t>
                      </w:ins>
                    </m:r>
                  </m:e>
                  <m:sub>
                    <m:r>
                      <w:ins w:id="1411" w:author="Zhao, Kun" w:date="2022-10-12T16:57:00Z">
                        <m:rPr>
                          <m:sty m:val="p"/>
                        </m:rPr>
                        <w:rPr>
                          <w:rFonts w:ascii="Cambria Math" w:hAnsi="Cambria Math"/>
                          <w:sz w:val="22"/>
                          <w:szCs w:val="22"/>
                        </w:rPr>
                        <m:t>S</m:t>
                      </w:ins>
                    </m:r>
                  </m:sub>
                </m:sSub>
                <m:d>
                  <m:dPr>
                    <m:ctrlPr>
                      <w:ins w:id="1412" w:author="Zhao, Kun" w:date="2022-10-12T16:57:00Z">
                        <w:rPr>
                          <w:rFonts w:ascii="Cambria Math" w:eastAsia="SimSun" w:hAnsi="Cambria Math"/>
                          <w:i/>
                          <w:sz w:val="22"/>
                          <w:szCs w:val="22"/>
                        </w:rPr>
                      </w:ins>
                    </m:ctrlPr>
                  </m:dPr>
                  <m:e>
                    <m:r>
                      <w:ins w:id="1413" w:author="Zhao, Kun" w:date="2022-10-12T16:57:00Z">
                        <w:rPr>
                          <w:rFonts w:ascii="Cambria Math" w:hAnsi="Cambria Math"/>
                          <w:sz w:val="22"/>
                          <w:szCs w:val="22"/>
                        </w:rPr>
                        <m:t>α</m:t>
                      </w:ins>
                    </m:r>
                  </m:e>
                </m:d>
                <m:r>
                  <w:ins w:id="1414" w:author="Zhao, Kun" w:date="2022-10-12T16:57:00Z">
                    <w:rPr>
                      <w:rFonts w:ascii="Cambria Math" w:hAnsi="Cambria Math"/>
                      <w:sz w:val="22"/>
                      <w:szCs w:val="22"/>
                    </w:rPr>
                    <m:t>=</m:t>
                  </w:ins>
                </m:r>
                <m:d>
                  <m:dPr>
                    <m:begChr m:val="{"/>
                    <m:endChr m:val="}"/>
                    <m:ctrlPr>
                      <w:ins w:id="1415" w:author="Zhao, Kun" w:date="2022-10-12T16:57:00Z">
                        <w:rPr>
                          <w:rFonts w:ascii="Cambria Math" w:eastAsia="SimSun" w:hAnsi="Cambria Math"/>
                          <w:i/>
                          <w:sz w:val="22"/>
                          <w:szCs w:val="22"/>
                        </w:rPr>
                      </w:ins>
                    </m:ctrlPr>
                  </m:dPr>
                  <m:e>
                    <m:eqArr>
                      <m:eqArrPr>
                        <m:ctrlPr>
                          <w:ins w:id="1416" w:author="Zhao, Kun" w:date="2022-10-12T16:57:00Z">
                            <w:rPr>
                              <w:rFonts w:ascii="Cambria Math" w:eastAsia="SimSun" w:hAnsi="Cambria Math"/>
                              <w:i/>
                              <w:sz w:val="22"/>
                              <w:szCs w:val="22"/>
                            </w:rPr>
                          </w:ins>
                        </m:ctrlPr>
                      </m:eqArrPr>
                      <m:e>
                        <m:d>
                          <m:dPr>
                            <m:ctrlPr>
                              <w:ins w:id="1417" w:author="Zhao, Kun" w:date="2022-10-12T16:57:00Z">
                                <w:rPr>
                                  <w:rFonts w:ascii="Cambria Math" w:eastAsia="SimSun" w:hAnsi="Cambria Math"/>
                                  <w:i/>
                                  <w:sz w:val="22"/>
                                  <w:szCs w:val="22"/>
                                </w:rPr>
                              </w:ins>
                            </m:ctrlPr>
                          </m:dPr>
                          <m:e>
                            <m:sSub>
                              <m:sSubPr>
                                <m:ctrlPr>
                                  <w:ins w:id="1418" w:author="Zhao, Kun" w:date="2022-10-12T16:57:00Z">
                                    <w:rPr>
                                      <w:rFonts w:ascii="Cambria Math" w:eastAsia="SimSun" w:hAnsi="Cambria Math"/>
                                      <w:i/>
                                      <w:sz w:val="22"/>
                                      <w:szCs w:val="22"/>
                                    </w:rPr>
                                  </w:ins>
                                </m:ctrlPr>
                              </m:sSubPr>
                              <m:e>
                                <m:sSub>
                                  <m:sSubPr>
                                    <m:ctrlPr>
                                      <w:ins w:id="1419" w:author="Zhao, Kun" w:date="2022-10-12T16:57:00Z">
                                        <w:rPr>
                                          <w:rFonts w:ascii="Cambria Math" w:eastAsia="SimSun" w:hAnsi="Cambria Math"/>
                                          <w:i/>
                                          <w:sz w:val="22"/>
                                          <w:szCs w:val="22"/>
                                        </w:rPr>
                                      </w:ins>
                                    </m:ctrlPr>
                                  </m:sSubPr>
                                  <m:e>
                                    <m:r>
                                      <w:ins w:id="1420" w:author="Zhao, Kun" w:date="2022-10-12T16:57:00Z">
                                        <w:rPr>
                                          <w:rFonts w:ascii="Cambria Math" w:hAnsi="Cambria Math"/>
                                          <w:sz w:val="22"/>
                                          <w:szCs w:val="22"/>
                                        </w:rPr>
                                        <m:t>ϕ</m:t>
                                      </w:ins>
                                    </m:r>
                                  </m:e>
                                  <m:sub>
                                    <m:r>
                                      <w:ins w:id="1421" w:author="Zhao, Kun" w:date="2022-10-12T16:57:00Z">
                                        <w:rPr>
                                          <w:rFonts w:ascii="Cambria Math" w:hAnsi="Cambria Math"/>
                                          <w:sz w:val="22"/>
                                          <w:szCs w:val="22"/>
                                        </w:rPr>
                                        <m:t>1</m:t>
                                      </w:ins>
                                    </m:r>
                                  </m:sub>
                                </m:sSub>
                                <m:r>
                                  <w:ins w:id="1422" w:author="Zhao, Kun" w:date="2022-10-12T16:57:00Z">
                                    <w:rPr>
                                      <w:rFonts w:ascii="Cambria Math" w:hAnsi="Cambria Math"/>
                                      <w:sz w:val="22"/>
                                      <w:szCs w:val="22"/>
                                    </w:rPr>
                                    <m:t>,θ</m:t>
                                  </w:ins>
                                </m:r>
                              </m:e>
                              <m:sub>
                                <m:r>
                                  <w:ins w:id="1423" w:author="Zhao, Kun" w:date="2022-10-12T16:57:00Z">
                                    <w:rPr>
                                      <w:rFonts w:ascii="Cambria Math" w:hAnsi="Cambria Math"/>
                                      <w:sz w:val="22"/>
                                      <w:szCs w:val="22"/>
                                    </w:rPr>
                                    <m:t>1</m:t>
                                  </w:ins>
                                </m:r>
                              </m:sub>
                            </m:sSub>
                          </m:e>
                        </m:d>
                        <m:r>
                          <w:ins w:id="1424" w:author="Zhao, Kun" w:date="2022-10-12T16:57:00Z">
                            <w:rPr>
                              <w:rFonts w:ascii="Cambria Math" w:hAnsi="Cambria Math"/>
                              <w:sz w:val="22"/>
                              <w:szCs w:val="22"/>
                            </w:rPr>
                            <m:t>,</m:t>
                          </w:ins>
                        </m:r>
                        <m:d>
                          <m:dPr>
                            <m:ctrlPr>
                              <w:ins w:id="1425" w:author="Zhao, Kun" w:date="2022-10-12T16:57:00Z">
                                <w:rPr>
                                  <w:rFonts w:ascii="Cambria Math" w:eastAsia="SimSun" w:hAnsi="Cambria Math"/>
                                  <w:i/>
                                  <w:sz w:val="22"/>
                                  <w:szCs w:val="22"/>
                                </w:rPr>
                              </w:ins>
                            </m:ctrlPr>
                          </m:dPr>
                          <m:e>
                            <m:sSub>
                              <m:sSubPr>
                                <m:ctrlPr>
                                  <w:ins w:id="1426" w:author="Zhao, Kun" w:date="2022-10-12T16:57:00Z">
                                    <w:rPr>
                                      <w:rFonts w:ascii="Cambria Math" w:eastAsia="SimSun" w:hAnsi="Cambria Math"/>
                                      <w:i/>
                                      <w:sz w:val="22"/>
                                      <w:szCs w:val="22"/>
                                    </w:rPr>
                                  </w:ins>
                                </m:ctrlPr>
                              </m:sSubPr>
                              <m:e>
                                <m:r>
                                  <w:ins w:id="1427" w:author="Zhao, Kun" w:date="2022-10-12T16:57:00Z">
                                    <w:rPr>
                                      <w:rFonts w:ascii="Cambria Math" w:hAnsi="Cambria Math"/>
                                      <w:sz w:val="22"/>
                                      <w:szCs w:val="22"/>
                                    </w:rPr>
                                    <m:t>ϕ</m:t>
                                  </w:ins>
                                </m:r>
                              </m:e>
                              <m:sub>
                                <m:r>
                                  <w:ins w:id="1428" w:author="Zhao, Kun" w:date="2022-10-12T16:57:00Z">
                                    <w:rPr>
                                      <w:rFonts w:ascii="Cambria Math" w:hAnsi="Cambria Math"/>
                                      <w:sz w:val="22"/>
                                      <w:szCs w:val="22"/>
                                    </w:rPr>
                                    <m:t>2</m:t>
                                  </w:ins>
                                </m:r>
                              </m:sub>
                            </m:sSub>
                            <m:r>
                              <w:ins w:id="1429" w:author="Zhao, Kun" w:date="2022-10-12T16:57:00Z">
                                <w:rPr>
                                  <w:rFonts w:ascii="Cambria Math" w:hAnsi="Cambria Math"/>
                                  <w:sz w:val="22"/>
                                  <w:szCs w:val="22"/>
                                </w:rPr>
                                <m:t>,</m:t>
                              </w:ins>
                            </m:r>
                            <m:sSub>
                              <m:sSubPr>
                                <m:ctrlPr>
                                  <w:ins w:id="1430" w:author="Zhao, Kun" w:date="2022-10-12T16:57:00Z">
                                    <w:rPr>
                                      <w:rFonts w:ascii="Cambria Math" w:eastAsia="SimSun" w:hAnsi="Cambria Math"/>
                                      <w:i/>
                                      <w:sz w:val="22"/>
                                      <w:szCs w:val="22"/>
                                    </w:rPr>
                                  </w:ins>
                                </m:ctrlPr>
                              </m:sSubPr>
                              <m:e>
                                <m:r>
                                  <w:ins w:id="1431" w:author="Zhao, Kun" w:date="2022-10-12T16:57:00Z">
                                    <w:rPr>
                                      <w:rFonts w:ascii="Cambria Math" w:hAnsi="Cambria Math"/>
                                      <w:sz w:val="22"/>
                                      <w:szCs w:val="22"/>
                                    </w:rPr>
                                    <m:t>θ</m:t>
                                  </w:ins>
                                </m:r>
                              </m:e>
                              <m:sub>
                                <m:r>
                                  <w:ins w:id="1432" w:author="Zhao, Kun" w:date="2022-10-12T16:57:00Z">
                                    <w:rPr>
                                      <w:rFonts w:ascii="Cambria Math" w:hAnsi="Cambria Math"/>
                                      <w:sz w:val="22"/>
                                      <w:szCs w:val="22"/>
                                    </w:rPr>
                                    <m:t>2</m:t>
                                  </w:ins>
                                </m:r>
                              </m:sub>
                            </m:sSub>
                          </m:e>
                        </m:d>
                        <m:r>
                          <w:ins w:id="1433" w:author="Zhao, Kun" w:date="2022-10-12T16:57:00Z">
                            <w:rPr>
                              <w:rFonts w:ascii="Cambria Math" w:hAnsi="Cambria Math"/>
                              <w:sz w:val="22"/>
                              <w:szCs w:val="22"/>
                            </w:rPr>
                            <m:t>:</m:t>
                          </w:ins>
                        </m:r>
                        <m:sSubSup>
                          <m:sSubSupPr>
                            <m:ctrlPr>
                              <w:ins w:id="1434" w:author="Zhao, Kun" w:date="2022-10-12T16:57:00Z">
                                <w:rPr>
                                  <w:rFonts w:ascii="Cambria Math" w:eastAsia="SimSun" w:hAnsi="Cambria Math"/>
                                  <w:iCs/>
                                  <w:sz w:val="22"/>
                                  <w:szCs w:val="22"/>
                                </w:rPr>
                              </w:ins>
                            </m:ctrlPr>
                          </m:sSubSupPr>
                          <m:e>
                            <m:r>
                              <w:ins w:id="1435" w:author="Zhao, Kun" w:date="2022-10-12T16:57:00Z">
                                <m:rPr>
                                  <m:sty m:val="p"/>
                                </m:rPr>
                                <w:rPr>
                                  <w:rFonts w:ascii="Cambria Math" w:hAnsi="Cambria Math"/>
                                  <w:sz w:val="22"/>
                                  <w:szCs w:val="22"/>
                                </w:rPr>
                                <m:t>EIS</m:t>
                              </w:ins>
                            </m:r>
                          </m:e>
                          <m:sub>
                            <m:r>
                              <w:ins w:id="1436" w:author="Zhao, Kun" w:date="2022-10-12T16:57:00Z">
                                <w:rPr>
                                  <w:rFonts w:ascii="Cambria Math" w:hAnsi="Cambria Math"/>
                                  <w:sz w:val="22"/>
                                  <w:szCs w:val="22"/>
                                </w:rPr>
                                <m:t>S</m:t>
                              </w:ins>
                            </m:r>
                          </m:sub>
                          <m:sup>
                            <m:r>
                              <w:ins w:id="1437" w:author="Zhao, Kun" w:date="2022-10-12T16:57:00Z">
                                <w:rPr>
                                  <w:rFonts w:ascii="Cambria Math" w:hAnsi="Cambria Math"/>
                                  <w:sz w:val="22"/>
                                  <w:szCs w:val="22"/>
                                </w:rPr>
                                <m:t>1</m:t>
                              </w:ins>
                            </m:r>
                          </m:sup>
                        </m:sSubSup>
                        <m:d>
                          <m:dPr>
                            <m:ctrlPr>
                              <w:ins w:id="1438" w:author="Zhao, Kun" w:date="2022-10-12T16:57:00Z">
                                <w:rPr>
                                  <w:rFonts w:ascii="Cambria Math" w:eastAsia="SimSun" w:hAnsi="Cambria Math"/>
                                  <w:i/>
                                  <w:sz w:val="22"/>
                                  <w:szCs w:val="22"/>
                                </w:rPr>
                              </w:ins>
                            </m:ctrlPr>
                          </m:dPr>
                          <m:e>
                            <m:d>
                              <m:dPr>
                                <m:ctrlPr>
                                  <w:ins w:id="1439" w:author="Zhao, Kun" w:date="2022-10-12T16:57:00Z">
                                    <w:rPr>
                                      <w:rFonts w:ascii="Cambria Math" w:eastAsia="SimSun" w:hAnsi="Cambria Math"/>
                                      <w:i/>
                                      <w:sz w:val="22"/>
                                      <w:szCs w:val="22"/>
                                    </w:rPr>
                                  </w:ins>
                                </m:ctrlPr>
                              </m:dPr>
                              <m:e>
                                <m:sSub>
                                  <m:sSubPr>
                                    <m:ctrlPr>
                                      <w:ins w:id="1440" w:author="Zhao, Kun" w:date="2022-10-12T16:57:00Z">
                                        <w:rPr>
                                          <w:rFonts w:ascii="Cambria Math" w:eastAsia="SimSun" w:hAnsi="Cambria Math"/>
                                          <w:i/>
                                          <w:sz w:val="22"/>
                                          <w:szCs w:val="22"/>
                                        </w:rPr>
                                      </w:ins>
                                    </m:ctrlPr>
                                  </m:sSubPr>
                                  <m:e>
                                    <m:sSub>
                                      <m:sSubPr>
                                        <m:ctrlPr>
                                          <w:ins w:id="1441" w:author="Zhao, Kun" w:date="2022-10-12T16:57:00Z">
                                            <w:rPr>
                                              <w:rFonts w:ascii="Cambria Math" w:eastAsia="SimSun" w:hAnsi="Cambria Math"/>
                                              <w:i/>
                                              <w:sz w:val="22"/>
                                              <w:szCs w:val="22"/>
                                            </w:rPr>
                                          </w:ins>
                                        </m:ctrlPr>
                                      </m:sSubPr>
                                      <m:e>
                                        <m:r>
                                          <w:ins w:id="1442" w:author="Zhao, Kun" w:date="2022-10-12T16:57:00Z">
                                            <w:rPr>
                                              <w:rFonts w:ascii="Cambria Math" w:hAnsi="Cambria Math"/>
                                              <w:sz w:val="22"/>
                                              <w:szCs w:val="22"/>
                                            </w:rPr>
                                            <m:t>ϕ</m:t>
                                          </w:ins>
                                        </m:r>
                                      </m:e>
                                      <m:sub>
                                        <m:r>
                                          <w:ins w:id="1443" w:author="Zhao, Kun" w:date="2022-10-12T16:57:00Z">
                                            <w:rPr>
                                              <w:rFonts w:ascii="Cambria Math" w:hAnsi="Cambria Math"/>
                                              <w:sz w:val="22"/>
                                              <w:szCs w:val="22"/>
                                            </w:rPr>
                                            <m:t>1</m:t>
                                          </w:ins>
                                        </m:r>
                                      </m:sub>
                                    </m:sSub>
                                    <m:r>
                                      <w:ins w:id="1444" w:author="Zhao, Kun" w:date="2022-10-12T16:57:00Z">
                                        <w:rPr>
                                          <w:rFonts w:ascii="Cambria Math" w:hAnsi="Cambria Math"/>
                                          <w:sz w:val="22"/>
                                          <w:szCs w:val="22"/>
                                        </w:rPr>
                                        <m:t>,θ</m:t>
                                      </w:ins>
                                    </m:r>
                                  </m:e>
                                  <m:sub>
                                    <m:r>
                                      <w:ins w:id="1445" w:author="Zhao, Kun" w:date="2022-10-12T16:57:00Z">
                                        <w:rPr>
                                          <w:rFonts w:ascii="Cambria Math" w:hAnsi="Cambria Math"/>
                                          <w:sz w:val="22"/>
                                          <w:szCs w:val="22"/>
                                        </w:rPr>
                                        <m:t>1</m:t>
                                      </w:ins>
                                    </m:r>
                                  </m:sub>
                                </m:sSub>
                              </m:e>
                            </m:d>
                            <m:r>
                              <w:ins w:id="1446" w:author="Zhao, Kun" w:date="2022-10-12T16:57:00Z">
                                <w:rPr>
                                  <w:rFonts w:ascii="Cambria Math" w:hAnsi="Cambria Math"/>
                                  <w:sz w:val="22"/>
                                  <w:szCs w:val="22"/>
                                </w:rPr>
                                <m:t>,</m:t>
                              </w:ins>
                            </m:r>
                            <m:d>
                              <m:dPr>
                                <m:ctrlPr>
                                  <w:ins w:id="1447" w:author="Zhao, Kun" w:date="2022-10-12T16:57:00Z">
                                    <w:rPr>
                                      <w:rFonts w:ascii="Cambria Math" w:eastAsia="SimSun" w:hAnsi="Cambria Math"/>
                                      <w:i/>
                                      <w:sz w:val="22"/>
                                      <w:szCs w:val="22"/>
                                    </w:rPr>
                                  </w:ins>
                                </m:ctrlPr>
                              </m:dPr>
                              <m:e>
                                <m:sSub>
                                  <m:sSubPr>
                                    <m:ctrlPr>
                                      <w:ins w:id="1448" w:author="Zhao, Kun" w:date="2022-10-12T16:57:00Z">
                                        <w:rPr>
                                          <w:rFonts w:ascii="Cambria Math" w:eastAsia="SimSun" w:hAnsi="Cambria Math"/>
                                          <w:i/>
                                          <w:sz w:val="22"/>
                                          <w:szCs w:val="22"/>
                                        </w:rPr>
                                      </w:ins>
                                    </m:ctrlPr>
                                  </m:sSubPr>
                                  <m:e>
                                    <m:r>
                                      <w:ins w:id="1449" w:author="Zhao, Kun" w:date="2022-10-12T16:57:00Z">
                                        <w:rPr>
                                          <w:rFonts w:ascii="Cambria Math" w:hAnsi="Cambria Math"/>
                                          <w:sz w:val="22"/>
                                          <w:szCs w:val="22"/>
                                        </w:rPr>
                                        <m:t>ϕ</m:t>
                                      </w:ins>
                                    </m:r>
                                  </m:e>
                                  <m:sub>
                                    <m:r>
                                      <w:ins w:id="1450" w:author="Zhao, Kun" w:date="2022-10-12T16:57:00Z">
                                        <w:rPr>
                                          <w:rFonts w:ascii="Cambria Math" w:hAnsi="Cambria Math"/>
                                          <w:sz w:val="22"/>
                                          <w:szCs w:val="22"/>
                                        </w:rPr>
                                        <m:t>2</m:t>
                                      </w:ins>
                                    </m:r>
                                  </m:sub>
                                </m:sSub>
                                <m:r>
                                  <w:ins w:id="1451" w:author="Zhao, Kun" w:date="2022-10-12T16:57:00Z">
                                    <w:rPr>
                                      <w:rFonts w:ascii="Cambria Math" w:hAnsi="Cambria Math"/>
                                      <w:sz w:val="22"/>
                                      <w:szCs w:val="22"/>
                                    </w:rPr>
                                    <m:t>,</m:t>
                                  </w:ins>
                                </m:r>
                                <m:sSub>
                                  <m:sSubPr>
                                    <m:ctrlPr>
                                      <w:ins w:id="1452" w:author="Zhao, Kun" w:date="2022-10-12T16:57:00Z">
                                        <w:rPr>
                                          <w:rFonts w:ascii="Cambria Math" w:eastAsia="SimSun" w:hAnsi="Cambria Math"/>
                                          <w:i/>
                                          <w:sz w:val="22"/>
                                          <w:szCs w:val="22"/>
                                        </w:rPr>
                                      </w:ins>
                                    </m:ctrlPr>
                                  </m:sSubPr>
                                  <m:e>
                                    <m:r>
                                      <w:ins w:id="1453" w:author="Zhao, Kun" w:date="2022-10-12T16:57:00Z">
                                        <w:rPr>
                                          <w:rFonts w:ascii="Cambria Math" w:hAnsi="Cambria Math"/>
                                          <w:sz w:val="22"/>
                                          <w:szCs w:val="22"/>
                                        </w:rPr>
                                        <m:t>θ</m:t>
                                      </w:ins>
                                    </m:r>
                                  </m:e>
                                  <m:sub>
                                    <m:r>
                                      <w:ins w:id="1454" w:author="Zhao, Kun" w:date="2022-10-12T16:57:00Z">
                                        <w:rPr>
                                          <w:rFonts w:ascii="Cambria Math" w:hAnsi="Cambria Math"/>
                                          <w:sz w:val="22"/>
                                          <w:szCs w:val="22"/>
                                        </w:rPr>
                                        <m:t>2</m:t>
                                      </w:ins>
                                    </m:r>
                                  </m:sub>
                                </m:sSub>
                              </m:e>
                            </m:d>
                          </m:e>
                        </m:d>
                        <m:r>
                          <w:ins w:id="1455" w:author="Zhao, Kun" w:date="2022-10-12T16:57:00Z">
                            <w:rPr>
                              <w:rFonts w:ascii="Cambria Math" w:hAnsi="Cambria Math"/>
                              <w:sz w:val="22"/>
                              <w:szCs w:val="22"/>
                            </w:rPr>
                            <m:t xml:space="preserve">≤α </m:t>
                          </w:ins>
                        </m:r>
                      </m:e>
                      <m:e>
                        <m:r>
                          <w:ins w:id="1456" w:author="Zhao, Kun" w:date="2022-10-12T16:57:00Z">
                            <m:rPr>
                              <m:sty m:val="p"/>
                            </m:rPr>
                            <w:rPr>
                              <w:rFonts w:ascii="Cambria Math" w:hAnsi="Cambria Math"/>
                              <w:sz w:val="22"/>
                              <w:szCs w:val="22"/>
                            </w:rPr>
                            <m:t xml:space="preserve">                         and </m:t>
                          </w:ins>
                        </m:r>
                        <m:sSubSup>
                          <m:sSubSupPr>
                            <m:ctrlPr>
                              <w:ins w:id="1457" w:author="Zhao, Kun" w:date="2022-10-12T16:57:00Z">
                                <w:rPr>
                                  <w:rFonts w:ascii="Cambria Math" w:eastAsia="SimSun" w:hAnsi="Cambria Math"/>
                                  <w:iCs/>
                                  <w:sz w:val="22"/>
                                  <w:szCs w:val="22"/>
                                </w:rPr>
                              </w:ins>
                            </m:ctrlPr>
                          </m:sSubSupPr>
                          <m:e>
                            <m:r>
                              <w:ins w:id="1458" w:author="Zhao, Kun" w:date="2022-10-12T16:57:00Z">
                                <m:rPr>
                                  <m:sty m:val="p"/>
                                </m:rPr>
                                <w:rPr>
                                  <w:rFonts w:ascii="Cambria Math" w:hAnsi="Cambria Math"/>
                                  <w:sz w:val="22"/>
                                  <w:szCs w:val="22"/>
                                </w:rPr>
                                <m:t>EIS</m:t>
                              </w:ins>
                            </m:r>
                          </m:e>
                          <m:sub>
                            <m:r>
                              <w:ins w:id="1459" w:author="Zhao, Kun" w:date="2022-10-12T16:57:00Z">
                                <w:rPr>
                                  <w:rFonts w:ascii="Cambria Math" w:hAnsi="Cambria Math"/>
                                  <w:sz w:val="22"/>
                                  <w:szCs w:val="22"/>
                                </w:rPr>
                                <m:t>S</m:t>
                              </w:ins>
                            </m:r>
                          </m:sub>
                          <m:sup>
                            <m:r>
                              <w:ins w:id="1460" w:author="Zhao, Kun" w:date="2022-10-12T16:57:00Z">
                                <w:rPr>
                                  <w:rFonts w:ascii="Cambria Math" w:hAnsi="Cambria Math"/>
                                  <w:sz w:val="22"/>
                                  <w:szCs w:val="22"/>
                                </w:rPr>
                                <m:t>2</m:t>
                              </w:ins>
                            </m:r>
                          </m:sup>
                        </m:sSubSup>
                        <m:d>
                          <m:dPr>
                            <m:ctrlPr>
                              <w:ins w:id="1461" w:author="Zhao, Kun" w:date="2022-10-12T16:57:00Z">
                                <w:rPr>
                                  <w:rFonts w:ascii="Cambria Math" w:eastAsia="SimSun" w:hAnsi="Cambria Math"/>
                                  <w:i/>
                                  <w:sz w:val="22"/>
                                  <w:szCs w:val="22"/>
                                </w:rPr>
                              </w:ins>
                            </m:ctrlPr>
                          </m:dPr>
                          <m:e>
                            <m:d>
                              <m:dPr>
                                <m:ctrlPr>
                                  <w:ins w:id="1462" w:author="Zhao, Kun" w:date="2022-10-12T16:57:00Z">
                                    <w:rPr>
                                      <w:rFonts w:ascii="Cambria Math" w:eastAsia="SimSun" w:hAnsi="Cambria Math"/>
                                      <w:i/>
                                      <w:sz w:val="22"/>
                                      <w:szCs w:val="22"/>
                                    </w:rPr>
                                  </w:ins>
                                </m:ctrlPr>
                              </m:dPr>
                              <m:e>
                                <m:sSub>
                                  <m:sSubPr>
                                    <m:ctrlPr>
                                      <w:ins w:id="1463" w:author="Zhao, Kun" w:date="2022-10-12T16:57:00Z">
                                        <w:rPr>
                                          <w:rFonts w:ascii="Cambria Math" w:eastAsia="SimSun" w:hAnsi="Cambria Math"/>
                                          <w:i/>
                                          <w:sz w:val="22"/>
                                          <w:szCs w:val="22"/>
                                        </w:rPr>
                                      </w:ins>
                                    </m:ctrlPr>
                                  </m:sSubPr>
                                  <m:e>
                                    <m:sSub>
                                      <m:sSubPr>
                                        <m:ctrlPr>
                                          <w:ins w:id="1464" w:author="Zhao, Kun" w:date="2022-10-12T16:57:00Z">
                                            <w:rPr>
                                              <w:rFonts w:ascii="Cambria Math" w:eastAsia="SimSun" w:hAnsi="Cambria Math"/>
                                              <w:i/>
                                              <w:sz w:val="22"/>
                                              <w:szCs w:val="22"/>
                                            </w:rPr>
                                          </w:ins>
                                        </m:ctrlPr>
                                      </m:sSubPr>
                                      <m:e>
                                        <m:r>
                                          <w:ins w:id="1465" w:author="Zhao, Kun" w:date="2022-10-12T16:57:00Z">
                                            <w:rPr>
                                              <w:rFonts w:ascii="Cambria Math" w:hAnsi="Cambria Math"/>
                                              <w:sz w:val="22"/>
                                              <w:szCs w:val="22"/>
                                            </w:rPr>
                                            <m:t>ϕ</m:t>
                                          </w:ins>
                                        </m:r>
                                      </m:e>
                                      <m:sub>
                                        <m:r>
                                          <w:ins w:id="1466" w:author="Zhao, Kun" w:date="2022-10-12T16:57:00Z">
                                            <w:rPr>
                                              <w:rFonts w:ascii="Cambria Math" w:hAnsi="Cambria Math"/>
                                              <w:sz w:val="22"/>
                                              <w:szCs w:val="22"/>
                                            </w:rPr>
                                            <m:t>1</m:t>
                                          </w:ins>
                                        </m:r>
                                      </m:sub>
                                    </m:sSub>
                                    <m:r>
                                      <w:ins w:id="1467" w:author="Zhao, Kun" w:date="2022-10-12T16:57:00Z">
                                        <w:rPr>
                                          <w:rFonts w:ascii="Cambria Math" w:hAnsi="Cambria Math"/>
                                          <w:sz w:val="22"/>
                                          <w:szCs w:val="22"/>
                                        </w:rPr>
                                        <m:t>,θ</m:t>
                                      </w:ins>
                                    </m:r>
                                  </m:e>
                                  <m:sub>
                                    <m:r>
                                      <w:ins w:id="1468" w:author="Zhao, Kun" w:date="2022-10-12T16:57:00Z">
                                        <w:rPr>
                                          <w:rFonts w:ascii="Cambria Math" w:hAnsi="Cambria Math"/>
                                          <w:sz w:val="22"/>
                                          <w:szCs w:val="22"/>
                                        </w:rPr>
                                        <m:t>1</m:t>
                                      </w:ins>
                                    </m:r>
                                  </m:sub>
                                </m:sSub>
                              </m:e>
                            </m:d>
                            <m:r>
                              <w:ins w:id="1469" w:author="Zhao, Kun" w:date="2022-10-12T16:57:00Z">
                                <w:rPr>
                                  <w:rFonts w:ascii="Cambria Math" w:hAnsi="Cambria Math"/>
                                  <w:sz w:val="22"/>
                                  <w:szCs w:val="22"/>
                                </w:rPr>
                                <m:t>,</m:t>
                              </w:ins>
                            </m:r>
                            <m:d>
                              <m:dPr>
                                <m:ctrlPr>
                                  <w:ins w:id="1470" w:author="Zhao, Kun" w:date="2022-10-12T16:57:00Z">
                                    <w:rPr>
                                      <w:rFonts w:ascii="Cambria Math" w:eastAsia="SimSun" w:hAnsi="Cambria Math"/>
                                      <w:i/>
                                      <w:sz w:val="22"/>
                                      <w:szCs w:val="22"/>
                                    </w:rPr>
                                  </w:ins>
                                </m:ctrlPr>
                              </m:dPr>
                              <m:e>
                                <m:sSub>
                                  <m:sSubPr>
                                    <m:ctrlPr>
                                      <w:ins w:id="1471" w:author="Zhao, Kun" w:date="2022-10-12T16:57:00Z">
                                        <w:rPr>
                                          <w:rFonts w:ascii="Cambria Math" w:eastAsia="SimSun" w:hAnsi="Cambria Math"/>
                                          <w:i/>
                                          <w:sz w:val="22"/>
                                          <w:szCs w:val="22"/>
                                        </w:rPr>
                                      </w:ins>
                                    </m:ctrlPr>
                                  </m:sSubPr>
                                  <m:e>
                                    <m:r>
                                      <w:ins w:id="1472" w:author="Zhao, Kun" w:date="2022-10-12T16:57:00Z">
                                        <w:rPr>
                                          <w:rFonts w:ascii="Cambria Math" w:hAnsi="Cambria Math"/>
                                          <w:sz w:val="22"/>
                                          <w:szCs w:val="22"/>
                                        </w:rPr>
                                        <m:t>ϕ</m:t>
                                      </w:ins>
                                    </m:r>
                                  </m:e>
                                  <m:sub>
                                    <m:r>
                                      <w:ins w:id="1473" w:author="Zhao, Kun" w:date="2022-10-12T16:57:00Z">
                                        <w:rPr>
                                          <w:rFonts w:ascii="Cambria Math" w:hAnsi="Cambria Math"/>
                                          <w:sz w:val="22"/>
                                          <w:szCs w:val="22"/>
                                        </w:rPr>
                                        <m:t>2</m:t>
                                      </w:ins>
                                    </m:r>
                                  </m:sub>
                                </m:sSub>
                                <m:r>
                                  <w:ins w:id="1474" w:author="Zhao, Kun" w:date="2022-10-12T16:57:00Z">
                                    <w:rPr>
                                      <w:rFonts w:ascii="Cambria Math" w:hAnsi="Cambria Math"/>
                                      <w:sz w:val="22"/>
                                      <w:szCs w:val="22"/>
                                    </w:rPr>
                                    <m:t>,</m:t>
                                  </w:ins>
                                </m:r>
                                <m:sSub>
                                  <m:sSubPr>
                                    <m:ctrlPr>
                                      <w:ins w:id="1475" w:author="Zhao, Kun" w:date="2022-10-12T16:57:00Z">
                                        <w:rPr>
                                          <w:rFonts w:ascii="Cambria Math" w:eastAsia="SimSun" w:hAnsi="Cambria Math"/>
                                          <w:i/>
                                          <w:sz w:val="22"/>
                                          <w:szCs w:val="22"/>
                                        </w:rPr>
                                      </w:ins>
                                    </m:ctrlPr>
                                  </m:sSubPr>
                                  <m:e>
                                    <m:r>
                                      <w:ins w:id="1476" w:author="Zhao, Kun" w:date="2022-10-12T16:57:00Z">
                                        <w:rPr>
                                          <w:rFonts w:ascii="Cambria Math" w:hAnsi="Cambria Math"/>
                                          <w:sz w:val="22"/>
                                          <w:szCs w:val="22"/>
                                        </w:rPr>
                                        <m:t>θ</m:t>
                                      </w:ins>
                                    </m:r>
                                  </m:e>
                                  <m:sub>
                                    <m:r>
                                      <w:ins w:id="1477" w:author="Zhao, Kun" w:date="2022-10-12T16:57:00Z">
                                        <w:rPr>
                                          <w:rFonts w:ascii="Cambria Math" w:hAnsi="Cambria Math"/>
                                          <w:sz w:val="22"/>
                                          <w:szCs w:val="22"/>
                                        </w:rPr>
                                        <m:t>2</m:t>
                                      </w:ins>
                                    </m:r>
                                  </m:sub>
                                </m:sSub>
                              </m:e>
                            </m:d>
                          </m:e>
                        </m:d>
                        <m:r>
                          <w:ins w:id="1478" w:author="Zhao, Kun" w:date="2022-10-12T16:57:00Z">
                            <w:rPr>
                              <w:rFonts w:ascii="Cambria Math" w:hAnsi="Cambria Math"/>
                              <w:sz w:val="22"/>
                              <w:szCs w:val="22"/>
                            </w:rPr>
                            <m:t>≤α</m:t>
                          </w:ins>
                        </m:r>
                      </m:e>
                    </m:eqArr>
                  </m:e>
                </m:d>
                <m:r>
                  <w:ins w:id="1479" w:author="Zhao, Kun" w:date="2022-10-12T16:57:00Z">
                    <w:rPr>
                      <w:rFonts w:ascii="Cambria Math" w:hAnsi="Cambria Math"/>
                      <w:sz w:val="22"/>
                      <w:szCs w:val="22"/>
                    </w:rPr>
                    <m:t xml:space="preserve"> .</m:t>
                  </w:ins>
                </m:r>
              </m:oMath>
            </m:oMathPara>
          </w:p>
          <w:p w14:paraId="1CCBBF13" w14:textId="77777777" w:rsidR="00042D62" w:rsidRDefault="00042D62" w:rsidP="00042D62">
            <w:pPr>
              <w:pStyle w:val="ListParagraph"/>
              <w:spacing w:after="120"/>
              <w:ind w:left="720" w:firstLineChars="0" w:firstLine="0"/>
              <w:rPr>
                <w:ins w:id="1480" w:author="Zhao, Kun" w:date="2022-10-12T16:57:00Z"/>
                <w:rFonts w:ascii="Arial" w:eastAsiaTheme="minorEastAsia" w:hAnsi="Arial" w:cs="Arial"/>
                <w:lang w:val="en-US" w:eastAsia="zh-CN"/>
              </w:rPr>
            </w:pPr>
          </w:p>
          <w:p w14:paraId="4F6DFA04" w14:textId="507DB750" w:rsidR="00042D62" w:rsidRDefault="00042D62" w:rsidP="00042D62">
            <w:pPr>
              <w:pStyle w:val="ListParagraph"/>
              <w:numPr>
                <w:ilvl w:val="0"/>
                <w:numId w:val="23"/>
              </w:numPr>
              <w:spacing w:after="120"/>
              <w:ind w:firstLineChars="0"/>
              <w:rPr>
                <w:ins w:id="1481" w:author="Zhao, Kun" w:date="2022-10-12T16:57:00Z"/>
                <w:rFonts w:ascii="Arial" w:eastAsiaTheme="minorEastAsia" w:hAnsi="Arial" w:cs="Arial"/>
                <w:lang w:val="en-US" w:eastAsia="zh-CN"/>
              </w:rPr>
            </w:pPr>
            <w:ins w:id="1482" w:author="Zhao, Kun" w:date="2022-10-12T16:57:00Z">
              <w:r>
                <w:rPr>
                  <w:rFonts w:ascii="Arial" w:eastAsiaTheme="minorEastAsia" w:hAnsi="Arial" w:cs="Arial"/>
                  <w:lang w:val="en-US" w:eastAsia="zh-CN"/>
                </w:rPr>
                <w:lastRenderedPageBreak/>
                <w:t>It is unclear why we need such a concept</w:t>
              </w:r>
            </w:ins>
            <w:ins w:id="1483" w:author="Zhao, Kun" w:date="2022-10-12T17:02:00Z">
              <w:r>
                <w:rPr>
                  <w:rFonts w:ascii="Arial" w:eastAsiaTheme="minorEastAsia" w:hAnsi="Arial" w:cs="Arial"/>
                  <w:lang w:val="en-US" w:eastAsia="zh-CN"/>
                </w:rPr>
                <w:t>.</w:t>
              </w:r>
            </w:ins>
          </w:p>
          <w:p w14:paraId="3FBD4E4F" w14:textId="39DFF014" w:rsidR="00042D62" w:rsidRPr="00042D62" w:rsidRDefault="00042D62">
            <w:pPr>
              <w:pStyle w:val="ListParagraph"/>
              <w:numPr>
                <w:ilvl w:val="0"/>
                <w:numId w:val="23"/>
              </w:numPr>
              <w:spacing w:after="120"/>
              <w:ind w:firstLineChars="0"/>
              <w:rPr>
                <w:ins w:id="1484" w:author="Zhao, Kun" w:date="2022-10-12T16:57:00Z"/>
                <w:rFonts w:ascii="Arial" w:eastAsiaTheme="minorEastAsia" w:hAnsi="Arial" w:cs="Arial"/>
                <w:lang w:val="en-US" w:eastAsia="zh-CN"/>
                <w:rPrChange w:id="1485" w:author="Zhao, Kun" w:date="2022-10-12T16:59:00Z">
                  <w:rPr>
                    <w:ins w:id="1486" w:author="Zhao, Kun" w:date="2022-10-12T16:57:00Z"/>
                    <w:lang w:val="en-US" w:eastAsia="zh-CN"/>
                  </w:rPr>
                </w:rPrChange>
              </w:rPr>
              <w:pPrChange w:id="1487" w:author="Zhao, Kun" w:date="2022-10-12T16:59:00Z">
                <w:pPr>
                  <w:spacing w:after="120"/>
                </w:pPr>
              </w:pPrChange>
            </w:pPr>
            <w:ins w:id="1488" w:author="Zhao, Kun" w:date="2022-10-12T17:01:00Z">
              <w:r>
                <w:rPr>
                  <w:rFonts w:ascii="Arial" w:eastAsiaTheme="minorEastAsia" w:hAnsi="Arial" w:cs="Arial"/>
                  <w:lang w:val="en-US" w:eastAsia="zh-CN"/>
                </w:rPr>
                <w:t xml:space="preserve">We appreciate the further clarification from </w:t>
              </w:r>
            </w:ins>
            <w:ins w:id="1489" w:author="Zhao, Kun" w:date="2022-10-12T17:02:00Z">
              <w:r>
                <w:rPr>
                  <w:rFonts w:ascii="Arial" w:eastAsiaTheme="minorEastAsia" w:hAnsi="Arial" w:cs="Arial"/>
                  <w:lang w:val="en-US" w:eastAsia="zh-CN"/>
                </w:rPr>
                <w:t xml:space="preserve">vivo. However, </w:t>
              </w:r>
            </w:ins>
            <w:ins w:id="1490" w:author="Zhao, Kun" w:date="2022-10-12T17:00:00Z">
              <w:r>
                <w:rPr>
                  <w:rFonts w:ascii="Arial" w:eastAsiaTheme="minorEastAsia" w:hAnsi="Arial" w:cs="Arial"/>
                  <w:lang w:val="en-US" w:eastAsia="zh-CN"/>
                </w:rPr>
                <w:t>Since EIS from each AoA would be te</w:t>
              </w:r>
            </w:ins>
            <w:ins w:id="1491" w:author="Zhao, Kun" w:date="2022-10-12T17:01:00Z">
              <w:r>
                <w:rPr>
                  <w:rFonts w:ascii="Arial" w:eastAsiaTheme="minorEastAsia" w:hAnsi="Arial" w:cs="Arial"/>
                  <w:lang w:val="en-US" w:eastAsia="zh-CN"/>
                </w:rPr>
                <w:t xml:space="preserve">sted anyway here, we think it is sufficient to set absolute requirement and it is not </w:t>
              </w:r>
            </w:ins>
            <w:ins w:id="1492" w:author="Zhao, Kun" w:date="2022-10-12T17:02:00Z">
              <w:r>
                <w:rPr>
                  <w:rFonts w:ascii="Arial" w:eastAsiaTheme="minorEastAsia" w:hAnsi="Arial" w:cs="Arial"/>
                  <w:lang w:val="en-US" w:eastAsia="zh-CN"/>
                </w:rPr>
                <w:t>necessary</w:t>
              </w:r>
            </w:ins>
            <w:ins w:id="1493" w:author="Zhao, Kun" w:date="2022-10-12T17:01:00Z">
              <w:r>
                <w:rPr>
                  <w:rFonts w:ascii="Arial" w:eastAsiaTheme="minorEastAsia" w:hAnsi="Arial" w:cs="Arial"/>
                  <w:lang w:val="en-US" w:eastAsia="zh-CN"/>
                </w:rPr>
                <w:t xml:space="preserve"> to </w:t>
              </w:r>
            </w:ins>
            <w:ins w:id="1494" w:author="Zhao, Kun" w:date="2022-10-12T16:57:00Z">
              <w:r w:rsidRPr="00042D62">
                <w:rPr>
                  <w:rFonts w:ascii="Arial" w:eastAsiaTheme="minorEastAsia" w:hAnsi="Arial" w:cs="Arial"/>
                  <w:lang w:val="en-US" w:eastAsia="zh-CN"/>
                  <w:rPrChange w:id="1495" w:author="Zhao, Kun" w:date="2022-10-12T16:59:00Z">
                    <w:rPr>
                      <w:rFonts w:eastAsia="SimSun"/>
                      <w:lang w:val="en-US" w:eastAsia="zh-CN"/>
                    </w:rPr>
                  </w:rPrChange>
                </w:rPr>
                <w:t xml:space="preserve"> </w:t>
              </w:r>
            </w:ins>
            <w:ins w:id="1496" w:author="Zhao, Kun" w:date="2022-10-12T17:02:00Z">
              <w:r>
                <w:rPr>
                  <w:rFonts w:ascii="Arial" w:eastAsiaTheme="minorEastAsia" w:hAnsi="Arial" w:cs="Arial"/>
                  <w:lang w:val="en-US" w:eastAsia="zh-CN"/>
                </w:rPr>
                <w:t xml:space="preserve">set the additional tolerance requirement. </w:t>
              </w:r>
            </w:ins>
          </w:p>
        </w:tc>
      </w:tr>
      <w:tr w:rsidR="006B243B" w:rsidRPr="002E01E0" w14:paraId="5E97C803" w14:textId="77777777" w:rsidTr="00963BC0">
        <w:trPr>
          <w:ins w:id="1497" w:author="Ericsson2" w:date="2022-10-12T21:53:00Z"/>
        </w:trPr>
        <w:tc>
          <w:tcPr>
            <w:tcW w:w="1238" w:type="dxa"/>
          </w:tcPr>
          <w:p w14:paraId="5F3B5A4F" w14:textId="0ED85CE0" w:rsidR="006B243B" w:rsidRDefault="006B243B" w:rsidP="006B243B">
            <w:pPr>
              <w:spacing w:after="120"/>
              <w:rPr>
                <w:ins w:id="1498" w:author="Ericsson2" w:date="2022-10-12T21:53:00Z"/>
                <w:rFonts w:ascii="Arial" w:eastAsiaTheme="minorEastAsia" w:hAnsi="Arial" w:cs="Arial"/>
                <w:lang w:val="en-US" w:eastAsia="zh-CN"/>
              </w:rPr>
            </w:pPr>
            <w:ins w:id="1499" w:author="Ericsson2" w:date="2022-10-12T21:53:00Z">
              <w:r>
                <w:rPr>
                  <w:rFonts w:ascii="Arial" w:eastAsiaTheme="minorEastAsia" w:hAnsi="Arial" w:cs="Arial"/>
                  <w:lang w:val="en-US" w:eastAsia="zh-CN"/>
                </w:rPr>
                <w:lastRenderedPageBreak/>
                <w:t>Ericsson</w:t>
              </w:r>
            </w:ins>
          </w:p>
        </w:tc>
        <w:tc>
          <w:tcPr>
            <w:tcW w:w="8393" w:type="dxa"/>
          </w:tcPr>
          <w:p w14:paraId="1D6FBC9E" w14:textId="77777777" w:rsidR="006B243B" w:rsidRDefault="006B243B" w:rsidP="006B243B">
            <w:pPr>
              <w:spacing w:after="120"/>
              <w:rPr>
                <w:ins w:id="1500" w:author="Ericsson2" w:date="2022-10-12T21:53:00Z"/>
                <w:rFonts w:ascii="Arial" w:eastAsiaTheme="minorEastAsia" w:hAnsi="Arial" w:cs="Arial"/>
                <w:lang w:val="en-US" w:eastAsia="zh-CN"/>
              </w:rPr>
            </w:pPr>
            <w:ins w:id="1501" w:author="Ericsson2" w:date="2022-10-12T21:53:00Z">
              <w:r>
                <w:rPr>
                  <w:rFonts w:ascii="Arial" w:eastAsiaTheme="minorEastAsia" w:hAnsi="Arial" w:cs="Arial"/>
                  <w:lang w:val="en-US" w:eastAsia="zh-CN"/>
                </w:rPr>
                <w:t>It is not entirely clear what the test is going to verify. Presumably that performance of 2L (and 4L) DL-MIMO can be improved with SDM-capable UE?</w:t>
              </w:r>
            </w:ins>
          </w:p>
          <w:p w14:paraId="62A3B890" w14:textId="77777777" w:rsidR="006B243B" w:rsidRDefault="006B243B" w:rsidP="006B243B">
            <w:pPr>
              <w:spacing w:after="120"/>
              <w:rPr>
                <w:ins w:id="1502" w:author="Ericsson2" w:date="2022-10-12T21:53:00Z"/>
                <w:rFonts w:ascii="Arial" w:eastAsiaTheme="minorEastAsia" w:hAnsi="Arial" w:cs="Arial"/>
                <w:lang w:val="en-US" w:eastAsia="zh-CN"/>
              </w:rPr>
            </w:pPr>
            <w:ins w:id="1503" w:author="Ericsson2" w:date="2022-10-12T21:53:00Z">
              <w:r>
                <w:rPr>
                  <w:rFonts w:ascii="Arial" w:eastAsiaTheme="minorEastAsia" w:hAnsi="Arial" w:cs="Arial"/>
                  <w:lang w:val="en-US" w:eastAsia="zh-CN"/>
                </w:rPr>
                <w:t>Suppose that two probes with fixed angular separation provides a specific EIS, equal from the probes, such that the BLER is met. The DUT is rotated, and the spherical coverage measured, then pass for each position of the DUT at which the BLER is met? This would be somewhat similar to FR1 REFSENS test. Then the metric in (4) could be used for the CCDF.</w:t>
              </w:r>
            </w:ins>
          </w:p>
          <w:p w14:paraId="3DEC4ADF" w14:textId="77777777" w:rsidR="006B243B" w:rsidRDefault="006B243B" w:rsidP="006B243B">
            <w:pPr>
              <w:spacing w:after="120"/>
              <w:rPr>
                <w:ins w:id="1504" w:author="Ericsson2" w:date="2022-10-12T21:53:00Z"/>
                <w:rFonts w:ascii="Arial" w:eastAsiaTheme="minorEastAsia" w:hAnsi="Arial" w:cs="Arial"/>
                <w:lang w:val="en-US" w:eastAsia="zh-CN"/>
              </w:rPr>
            </w:pPr>
            <w:ins w:id="1505" w:author="Ericsson2" w:date="2022-10-12T21:53:00Z">
              <w:r>
                <w:rPr>
                  <w:rFonts w:ascii="Arial" w:eastAsiaTheme="minorEastAsia" w:hAnsi="Arial" w:cs="Arial"/>
                  <w:lang w:val="en-US" w:eastAsia="zh-CN"/>
                </w:rPr>
                <w:t>Alternatively, fix one of the EIS levels of one of the probes to the 50%-ile of the existing EIS spherical coverage requirement and adjust the EIS of the other like in the standard EIS test. Swap the roles and look at a common spherical coverage area. The layers can be transmitted with different polarization.</w:t>
              </w:r>
            </w:ins>
          </w:p>
          <w:p w14:paraId="2D012FB2" w14:textId="77777777" w:rsidR="006B243B" w:rsidRDefault="006B243B" w:rsidP="006B243B">
            <w:pPr>
              <w:spacing w:after="120"/>
              <w:rPr>
                <w:ins w:id="1506" w:author="Ericsson2" w:date="2022-10-12T21:53:00Z"/>
                <w:rFonts w:ascii="Arial" w:eastAsiaTheme="minorEastAsia" w:hAnsi="Arial" w:cs="Arial"/>
                <w:lang w:val="en-US" w:eastAsia="zh-CN"/>
              </w:rPr>
            </w:pPr>
            <w:ins w:id="1507" w:author="Ericsson2" w:date="2022-10-12T21:53:00Z">
              <w:r>
                <w:rPr>
                  <w:rFonts w:ascii="Arial" w:eastAsiaTheme="minorEastAsia" w:hAnsi="Arial" w:cs="Arial"/>
                  <w:lang w:val="en-US" w:eastAsia="zh-CN"/>
                </w:rPr>
                <w:t>The test should also make sure that both panels are used.</w:t>
              </w:r>
            </w:ins>
          </w:p>
          <w:p w14:paraId="03047F64" w14:textId="218F7B9C" w:rsidR="006B243B" w:rsidRPr="006B243B" w:rsidRDefault="006B243B">
            <w:pPr>
              <w:spacing w:after="120"/>
              <w:rPr>
                <w:ins w:id="1508" w:author="Ericsson2" w:date="2022-10-12T21:53:00Z"/>
                <w:rFonts w:ascii="Arial" w:eastAsiaTheme="minorEastAsia" w:hAnsi="Arial" w:cs="Arial"/>
                <w:lang w:val="en-US" w:eastAsia="zh-CN"/>
                <w:rPrChange w:id="1509" w:author="Ericsson2" w:date="2022-10-12T21:53:00Z">
                  <w:rPr>
                    <w:ins w:id="1510" w:author="Ericsson2" w:date="2022-10-12T21:53:00Z"/>
                    <w:lang w:val="en-US" w:eastAsia="zh-CN"/>
                  </w:rPr>
                </w:rPrChange>
              </w:rPr>
              <w:pPrChange w:id="1511" w:author="Ericsson2" w:date="2022-10-12T21:53:00Z">
                <w:pPr>
                  <w:pStyle w:val="ListParagraph"/>
                  <w:numPr>
                    <w:numId w:val="23"/>
                  </w:numPr>
                  <w:spacing w:after="120"/>
                  <w:ind w:left="720" w:firstLineChars="0" w:hanging="360"/>
                </w:pPr>
              </w:pPrChange>
            </w:pPr>
            <w:ins w:id="1512" w:author="Ericsson2" w:date="2022-10-12T21:53:00Z">
              <w:r>
                <w:rPr>
                  <w:rFonts w:ascii="Arial" w:eastAsiaTheme="minorEastAsia" w:hAnsi="Arial" w:cs="Arial"/>
                  <w:lang w:val="en-US" w:eastAsia="zh-CN"/>
                </w:rPr>
                <w:t xml:space="preserve">UEs only capable of </w:t>
              </w:r>
              <w:r w:rsidRPr="00BB316A">
                <w:rPr>
                  <w:rFonts w:ascii="Arial" w:eastAsiaTheme="minorEastAsia" w:hAnsi="Arial" w:cs="Arial"/>
                  <w:lang w:val="en-US" w:eastAsia="zh-CN"/>
                </w:rPr>
                <w:t>simultaneousReceptionDiffTypeD-r16</w:t>
              </w:r>
              <w:r>
                <w:rPr>
                  <w:rFonts w:ascii="Arial" w:eastAsiaTheme="minorEastAsia" w:hAnsi="Arial" w:cs="Arial"/>
                  <w:lang w:val="en-US" w:eastAsia="zh-CN"/>
                </w:rPr>
                <w:t xml:space="preserve"> could also be verified but with the same L transmitted from each port (different RMC).</w:t>
              </w:r>
            </w:ins>
          </w:p>
        </w:tc>
      </w:tr>
      <w:tr w:rsidR="00B55A09" w:rsidRPr="002E01E0" w14:paraId="0A28C16C" w14:textId="77777777" w:rsidTr="00963BC0">
        <w:tc>
          <w:tcPr>
            <w:tcW w:w="1238" w:type="dxa"/>
          </w:tcPr>
          <w:p w14:paraId="397757B5" w14:textId="161C0735" w:rsidR="00B55A09" w:rsidRDefault="00B55A09" w:rsidP="006B243B">
            <w:pPr>
              <w:spacing w:after="120"/>
              <w:rPr>
                <w:rFonts w:ascii="Arial" w:eastAsiaTheme="minorEastAsia" w:hAnsi="Arial" w:cs="Arial"/>
                <w:lang w:val="en-US" w:eastAsia="zh-CN"/>
              </w:rPr>
            </w:pPr>
            <w:ins w:id="1513" w:author="Qualcomm - Sumant Iyer" w:date="2022-10-12T16:11:00Z">
              <w:r>
                <w:rPr>
                  <w:rFonts w:ascii="Arial" w:eastAsiaTheme="minorEastAsia" w:hAnsi="Arial" w:cs="Arial"/>
                  <w:lang w:val="en-US" w:eastAsia="zh-CN"/>
                </w:rPr>
                <w:t>Qualcomm</w:t>
              </w:r>
            </w:ins>
          </w:p>
        </w:tc>
        <w:tc>
          <w:tcPr>
            <w:tcW w:w="8393" w:type="dxa"/>
          </w:tcPr>
          <w:p w14:paraId="326C91F9" w14:textId="3F07CBE0" w:rsidR="00B55A09" w:rsidRDefault="008500AB" w:rsidP="006B243B">
            <w:pPr>
              <w:spacing w:after="120"/>
              <w:rPr>
                <w:rFonts w:ascii="Arial" w:eastAsiaTheme="minorEastAsia" w:hAnsi="Arial" w:cs="Arial"/>
                <w:lang w:val="en-US" w:eastAsia="zh-CN"/>
              </w:rPr>
            </w:pPr>
            <w:ins w:id="1514" w:author="Qualcomm - Sumant Iyer" w:date="2022-10-12T16:11:00Z">
              <w:r>
                <w:rPr>
                  <w:rFonts w:ascii="Arial" w:eastAsiaTheme="minorEastAsia" w:hAnsi="Arial" w:cs="Arial"/>
                  <w:lang w:val="en-US" w:eastAsia="zh-CN"/>
                </w:rPr>
                <w:t>In our view it</w:t>
              </w:r>
            </w:ins>
            <w:ins w:id="1515" w:author="Qualcomm - Sumant Iyer" w:date="2022-10-12T16:12:00Z">
              <w:r>
                <w:rPr>
                  <w:rFonts w:ascii="Arial" w:eastAsiaTheme="minorEastAsia" w:hAnsi="Arial" w:cs="Arial"/>
                  <w:lang w:val="en-US" w:eastAsia="zh-CN"/>
                </w:rPr>
                <w:t xml:space="preserve"> is important to first agree on the parameter that we are going to create the requirement on</w:t>
              </w:r>
              <w:r w:rsidR="00467404">
                <w:rPr>
                  <w:rFonts w:ascii="Arial" w:eastAsiaTheme="minorEastAsia" w:hAnsi="Arial" w:cs="Arial"/>
                  <w:lang w:val="en-US" w:eastAsia="zh-CN"/>
                </w:rPr>
                <w:t>. This is good discussion, but we first need to understand what is meant by sensitivit</w:t>
              </w:r>
            </w:ins>
            <w:ins w:id="1516" w:author="Qualcomm - Sumant Iyer" w:date="2022-10-12T16:13:00Z">
              <w:r w:rsidR="00467404">
                <w:rPr>
                  <w:rFonts w:ascii="Arial" w:eastAsiaTheme="minorEastAsia" w:hAnsi="Arial" w:cs="Arial"/>
                  <w:lang w:val="en-US" w:eastAsia="zh-CN"/>
                </w:rPr>
                <w:t>y.</w:t>
              </w:r>
            </w:ins>
          </w:p>
        </w:tc>
      </w:tr>
      <w:tr w:rsidR="004E03A6" w:rsidRPr="002E01E0" w14:paraId="69A308A4" w14:textId="77777777" w:rsidTr="00963BC0">
        <w:trPr>
          <w:ins w:id="1517" w:author="Colin Frank" w:date="2022-10-12T18:33:00Z"/>
        </w:trPr>
        <w:tc>
          <w:tcPr>
            <w:tcW w:w="1238" w:type="dxa"/>
          </w:tcPr>
          <w:p w14:paraId="15C28F8D" w14:textId="0BA8E9A1" w:rsidR="004E03A6" w:rsidRDefault="004E03A6" w:rsidP="004E03A6">
            <w:pPr>
              <w:spacing w:after="120"/>
              <w:rPr>
                <w:ins w:id="1518" w:author="Colin Frank" w:date="2022-10-12T18:33:00Z"/>
                <w:rFonts w:ascii="Arial" w:eastAsiaTheme="minorEastAsia" w:hAnsi="Arial" w:cs="Arial"/>
                <w:lang w:val="en-US" w:eastAsia="zh-CN"/>
              </w:rPr>
            </w:pPr>
            <w:ins w:id="1519" w:author="Colin Frank" w:date="2022-10-12T18:33:00Z">
              <w:r>
                <w:rPr>
                  <w:rFonts w:ascii="Arial" w:eastAsiaTheme="minorEastAsia" w:hAnsi="Arial" w:cs="Arial"/>
                  <w:lang w:val="en-US" w:eastAsia="zh-CN"/>
                </w:rPr>
                <w:t>Lenovo</w:t>
              </w:r>
            </w:ins>
          </w:p>
        </w:tc>
        <w:tc>
          <w:tcPr>
            <w:tcW w:w="8393" w:type="dxa"/>
          </w:tcPr>
          <w:p w14:paraId="6A177F41" w14:textId="77777777" w:rsidR="004E03A6" w:rsidRPr="00EF3C78" w:rsidRDefault="004E03A6" w:rsidP="004E03A6">
            <w:pPr>
              <w:pStyle w:val="ListParagraph"/>
              <w:numPr>
                <w:ilvl w:val="0"/>
                <w:numId w:val="25"/>
              </w:numPr>
              <w:spacing w:after="120"/>
              <w:ind w:firstLineChars="0"/>
              <w:rPr>
                <w:ins w:id="1520" w:author="Colin Frank" w:date="2022-10-12T18:33:00Z"/>
                <w:rFonts w:ascii="Arial" w:eastAsiaTheme="minorEastAsia" w:hAnsi="Arial" w:cs="Arial"/>
                <w:lang w:val="en-US" w:eastAsia="zh-CN"/>
              </w:rPr>
            </w:pPr>
            <w:ins w:id="1521" w:author="Colin Frank" w:date="2022-10-12T18:33:00Z">
              <w:r>
                <w:rPr>
                  <w:rFonts w:ascii="Arial" w:eastAsiaTheme="minorEastAsia" w:hAnsi="Arial" w:cs="Arial"/>
                  <w:lang w:val="en-US" w:eastAsia="zh-CN"/>
                </w:rPr>
                <w:t>Does this mean that if UE passes EIS with single TRP a</w:t>
              </w:r>
              <w:r w:rsidRPr="00EF3C78">
                <w:rPr>
                  <w:rFonts w:ascii="Arial" w:eastAsiaTheme="minorEastAsia" w:hAnsi="Arial" w:cs="Arial"/>
                  <w:sz w:val="18"/>
                  <w:szCs w:val="18"/>
                  <w:lang w:val="en-US" w:eastAsia="zh-CN"/>
                </w:rPr>
                <w:t xml:space="preserve">t </w:t>
              </w:r>
            </w:ins>
            <m:oMath>
              <m:d>
                <m:dPr>
                  <m:ctrlPr>
                    <w:ins w:id="1522" w:author="Colin Frank" w:date="2022-10-12T18:33:00Z">
                      <w:rPr>
                        <w:rFonts w:ascii="Cambria Math" w:eastAsia="SimSun" w:hAnsi="Cambria Math"/>
                        <w:i/>
                      </w:rPr>
                    </w:ins>
                  </m:ctrlPr>
                </m:dPr>
                <m:e>
                  <m:sSub>
                    <m:sSubPr>
                      <m:ctrlPr>
                        <w:ins w:id="1523" w:author="Colin Frank" w:date="2022-10-12T18:33:00Z">
                          <w:rPr>
                            <w:rFonts w:ascii="Cambria Math" w:eastAsia="SimSun" w:hAnsi="Cambria Math"/>
                            <w:i/>
                          </w:rPr>
                        </w:ins>
                      </m:ctrlPr>
                    </m:sSubPr>
                    <m:e>
                      <m:sSub>
                        <m:sSubPr>
                          <m:ctrlPr>
                            <w:ins w:id="1524" w:author="Colin Frank" w:date="2022-10-12T18:33:00Z">
                              <w:rPr>
                                <w:rFonts w:ascii="Cambria Math" w:eastAsia="SimSun" w:hAnsi="Cambria Math"/>
                                <w:i/>
                              </w:rPr>
                            </w:ins>
                          </m:ctrlPr>
                        </m:sSubPr>
                        <m:e>
                          <m:r>
                            <w:ins w:id="1525" w:author="Colin Frank" w:date="2022-10-12T18:33:00Z">
                              <w:rPr>
                                <w:rFonts w:ascii="Cambria Math" w:hAnsi="Cambria Math"/>
                              </w:rPr>
                              <m:t>ϕ</m:t>
                            </w:ins>
                          </m:r>
                        </m:e>
                        <m:sub>
                          <m:r>
                            <w:ins w:id="1526" w:author="Colin Frank" w:date="2022-10-12T18:33:00Z">
                              <w:rPr>
                                <w:rFonts w:ascii="Cambria Math" w:hAnsi="Cambria Math"/>
                              </w:rPr>
                              <m:t>1</m:t>
                            </w:ins>
                          </m:r>
                        </m:sub>
                      </m:sSub>
                      <m:r>
                        <w:ins w:id="1527" w:author="Colin Frank" w:date="2022-10-12T18:33:00Z">
                          <w:rPr>
                            <w:rFonts w:ascii="Cambria Math" w:hAnsi="Cambria Math"/>
                          </w:rPr>
                          <m:t>,θ</m:t>
                        </w:ins>
                      </m:r>
                    </m:e>
                    <m:sub>
                      <m:r>
                        <w:ins w:id="1528" w:author="Colin Frank" w:date="2022-10-12T18:33:00Z">
                          <w:rPr>
                            <w:rFonts w:ascii="Cambria Math" w:hAnsi="Cambria Math"/>
                          </w:rPr>
                          <m:t>1</m:t>
                        </w:ins>
                      </m:r>
                    </m:sub>
                  </m:sSub>
                </m:e>
              </m:d>
              <m:r>
                <w:ins w:id="1529" w:author="Colin Frank" w:date="2022-10-12T18:33:00Z">
                  <w:rPr>
                    <w:rFonts w:ascii="Cambria Math" w:eastAsia="SimSun" w:hAnsi="Cambria Math"/>
                  </w:rPr>
                  <m:t>,</m:t>
                </w:ins>
              </m:r>
            </m:oMath>
            <w:ins w:id="1530" w:author="Colin Frank" w:date="2022-10-12T18:33:00Z">
              <w:r w:rsidRPr="00EF3C78">
                <w:rPr>
                  <w:rFonts w:ascii="Arial" w:eastAsiaTheme="minorEastAsia" w:hAnsi="Arial" w:cs="Arial"/>
                </w:rPr>
                <w:t xml:space="preserve"> then</w:t>
              </w:r>
              <w:r w:rsidRPr="00EF3C78">
                <w:rPr>
                  <w:rFonts w:ascii="Arial" w:eastAsiaTheme="minorEastAsia" w:hAnsi="Arial" w:cs="Arial"/>
                  <w:sz w:val="18"/>
                  <w:szCs w:val="18"/>
                </w:rPr>
                <w:t xml:space="preserve"> </w:t>
              </w:r>
              <w:r w:rsidRPr="00EF3C78">
                <w:rPr>
                  <w:rFonts w:ascii="Arial" w:eastAsiaTheme="minorEastAsia" w:hAnsi="Arial" w:cs="Arial"/>
                </w:rPr>
                <w:t>i</w:t>
              </w:r>
              <w:r>
                <w:rPr>
                  <w:rFonts w:ascii="Arial" w:eastAsiaTheme="minorEastAsia" w:hAnsi="Arial" w:cs="Arial"/>
                </w:rPr>
                <w:t xml:space="preserve">t also passes EIS at </w:t>
              </w:r>
            </w:ins>
            <m:oMath>
              <m:d>
                <m:dPr>
                  <m:ctrlPr>
                    <w:ins w:id="1531" w:author="Colin Frank" w:date="2022-10-12T18:33:00Z">
                      <w:rPr>
                        <w:rFonts w:ascii="Cambria Math" w:eastAsia="SimSun" w:hAnsi="Cambria Math"/>
                        <w:i/>
                      </w:rPr>
                    </w:ins>
                  </m:ctrlPr>
                </m:dPr>
                <m:e>
                  <m:sSub>
                    <m:sSubPr>
                      <m:ctrlPr>
                        <w:ins w:id="1532" w:author="Colin Frank" w:date="2022-10-12T18:33:00Z">
                          <w:rPr>
                            <w:rFonts w:ascii="Cambria Math" w:eastAsia="SimSun" w:hAnsi="Cambria Math"/>
                            <w:i/>
                          </w:rPr>
                        </w:ins>
                      </m:ctrlPr>
                    </m:sSubPr>
                    <m:e>
                      <m:sSub>
                        <m:sSubPr>
                          <m:ctrlPr>
                            <w:ins w:id="1533" w:author="Colin Frank" w:date="2022-10-12T18:33:00Z">
                              <w:rPr>
                                <w:rFonts w:ascii="Cambria Math" w:eastAsia="SimSun" w:hAnsi="Cambria Math"/>
                                <w:i/>
                              </w:rPr>
                            </w:ins>
                          </m:ctrlPr>
                        </m:sSubPr>
                        <m:e>
                          <m:r>
                            <w:ins w:id="1534" w:author="Colin Frank" w:date="2022-10-12T18:33:00Z">
                              <w:rPr>
                                <w:rFonts w:ascii="Cambria Math" w:hAnsi="Cambria Math"/>
                              </w:rPr>
                              <m:t>ϕ</m:t>
                            </w:ins>
                          </m:r>
                        </m:e>
                        <m:sub>
                          <m:r>
                            <w:ins w:id="1535" w:author="Colin Frank" w:date="2022-10-12T18:33:00Z">
                              <w:rPr>
                                <w:rFonts w:ascii="Cambria Math" w:hAnsi="Cambria Math"/>
                              </w:rPr>
                              <m:t>1</m:t>
                            </w:ins>
                          </m:r>
                        </m:sub>
                      </m:sSub>
                      <m:r>
                        <w:ins w:id="1536" w:author="Colin Frank" w:date="2022-10-12T18:33:00Z">
                          <w:rPr>
                            <w:rFonts w:ascii="Cambria Math" w:hAnsi="Cambria Math"/>
                          </w:rPr>
                          <m:t>,θ</m:t>
                        </w:ins>
                      </m:r>
                    </m:e>
                    <m:sub>
                      <m:r>
                        <w:ins w:id="1537" w:author="Colin Frank" w:date="2022-10-12T18:33:00Z">
                          <w:rPr>
                            <w:rFonts w:ascii="Cambria Math" w:hAnsi="Cambria Math"/>
                          </w:rPr>
                          <m:t>1</m:t>
                        </w:ins>
                      </m:r>
                    </m:sub>
                  </m:sSub>
                </m:e>
              </m:d>
              <m:r>
                <w:ins w:id="1538" w:author="Colin Frank" w:date="2022-10-12T18:33:00Z">
                  <m:rPr>
                    <m:sty m:val="p"/>
                  </m:rPr>
                  <w:rPr>
                    <w:rFonts w:ascii="Cambria Math" w:eastAsia="SimSun" w:hAnsi="Cambria Math"/>
                  </w:rPr>
                  <m:t xml:space="preserve"> </m:t>
                </w:ins>
              </m:r>
            </m:oMath>
            <w:ins w:id="1539" w:author="Colin Frank" w:date="2022-10-12T18:33:00Z">
              <w:r>
                <w:rPr>
                  <w:rFonts w:ascii="Arial" w:eastAsiaTheme="minorEastAsia" w:hAnsi="Arial" w:cs="Arial"/>
                  <w:iCs/>
                </w:rPr>
                <w:t xml:space="preserve">when a second TRP is added at </w:t>
              </w:r>
            </w:ins>
            <m:oMath>
              <m:d>
                <m:dPr>
                  <m:ctrlPr>
                    <w:ins w:id="1540" w:author="Colin Frank" w:date="2022-10-12T18:33:00Z">
                      <w:rPr>
                        <w:rFonts w:ascii="Cambria Math" w:eastAsia="SimSun" w:hAnsi="Cambria Math"/>
                        <w:i/>
                      </w:rPr>
                    </w:ins>
                  </m:ctrlPr>
                </m:dPr>
                <m:e>
                  <m:sSub>
                    <m:sSubPr>
                      <m:ctrlPr>
                        <w:ins w:id="1541" w:author="Colin Frank" w:date="2022-10-12T18:33:00Z">
                          <w:rPr>
                            <w:rFonts w:ascii="Cambria Math" w:eastAsia="SimSun" w:hAnsi="Cambria Math"/>
                            <w:i/>
                          </w:rPr>
                        </w:ins>
                      </m:ctrlPr>
                    </m:sSubPr>
                    <m:e>
                      <m:r>
                        <w:ins w:id="1542" w:author="Colin Frank" w:date="2022-10-12T18:33:00Z">
                          <w:rPr>
                            <w:rFonts w:ascii="Cambria Math" w:hAnsi="Cambria Math"/>
                          </w:rPr>
                          <m:t>ϕ</m:t>
                        </w:ins>
                      </m:r>
                    </m:e>
                    <m:sub>
                      <m:r>
                        <w:ins w:id="1543" w:author="Colin Frank" w:date="2022-10-12T18:33:00Z">
                          <w:rPr>
                            <w:rFonts w:ascii="Cambria Math" w:hAnsi="Cambria Math"/>
                          </w:rPr>
                          <m:t>2</m:t>
                        </w:ins>
                      </m:r>
                    </m:sub>
                  </m:sSub>
                  <m:r>
                    <w:ins w:id="1544" w:author="Colin Frank" w:date="2022-10-12T18:33:00Z">
                      <w:rPr>
                        <w:rFonts w:ascii="Cambria Math" w:hAnsi="Cambria Math"/>
                      </w:rPr>
                      <m:t>,</m:t>
                    </w:ins>
                  </m:r>
                  <m:sSub>
                    <m:sSubPr>
                      <m:ctrlPr>
                        <w:ins w:id="1545" w:author="Colin Frank" w:date="2022-10-12T18:33:00Z">
                          <w:rPr>
                            <w:rFonts w:ascii="Cambria Math" w:eastAsia="SimSun" w:hAnsi="Cambria Math"/>
                            <w:i/>
                          </w:rPr>
                        </w:ins>
                      </m:ctrlPr>
                    </m:sSubPr>
                    <m:e>
                      <m:r>
                        <w:ins w:id="1546" w:author="Colin Frank" w:date="2022-10-12T18:33:00Z">
                          <w:rPr>
                            <w:rFonts w:ascii="Cambria Math" w:hAnsi="Cambria Math"/>
                          </w:rPr>
                          <m:t>θ</m:t>
                        </w:ins>
                      </m:r>
                    </m:e>
                    <m:sub>
                      <m:r>
                        <w:ins w:id="1547" w:author="Colin Frank" w:date="2022-10-12T18:33:00Z">
                          <w:rPr>
                            <w:rFonts w:ascii="Cambria Math" w:hAnsi="Cambria Math"/>
                          </w:rPr>
                          <m:t>2</m:t>
                        </w:ins>
                      </m:r>
                    </m:sub>
                  </m:sSub>
                </m:e>
              </m:d>
            </m:oMath>
            <w:ins w:id="1548" w:author="Colin Frank" w:date="2022-10-12T18:33:00Z">
              <w:r>
                <w:rPr>
                  <w:rFonts w:ascii="Arial" w:eastAsiaTheme="minorEastAsia" w:hAnsi="Arial" w:cs="Arial"/>
                </w:rPr>
                <w:t xml:space="preserve">, regardless of the angular separation of </w:t>
              </w:r>
            </w:ins>
            <m:oMath>
              <m:d>
                <m:dPr>
                  <m:ctrlPr>
                    <w:ins w:id="1549" w:author="Colin Frank" w:date="2022-10-12T18:33:00Z">
                      <w:rPr>
                        <w:rFonts w:ascii="Cambria Math" w:eastAsia="SimSun" w:hAnsi="Cambria Math"/>
                        <w:i/>
                      </w:rPr>
                    </w:ins>
                  </m:ctrlPr>
                </m:dPr>
                <m:e>
                  <m:sSub>
                    <m:sSubPr>
                      <m:ctrlPr>
                        <w:ins w:id="1550" w:author="Colin Frank" w:date="2022-10-12T18:33:00Z">
                          <w:rPr>
                            <w:rFonts w:ascii="Cambria Math" w:eastAsia="SimSun" w:hAnsi="Cambria Math"/>
                            <w:i/>
                          </w:rPr>
                        </w:ins>
                      </m:ctrlPr>
                    </m:sSubPr>
                    <m:e>
                      <m:sSub>
                        <m:sSubPr>
                          <m:ctrlPr>
                            <w:ins w:id="1551" w:author="Colin Frank" w:date="2022-10-12T18:33:00Z">
                              <w:rPr>
                                <w:rFonts w:ascii="Cambria Math" w:eastAsia="SimSun" w:hAnsi="Cambria Math"/>
                                <w:i/>
                              </w:rPr>
                            </w:ins>
                          </m:ctrlPr>
                        </m:sSubPr>
                        <m:e>
                          <m:r>
                            <w:ins w:id="1552" w:author="Colin Frank" w:date="2022-10-12T18:33:00Z">
                              <w:rPr>
                                <w:rFonts w:ascii="Cambria Math" w:hAnsi="Cambria Math"/>
                              </w:rPr>
                              <m:t>ϕ</m:t>
                            </w:ins>
                          </m:r>
                        </m:e>
                        <m:sub>
                          <m:r>
                            <w:ins w:id="1553" w:author="Colin Frank" w:date="2022-10-12T18:33:00Z">
                              <w:rPr>
                                <w:rFonts w:ascii="Cambria Math" w:hAnsi="Cambria Math"/>
                              </w:rPr>
                              <m:t>1</m:t>
                            </w:ins>
                          </m:r>
                        </m:sub>
                      </m:sSub>
                      <m:r>
                        <w:ins w:id="1554" w:author="Colin Frank" w:date="2022-10-12T18:33:00Z">
                          <w:rPr>
                            <w:rFonts w:ascii="Cambria Math" w:hAnsi="Cambria Math"/>
                          </w:rPr>
                          <m:t>,θ</m:t>
                        </w:ins>
                      </m:r>
                    </m:e>
                    <m:sub>
                      <m:r>
                        <w:ins w:id="1555" w:author="Colin Frank" w:date="2022-10-12T18:33:00Z">
                          <w:rPr>
                            <w:rFonts w:ascii="Cambria Math" w:hAnsi="Cambria Math"/>
                          </w:rPr>
                          <m:t>1</m:t>
                        </w:ins>
                      </m:r>
                    </m:sub>
                  </m:sSub>
                </m:e>
              </m:d>
              <m:r>
                <w:ins w:id="1556" w:author="Colin Frank" w:date="2022-10-12T18:33:00Z">
                  <m:rPr>
                    <m:sty m:val="p"/>
                  </m:rPr>
                  <w:rPr>
                    <w:rFonts w:ascii="Cambria Math" w:eastAsia="SimSun" w:hAnsi="Cambria Math"/>
                  </w:rPr>
                  <m:t xml:space="preserve"> </m:t>
                </w:ins>
              </m:r>
            </m:oMath>
            <w:ins w:id="1557" w:author="Colin Frank" w:date="2022-10-12T18:33:00Z">
              <w:r>
                <w:rPr>
                  <w:rFonts w:ascii="Arial" w:eastAsiaTheme="minorEastAsia" w:hAnsi="Arial" w:cs="Arial"/>
                  <w:iCs/>
                </w:rPr>
                <w:t xml:space="preserve">and </w:t>
              </w:r>
            </w:ins>
            <m:oMath>
              <m:d>
                <m:dPr>
                  <m:ctrlPr>
                    <w:ins w:id="1558" w:author="Colin Frank" w:date="2022-10-12T18:33:00Z">
                      <w:rPr>
                        <w:rFonts w:ascii="Cambria Math" w:eastAsia="SimSun" w:hAnsi="Cambria Math"/>
                        <w:i/>
                      </w:rPr>
                    </w:ins>
                  </m:ctrlPr>
                </m:dPr>
                <m:e>
                  <m:sSub>
                    <m:sSubPr>
                      <m:ctrlPr>
                        <w:ins w:id="1559" w:author="Colin Frank" w:date="2022-10-12T18:33:00Z">
                          <w:rPr>
                            <w:rFonts w:ascii="Cambria Math" w:eastAsia="SimSun" w:hAnsi="Cambria Math"/>
                            <w:i/>
                          </w:rPr>
                        </w:ins>
                      </m:ctrlPr>
                    </m:sSubPr>
                    <m:e>
                      <m:r>
                        <w:ins w:id="1560" w:author="Colin Frank" w:date="2022-10-12T18:33:00Z">
                          <w:rPr>
                            <w:rFonts w:ascii="Cambria Math" w:hAnsi="Cambria Math"/>
                          </w:rPr>
                          <m:t>ϕ</m:t>
                        </w:ins>
                      </m:r>
                    </m:e>
                    <m:sub>
                      <m:r>
                        <w:ins w:id="1561" w:author="Colin Frank" w:date="2022-10-12T18:33:00Z">
                          <w:rPr>
                            <w:rFonts w:ascii="Cambria Math" w:hAnsi="Cambria Math"/>
                          </w:rPr>
                          <m:t>2</m:t>
                        </w:ins>
                      </m:r>
                    </m:sub>
                  </m:sSub>
                  <m:r>
                    <w:ins w:id="1562" w:author="Colin Frank" w:date="2022-10-12T18:33:00Z">
                      <w:rPr>
                        <w:rFonts w:ascii="Cambria Math" w:hAnsi="Cambria Math"/>
                      </w:rPr>
                      <m:t>,</m:t>
                    </w:ins>
                  </m:r>
                  <m:sSub>
                    <m:sSubPr>
                      <m:ctrlPr>
                        <w:ins w:id="1563" w:author="Colin Frank" w:date="2022-10-12T18:33:00Z">
                          <w:rPr>
                            <w:rFonts w:ascii="Cambria Math" w:eastAsia="SimSun" w:hAnsi="Cambria Math"/>
                            <w:i/>
                          </w:rPr>
                        </w:ins>
                      </m:ctrlPr>
                    </m:sSubPr>
                    <m:e>
                      <m:r>
                        <w:ins w:id="1564" w:author="Colin Frank" w:date="2022-10-12T18:33:00Z">
                          <w:rPr>
                            <w:rFonts w:ascii="Cambria Math" w:hAnsi="Cambria Math"/>
                          </w:rPr>
                          <m:t>θ</m:t>
                        </w:ins>
                      </m:r>
                    </m:e>
                    <m:sub>
                      <m:r>
                        <w:ins w:id="1565" w:author="Colin Frank" w:date="2022-10-12T18:33:00Z">
                          <w:rPr>
                            <w:rFonts w:ascii="Cambria Math" w:hAnsi="Cambria Math"/>
                          </w:rPr>
                          <m:t>2</m:t>
                        </w:ins>
                      </m:r>
                    </m:sub>
                  </m:sSub>
                </m:e>
              </m:d>
            </m:oMath>
            <w:ins w:id="1566" w:author="Colin Frank" w:date="2022-10-12T18:33:00Z">
              <w:r>
                <w:rPr>
                  <w:rFonts w:ascii="Arial" w:eastAsiaTheme="minorEastAsia" w:hAnsi="Arial" w:cs="Arial"/>
                </w:rPr>
                <w:t xml:space="preserve"> and any PSD difference?</w:t>
              </w:r>
            </w:ins>
          </w:p>
          <w:p w14:paraId="2279E28B" w14:textId="77777777" w:rsidR="004E03A6" w:rsidRDefault="004E03A6" w:rsidP="004E03A6">
            <w:pPr>
              <w:pStyle w:val="ListParagraph"/>
              <w:numPr>
                <w:ilvl w:val="0"/>
                <w:numId w:val="25"/>
              </w:numPr>
              <w:spacing w:after="120"/>
              <w:ind w:firstLineChars="0"/>
              <w:rPr>
                <w:ins w:id="1567" w:author="Colin Frank" w:date="2022-10-12T18:33:00Z"/>
                <w:rFonts w:ascii="Arial" w:eastAsiaTheme="minorEastAsia" w:hAnsi="Arial" w:cs="Arial"/>
                <w:lang w:val="en-US" w:eastAsia="zh-CN"/>
              </w:rPr>
            </w:pPr>
            <w:ins w:id="1568" w:author="Colin Frank" w:date="2022-10-12T18:33:00Z">
              <w:r>
                <w:rPr>
                  <w:rFonts w:ascii="Arial" w:eastAsiaTheme="minorEastAsia" w:hAnsi="Arial" w:cs="Arial"/>
                  <w:lang w:val="en-US" w:eastAsia="zh-CN"/>
                </w:rPr>
                <w:t>We think this is a good candidate, but would like to understand how it relates to a spherical coverage requirement.</w:t>
              </w:r>
            </w:ins>
          </w:p>
          <w:p w14:paraId="38F4A0A0" w14:textId="77777777" w:rsidR="004E03A6" w:rsidRDefault="004E03A6" w:rsidP="004E03A6">
            <w:pPr>
              <w:pStyle w:val="ListParagraph"/>
              <w:numPr>
                <w:ilvl w:val="0"/>
                <w:numId w:val="25"/>
              </w:numPr>
              <w:spacing w:after="120"/>
              <w:ind w:firstLineChars="0"/>
              <w:rPr>
                <w:ins w:id="1569" w:author="Colin Frank" w:date="2022-10-12T18:33:00Z"/>
                <w:rFonts w:ascii="Arial" w:eastAsiaTheme="minorEastAsia" w:hAnsi="Arial" w:cs="Arial"/>
                <w:lang w:val="en-US" w:eastAsia="zh-CN"/>
              </w:rPr>
            </w:pPr>
            <w:ins w:id="1570" w:author="Colin Frank" w:date="2022-10-12T18:33:00Z">
              <w:r>
                <w:rPr>
                  <w:rFonts w:ascii="Arial" w:eastAsiaTheme="minorEastAsia" w:hAnsi="Arial" w:cs="Arial"/>
                  <w:lang w:val="en-US" w:eastAsia="zh-CN"/>
                </w:rPr>
                <w:t>The meaning of this proposal is not clear to us. Is this similar to Proposal 1?</w:t>
              </w:r>
            </w:ins>
          </w:p>
          <w:p w14:paraId="1BC2E176" w14:textId="77777777" w:rsidR="004E03A6" w:rsidRPr="00EF3C78" w:rsidRDefault="004E03A6" w:rsidP="004E03A6">
            <w:pPr>
              <w:pStyle w:val="ListParagraph"/>
              <w:numPr>
                <w:ilvl w:val="0"/>
                <w:numId w:val="25"/>
              </w:numPr>
              <w:spacing w:after="120"/>
              <w:ind w:firstLineChars="0"/>
              <w:rPr>
                <w:ins w:id="1571" w:author="Colin Frank" w:date="2022-10-12T18:33:00Z"/>
                <w:rFonts w:ascii="Arial" w:eastAsiaTheme="minorEastAsia" w:hAnsi="Arial" w:cs="Arial"/>
                <w:lang w:val="en-US" w:eastAsia="zh-CN"/>
              </w:rPr>
            </w:pPr>
            <w:ins w:id="1572" w:author="Colin Frank" w:date="2022-10-12T18:33:00Z">
              <w:r>
                <w:rPr>
                  <w:rFonts w:ascii="Arial" w:eastAsiaTheme="minorEastAsia" w:hAnsi="Arial" w:cs="Arial"/>
                  <w:lang w:val="en-US" w:eastAsia="zh-CN"/>
                </w:rPr>
                <w:t xml:space="preserve">We support as proponent.  Also, we appreciate the comment from Sony. In our paper, we look at the CDF that the EIS for a first TRP at  </w:t>
              </w:r>
            </w:ins>
            <m:oMath>
              <m:d>
                <m:dPr>
                  <m:ctrlPr>
                    <w:ins w:id="1573" w:author="Colin Frank" w:date="2022-10-12T18:33:00Z">
                      <w:rPr>
                        <w:rFonts w:ascii="Cambria Math" w:eastAsia="SimSun" w:hAnsi="Cambria Math"/>
                        <w:i/>
                      </w:rPr>
                    </w:ins>
                  </m:ctrlPr>
                </m:dPr>
                <m:e>
                  <m:sSub>
                    <m:sSubPr>
                      <m:ctrlPr>
                        <w:ins w:id="1574" w:author="Colin Frank" w:date="2022-10-12T18:33:00Z">
                          <w:rPr>
                            <w:rFonts w:ascii="Cambria Math" w:eastAsia="SimSun" w:hAnsi="Cambria Math"/>
                            <w:i/>
                          </w:rPr>
                        </w:ins>
                      </m:ctrlPr>
                    </m:sSubPr>
                    <m:e>
                      <m:sSub>
                        <m:sSubPr>
                          <m:ctrlPr>
                            <w:ins w:id="1575" w:author="Colin Frank" w:date="2022-10-12T18:33:00Z">
                              <w:rPr>
                                <w:rFonts w:ascii="Cambria Math" w:eastAsia="SimSun" w:hAnsi="Cambria Math"/>
                                <w:i/>
                              </w:rPr>
                            </w:ins>
                          </m:ctrlPr>
                        </m:sSubPr>
                        <m:e>
                          <m:r>
                            <w:ins w:id="1576" w:author="Colin Frank" w:date="2022-10-12T18:33:00Z">
                              <w:rPr>
                                <w:rFonts w:ascii="Cambria Math" w:hAnsi="Cambria Math"/>
                              </w:rPr>
                              <m:t>ϕ</m:t>
                            </w:ins>
                          </m:r>
                        </m:e>
                        <m:sub>
                          <m:r>
                            <w:ins w:id="1577" w:author="Colin Frank" w:date="2022-10-12T18:33:00Z">
                              <w:rPr>
                                <w:rFonts w:ascii="Cambria Math" w:hAnsi="Cambria Math"/>
                              </w:rPr>
                              <m:t>1</m:t>
                            </w:ins>
                          </m:r>
                        </m:sub>
                      </m:sSub>
                      <m:r>
                        <w:ins w:id="1578" w:author="Colin Frank" w:date="2022-10-12T18:33:00Z">
                          <w:rPr>
                            <w:rFonts w:ascii="Cambria Math" w:hAnsi="Cambria Math"/>
                          </w:rPr>
                          <m:t>,θ</m:t>
                        </w:ins>
                      </m:r>
                    </m:e>
                    <m:sub>
                      <m:r>
                        <w:ins w:id="1579" w:author="Colin Frank" w:date="2022-10-12T18:33:00Z">
                          <w:rPr>
                            <w:rFonts w:ascii="Cambria Math" w:hAnsi="Cambria Math"/>
                          </w:rPr>
                          <m:t>1</m:t>
                        </w:ins>
                      </m:r>
                    </m:sub>
                  </m:sSub>
                </m:e>
              </m:d>
            </m:oMath>
            <w:ins w:id="1580" w:author="Colin Frank" w:date="2022-10-12T18:33:00Z">
              <w:r>
                <w:rPr>
                  <w:rFonts w:ascii="Arial" w:eastAsiaTheme="minorEastAsia" w:hAnsi="Arial" w:cs="Arial"/>
                </w:rPr>
                <w:t xml:space="preserve"> and the EIS for second TRP at </w:t>
              </w:r>
            </w:ins>
            <m:oMath>
              <m:d>
                <m:dPr>
                  <m:ctrlPr>
                    <w:ins w:id="1581" w:author="Colin Frank" w:date="2022-10-12T18:33:00Z">
                      <w:rPr>
                        <w:rFonts w:ascii="Cambria Math" w:eastAsia="SimSun" w:hAnsi="Cambria Math"/>
                        <w:i/>
                      </w:rPr>
                    </w:ins>
                  </m:ctrlPr>
                </m:dPr>
                <m:e>
                  <m:sSub>
                    <m:sSubPr>
                      <m:ctrlPr>
                        <w:ins w:id="1582" w:author="Colin Frank" w:date="2022-10-12T18:33:00Z">
                          <w:rPr>
                            <w:rFonts w:ascii="Cambria Math" w:eastAsia="SimSun" w:hAnsi="Cambria Math"/>
                            <w:i/>
                          </w:rPr>
                        </w:ins>
                      </m:ctrlPr>
                    </m:sSubPr>
                    <m:e>
                      <m:r>
                        <w:ins w:id="1583" w:author="Colin Frank" w:date="2022-10-12T18:33:00Z">
                          <w:rPr>
                            <w:rFonts w:ascii="Cambria Math" w:hAnsi="Cambria Math"/>
                          </w:rPr>
                          <m:t>ϕ</m:t>
                        </w:ins>
                      </m:r>
                    </m:e>
                    <m:sub>
                      <m:r>
                        <w:ins w:id="1584" w:author="Colin Frank" w:date="2022-10-12T18:33:00Z">
                          <w:rPr>
                            <w:rFonts w:ascii="Cambria Math" w:hAnsi="Cambria Math"/>
                          </w:rPr>
                          <m:t>2</m:t>
                        </w:ins>
                      </m:r>
                    </m:sub>
                  </m:sSub>
                  <m:r>
                    <w:ins w:id="1585" w:author="Colin Frank" w:date="2022-10-12T18:33:00Z">
                      <w:rPr>
                        <w:rFonts w:ascii="Cambria Math" w:hAnsi="Cambria Math"/>
                      </w:rPr>
                      <m:t>,</m:t>
                    </w:ins>
                  </m:r>
                  <m:sSub>
                    <m:sSubPr>
                      <m:ctrlPr>
                        <w:ins w:id="1586" w:author="Colin Frank" w:date="2022-10-12T18:33:00Z">
                          <w:rPr>
                            <w:rFonts w:ascii="Cambria Math" w:eastAsia="SimSun" w:hAnsi="Cambria Math"/>
                            <w:i/>
                          </w:rPr>
                        </w:ins>
                      </m:ctrlPr>
                    </m:sSubPr>
                    <m:e>
                      <m:r>
                        <w:ins w:id="1587" w:author="Colin Frank" w:date="2022-10-12T18:33:00Z">
                          <w:rPr>
                            <w:rFonts w:ascii="Cambria Math" w:hAnsi="Cambria Math"/>
                          </w:rPr>
                          <m:t>θ</m:t>
                        </w:ins>
                      </m:r>
                    </m:e>
                    <m:sub>
                      <m:r>
                        <w:ins w:id="1588" w:author="Colin Frank" w:date="2022-10-12T18:33:00Z">
                          <w:rPr>
                            <w:rFonts w:ascii="Cambria Math" w:hAnsi="Cambria Math"/>
                          </w:rPr>
                          <m:t>2</m:t>
                        </w:ins>
                      </m:r>
                    </m:sub>
                  </m:sSub>
                </m:e>
              </m:d>
            </m:oMath>
            <w:ins w:id="1589" w:author="Colin Frank" w:date="2022-10-12T18:33:00Z">
              <w:r>
                <w:rPr>
                  <w:rFonts w:ascii="Arial" w:eastAsiaTheme="minorEastAsia" w:hAnsi="Arial" w:cs="Arial"/>
                </w:rPr>
                <w:t xml:space="preserve"> are both less than </w:t>
              </w:r>
            </w:ins>
            <m:oMath>
              <m:r>
                <w:ins w:id="1590" w:author="Colin Frank" w:date="2022-10-12T18:33:00Z">
                  <w:rPr>
                    <w:rFonts w:ascii="Cambria Math" w:hAnsi="Cambria Math"/>
                    <w:sz w:val="22"/>
                    <w:szCs w:val="22"/>
                  </w:rPr>
                  <m:t>α</m:t>
                </w:ins>
              </m:r>
            </m:oMath>
            <w:ins w:id="1591" w:author="Colin Frank" w:date="2022-10-12T18:33:00Z">
              <w:r>
                <w:rPr>
                  <w:rFonts w:ascii="Arial" w:eastAsiaTheme="minorEastAsia" w:hAnsi="Arial" w:cs="Arial"/>
                  <w:sz w:val="22"/>
                  <w:szCs w:val="22"/>
                </w:rPr>
                <w:t xml:space="preserve"> </w:t>
              </w:r>
              <w:r>
                <w:rPr>
                  <w:rFonts w:ascii="Arial" w:eastAsiaTheme="minorEastAsia" w:hAnsi="Arial" w:cs="Arial"/>
                </w:rPr>
                <w:t xml:space="preserve">when measured simultaneously. Thus  we propose defining coverage in terms of the pairs </w:t>
              </w:r>
            </w:ins>
            <m:oMath>
              <m:d>
                <m:dPr>
                  <m:ctrlPr>
                    <w:ins w:id="1592" w:author="Colin Frank" w:date="2022-10-12T18:33:00Z">
                      <w:rPr>
                        <w:rFonts w:ascii="Cambria Math" w:eastAsia="SimSun" w:hAnsi="Cambria Math"/>
                        <w:i/>
                      </w:rPr>
                    </w:ins>
                  </m:ctrlPr>
                </m:dPr>
                <m:e>
                  <m:d>
                    <m:dPr>
                      <m:ctrlPr>
                        <w:ins w:id="1593" w:author="Colin Frank" w:date="2022-10-12T18:33:00Z">
                          <w:rPr>
                            <w:rFonts w:ascii="Cambria Math" w:eastAsia="SimSun" w:hAnsi="Cambria Math"/>
                            <w:i/>
                          </w:rPr>
                        </w:ins>
                      </m:ctrlPr>
                    </m:dPr>
                    <m:e>
                      <m:sSub>
                        <m:sSubPr>
                          <m:ctrlPr>
                            <w:ins w:id="1594" w:author="Colin Frank" w:date="2022-10-12T18:33:00Z">
                              <w:rPr>
                                <w:rFonts w:ascii="Cambria Math" w:eastAsia="SimSun" w:hAnsi="Cambria Math"/>
                                <w:i/>
                              </w:rPr>
                            </w:ins>
                          </m:ctrlPr>
                        </m:sSubPr>
                        <m:e>
                          <m:sSub>
                            <m:sSubPr>
                              <m:ctrlPr>
                                <w:ins w:id="1595" w:author="Colin Frank" w:date="2022-10-12T18:33:00Z">
                                  <w:rPr>
                                    <w:rFonts w:ascii="Cambria Math" w:eastAsia="SimSun" w:hAnsi="Cambria Math"/>
                                    <w:i/>
                                  </w:rPr>
                                </w:ins>
                              </m:ctrlPr>
                            </m:sSubPr>
                            <m:e>
                              <m:r>
                                <w:ins w:id="1596" w:author="Colin Frank" w:date="2022-10-12T18:33:00Z">
                                  <w:rPr>
                                    <w:rFonts w:ascii="Cambria Math" w:hAnsi="Cambria Math"/>
                                  </w:rPr>
                                  <m:t>ϕ</m:t>
                                </w:ins>
                              </m:r>
                            </m:e>
                            <m:sub>
                              <m:r>
                                <w:ins w:id="1597" w:author="Colin Frank" w:date="2022-10-12T18:33:00Z">
                                  <w:rPr>
                                    <w:rFonts w:ascii="Cambria Math" w:hAnsi="Cambria Math"/>
                                  </w:rPr>
                                  <m:t>1</m:t>
                                </w:ins>
                              </m:r>
                            </m:sub>
                          </m:sSub>
                          <m:r>
                            <w:ins w:id="1598" w:author="Colin Frank" w:date="2022-10-12T18:33:00Z">
                              <w:rPr>
                                <w:rFonts w:ascii="Cambria Math" w:hAnsi="Cambria Math"/>
                              </w:rPr>
                              <m:t>,θ</m:t>
                            </w:ins>
                          </m:r>
                        </m:e>
                        <m:sub>
                          <m:r>
                            <w:ins w:id="1599" w:author="Colin Frank" w:date="2022-10-12T18:33:00Z">
                              <w:rPr>
                                <w:rFonts w:ascii="Cambria Math" w:hAnsi="Cambria Math"/>
                              </w:rPr>
                              <m:t>1</m:t>
                            </w:ins>
                          </m:r>
                        </m:sub>
                      </m:sSub>
                    </m:e>
                  </m:d>
                  <m:r>
                    <w:ins w:id="1600" w:author="Colin Frank" w:date="2022-10-12T18:33:00Z">
                      <w:rPr>
                        <w:rFonts w:ascii="Cambria Math" w:hAnsi="Cambria Math"/>
                      </w:rPr>
                      <m:t>,</m:t>
                    </w:ins>
                  </m:r>
                  <m:d>
                    <m:dPr>
                      <m:ctrlPr>
                        <w:ins w:id="1601" w:author="Colin Frank" w:date="2022-10-12T18:33:00Z">
                          <w:rPr>
                            <w:rFonts w:ascii="Cambria Math" w:eastAsia="SimSun" w:hAnsi="Cambria Math"/>
                            <w:i/>
                          </w:rPr>
                        </w:ins>
                      </m:ctrlPr>
                    </m:dPr>
                    <m:e>
                      <m:sSub>
                        <m:sSubPr>
                          <m:ctrlPr>
                            <w:ins w:id="1602" w:author="Colin Frank" w:date="2022-10-12T18:33:00Z">
                              <w:rPr>
                                <w:rFonts w:ascii="Cambria Math" w:eastAsia="SimSun" w:hAnsi="Cambria Math"/>
                                <w:i/>
                              </w:rPr>
                            </w:ins>
                          </m:ctrlPr>
                        </m:sSubPr>
                        <m:e>
                          <m:r>
                            <w:ins w:id="1603" w:author="Colin Frank" w:date="2022-10-12T18:33:00Z">
                              <w:rPr>
                                <w:rFonts w:ascii="Cambria Math" w:hAnsi="Cambria Math"/>
                              </w:rPr>
                              <m:t>ϕ</m:t>
                            </w:ins>
                          </m:r>
                        </m:e>
                        <m:sub>
                          <m:r>
                            <w:ins w:id="1604" w:author="Colin Frank" w:date="2022-10-12T18:33:00Z">
                              <w:rPr>
                                <w:rFonts w:ascii="Cambria Math" w:hAnsi="Cambria Math"/>
                              </w:rPr>
                              <m:t>2</m:t>
                            </w:ins>
                          </m:r>
                        </m:sub>
                      </m:sSub>
                      <m:r>
                        <w:ins w:id="1605" w:author="Colin Frank" w:date="2022-10-12T18:33:00Z">
                          <w:rPr>
                            <w:rFonts w:ascii="Cambria Math" w:hAnsi="Cambria Math"/>
                          </w:rPr>
                          <m:t>,</m:t>
                        </w:ins>
                      </m:r>
                      <m:sSub>
                        <m:sSubPr>
                          <m:ctrlPr>
                            <w:ins w:id="1606" w:author="Colin Frank" w:date="2022-10-12T18:33:00Z">
                              <w:rPr>
                                <w:rFonts w:ascii="Cambria Math" w:eastAsia="SimSun" w:hAnsi="Cambria Math"/>
                                <w:i/>
                              </w:rPr>
                            </w:ins>
                          </m:ctrlPr>
                        </m:sSubPr>
                        <m:e>
                          <m:r>
                            <w:ins w:id="1607" w:author="Colin Frank" w:date="2022-10-12T18:33:00Z">
                              <w:rPr>
                                <w:rFonts w:ascii="Cambria Math" w:hAnsi="Cambria Math"/>
                              </w:rPr>
                              <m:t>θ</m:t>
                            </w:ins>
                          </m:r>
                        </m:e>
                        <m:sub>
                          <m:r>
                            <w:ins w:id="1608" w:author="Colin Frank" w:date="2022-10-12T18:33:00Z">
                              <w:rPr>
                                <w:rFonts w:ascii="Cambria Math" w:hAnsi="Cambria Math"/>
                              </w:rPr>
                              <m:t>2</m:t>
                            </w:ins>
                          </m:r>
                        </m:sub>
                      </m:sSub>
                    </m:e>
                  </m:d>
                </m:e>
              </m:d>
            </m:oMath>
            <w:ins w:id="1609" w:author="Colin Frank" w:date="2022-10-12T18:33:00Z">
              <w:r>
                <w:rPr>
                  <w:rFonts w:ascii="Arial" w:eastAsiaTheme="minorEastAsia" w:hAnsi="Arial" w:cs="Arial"/>
                </w:rPr>
                <w:t xml:space="preserve"> such that </w:t>
              </w:r>
            </w:ins>
          </w:p>
          <w:p w14:paraId="1E501C59" w14:textId="77777777" w:rsidR="004E03A6" w:rsidRPr="00EF3C78" w:rsidRDefault="00000000" w:rsidP="004E03A6">
            <w:pPr>
              <w:pStyle w:val="ListParagraph"/>
              <w:spacing w:after="120"/>
              <w:ind w:left="720" w:firstLineChars="0" w:firstLine="0"/>
              <w:rPr>
                <w:ins w:id="1610" w:author="Colin Frank" w:date="2022-10-12T18:33:00Z"/>
                <w:rFonts w:ascii="Arial" w:eastAsiaTheme="minorEastAsia" w:hAnsi="Arial" w:cs="Arial"/>
                <w:sz w:val="18"/>
                <w:szCs w:val="18"/>
                <w:lang w:val="en-US" w:eastAsia="zh-CN"/>
              </w:rPr>
            </w:pPr>
            <m:oMathPara>
              <m:oMath>
                <m:sSub>
                  <m:sSubPr>
                    <m:ctrlPr>
                      <w:ins w:id="1611" w:author="Colin Frank" w:date="2022-10-12T18:33:00Z">
                        <w:rPr>
                          <w:rFonts w:ascii="Cambria Math" w:eastAsia="SimSun" w:hAnsi="Cambria Math"/>
                          <w:i/>
                        </w:rPr>
                      </w:ins>
                    </m:ctrlPr>
                  </m:sSubPr>
                  <m:e>
                    <m:r>
                      <w:ins w:id="1612" w:author="Colin Frank" w:date="2022-10-12T18:33:00Z">
                        <w:rPr>
                          <w:rFonts w:ascii="Cambria Math" w:hAnsi="Cambria Math"/>
                        </w:rPr>
                        <m:t>A</m:t>
                      </w:ins>
                    </m:r>
                  </m:e>
                  <m:sub>
                    <m:r>
                      <w:ins w:id="1613" w:author="Colin Frank" w:date="2022-10-12T18:33:00Z">
                        <m:rPr>
                          <m:sty m:val="p"/>
                        </m:rPr>
                        <w:rPr>
                          <w:rFonts w:ascii="Cambria Math" w:hAnsi="Cambria Math"/>
                        </w:rPr>
                        <m:t>S</m:t>
                      </w:ins>
                    </m:r>
                  </m:sub>
                </m:sSub>
                <m:d>
                  <m:dPr>
                    <m:ctrlPr>
                      <w:ins w:id="1614" w:author="Colin Frank" w:date="2022-10-12T18:33:00Z">
                        <w:rPr>
                          <w:rFonts w:ascii="Cambria Math" w:eastAsia="SimSun" w:hAnsi="Cambria Math"/>
                          <w:i/>
                        </w:rPr>
                      </w:ins>
                    </m:ctrlPr>
                  </m:dPr>
                  <m:e>
                    <m:r>
                      <w:ins w:id="1615" w:author="Colin Frank" w:date="2022-10-12T18:33:00Z">
                        <w:rPr>
                          <w:rFonts w:ascii="Cambria Math" w:hAnsi="Cambria Math"/>
                        </w:rPr>
                        <m:t>α</m:t>
                      </w:ins>
                    </m:r>
                  </m:e>
                </m:d>
                <m:r>
                  <w:ins w:id="1616" w:author="Colin Frank" w:date="2022-10-12T18:33:00Z">
                    <w:rPr>
                      <w:rFonts w:ascii="Cambria Math" w:hAnsi="Cambria Math"/>
                    </w:rPr>
                    <m:t>=</m:t>
                  </w:ins>
                </m:r>
                <m:d>
                  <m:dPr>
                    <m:begChr m:val="{"/>
                    <m:endChr m:val="}"/>
                    <m:ctrlPr>
                      <w:ins w:id="1617" w:author="Colin Frank" w:date="2022-10-12T18:33:00Z">
                        <w:rPr>
                          <w:rFonts w:ascii="Cambria Math" w:eastAsia="SimSun" w:hAnsi="Cambria Math"/>
                          <w:i/>
                        </w:rPr>
                      </w:ins>
                    </m:ctrlPr>
                  </m:dPr>
                  <m:e>
                    <m:eqArr>
                      <m:eqArrPr>
                        <m:ctrlPr>
                          <w:ins w:id="1618" w:author="Colin Frank" w:date="2022-10-12T18:33:00Z">
                            <w:rPr>
                              <w:rFonts w:ascii="Cambria Math" w:eastAsia="SimSun" w:hAnsi="Cambria Math"/>
                              <w:i/>
                            </w:rPr>
                          </w:ins>
                        </m:ctrlPr>
                      </m:eqArrPr>
                      <m:e>
                        <m:d>
                          <m:dPr>
                            <m:ctrlPr>
                              <w:ins w:id="1619" w:author="Colin Frank" w:date="2022-10-12T18:33:00Z">
                                <w:rPr>
                                  <w:rFonts w:ascii="Cambria Math" w:eastAsia="SimSun" w:hAnsi="Cambria Math"/>
                                  <w:i/>
                                </w:rPr>
                              </w:ins>
                            </m:ctrlPr>
                          </m:dPr>
                          <m:e>
                            <m:sSub>
                              <m:sSubPr>
                                <m:ctrlPr>
                                  <w:ins w:id="1620" w:author="Colin Frank" w:date="2022-10-12T18:33:00Z">
                                    <w:rPr>
                                      <w:rFonts w:ascii="Cambria Math" w:eastAsia="SimSun" w:hAnsi="Cambria Math"/>
                                      <w:i/>
                                    </w:rPr>
                                  </w:ins>
                                </m:ctrlPr>
                              </m:sSubPr>
                              <m:e>
                                <m:sSub>
                                  <m:sSubPr>
                                    <m:ctrlPr>
                                      <w:ins w:id="1621" w:author="Colin Frank" w:date="2022-10-12T18:33:00Z">
                                        <w:rPr>
                                          <w:rFonts w:ascii="Cambria Math" w:eastAsia="SimSun" w:hAnsi="Cambria Math"/>
                                          <w:i/>
                                        </w:rPr>
                                      </w:ins>
                                    </m:ctrlPr>
                                  </m:sSubPr>
                                  <m:e>
                                    <m:r>
                                      <w:ins w:id="1622" w:author="Colin Frank" w:date="2022-10-12T18:33:00Z">
                                        <w:rPr>
                                          <w:rFonts w:ascii="Cambria Math" w:hAnsi="Cambria Math"/>
                                        </w:rPr>
                                        <m:t>ϕ</m:t>
                                      </w:ins>
                                    </m:r>
                                  </m:e>
                                  <m:sub>
                                    <m:r>
                                      <w:ins w:id="1623" w:author="Colin Frank" w:date="2022-10-12T18:33:00Z">
                                        <w:rPr>
                                          <w:rFonts w:ascii="Cambria Math" w:hAnsi="Cambria Math"/>
                                        </w:rPr>
                                        <m:t>1</m:t>
                                      </w:ins>
                                    </m:r>
                                  </m:sub>
                                </m:sSub>
                                <m:r>
                                  <w:ins w:id="1624" w:author="Colin Frank" w:date="2022-10-12T18:33:00Z">
                                    <w:rPr>
                                      <w:rFonts w:ascii="Cambria Math" w:hAnsi="Cambria Math"/>
                                    </w:rPr>
                                    <m:t>,θ</m:t>
                                  </w:ins>
                                </m:r>
                              </m:e>
                              <m:sub>
                                <m:r>
                                  <w:ins w:id="1625" w:author="Colin Frank" w:date="2022-10-12T18:33:00Z">
                                    <w:rPr>
                                      <w:rFonts w:ascii="Cambria Math" w:hAnsi="Cambria Math"/>
                                    </w:rPr>
                                    <m:t>1</m:t>
                                  </w:ins>
                                </m:r>
                              </m:sub>
                            </m:sSub>
                          </m:e>
                        </m:d>
                        <m:r>
                          <w:ins w:id="1626" w:author="Colin Frank" w:date="2022-10-12T18:33:00Z">
                            <w:rPr>
                              <w:rFonts w:ascii="Cambria Math" w:hAnsi="Cambria Math"/>
                            </w:rPr>
                            <m:t>,</m:t>
                          </w:ins>
                        </m:r>
                        <m:d>
                          <m:dPr>
                            <m:ctrlPr>
                              <w:ins w:id="1627" w:author="Colin Frank" w:date="2022-10-12T18:33:00Z">
                                <w:rPr>
                                  <w:rFonts w:ascii="Cambria Math" w:eastAsia="SimSun" w:hAnsi="Cambria Math"/>
                                  <w:i/>
                                </w:rPr>
                              </w:ins>
                            </m:ctrlPr>
                          </m:dPr>
                          <m:e>
                            <m:sSub>
                              <m:sSubPr>
                                <m:ctrlPr>
                                  <w:ins w:id="1628" w:author="Colin Frank" w:date="2022-10-12T18:33:00Z">
                                    <w:rPr>
                                      <w:rFonts w:ascii="Cambria Math" w:eastAsia="SimSun" w:hAnsi="Cambria Math"/>
                                      <w:i/>
                                    </w:rPr>
                                  </w:ins>
                                </m:ctrlPr>
                              </m:sSubPr>
                              <m:e>
                                <m:r>
                                  <w:ins w:id="1629" w:author="Colin Frank" w:date="2022-10-12T18:33:00Z">
                                    <w:rPr>
                                      <w:rFonts w:ascii="Cambria Math" w:hAnsi="Cambria Math"/>
                                    </w:rPr>
                                    <m:t>ϕ</m:t>
                                  </w:ins>
                                </m:r>
                              </m:e>
                              <m:sub>
                                <m:r>
                                  <w:ins w:id="1630" w:author="Colin Frank" w:date="2022-10-12T18:33:00Z">
                                    <w:rPr>
                                      <w:rFonts w:ascii="Cambria Math" w:hAnsi="Cambria Math"/>
                                    </w:rPr>
                                    <m:t>2</m:t>
                                  </w:ins>
                                </m:r>
                              </m:sub>
                            </m:sSub>
                            <m:r>
                              <w:ins w:id="1631" w:author="Colin Frank" w:date="2022-10-12T18:33:00Z">
                                <w:rPr>
                                  <w:rFonts w:ascii="Cambria Math" w:hAnsi="Cambria Math"/>
                                </w:rPr>
                                <m:t>,</m:t>
                              </w:ins>
                            </m:r>
                            <m:sSub>
                              <m:sSubPr>
                                <m:ctrlPr>
                                  <w:ins w:id="1632" w:author="Colin Frank" w:date="2022-10-12T18:33:00Z">
                                    <w:rPr>
                                      <w:rFonts w:ascii="Cambria Math" w:eastAsia="SimSun" w:hAnsi="Cambria Math"/>
                                      <w:i/>
                                    </w:rPr>
                                  </w:ins>
                                </m:ctrlPr>
                              </m:sSubPr>
                              <m:e>
                                <m:r>
                                  <w:ins w:id="1633" w:author="Colin Frank" w:date="2022-10-12T18:33:00Z">
                                    <w:rPr>
                                      <w:rFonts w:ascii="Cambria Math" w:hAnsi="Cambria Math"/>
                                    </w:rPr>
                                    <m:t>θ</m:t>
                                  </w:ins>
                                </m:r>
                              </m:e>
                              <m:sub>
                                <m:r>
                                  <w:ins w:id="1634" w:author="Colin Frank" w:date="2022-10-12T18:33:00Z">
                                    <w:rPr>
                                      <w:rFonts w:ascii="Cambria Math" w:hAnsi="Cambria Math"/>
                                    </w:rPr>
                                    <m:t>2</m:t>
                                  </w:ins>
                                </m:r>
                              </m:sub>
                            </m:sSub>
                          </m:e>
                        </m:d>
                        <m:r>
                          <w:ins w:id="1635" w:author="Colin Frank" w:date="2022-10-12T18:33:00Z">
                            <w:rPr>
                              <w:rFonts w:ascii="Cambria Math" w:hAnsi="Cambria Math"/>
                            </w:rPr>
                            <m:t>:</m:t>
                          </w:ins>
                        </m:r>
                        <m:sSubSup>
                          <m:sSubSupPr>
                            <m:ctrlPr>
                              <w:ins w:id="1636" w:author="Colin Frank" w:date="2022-10-12T18:33:00Z">
                                <w:rPr>
                                  <w:rFonts w:ascii="Cambria Math" w:eastAsia="SimSun" w:hAnsi="Cambria Math"/>
                                  <w:iCs/>
                                </w:rPr>
                              </w:ins>
                            </m:ctrlPr>
                          </m:sSubSupPr>
                          <m:e>
                            <m:r>
                              <w:ins w:id="1637" w:author="Colin Frank" w:date="2022-10-12T18:33:00Z">
                                <m:rPr>
                                  <m:sty m:val="p"/>
                                </m:rPr>
                                <w:rPr>
                                  <w:rFonts w:ascii="Cambria Math" w:hAnsi="Cambria Math"/>
                                </w:rPr>
                                <m:t>EIS</m:t>
                              </w:ins>
                            </m:r>
                          </m:e>
                          <m:sub>
                            <m:r>
                              <w:ins w:id="1638" w:author="Colin Frank" w:date="2022-10-12T18:33:00Z">
                                <w:rPr>
                                  <w:rFonts w:ascii="Cambria Math" w:hAnsi="Cambria Math"/>
                                </w:rPr>
                                <m:t>S</m:t>
                              </w:ins>
                            </m:r>
                          </m:sub>
                          <m:sup>
                            <m:r>
                              <w:ins w:id="1639" w:author="Colin Frank" w:date="2022-10-12T18:33:00Z">
                                <w:rPr>
                                  <w:rFonts w:ascii="Cambria Math" w:hAnsi="Cambria Math"/>
                                </w:rPr>
                                <m:t>1</m:t>
                              </w:ins>
                            </m:r>
                          </m:sup>
                        </m:sSubSup>
                        <m:d>
                          <m:dPr>
                            <m:ctrlPr>
                              <w:ins w:id="1640" w:author="Colin Frank" w:date="2022-10-12T18:33:00Z">
                                <w:rPr>
                                  <w:rFonts w:ascii="Cambria Math" w:eastAsia="SimSun" w:hAnsi="Cambria Math"/>
                                  <w:i/>
                                </w:rPr>
                              </w:ins>
                            </m:ctrlPr>
                          </m:dPr>
                          <m:e>
                            <m:d>
                              <m:dPr>
                                <m:ctrlPr>
                                  <w:ins w:id="1641" w:author="Colin Frank" w:date="2022-10-12T18:33:00Z">
                                    <w:rPr>
                                      <w:rFonts w:ascii="Cambria Math" w:eastAsia="SimSun" w:hAnsi="Cambria Math"/>
                                      <w:i/>
                                    </w:rPr>
                                  </w:ins>
                                </m:ctrlPr>
                              </m:dPr>
                              <m:e>
                                <m:sSub>
                                  <m:sSubPr>
                                    <m:ctrlPr>
                                      <w:ins w:id="1642" w:author="Colin Frank" w:date="2022-10-12T18:33:00Z">
                                        <w:rPr>
                                          <w:rFonts w:ascii="Cambria Math" w:eastAsia="SimSun" w:hAnsi="Cambria Math"/>
                                          <w:i/>
                                        </w:rPr>
                                      </w:ins>
                                    </m:ctrlPr>
                                  </m:sSubPr>
                                  <m:e>
                                    <m:sSub>
                                      <m:sSubPr>
                                        <m:ctrlPr>
                                          <w:ins w:id="1643" w:author="Colin Frank" w:date="2022-10-12T18:33:00Z">
                                            <w:rPr>
                                              <w:rFonts w:ascii="Cambria Math" w:eastAsia="SimSun" w:hAnsi="Cambria Math"/>
                                              <w:i/>
                                            </w:rPr>
                                          </w:ins>
                                        </m:ctrlPr>
                                      </m:sSubPr>
                                      <m:e>
                                        <m:r>
                                          <w:ins w:id="1644" w:author="Colin Frank" w:date="2022-10-12T18:33:00Z">
                                            <w:rPr>
                                              <w:rFonts w:ascii="Cambria Math" w:hAnsi="Cambria Math"/>
                                            </w:rPr>
                                            <m:t>ϕ</m:t>
                                          </w:ins>
                                        </m:r>
                                      </m:e>
                                      <m:sub>
                                        <m:r>
                                          <w:ins w:id="1645" w:author="Colin Frank" w:date="2022-10-12T18:33:00Z">
                                            <w:rPr>
                                              <w:rFonts w:ascii="Cambria Math" w:hAnsi="Cambria Math"/>
                                            </w:rPr>
                                            <m:t>1</m:t>
                                          </w:ins>
                                        </m:r>
                                      </m:sub>
                                    </m:sSub>
                                    <m:r>
                                      <w:ins w:id="1646" w:author="Colin Frank" w:date="2022-10-12T18:33:00Z">
                                        <w:rPr>
                                          <w:rFonts w:ascii="Cambria Math" w:hAnsi="Cambria Math"/>
                                        </w:rPr>
                                        <m:t>,θ</m:t>
                                      </w:ins>
                                    </m:r>
                                  </m:e>
                                  <m:sub>
                                    <m:r>
                                      <w:ins w:id="1647" w:author="Colin Frank" w:date="2022-10-12T18:33:00Z">
                                        <w:rPr>
                                          <w:rFonts w:ascii="Cambria Math" w:hAnsi="Cambria Math"/>
                                        </w:rPr>
                                        <m:t>1</m:t>
                                      </w:ins>
                                    </m:r>
                                  </m:sub>
                                </m:sSub>
                              </m:e>
                            </m:d>
                            <m:r>
                              <w:ins w:id="1648" w:author="Colin Frank" w:date="2022-10-12T18:33:00Z">
                                <w:rPr>
                                  <w:rFonts w:ascii="Cambria Math" w:hAnsi="Cambria Math"/>
                                </w:rPr>
                                <m:t>,</m:t>
                              </w:ins>
                            </m:r>
                            <m:d>
                              <m:dPr>
                                <m:ctrlPr>
                                  <w:ins w:id="1649" w:author="Colin Frank" w:date="2022-10-12T18:33:00Z">
                                    <w:rPr>
                                      <w:rFonts w:ascii="Cambria Math" w:eastAsia="SimSun" w:hAnsi="Cambria Math"/>
                                      <w:i/>
                                    </w:rPr>
                                  </w:ins>
                                </m:ctrlPr>
                              </m:dPr>
                              <m:e>
                                <m:sSub>
                                  <m:sSubPr>
                                    <m:ctrlPr>
                                      <w:ins w:id="1650" w:author="Colin Frank" w:date="2022-10-12T18:33:00Z">
                                        <w:rPr>
                                          <w:rFonts w:ascii="Cambria Math" w:eastAsia="SimSun" w:hAnsi="Cambria Math"/>
                                          <w:i/>
                                        </w:rPr>
                                      </w:ins>
                                    </m:ctrlPr>
                                  </m:sSubPr>
                                  <m:e>
                                    <m:r>
                                      <w:ins w:id="1651" w:author="Colin Frank" w:date="2022-10-12T18:33:00Z">
                                        <w:rPr>
                                          <w:rFonts w:ascii="Cambria Math" w:hAnsi="Cambria Math"/>
                                        </w:rPr>
                                        <m:t>ϕ</m:t>
                                      </w:ins>
                                    </m:r>
                                  </m:e>
                                  <m:sub>
                                    <m:r>
                                      <w:ins w:id="1652" w:author="Colin Frank" w:date="2022-10-12T18:33:00Z">
                                        <w:rPr>
                                          <w:rFonts w:ascii="Cambria Math" w:hAnsi="Cambria Math"/>
                                        </w:rPr>
                                        <m:t>2</m:t>
                                      </w:ins>
                                    </m:r>
                                  </m:sub>
                                </m:sSub>
                                <m:r>
                                  <w:ins w:id="1653" w:author="Colin Frank" w:date="2022-10-12T18:33:00Z">
                                    <w:rPr>
                                      <w:rFonts w:ascii="Cambria Math" w:hAnsi="Cambria Math"/>
                                    </w:rPr>
                                    <m:t>,</m:t>
                                  </w:ins>
                                </m:r>
                                <m:sSub>
                                  <m:sSubPr>
                                    <m:ctrlPr>
                                      <w:ins w:id="1654" w:author="Colin Frank" w:date="2022-10-12T18:33:00Z">
                                        <w:rPr>
                                          <w:rFonts w:ascii="Cambria Math" w:eastAsia="SimSun" w:hAnsi="Cambria Math"/>
                                          <w:i/>
                                        </w:rPr>
                                      </w:ins>
                                    </m:ctrlPr>
                                  </m:sSubPr>
                                  <m:e>
                                    <m:r>
                                      <w:ins w:id="1655" w:author="Colin Frank" w:date="2022-10-12T18:33:00Z">
                                        <w:rPr>
                                          <w:rFonts w:ascii="Cambria Math" w:hAnsi="Cambria Math"/>
                                        </w:rPr>
                                        <m:t>θ</m:t>
                                      </w:ins>
                                    </m:r>
                                  </m:e>
                                  <m:sub>
                                    <m:r>
                                      <w:ins w:id="1656" w:author="Colin Frank" w:date="2022-10-12T18:33:00Z">
                                        <w:rPr>
                                          <w:rFonts w:ascii="Cambria Math" w:hAnsi="Cambria Math"/>
                                        </w:rPr>
                                        <m:t>2</m:t>
                                      </w:ins>
                                    </m:r>
                                  </m:sub>
                                </m:sSub>
                              </m:e>
                            </m:d>
                          </m:e>
                        </m:d>
                        <m:r>
                          <w:ins w:id="1657" w:author="Colin Frank" w:date="2022-10-12T18:33:00Z">
                            <w:rPr>
                              <w:rFonts w:ascii="Cambria Math" w:hAnsi="Cambria Math"/>
                            </w:rPr>
                            <m:t xml:space="preserve">≤α </m:t>
                          </w:ins>
                        </m:r>
                      </m:e>
                      <m:e>
                        <m:r>
                          <w:ins w:id="1658" w:author="Colin Frank" w:date="2022-10-12T18:33:00Z">
                            <m:rPr>
                              <m:sty m:val="p"/>
                            </m:rPr>
                            <w:rPr>
                              <w:rFonts w:ascii="Cambria Math" w:hAnsi="Cambria Math"/>
                            </w:rPr>
                            <m:t xml:space="preserve">                         and </m:t>
                          </w:ins>
                        </m:r>
                        <m:sSubSup>
                          <m:sSubSupPr>
                            <m:ctrlPr>
                              <w:ins w:id="1659" w:author="Colin Frank" w:date="2022-10-12T18:33:00Z">
                                <w:rPr>
                                  <w:rFonts w:ascii="Cambria Math" w:eastAsia="SimSun" w:hAnsi="Cambria Math"/>
                                  <w:iCs/>
                                </w:rPr>
                              </w:ins>
                            </m:ctrlPr>
                          </m:sSubSupPr>
                          <m:e>
                            <m:r>
                              <w:ins w:id="1660" w:author="Colin Frank" w:date="2022-10-12T18:33:00Z">
                                <m:rPr>
                                  <m:sty m:val="p"/>
                                </m:rPr>
                                <w:rPr>
                                  <w:rFonts w:ascii="Cambria Math" w:hAnsi="Cambria Math"/>
                                </w:rPr>
                                <m:t>EIS</m:t>
                              </w:ins>
                            </m:r>
                          </m:e>
                          <m:sub>
                            <m:r>
                              <w:ins w:id="1661" w:author="Colin Frank" w:date="2022-10-12T18:33:00Z">
                                <w:rPr>
                                  <w:rFonts w:ascii="Cambria Math" w:hAnsi="Cambria Math"/>
                                </w:rPr>
                                <m:t>S</m:t>
                              </w:ins>
                            </m:r>
                          </m:sub>
                          <m:sup>
                            <m:r>
                              <w:ins w:id="1662" w:author="Colin Frank" w:date="2022-10-12T18:33:00Z">
                                <w:rPr>
                                  <w:rFonts w:ascii="Cambria Math" w:hAnsi="Cambria Math"/>
                                </w:rPr>
                                <m:t>2</m:t>
                              </w:ins>
                            </m:r>
                          </m:sup>
                        </m:sSubSup>
                        <m:d>
                          <m:dPr>
                            <m:ctrlPr>
                              <w:ins w:id="1663" w:author="Colin Frank" w:date="2022-10-12T18:33:00Z">
                                <w:rPr>
                                  <w:rFonts w:ascii="Cambria Math" w:eastAsia="SimSun" w:hAnsi="Cambria Math"/>
                                  <w:i/>
                                </w:rPr>
                              </w:ins>
                            </m:ctrlPr>
                          </m:dPr>
                          <m:e>
                            <m:d>
                              <m:dPr>
                                <m:ctrlPr>
                                  <w:ins w:id="1664" w:author="Colin Frank" w:date="2022-10-12T18:33:00Z">
                                    <w:rPr>
                                      <w:rFonts w:ascii="Cambria Math" w:eastAsia="SimSun" w:hAnsi="Cambria Math"/>
                                      <w:i/>
                                    </w:rPr>
                                  </w:ins>
                                </m:ctrlPr>
                              </m:dPr>
                              <m:e>
                                <m:sSub>
                                  <m:sSubPr>
                                    <m:ctrlPr>
                                      <w:ins w:id="1665" w:author="Colin Frank" w:date="2022-10-12T18:33:00Z">
                                        <w:rPr>
                                          <w:rFonts w:ascii="Cambria Math" w:eastAsia="SimSun" w:hAnsi="Cambria Math"/>
                                          <w:i/>
                                        </w:rPr>
                                      </w:ins>
                                    </m:ctrlPr>
                                  </m:sSubPr>
                                  <m:e>
                                    <m:sSub>
                                      <m:sSubPr>
                                        <m:ctrlPr>
                                          <w:ins w:id="1666" w:author="Colin Frank" w:date="2022-10-12T18:33:00Z">
                                            <w:rPr>
                                              <w:rFonts w:ascii="Cambria Math" w:eastAsia="SimSun" w:hAnsi="Cambria Math"/>
                                              <w:i/>
                                            </w:rPr>
                                          </w:ins>
                                        </m:ctrlPr>
                                      </m:sSubPr>
                                      <m:e>
                                        <m:r>
                                          <w:ins w:id="1667" w:author="Colin Frank" w:date="2022-10-12T18:33:00Z">
                                            <w:rPr>
                                              <w:rFonts w:ascii="Cambria Math" w:hAnsi="Cambria Math"/>
                                            </w:rPr>
                                            <m:t>ϕ</m:t>
                                          </w:ins>
                                        </m:r>
                                      </m:e>
                                      <m:sub>
                                        <m:r>
                                          <w:ins w:id="1668" w:author="Colin Frank" w:date="2022-10-12T18:33:00Z">
                                            <w:rPr>
                                              <w:rFonts w:ascii="Cambria Math" w:hAnsi="Cambria Math"/>
                                            </w:rPr>
                                            <m:t>1</m:t>
                                          </w:ins>
                                        </m:r>
                                      </m:sub>
                                    </m:sSub>
                                    <m:r>
                                      <w:ins w:id="1669" w:author="Colin Frank" w:date="2022-10-12T18:33:00Z">
                                        <w:rPr>
                                          <w:rFonts w:ascii="Cambria Math" w:hAnsi="Cambria Math"/>
                                        </w:rPr>
                                        <m:t>,θ</m:t>
                                      </w:ins>
                                    </m:r>
                                  </m:e>
                                  <m:sub>
                                    <m:r>
                                      <w:ins w:id="1670" w:author="Colin Frank" w:date="2022-10-12T18:33:00Z">
                                        <w:rPr>
                                          <w:rFonts w:ascii="Cambria Math" w:hAnsi="Cambria Math"/>
                                        </w:rPr>
                                        <m:t>1</m:t>
                                      </w:ins>
                                    </m:r>
                                  </m:sub>
                                </m:sSub>
                              </m:e>
                            </m:d>
                            <m:r>
                              <w:ins w:id="1671" w:author="Colin Frank" w:date="2022-10-12T18:33:00Z">
                                <w:rPr>
                                  <w:rFonts w:ascii="Cambria Math" w:hAnsi="Cambria Math"/>
                                </w:rPr>
                                <m:t>,</m:t>
                              </w:ins>
                            </m:r>
                            <m:d>
                              <m:dPr>
                                <m:ctrlPr>
                                  <w:ins w:id="1672" w:author="Colin Frank" w:date="2022-10-12T18:33:00Z">
                                    <w:rPr>
                                      <w:rFonts w:ascii="Cambria Math" w:eastAsia="SimSun" w:hAnsi="Cambria Math"/>
                                      <w:i/>
                                    </w:rPr>
                                  </w:ins>
                                </m:ctrlPr>
                              </m:dPr>
                              <m:e>
                                <m:sSub>
                                  <m:sSubPr>
                                    <m:ctrlPr>
                                      <w:ins w:id="1673" w:author="Colin Frank" w:date="2022-10-12T18:33:00Z">
                                        <w:rPr>
                                          <w:rFonts w:ascii="Cambria Math" w:eastAsia="SimSun" w:hAnsi="Cambria Math"/>
                                          <w:i/>
                                        </w:rPr>
                                      </w:ins>
                                    </m:ctrlPr>
                                  </m:sSubPr>
                                  <m:e>
                                    <m:r>
                                      <w:ins w:id="1674" w:author="Colin Frank" w:date="2022-10-12T18:33:00Z">
                                        <w:rPr>
                                          <w:rFonts w:ascii="Cambria Math" w:hAnsi="Cambria Math"/>
                                        </w:rPr>
                                        <m:t>ϕ</m:t>
                                      </w:ins>
                                    </m:r>
                                  </m:e>
                                  <m:sub>
                                    <m:r>
                                      <w:ins w:id="1675" w:author="Colin Frank" w:date="2022-10-12T18:33:00Z">
                                        <w:rPr>
                                          <w:rFonts w:ascii="Cambria Math" w:hAnsi="Cambria Math"/>
                                        </w:rPr>
                                        <m:t>2</m:t>
                                      </w:ins>
                                    </m:r>
                                  </m:sub>
                                </m:sSub>
                                <m:r>
                                  <w:ins w:id="1676" w:author="Colin Frank" w:date="2022-10-12T18:33:00Z">
                                    <w:rPr>
                                      <w:rFonts w:ascii="Cambria Math" w:hAnsi="Cambria Math"/>
                                    </w:rPr>
                                    <m:t>,</m:t>
                                  </w:ins>
                                </m:r>
                                <m:sSub>
                                  <m:sSubPr>
                                    <m:ctrlPr>
                                      <w:ins w:id="1677" w:author="Colin Frank" w:date="2022-10-12T18:33:00Z">
                                        <w:rPr>
                                          <w:rFonts w:ascii="Cambria Math" w:eastAsia="SimSun" w:hAnsi="Cambria Math"/>
                                          <w:i/>
                                        </w:rPr>
                                      </w:ins>
                                    </m:ctrlPr>
                                  </m:sSubPr>
                                  <m:e>
                                    <m:r>
                                      <w:ins w:id="1678" w:author="Colin Frank" w:date="2022-10-12T18:33:00Z">
                                        <w:rPr>
                                          <w:rFonts w:ascii="Cambria Math" w:hAnsi="Cambria Math"/>
                                        </w:rPr>
                                        <m:t>θ</m:t>
                                      </w:ins>
                                    </m:r>
                                  </m:e>
                                  <m:sub>
                                    <m:r>
                                      <w:ins w:id="1679" w:author="Colin Frank" w:date="2022-10-12T18:33:00Z">
                                        <w:rPr>
                                          <w:rFonts w:ascii="Cambria Math" w:hAnsi="Cambria Math"/>
                                        </w:rPr>
                                        <m:t>2</m:t>
                                      </w:ins>
                                    </m:r>
                                  </m:sub>
                                </m:sSub>
                              </m:e>
                            </m:d>
                          </m:e>
                        </m:d>
                        <m:r>
                          <w:ins w:id="1680" w:author="Colin Frank" w:date="2022-10-12T18:33:00Z">
                            <w:rPr>
                              <w:rFonts w:ascii="Cambria Math" w:hAnsi="Cambria Math"/>
                            </w:rPr>
                            <m:t>≤α</m:t>
                          </w:ins>
                        </m:r>
                      </m:e>
                    </m:eqArr>
                  </m:e>
                </m:d>
              </m:oMath>
            </m:oMathPara>
          </w:p>
          <w:p w14:paraId="025C49D1" w14:textId="77777777" w:rsidR="004E03A6" w:rsidRDefault="004E03A6" w:rsidP="004E03A6">
            <w:pPr>
              <w:pStyle w:val="ListParagraph"/>
              <w:spacing w:after="120"/>
              <w:ind w:left="720" w:firstLineChars="0" w:firstLine="0"/>
              <w:rPr>
                <w:ins w:id="1681" w:author="Colin Frank" w:date="2022-10-12T18:33:00Z"/>
                <w:rFonts w:ascii="Arial" w:eastAsiaTheme="minorEastAsia" w:hAnsi="Arial" w:cs="Arial"/>
                <w:lang w:val="en-US" w:eastAsia="zh-CN"/>
              </w:rPr>
            </w:pPr>
            <w:ins w:id="1682" w:author="Colin Frank" w:date="2022-10-12T18:33:00Z">
              <w:r>
                <w:rPr>
                  <w:rFonts w:ascii="Arial" w:eastAsiaTheme="minorEastAsia" w:hAnsi="Arial" w:cs="Arial"/>
                  <w:lang w:val="en-US" w:eastAsia="zh-CN"/>
                </w:rPr>
                <w:t>Even if this set definition is not acceptable, we think some similar definition of spherical coverage is needed before testing can be defined.</w:t>
              </w:r>
            </w:ins>
          </w:p>
          <w:p w14:paraId="29889558" w14:textId="77777777" w:rsidR="004E03A6" w:rsidRDefault="004E03A6" w:rsidP="004E03A6">
            <w:pPr>
              <w:pStyle w:val="ListParagraph"/>
              <w:numPr>
                <w:ilvl w:val="0"/>
                <w:numId w:val="25"/>
              </w:numPr>
              <w:spacing w:after="120"/>
              <w:ind w:firstLineChars="0"/>
              <w:rPr>
                <w:ins w:id="1683" w:author="Colin Frank" w:date="2022-10-12T18:33:00Z"/>
                <w:rFonts w:ascii="Arial" w:eastAsiaTheme="minorEastAsia" w:hAnsi="Arial" w:cs="Arial"/>
                <w:lang w:val="en-US" w:eastAsia="zh-CN"/>
              </w:rPr>
            </w:pPr>
            <w:ins w:id="1684" w:author="Colin Frank" w:date="2022-10-12T18:33:00Z">
              <w:r>
                <w:rPr>
                  <w:rFonts w:ascii="Arial" w:eastAsiaTheme="minorEastAsia" w:hAnsi="Arial" w:cs="Arial"/>
                  <w:lang w:val="en-US" w:eastAsia="zh-CN"/>
                </w:rPr>
                <w:t>It is not clear to us why this definition is needed unless it is used to indicate that there are multiple Rx resources in the overlap region (at least one from each panel).</w:t>
              </w:r>
            </w:ins>
          </w:p>
          <w:p w14:paraId="77D61035" w14:textId="77777777" w:rsidR="004E03A6" w:rsidRPr="00EF3C78" w:rsidRDefault="004E03A6" w:rsidP="004E03A6">
            <w:pPr>
              <w:pStyle w:val="ListParagraph"/>
              <w:numPr>
                <w:ilvl w:val="0"/>
                <w:numId w:val="25"/>
              </w:numPr>
              <w:spacing w:after="120"/>
              <w:ind w:firstLineChars="0"/>
              <w:rPr>
                <w:ins w:id="1685" w:author="Colin Frank" w:date="2022-10-12T18:33:00Z"/>
                <w:rFonts w:ascii="Arial" w:eastAsiaTheme="minorEastAsia" w:hAnsi="Arial" w:cs="Arial"/>
                <w:lang w:val="en-US" w:eastAsia="zh-CN"/>
              </w:rPr>
            </w:pPr>
            <w:ins w:id="1686" w:author="Colin Frank" w:date="2022-10-12T18:33:00Z">
              <w:r>
                <w:rPr>
                  <w:rFonts w:ascii="Arial" w:eastAsiaTheme="minorEastAsia" w:hAnsi="Arial" w:cs="Arial"/>
                  <w:lang w:val="en-US" w:eastAsia="zh-CN"/>
                </w:rPr>
                <w:t xml:space="preserve">Is the purpose of limiting </w:t>
              </w:r>
              <w:r w:rsidRPr="002221C6">
                <w:rPr>
                  <w:rFonts w:ascii="Arial" w:hAnsi="Arial" w:cs="Arial"/>
                  <w:szCs w:val="24"/>
                  <w:lang w:eastAsia="zh-CN"/>
                </w:rPr>
                <w:t>∆EIS_1 = EIS_0AoA1 - EIS_1</w:t>
              </w:r>
              <w:r>
                <w:rPr>
                  <w:rFonts w:ascii="Arial" w:hAnsi="Arial" w:cs="Arial"/>
                  <w:szCs w:val="24"/>
                  <w:lang w:eastAsia="zh-CN"/>
                </w:rPr>
                <w:t xml:space="preserve"> to limit the maximum desense from the second TRP? Does this matter if </w:t>
              </w:r>
              <w:r w:rsidRPr="002221C6">
                <w:rPr>
                  <w:rFonts w:ascii="Arial" w:hAnsi="Arial" w:cs="Arial"/>
                  <w:szCs w:val="24"/>
                  <w:lang w:eastAsia="zh-CN"/>
                </w:rPr>
                <w:t xml:space="preserve">EIS_1 </w:t>
              </w:r>
              <w:r>
                <w:rPr>
                  <w:rFonts w:ascii="Arial" w:hAnsi="Arial" w:cs="Arial"/>
                  <w:szCs w:val="24"/>
                  <w:lang w:eastAsia="zh-CN"/>
                </w:rPr>
                <w:t>is still acceptable?</w:t>
              </w:r>
            </w:ins>
          </w:p>
          <w:p w14:paraId="6409DE53" w14:textId="77777777" w:rsidR="004E03A6" w:rsidRDefault="004E03A6" w:rsidP="004E03A6">
            <w:pPr>
              <w:spacing w:after="120"/>
              <w:rPr>
                <w:ins w:id="1687" w:author="Colin Frank" w:date="2022-10-12T18:33:00Z"/>
                <w:rFonts w:ascii="Arial" w:eastAsiaTheme="minorEastAsia" w:hAnsi="Arial" w:cs="Arial"/>
                <w:lang w:val="en-US" w:eastAsia="zh-CN"/>
              </w:rPr>
            </w:pPr>
          </w:p>
        </w:tc>
      </w:tr>
      <w:tr w:rsidR="004941E4" w:rsidRPr="002E01E0" w14:paraId="4DD26557" w14:textId="77777777" w:rsidTr="00963BC0">
        <w:trPr>
          <w:ins w:id="1688" w:author="Intel" w:date="2022-10-12T18:34:00Z"/>
        </w:trPr>
        <w:tc>
          <w:tcPr>
            <w:tcW w:w="1238" w:type="dxa"/>
          </w:tcPr>
          <w:p w14:paraId="0E903102" w14:textId="5F2D7790" w:rsidR="004941E4" w:rsidRDefault="004941E4" w:rsidP="004E03A6">
            <w:pPr>
              <w:spacing w:after="120"/>
              <w:rPr>
                <w:ins w:id="1689" w:author="Intel" w:date="2022-10-12T18:34:00Z"/>
                <w:rFonts w:ascii="Arial" w:eastAsiaTheme="minorEastAsia" w:hAnsi="Arial" w:cs="Arial"/>
                <w:lang w:val="en-US" w:eastAsia="zh-CN"/>
              </w:rPr>
            </w:pPr>
            <w:ins w:id="1690" w:author="Intel" w:date="2022-10-12T18:34:00Z">
              <w:r>
                <w:rPr>
                  <w:rFonts w:ascii="Arial" w:eastAsiaTheme="minorEastAsia" w:hAnsi="Arial" w:cs="Arial"/>
                  <w:lang w:val="en-US" w:eastAsia="zh-CN"/>
                </w:rPr>
                <w:t>Intel</w:t>
              </w:r>
            </w:ins>
          </w:p>
        </w:tc>
        <w:tc>
          <w:tcPr>
            <w:tcW w:w="8393" w:type="dxa"/>
          </w:tcPr>
          <w:p w14:paraId="4CB4C410" w14:textId="0E79E0D1" w:rsidR="004941E4" w:rsidRPr="004941E4" w:rsidRDefault="004941E4">
            <w:pPr>
              <w:spacing w:after="120"/>
              <w:rPr>
                <w:ins w:id="1691" w:author="Intel" w:date="2022-10-12T18:34:00Z"/>
                <w:rFonts w:ascii="Arial" w:eastAsiaTheme="minorEastAsia" w:hAnsi="Arial" w:cs="Arial"/>
                <w:lang w:val="en-US" w:eastAsia="zh-CN"/>
              </w:rPr>
              <w:pPrChange w:id="1692" w:author="Intel" w:date="2022-10-12T18:34:00Z">
                <w:pPr>
                  <w:pStyle w:val="ListParagraph"/>
                  <w:numPr>
                    <w:numId w:val="25"/>
                  </w:numPr>
                  <w:spacing w:after="120"/>
                  <w:ind w:left="720" w:firstLineChars="0" w:hanging="360"/>
                </w:pPr>
              </w:pPrChange>
            </w:pPr>
            <w:ins w:id="1693" w:author="Intel" w:date="2022-10-12T18:36:00Z">
              <w:r>
                <w:rPr>
                  <w:rFonts w:ascii="Arial" w:eastAsiaTheme="minorEastAsia" w:hAnsi="Arial" w:cs="Arial"/>
                  <w:lang w:val="en-US" w:eastAsia="zh-CN"/>
                </w:rPr>
                <w:t xml:space="preserve">Similar view as Qualcomm, we should agree on </w:t>
              </w:r>
            </w:ins>
            <w:ins w:id="1694" w:author="Intel" w:date="2022-10-12T18:35:00Z">
              <w:r>
                <w:rPr>
                  <w:rFonts w:ascii="Arial" w:eastAsiaTheme="minorEastAsia" w:hAnsi="Arial" w:cs="Arial"/>
                  <w:lang w:val="en-US" w:eastAsia="zh-CN"/>
                </w:rPr>
                <w:t xml:space="preserve">the requirement </w:t>
              </w:r>
            </w:ins>
            <w:ins w:id="1695" w:author="Intel" w:date="2022-10-12T18:38:00Z">
              <w:r w:rsidR="0081204F">
                <w:rPr>
                  <w:rFonts w:ascii="Arial" w:eastAsiaTheme="minorEastAsia" w:hAnsi="Arial" w:cs="Arial"/>
                  <w:lang w:val="en-US" w:eastAsia="zh-CN"/>
                </w:rPr>
                <w:t>definition first</w:t>
              </w:r>
            </w:ins>
          </w:p>
        </w:tc>
      </w:tr>
    </w:tbl>
    <w:p w14:paraId="297E9BED" w14:textId="0D306A86" w:rsidR="00DD19DE" w:rsidRPr="00BE29C7" w:rsidRDefault="00DD19DE" w:rsidP="00DD19DE">
      <w:pPr>
        <w:pStyle w:val="Heading2"/>
        <w:rPr>
          <w:rFonts w:cs="Arial"/>
          <w:lang w:val="en-US"/>
          <w:rPrChange w:id="1696" w:author="Zhao, Kun" w:date="2022-10-12T16:44:00Z">
            <w:rPr>
              <w:rFonts w:cs="Arial"/>
            </w:rPr>
          </w:rPrChange>
        </w:rPr>
      </w:pPr>
      <w:r w:rsidRPr="00BE29C7">
        <w:rPr>
          <w:rFonts w:cs="Arial"/>
          <w:lang w:val="en-US"/>
          <w:rPrChange w:id="1697" w:author="Zhao, Kun" w:date="2022-10-12T16:44:00Z">
            <w:rPr>
              <w:rFonts w:cs="Arial"/>
            </w:rPr>
          </w:rPrChange>
        </w:rPr>
        <w:t>Companies views’ collection for 1</w:t>
      </w:r>
      <w:r w:rsidRPr="00565385">
        <w:rPr>
          <w:rFonts w:cs="Arial"/>
          <w:vertAlign w:val="superscript"/>
          <w:lang w:val="en-US"/>
          <w:rPrChange w:id="1698" w:author="Qualcomm - Sumant Iyer" w:date="2022-10-12T16:15:00Z">
            <w:rPr>
              <w:rFonts w:cs="Arial"/>
            </w:rPr>
          </w:rPrChange>
        </w:rPr>
        <w:t>st</w:t>
      </w:r>
      <w:r w:rsidRPr="00BE29C7">
        <w:rPr>
          <w:rFonts w:cs="Arial"/>
          <w:lang w:val="en-US"/>
          <w:rPrChange w:id="1699" w:author="Zhao, Kun" w:date="2022-10-12T16:44:00Z">
            <w:rPr>
              <w:rFonts w:cs="Arial"/>
            </w:rPr>
          </w:rPrChange>
        </w:rPr>
        <w:t xml:space="preserve"> round </w:t>
      </w:r>
    </w:p>
    <w:p w14:paraId="1A5F0244" w14:textId="77777777" w:rsidR="00FB5492" w:rsidRPr="002E01E0" w:rsidRDefault="00DD19DE">
      <w:pPr>
        <w:pStyle w:val="Heading3"/>
        <w:rPr>
          <w:rFonts w:cs="Arial"/>
          <w:sz w:val="24"/>
          <w:szCs w:val="16"/>
        </w:rPr>
      </w:pPr>
      <w:r w:rsidRPr="002E01E0">
        <w:rPr>
          <w:rFonts w:cs="Arial"/>
          <w:sz w:val="24"/>
          <w:szCs w:val="16"/>
        </w:rPr>
        <w:t xml:space="preserve">Open issues </w:t>
      </w:r>
    </w:p>
    <w:p w14:paraId="7930AAC3" w14:textId="2E2DFBD4" w:rsidR="00DD19DE" w:rsidRPr="002E01E0" w:rsidRDefault="006338E7" w:rsidP="006338E7">
      <w:pPr>
        <w:rPr>
          <w:rFonts w:ascii="Arial" w:hAnsi="Arial" w:cs="Arial"/>
        </w:rPr>
      </w:pPr>
      <w:r w:rsidRPr="002E01E0">
        <w:rPr>
          <w:rFonts w:ascii="Arial" w:hAnsi="Arial" w:cs="Arial"/>
        </w:rPr>
        <w:t>S</w:t>
      </w:r>
      <w:r w:rsidR="00EA3DA4" w:rsidRPr="002E01E0">
        <w:rPr>
          <w:rFonts w:ascii="Arial" w:hAnsi="Arial" w:cs="Arial"/>
        </w:rPr>
        <w:t>ee previous subsection 1.2</w:t>
      </w:r>
    </w:p>
    <w:p w14:paraId="2BA072A4" w14:textId="77777777" w:rsidR="00FB5492" w:rsidRPr="002E01E0" w:rsidRDefault="00DD19DE" w:rsidP="00DD19DE">
      <w:pPr>
        <w:pStyle w:val="Heading3"/>
        <w:rPr>
          <w:rFonts w:cs="Arial"/>
          <w:sz w:val="24"/>
          <w:szCs w:val="16"/>
        </w:rPr>
      </w:pPr>
      <w:r w:rsidRPr="002E01E0">
        <w:rPr>
          <w:rFonts w:cs="Arial"/>
          <w:sz w:val="24"/>
          <w:szCs w:val="16"/>
        </w:rPr>
        <w:lastRenderedPageBreak/>
        <w:t>CRs/TPs comments collection</w:t>
      </w:r>
      <w:r w:rsidR="005E0A7C" w:rsidRPr="002E01E0">
        <w:rPr>
          <w:rFonts w:cs="Arial"/>
          <w:sz w:val="24"/>
          <w:szCs w:val="16"/>
        </w:rPr>
        <w:t xml:space="preserve"> </w:t>
      </w:r>
    </w:p>
    <w:p w14:paraId="01736235" w14:textId="32EF9128" w:rsidR="00DD19DE" w:rsidRPr="002E01E0" w:rsidRDefault="005E0A7C" w:rsidP="00FB5492">
      <w:pPr>
        <w:rPr>
          <w:rFonts w:ascii="Arial" w:hAnsi="Arial" w:cs="Arial"/>
        </w:rPr>
      </w:pPr>
      <w:r w:rsidRPr="002E01E0">
        <w:rPr>
          <w:rFonts w:ascii="Arial" w:hAnsi="Arial" w:cs="Arial"/>
        </w:rPr>
        <w:t>N/A</w:t>
      </w:r>
    </w:p>
    <w:p w14:paraId="27021850" w14:textId="77777777" w:rsidR="00DD19DE" w:rsidRPr="002E01E0" w:rsidRDefault="00DD19DE" w:rsidP="00DD19DE">
      <w:pPr>
        <w:pStyle w:val="Heading2"/>
        <w:rPr>
          <w:rFonts w:cs="Arial"/>
        </w:rPr>
      </w:pPr>
      <w:r w:rsidRPr="002E01E0">
        <w:rPr>
          <w:rFonts w:cs="Arial"/>
        </w:rPr>
        <w:t xml:space="preserve">Summary for 1st round </w:t>
      </w:r>
    </w:p>
    <w:p w14:paraId="166B8C0F" w14:textId="77777777" w:rsidR="00DD19DE" w:rsidRPr="002E01E0" w:rsidRDefault="00DD19DE">
      <w:pPr>
        <w:pStyle w:val="Heading3"/>
        <w:rPr>
          <w:rFonts w:cs="Arial"/>
          <w:sz w:val="24"/>
          <w:szCs w:val="16"/>
        </w:rPr>
      </w:pPr>
      <w:r w:rsidRPr="002E01E0">
        <w:rPr>
          <w:rFonts w:cs="Arial"/>
          <w:sz w:val="24"/>
          <w:szCs w:val="16"/>
        </w:rPr>
        <w:t xml:space="preserve">Open issues </w:t>
      </w:r>
    </w:p>
    <w:p w14:paraId="36E8CA81" w14:textId="77777777" w:rsidR="00DD19DE" w:rsidRPr="002E01E0" w:rsidRDefault="00DD19DE" w:rsidP="00DD19DE">
      <w:pPr>
        <w:rPr>
          <w:rFonts w:ascii="Arial" w:hAnsi="Arial" w:cs="Arial"/>
          <w:i/>
          <w:lang w:val="en-US" w:eastAsia="zh-CN"/>
        </w:rPr>
      </w:pPr>
      <w:r w:rsidRPr="002E01E0">
        <w:rPr>
          <w:rFonts w:ascii="Arial" w:hAnsi="Arial" w:cs="Arial"/>
          <w:i/>
          <w:lang w:val="en-US" w:eastAsia="zh-CN"/>
        </w:rPr>
        <w:t>Moderator tries to summarize discussion status for 1</w:t>
      </w:r>
      <w:r w:rsidRPr="002E01E0">
        <w:rPr>
          <w:rFonts w:ascii="Arial" w:hAnsi="Arial" w:cs="Arial"/>
          <w:i/>
          <w:vertAlign w:val="superscript"/>
          <w:lang w:val="en-US" w:eastAsia="zh-CN"/>
        </w:rPr>
        <w:t>st</w:t>
      </w:r>
      <w:r w:rsidRPr="002E01E0">
        <w:rPr>
          <w:rFonts w:ascii="Arial" w:hAnsi="Arial" w:cs="Arial"/>
          <w:i/>
          <w:lang w:val="en-US" w:eastAsia="zh-CN"/>
        </w:rPr>
        <w:t xml:space="preserve"> round, list all the identified open issues and tentative agreements or candidate options and suggestion for 2</w:t>
      </w:r>
      <w:r w:rsidRPr="002E01E0">
        <w:rPr>
          <w:rFonts w:ascii="Arial" w:hAnsi="Arial" w:cs="Arial"/>
          <w:i/>
          <w:vertAlign w:val="superscript"/>
          <w:lang w:val="en-US" w:eastAsia="zh-CN"/>
        </w:rPr>
        <w:t>nd</w:t>
      </w:r>
      <w:r w:rsidRPr="002E01E0">
        <w:rPr>
          <w:rFonts w:ascii="Arial" w:hAnsi="Arial" w:cs="Arial"/>
          <w:i/>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2E01E0" w:rsidRPr="002E01E0" w14:paraId="3122F244" w14:textId="77777777" w:rsidTr="00302567">
        <w:tc>
          <w:tcPr>
            <w:tcW w:w="1242" w:type="dxa"/>
          </w:tcPr>
          <w:p w14:paraId="1BAD9367" w14:textId="77777777" w:rsidR="00DD19DE" w:rsidRPr="002E01E0" w:rsidRDefault="00DD19DE" w:rsidP="00302567">
            <w:pPr>
              <w:rPr>
                <w:rFonts w:ascii="Arial" w:eastAsiaTheme="minorEastAsia" w:hAnsi="Arial" w:cs="Arial"/>
                <w:b/>
                <w:bCs/>
                <w:lang w:val="en-US" w:eastAsia="zh-CN"/>
              </w:rPr>
            </w:pPr>
          </w:p>
        </w:tc>
        <w:tc>
          <w:tcPr>
            <w:tcW w:w="8615" w:type="dxa"/>
          </w:tcPr>
          <w:p w14:paraId="6CFC9668" w14:textId="77777777" w:rsidR="00DD19DE" w:rsidRPr="002E01E0" w:rsidRDefault="00DD19DE" w:rsidP="00302567">
            <w:pPr>
              <w:rPr>
                <w:rFonts w:ascii="Arial" w:eastAsiaTheme="minorEastAsia" w:hAnsi="Arial" w:cs="Arial"/>
                <w:b/>
                <w:bCs/>
                <w:lang w:val="en-US" w:eastAsia="zh-CN"/>
              </w:rPr>
            </w:pPr>
            <w:r w:rsidRPr="002E01E0">
              <w:rPr>
                <w:rFonts w:ascii="Arial" w:eastAsiaTheme="minorEastAsia" w:hAnsi="Arial" w:cs="Arial"/>
                <w:b/>
                <w:bCs/>
                <w:lang w:val="en-US" w:eastAsia="zh-CN"/>
              </w:rPr>
              <w:t xml:space="preserve">Status summary </w:t>
            </w:r>
          </w:p>
        </w:tc>
      </w:tr>
      <w:tr w:rsidR="002E01E0" w:rsidRPr="002E01E0" w14:paraId="71A9C0C5" w14:textId="77777777" w:rsidTr="00302567">
        <w:tc>
          <w:tcPr>
            <w:tcW w:w="1242" w:type="dxa"/>
          </w:tcPr>
          <w:p w14:paraId="24B4F67E" w14:textId="1B54C615" w:rsidR="00DD19DE" w:rsidRPr="002E01E0" w:rsidRDefault="00DD19DE" w:rsidP="00302567">
            <w:pPr>
              <w:rPr>
                <w:rFonts w:ascii="Arial" w:eastAsiaTheme="minorEastAsia" w:hAnsi="Arial" w:cs="Arial"/>
                <w:lang w:val="en-US" w:eastAsia="zh-CN"/>
              </w:rPr>
            </w:pPr>
            <w:r w:rsidRPr="002E01E0">
              <w:rPr>
                <w:rFonts w:ascii="Arial" w:eastAsiaTheme="minorEastAsia" w:hAnsi="Arial" w:cs="Arial"/>
                <w:b/>
                <w:bCs/>
                <w:lang w:val="en-US" w:eastAsia="zh-CN"/>
              </w:rPr>
              <w:t>Sub-</w:t>
            </w:r>
            <w:r w:rsidR="00142BB9" w:rsidRPr="002E01E0">
              <w:rPr>
                <w:rFonts w:ascii="Arial" w:eastAsiaTheme="minorEastAsia" w:hAnsi="Arial" w:cs="Arial"/>
                <w:b/>
                <w:bCs/>
                <w:lang w:val="en-US" w:eastAsia="zh-CN"/>
              </w:rPr>
              <w:t>topic</w:t>
            </w:r>
            <w:r w:rsidRPr="002E01E0">
              <w:rPr>
                <w:rFonts w:ascii="Arial" w:eastAsiaTheme="minorEastAsia" w:hAnsi="Arial" w:cs="Arial"/>
                <w:b/>
                <w:bCs/>
                <w:lang w:val="en-US" w:eastAsia="zh-CN"/>
              </w:rPr>
              <w:t>#1</w:t>
            </w:r>
          </w:p>
        </w:tc>
        <w:tc>
          <w:tcPr>
            <w:tcW w:w="8615" w:type="dxa"/>
          </w:tcPr>
          <w:p w14:paraId="4D6106CE" w14:textId="77777777" w:rsidR="00DD19DE" w:rsidRPr="002E01E0" w:rsidRDefault="00DD19DE" w:rsidP="00302567">
            <w:pPr>
              <w:rPr>
                <w:rFonts w:ascii="Arial" w:eastAsiaTheme="minorEastAsia" w:hAnsi="Arial" w:cs="Arial"/>
                <w:i/>
                <w:lang w:val="en-US" w:eastAsia="zh-CN"/>
              </w:rPr>
            </w:pPr>
            <w:r w:rsidRPr="002E01E0">
              <w:rPr>
                <w:rFonts w:ascii="Arial" w:eastAsiaTheme="minorEastAsia" w:hAnsi="Arial" w:cs="Arial"/>
                <w:i/>
                <w:lang w:val="en-US" w:eastAsia="zh-CN"/>
              </w:rPr>
              <w:t>Tentative agreements:</w:t>
            </w:r>
          </w:p>
          <w:p w14:paraId="1E4EEE2C" w14:textId="77777777" w:rsidR="00DD19DE" w:rsidRPr="002E01E0" w:rsidRDefault="00DD19DE" w:rsidP="00302567">
            <w:pPr>
              <w:rPr>
                <w:rFonts w:ascii="Arial" w:eastAsiaTheme="minorEastAsia" w:hAnsi="Arial" w:cs="Arial"/>
                <w:i/>
                <w:lang w:val="en-US" w:eastAsia="zh-CN"/>
              </w:rPr>
            </w:pPr>
            <w:r w:rsidRPr="002E01E0">
              <w:rPr>
                <w:rFonts w:ascii="Arial" w:eastAsiaTheme="minorEastAsia" w:hAnsi="Arial" w:cs="Arial"/>
                <w:i/>
                <w:lang w:val="en-US" w:eastAsia="zh-CN"/>
              </w:rPr>
              <w:t>Candidate options:</w:t>
            </w:r>
          </w:p>
          <w:p w14:paraId="5513BF96" w14:textId="584F25C9" w:rsidR="00DD19DE" w:rsidRPr="002E01E0" w:rsidRDefault="00E97AD5" w:rsidP="00302567">
            <w:pPr>
              <w:rPr>
                <w:rFonts w:ascii="Arial" w:eastAsiaTheme="minorEastAsia" w:hAnsi="Arial" w:cs="Arial"/>
                <w:lang w:val="en-US" w:eastAsia="zh-CN"/>
              </w:rPr>
            </w:pPr>
            <w:r w:rsidRPr="002E01E0">
              <w:rPr>
                <w:rFonts w:ascii="Arial" w:eastAsiaTheme="minorEastAsia" w:hAnsi="Arial" w:cs="Arial"/>
                <w:i/>
                <w:lang w:val="en-US" w:eastAsia="zh-CN"/>
              </w:rPr>
              <w:t>Recommendations</w:t>
            </w:r>
            <w:r w:rsidR="00DD19DE" w:rsidRPr="002E01E0">
              <w:rPr>
                <w:rFonts w:ascii="Arial" w:eastAsiaTheme="minorEastAsia" w:hAnsi="Arial" w:cs="Arial"/>
                <w:i/>
                <w:lang w:val="en-US" w:eastAsia="zh-CN"/>
              </w:rPr>
              <w:t xml:space="preserve"> for 2</w:t>
            </w:r>
            <w:r w:rsidR="00DD19DE" w:rsidRPr="002E01E0">
              <w:rPr>
                <w:rFonts w:ascii="Arial" w:eastAsiaTheme="minorEastAsia" w:hAnsi="Arial" w:cs="Arial"/>
                <w:i/>
                <w:vertAlign w:val="superscript"/>
                <w:lang w:val="en-US" w:eastAsia="zh-CN"/>
              </w:rPr>
              <w:t>nd</w:t>
            </w:r>
            <w:r w:rsidR="00DD19DE" w:rsidRPr="002E01E0">
              <w:rPr>
                <w:rFonts w:ascii="Arial" w:eastAsiaTheme="minorEastAsia" w:hAnsi="Arial" w:cs="Arial"/>
                <w:i/>
                <w:lang w:val="en-US" w:eastAsia="zh-CN"/>
              </w:rPr>
              <w:t xml:space="preserve"> round:</w:t>
            </w:r>
          </w:p>
        </w:tc>
      </w:tr>
    </w:tbl>
    <w:p w14:paraId="18553942" w14:textId="77777777" w:rsidR="00DD19DE" w:rsidRPr="002E01E0" w:rsidRDefault="00DD19DE" w:rsidP="00DD19DE">
      <w:pPr>
        <w:rPr>
          <w:rFonts w:ascii="Arial" w:hAnsi="Arial" w:cs="Arial"/>
          <w:i/>
          <w:lang w:val="en-US" w:eastAsia="zh-CN"/>
        </w:rPr>
      </w:pPr>
    </w:p>
    <w:p w14:paraId="10500C4D" w14:textId="77777777" w:rsidR="00962108" w:rsidRPr="002E01E0" w:rsidRDefault="00962108" w:rsidP="00DD19DE">
      <w:pPr>
        <w:rPr>
          <w:rFonts w:ascii="Arial" w:hAnsi="Arial" w:cs="Arial"/>
          <w:i/>
          <w:lang w:val="en-US" w:eastAsia="zh-CN"/>
        </w:rPr>
      </w:pPr>
    </w:p>
    <w:p w14:paraId="18825DD7" w14:textId="77777777" w:rsidR="00DD19DE" w:rsidRPr="002E01E0" w:rsidRDefault="00DD19DE">
      <w:pPr>
        <w:pStyle w:val="Heading3"/>
        <w:rPr>
          <w:rFonts w:cs="Arial"/>
          <w:sz w:val="24"/>
          <w:szCs w:val="16"/>
        </w:rPr>
      </w:pPr>
      <w:r w:rsidRPr="002E01E0">
        <w:rPr>
          <w:rFonts w:cs="Arial"/>
          <w:sz w:val="24"/>
          <w:szCs w:val="16"/>
        </w:rPr>
        <w:t>CRs/TPs</w:t>
      </w:r>
    </w:p>
    <w:p w14:paraId="5C56B1CF" w14:textId="77777777" w:rsidR="00DD19DE" w:rsidRPr="002E01E0" w:rsidRDefault="00DD19DE" w:rsidP="00DD19DE">
      <w:pPr>
        <w:rPr>
          <w:rFonts w:ascii="Arial" w:hAnsi="Arial" w:cs="Arial"/>
          <w:i/>
          <w:lang w:val="en-US"/>
        </w:rPr>
      </w:pPr>
      <w:r w:rsidRPr="002E01E0">
        <w:rPr>
          <w:rFonts w:ascii="Arial" w:hAnsi="Arial" w:cs="Arial"/>
          <w:i/>
          <w:lang w:val="en-US" w:eastAsia="zh-CN"/>
        </w:rPr>
        <w:t>Moderator tries to summarize discussion status for 1</w:t>
      </w:r>
      <w:r w:rsidRPr="002E01E0">
        <w:rPr>
          <w:rFonts w:ascii="Arial" w:hAnsi="Arial" w:cs="Arial"/>
          <w:i/>
          <w:vertAlign w:val="superscript"/>
          <w:lang w:val="en-US" w:eastAsia="zh-CN"/>
        </w:rPr>
        <w:t>st</w:t>
      </w:r>
      <w:r w:rsidRPr="002E01E0">
        <w:rPr>
          <w:rFonts w:ascii="Arial" w:hAnsi="Arial" w:cs="Arial"/>
          <w:i/>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2E01E0" w:rsidRPr="002E01E0" w14:paraId="39BA9302" w14:textId="77777777" w:rsidTr="00302567">
        <w:tc>
          <w:tcPr>
            <w:tcW w:w="1242" w:type="dxa"/>
          </w:tcPr>
          <w:p w14:paraId="04F02E97" w14:textId="77777777" w:rsidR="00DD19DE" w:rsidRPr="002E01E0" w:rsidRDefault="00DD19DE" w:rsidP="00302567">
            <w:pPr>
              <w:rPr>
                <w:rFonts w:ascii="Arial" w:eastAsiaTheme="minorEastAsia" w:hAnsi="Arial" w:cs="Arial"/>
                <w:b/>
                <w:bCs/>
                <w:lang w:val="en-US" w:eastAsia="zh-CN"/>
              </w:rPr>
            </w:pPr>
            <w:r w:rsidRPr="002E01E0">
              <w:rPr>
                <w:rFonts w:ascii="Arial" w:eastAsiaTheme="minorEastAsia" w:hAnsi="Arial" w:cs="Arial"/>
                <w:b/>
                <w:bCs/>
                <w:lang w:val="en-US" w:eastAsia="zh-CN"/>
              </w:rPr>
              <w:t>CR/TP number</w:t>
            </w:r>
          </w:p>
        </w:tc>
        <w:tc>
          <w:tcPr>
            <w:tcW w:w="8615" w:type="dxa"/>
          </w:tcPr>
          <w:p w14:paraId="0D3808E9" w14:textId="6F69636A" w:rsidR="00DD19DE" w:rsidRPr="002E01E0" w:rsidRDefault="00DD19DE" w:rsidP="00B24CA0">
            <w:pPr>
              <w:rPr>
                <w:rFonts w:ascii="Arial" w:eastAsia="MS Mincho" w:hAnsi="Arial" w:cs="Arial"/>
                <w:b/>
                <w:bCs/>
                <w:lang w:val="en-US" w:eastAsia="zh-CN"/>
              </w:rPr>
            </w:pPr>
            <w:r w:rsidRPr="002E01E0">
              <w:rPr>
                <w:rFonts w:ascii="Arial" w:hAnsi="Arial" w:cs="Arial"/>
                <w:b/>
                <w:bCs/>
                <w:lang w:val="en-US" w:eastAsia="zh-CN"/>
              </w:rPr>
              <w:t xml:space="preserve">CRs/TPs </w:t>
            </w:r>
            <w:r w:rsidRPr="002E01E0">
              <w:rPr>
                <w:rFonts w:ascii="Arial" w:eastAsiaTheme="minorEastAsia" w:hAnsi="Arial" w:cs="Arial"/>
                <w:b/>
                <w:bCs/>
                <w:lang w:val="en-US" w:eastAsia="zh-CN"/>
              </w:rPr>
              <w:t xml:space="preserve">Status update </w:t>
            </w:r>
            <w:r w:rsidR="00B24CA0" w:rsidRPr="002E01E0">
              <w:rPr>
                <w:rFonts w:ascii="Arial" w:eastAsiaTheme="minorEastAsia" w:hAnsi="Arial" w:cs="Arial"/>
                <w:b/>
                <w:bCs/>
                <w:lang w:val="en-US" w:eastAsia="zh-CN"/>
              </w:rPr>
              <w:t>recommendation</w:t>
            </w:r>
            <w:r w:rsidRPr="002E01E0">
              <w:rPr>
                <w:rFonts w:ascii="Arial" w:eastAsiaTheme="minorEastAsia" w:hAnsi="Arial" w:cs="Arial"/>
                <w:b/>
                <w:bCs/>
                <w:lang w:val="en-US" w:eastAsia="zh-CN"/>
              </w:rPr>
              <w:t xml:space="preserve">  </w:t>
            </w:r>
          </w:p>
        </w:tc>
      </w:tr>
      <w:tr w:rsidR="002E01E0" w:rsidRPr="002E01E0" w14:paraId="382FF071" w14:textId="77777777" w:rsidTr="00302567">
        <w:tc>
          <w:tcPr>
            <w:tcW w:w="1242" w:type="dxa"/>
          </w:tcPr>
          <w:p w14:paraId="45A68EB1" w14:textId="77777777" w:rsidR="00DD19DE" w:rsidRPr="002E01E0" w:rsidRDefault="00DD19DE" w:rsidP="00302567">
            <w:pPr>
              <w:rPr>
                <w:rFonts w:ascii="Arial" w:eastAsiaTheme="minorEastAsia" w:hAnsi="Arial" w:cs="Arial"/>
                <w:lang w:val="en-US" w:eastAsia="zh-CN"/>
              </w:rPr>
            </w:pPr>
            <w:r w:rsidRPr="002E01E0">
              <w:rPr>
                <w:rFonts w:ascii="Arial" w:eastAsiaTheme="minorEastAsia" w:hAnsi="Arial" w:cs="Arial"/>
                <w:lang w:val="en-US" w:eastAsia="zh-CN"/>
              </w:rPr>
              <w:t>XXX</w:t>
            </w:r>
          </w:p>
        </w:tc>
        <w:tc>
          <w:tcPr>
            <w:tcW w:w="8615" w:type="dxa"/>
          </w:tcPr>
          <w:p w14:paraId="6BF885BF" w14:textId="1F6B3A1E" w:rsidR="00DD19DE" w:rsidRPr="002E01E0" w:rsidRDefault="001A59CB" w:rsidP="00302567">
            <w:pPr>
              <w:rPr>
                <w:rFonts w:ascii="Arial" w:eastAsiaTheme="minorEastAsia" w:hAnsi="Arial" w:cs="Arial"/>
                <w:lang w:val="en-US" w:eastAsia="zh-CN"/>
              </w:rPr>
            </w:pPr>
            <w:r w:rsidRPr="002E01E0">
              <w:rPr>
                <w:rFonts w:ascii="Arial" w:eastAsiaTheme="minorEastAsia" w:hAnsi="Arial" w:cs="Arial"/>
                <w:i/>
                <w:lang w:val="en-US" w:eastAsia="zh-CN"/>
              </w:rPr>
              <w:t>Based on 1</w:t>
            </w:r>
            <w:r w:rsidRPr="002E01E0">
              <w:rPr>
                <w:rFonts w:ascii="Arial" w:eastAsiaTheme="minorEastAsia" w:hAnsi="Arial" w:cs="Arial"/>
                <w:i/>
                <w:vertAlign w:val="superscript"/>
                <w:lang w:val="en-US" w:eastAsia="zh-CN"/>
              </w:rPr>
              <w:t>st</w:t>
            </w:r>
            <w:r w:rsidRPr="002E01E0">
              <w:rPr>
                <w:rFonts w:ascii="Arial" w:eastAsiaTheme="minorEastAsia" w:hAnsi="Arial" w:cs="Arial"/>
                <w:i/>
                <w:lang w:val="en-US" w:eastAsia="zh-CN"/>
              </w:rPr>
              <w:t xml:space="preserve"> round of comments collection, moderator can recommend the next steps such as “agreeable”, “to be revised”</w:t>
            </w:r>
          </w:p>
        </w:tc>
      </w:tr>
    </w:tbl>
    <w:p w14:paraId="2227E2DD" w14:textId="77777777" w:rsidR="00DD19DE" w:rsidRPr="002E01E0" w:rsidRDefault="00DD19DE" w:rsidP="00DD19DE">
      <w:pPr>
        <w:rPr>
          <w:rFonts w:ascii="Arial" w:hAnsi="Arial" w:cs="Arial"/>
          <w:lang w:val="en-US" w:eastAsia="zh-CN"/>
        </w:rPr>
      </w:pPr>
    </w:p>
    <w:p w14:paraId="6F36FA85" w14:textId="77777777" w:rsidR="00DD19DE" w:rsidRPr="00BE29C7" w:rsidRDefault="00DD19DE" w:rsidP="00DD19DE">
      <w:pPr>
        <w:pStyle w:val="Heading2"/>
        <w:rPr>
          <w:rFonts w:cs="Arial"/>
          <w:lang w:val="en-US"/>
          <w:rPrChange w:id="1700" w:author="Zhao, Kun" w:date="2022-10-12T16:44:00Z">
            <w:rPr>
              <w:rFonts w:cs="Arial"/>
            </w:rPr>
          </w:rPrChange>
        </w:rPr>
      </w:pPr>
      <w:r w:rsidRPr="00BE29C7">
        <w:rPr>
          <w:rFonts w:cs="Arial"/>
          <w:lang w:val="en-US"/>
          <w:rPrChange w:id="1701" w:author="Zhao, Kun" w:date="2022-10-12T16:44:00Z">
            <w:rPr>
              <w:rFonts w:cs="Arial"/>
            </w:rPr>
          </w:rPrChange>
        </w:rPr>
        <w:t>Discussion on 2</w:t>
      </w:r>
      <w:r w:rsidRPr="00565385">
        <w:rPr>
          <w:rFonts w:cs="Arial"/>
          <w:vertAlign w:val="superscript"/>
          <w:lang w:val="en-US"/>
          <w:rPrChange w:id="1702" w:author="Qualcomm - Sumant Iyer" w:date="2022-10-12T16:15:00Z">
            <w:rPr>
              <w:rFonts w:cs="Arial"/>
            </w:rPr>
          </w:rPrChange>
        </w:rPr>
        <w:t>nd</w:t>
      </w:r>
      <w:r w:rsidRPr="00BE29C7">
        <w:rPr>
          <w:rFonts w:cs="Arial"/>
          <w:lang w:val="en-US"/>
          <w:rPrChange w:id="1703" w:author="Zhao, Kun" w:date="2022-10-12T16:44:00Z">
            <w:rPr>
              <w:rFonts w:cs="Arial"/>
            </w:rPr>
          </w:rPrChange>
        </w:rPr>
        <w:t xml:space="preserve"> round (if applicable)</w:t>
      </w:r>
    </w:p>
    <w:p w14:paraId="01B889ED" w14:textId="2ADFA8B7" w:rsidR="005E0A7C" w:rsidRPr="002E01E0" w:rsidRDefault="004D21B0" w:rsidP="0076659C">
      <w:pPr>
        <w:rPr>
          <w:rFonts w:ascii="Arial" w:hAnsi="Arial" w:cs="Arial"/>
          <w:i/>
          <w:lang w:val="en-US" w:eastAsia="zh-CN"/>
        </w:rPr>
      </w:pPr>
      <w:r w:rsidRPr="002E01E0">
        <w:rPr>
          <w:rFonts w:ascii="Arial" w:hAnsi="Arial" w:cs="Arial"/>
          <w:i/>
          <w:lang w:val="en-US" w:eastAsia="zh-CN"/>
        </w:rPr>
        <w:t>Moderator can provide summary of 2</w:t>
      </w:r>
      <w:r w:rsidRPr="00565385">
        <w:rPr>
          <w:rFonts w:ascii="Arial" w:hAnsi="Arial" w:cs="Arial"/>
          <w:i/>
          <w:vertAlign w:val="superscript"/>
          <w:lang w:val="en-US" w:eastAsia="zh-CN"/>
          <w:rPrChange w:id="1704" w:author="Qualcomm - Sumant Iyer" w:date="2022-10-12T16:15:00Z">
            <w:rPr>
              <w:rFonts w:ascii="Arial" w:hAnsi="Arial" w:cs="Arial"/>
              <w:i/>
              <w:lang w:val="en-US" w:eastAsia="zh-CN"/>
            </w:rPr>
          </w:rPrChange>
        </w:rPr>
        <w:t>nd</w:t>
      </w:r>
      <w:r w:rsidRPr="002E01E0">
        <w:rPr>
          <w:rFonts w:ascii="Arial" w:hAnsi="Arial" w:cs="Arial"/>
          <w:i/>
          <w:lang w:val="en-US" w:eastAsia="zh-CN"/>
        </w:rPr>
        <w:t xml:space="preserve"> round here. Note that recommended decisions on tdocs should be provided in the section titled ”Recommendations for Tdocs”.</w:t>
      </w:r>
      <w:r w:rsidR="005E0A7C" w:rsidRPr="002E01E0">
        <w:rPr>
          <w:rFonts w:ascii="Arial" w:hAnsi="Arial" w:cs="Arial"/>
          <w:lang w:eastAsia="ja-JP"/>
        </w:rPr>
        <w:br w:type="page"/>
      </w:r>
    </w:p>
    <w:p w14:paraId="7C96510A" w14:textId="6CF0DF8D" w:rsidR="00F115F5" w:rsidRPr="002E01E0" w:rsidRDefault="00F115F5" w:rsidP="00F115F5">
      <w:pPr>
        <w:pStyle w:val="Heading1"/>
        <w:rPr>
          <w:rFonts w:cs="Arial"/>
          <w:lang w:val="en-US" w:eastAsia="ja-JP"/>
        </w:rPr>
      </w:pPr>
      <w:r w:rsidRPr="002E01E0">
        <w:rPr>
          <w:rFonts w:cs="Arial"/>
          <w:lang w:val="en-US" w:eastAsia="ja-JP"/>
        </w:rPr>
        <w:lastRenderedPageBreak/>
        <w:t>Recommendations for Tdocs</w:t>
      </w:r>
    </w:p>
    <w:p w14:paraId="33D4B33E" w14:textId="2AF38BD5" w:rsidR="00F115F5" w:rsidRPr="002E01E0" w:rsidRDefault="00F115F5" w:rsidP="00F115F5">
      <w:pPr>
        <w:pStyle w:val="Heading2"/>
        <w:rPr>
          <w:rFonts w:cs="Arial"/>
        </w:rPr>
      </w:pPr>
      <w:r w:rsidRPr="002E01E0">
        <w:rPr>
          <w:rFonts w:cs="Arial"/>
        </w:rPr>
        <w:t xml:space="preserve">1st round </w:t>
      </w:r>
    </w:p>
    <w:p w14:paraId="640B34ED" w14:textId="095B69D6" w:rsidR="006D4176" w:rsidRPr="002E01E0" w:rsidRDefault="006D4176" w:rsidP="006D4176">
      <w:pPr>
        <w:rPr>
          <w:rFonts w:ascii="Arial" w:hAnsi="Arial" w:cs="Arial"/>
          <w:b/>
          <w:bCs/>
          <w:u w:val="single"/>
          <w:lang w:val="en-US" w:eastAsia="ja-JP"/>
        </w:rPr>
      </w:pPr>
      <w:r w:rsidRPr="002E01E0">
        <w:rPr>
          <w:rFonts w:ascii="Arial" w:hAnsi="Arial" w:cs="Arial"/>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E01E0" w:rsidRPr="002E01E0" w14:paraId="233A2DF0" w14:textId="77777777" w:rsidTr="00E72CF1">
        <w:tc>
          <w:tcPr>
            <w:tcW w:w="2058" w:type="pct"/>
          </w:tcPr>
          <w:p w14:paraId="4B247ECD" w14:textId="77777777" w:rsidR="006D4176" w:rsidRPr="002E01E0" w:rsidRDefault="006D4176" w:rsidP="00302567">
            <w:pPr>
              <w:spacing w:after="120"/>
              <w:rPr>
                <w:rFonts w:ascii="Arial" w:hAnsi="Arial" w:cs="Arial"/>
                <w:b/>
                <w:bCs/>
                <w:lang w:val="en-US" w:eastAsia="zh-CN"/>
              </w:rPr>
            </w:pPr>
            <w:r w:rsidRPr="002E01E0">
              <w:rPr>
                <w:rFonts w:ascii="Arial" w:hAnsi="Arial" w:cs="Arial"/>
                <w:b/>
                <w:bCs/>
                <w:lang w:val="en-US" w:eastAsia="zh-CN"/>
              </w:rPr>
              <w:t>Title</w:t>
            </w:r>
          </w:p>
        </w:tc>
        <w:tc>
          <w:tcPr>
            <w:tcW w:w="1325" w:type="pct"/>
          </w:tcPr>
          <w:p w14:paraId="52216D4A" w14:textId="77777777" w:rsidR="006D4176" w:rsidRPr="002E01E0" w:rsidRDefault="006D4176" w:rsidP="00302567">
            <w:pPr>
              <w:spacing w:after="120"/>
              <w:rPr>
                <w:rFonts w:ascii="Arial" w:hAnsi="Arial" w:cs="Arial"/>
                <w:b/>
                <w:bCs/>
                <w:lang w:val="en-US" w:eastAsia="zh-CN"/>
              </w:rPr>
            </w:pPr>
            <w:r w:rsidRPr="002E01E0">
              <w:rPr>
                <w:rFonts w:ascii="Arial" w:hAnsi="Arial" w:cs="Arial"/>
                <w:b/>
                <w:bCs/>
                <w:lang w:val="en-US" w:eastAsia="zh-CN"/>
              </w:rPr>
              <w:t>Source</w:t>
            </w:r>
          </w:p>
        </w:tc>
        <w:tc>
          <w:tcPr>
            <w:tcW w:w="1617" w:type="pct"/>
          </w:tcPr>
          <w:p w14:paraId="00E9C514" w14:textId="77777777" w:rsidR="006D4176" w:rsidRPr="002E01E0" w:rsidRDefault="006D4176" w:rsidP="00302567">
            <w:pPr>
              <w:spacing w:after="120"/>
              <w:rPr>
                <w:rFonts w:ascii="Arial" w:hAnsi="Arial" w:cs="Arial"/>
                <w:b/>
                <w:bCs/>
                <w:lang w:val="en-US" w:eastAsia="zh-CN"/>
              </w:rPr>
            </w:pPr>
            <w:r w:rsidRPr="002E01E0">
              <w:rPr>
                <w:rFonts w:ascii="Arial" w:hAnsi="Arial" w:cs="Arial"/>
                <w:b/>
                <w:bCs/>
                <w:lang w:val="en-US" w:eastAsia="zh-CN"/>
              </w:rPr>
              <w:t>Comments</w:t>
            </w:r>
          </w:p>
        </w:tc>
      </w:tr>
      <w:tr w:rsidR="002E01E0" w:rsidRPr="002E01E0" w14:paraId="5541F0F0" w14:textId="77777777" w:rsidTr="00E72CF1">
        <w:tc>
          <w:tcPr>
            <w:tcW w:w="2058" w:type="pct"/>
          </w:tcPr>
          <w:p w14:paraId="694EB05F" w14:textId="37FF9E75" w:rsidR="006D4176" w:rsidRPr="002E01E0" w:rsidRDefault="006D4176" w:rsidP="006D4176">
            <w:pPr>
              <w:spacing w:after="120"/>
              <w:rPr>
                <w:rFonts w:ascii="Arial" w:eastAsiaTheme="minorEastAsia" w:hAnsi="Arial" w:cs="Arial"/>
                <w:lang w:val="en-US" w:eastAsia="zh-CN"/>
              </w:rPr>
            </w:pPr>
            <w:r w:rsidRPr="002E01E0">
              <w:rPr>
                <w:rFonts w:ascii="Arial" w:eastAsiaTheme="minorEastAsia" w:hAnsi="Arial" w:cs="Arial"/>
                <w:lang w:val="en-US" w:eastAsia="zh-CN"/>
              </w:rPr>
              <w:t>WF on …</w:t>
            </w:r>
          </w:p>
        </w:tc>
        <w:tc>
          <w:tcPr>
            <w:tcW w:w="1325" w:type="pct"/>
          </w:tcPr>
          <w:p w14:paraId="0AD10F75" w14:textId="08874F77" w:rsidR="006D4176" w:rsidRPr="002E01E0" w:rsidRDefault="006D4176" w:rsidP="006D4176">
            <w:pPr>
              <w:spacing w:after="120"/>
              <w:rPr>
                <w:rFonts w:ascii="Arial" w:eastAsiaTheme="minorEastAsia" w:hAnsi="Arial" w:cs="Arial"/>
                <w:lang w:val="en-US" w:eastAsia="zh-CN"/>
              </w:rPr>
            </w:pPr>
            <w:r w:rsidRPr="002E01E0">
              <w:rPr>
                <w:rFonts w:ascii="Arial" w:eastAsiaTheme="minorEastAsia" w:hAnsi="Arial" w:cs="Arial"/>
                <w:lang w:val="en-US" w:eastAsia="zh-CN"/>
              </w:rPr>
              <w:t>YYY</w:t>
            </w:r>
          </w:p>
        </w:tc>
        <w:tc>
          <w:tcPr>
            <w:tcW w:w="1617" w:type="pct"/>
          </w:tcPr>
          <w:p w14:paraId="7B35AD2F" w14:textId="5CF7EB4B" w:rsidR="006D4176" w:rsidRPr="002E01E0" w:rsidRDefault="006D4176" w:rsidP="006D4176">
            <w:pPr>
              <w:spacing w:after="120"/>
              <w:rPr>
                <w:rFonts w:ascii="Arial" w:eastAsiaTheme="minorEastAsia" w:hAnsi="Arial" w:cs="Arial"/>
                <w:lang w:val="en-US" w:eastAsia="zh-CN"/>
              </w:rPr>
            </w:pPr>
          </w:p>
        </w:tc>
      </w:tr>
      <w:tr w:rsidR="002E01E0" w:rsidRPr="002E01E0" w14:paraId="6498472C" w14:textId="77777777" w:rsidTr="00E72CF1">
        <w:tc>
          <w:tcPr>
            <w:tcW w:w="2058" w:type="pct"/>
          </w:tcPr>
          <w:p w14:paraId="6C8E1B24" w14:textId="7E1B6AEF" w:rsidR="006D4176" w:rsidRPr="002E01E0" w:rsidRDefault="006D4176" w:rsidP="006D4176">
            <w:pPr>
              <w:spacing w:after="120"/>
              <w:rPr>
                <w:rFonts w:ascii="Arial" w:eastAsiaTheme="minorEastAsia" w:hAnsi="Arial" w:cs="Arial"/>
                <w:lang w:val="en-US" w:eastAsia="zh-CN"/>
              </w:rPr>
            </w:pPr>
            <w:r w:rsidRPr="002E01E0">
              <w:rPr>
                <w:rFonts w:ascii="Arial" w:eastAsiaTheme="minorEastAsia" w:hAnsi="Arial" w:cs="Arial"/>
                <w:lang w:val="en-US" w:eastAsia="zh-CN"/>
              </w:rPr>
              <w:t>LS on …</w:t>
            </w:r>
          </w:p>
        </w:tc>
        <w:tc>
          <w:tcPr>
            <w:tcW w:w="1325" w:type="pct"/>
          </w:tcPr>
          <w:p w14:paraId="22B41B42" w14:textId="107E51F8" w:rsidR="006D4176" w:rsidRPr="002E01E0" w:rsidRDefault="006D4176" w:rsidP="006D4176">
            <w:pPr>
              <w:spacing w:after="120"/>
              <w:rPr>
                <w:rFonts w:ascii="Arial" w:eastAsiaTheme="minorEastAsia" w:hAnsi="Arial" w:cs="Arial"/>
                <w:lang w:val="en-US" w:eastAsia="zh-CN"/>
              </w:rPr>
            </w:pPr>
            <w:r w:rsidRPr="002E01E0">
              <w:rPr>
                <w:rFonts w:ascii="Arial" w:eastAsiaTheme="minorEastAsia" w:hAnsi="Arial" w:cs="Arial"/>
                <w:lang w:val="en-US" w:eastAsia="zh-CN"/>
              </w:rPr>
              <w:t>ZZZ</w:t>
            </w:r>
          </w:p>
        </w:tc>
        <w:tc>
          <w:tcPr>
            <w:tcW w:w="1617" w:type="pct"/>
          </w:tcPr>
          <w:p w14:paraId="29C779CC" w14:textId="7B9DA7B1" w:rsidR="006D4176" w:rsidRPr="002E01E0" w:rsidRDefault="006D4176" w:rsidP="006D4176">
            <w:pPr>
              <w:spacing w:after="120"/>
              <w:rPr>
                <w:rFonts w:ascii="Arial" w:eastAsiaTheme="minorEastAsia" w:hAnsi="Arial" w:cs="Arial"/>
                <w:lang w:val="en-US" w:eastAsia="zh-CN"/>
              </w:rPr>
            </w:pPr>
            <w:r w:rsidRPr="002E01E0">
              <w:rPr>
                <w:rFonts w:ascii="Arial" w:eastAsiaTheme="minorEastAsia" w:hAnsi="Arial" w:cs="Arial"/>
                <w:lang w:val="en-US" w:eastAsia="zh-CN"/>
              </w:rPr>
              <w:t>To: RAN_X; Cc: RAN_Y</w:t>
            </w:r>
          </w:p>
        </w:tc>
      </w:tr>
      <w:tr w:rsidR="006D4176" w:rsidRPr="002E01E0" w14:paraId="46A21306" w14:textId="77777777" w:rsidTr="00E72CF1">
        <w:tc>
          <w:tcPr>
            <w:tcW w:w="2058" w:type="pct"/>
          </w:tcPr>
          <w:p w14:paraId="2852FACC" w14:textId="77777777" w:rsidR="006D4176" w:rsidRPr="002E01E0" w:rsidRDefault="006D4176" w:rsidP="006D4176">
            <w:pPr>
              <w:spacing w:after="120"/>
              <w:rPr>
                <w:rFonts w:ascii="Arial" w:eastAsiaTheme="minorEastAsia" w:hAnsi="Arial" w:cs="Arial"/>
                <w:i/>
                <w:lang w:val="en-US" w:eastAsia="zh-CN"/>
              </w:rPr>
            </w:pPr>
          </w:p>
        </w:tc>
        <w:tc>
          <w:tcPr>
            <w:tcW w:w="1325" w:type="pct"/>
          </w:tcPr>
          <w:p w14:paraId="126C2FCA" w14:textId="77777777" w:rsidR="006D4176" w:rsidRPr="002E01E0" w:rsidRDefault="006D4176" w:rsidP="006D4176">
            <w:pPr>
              <w:spacing w:after="120"/>
              <w:rPr>
                <w:rFonts w:ascii="Arial" w:eastAsiaTheme="minorEastAsia" w:hAnsi="Arial" w:cs="Arial"/>
                <w:i/>
                <w:lang w:val="en-US" w:eastAsia="zh-CN"/>
              </w:rPr>
            </w:pPr>
          </w:p>
        </w:tc>
        <w:tc>
          <w:tcPr>
            <w:tcW w:w="1617" w:type="pct"/>
          </w:tcPr>
          <w:p w14:paraId="43DE6A55" w14:textId="77777777" w:rsidR="006D4176" w:rsidRPr="002E01E0" w:rsidRDefault="006D4176" w:rsidP="006D4176">
            <w:pPr>
              <w:spacing w:after="120"/>
              <w:rPr>
                <w:rFonts w:ascii="Arial" w:eastAsiaTheme="minorEastAsia" w:hAnsi="Arial" w:cs="Arial"/>
                <w:i/>
                <w:lang w:val="en-US" w:eastAsia="zh-CN"/>
              </w:rPr>
            </w:pPr>
          </w:p>
        </w:tc>
      </w:tr>
    </w:tbl>
    <w:p w14:paraId="14BAF9BB" w14:textId="77777777" w:rsidR="006D4176" w:rsidRPr="002E01E0" w:rsidRDefault="006D4176" w:rsidP="00F115F5">
      <w:pPr>
        <w:rPr>
          <w:rFonts w:ascii="Arial" w:hAnsi="Arial" w:cs="Arial"/>
          <w:lang w:val="en-US" w:eastAsia="ja-JP"/>
        </w:rPr>
      </w:pPr>
    </w:p>
    <w:p w14:paraId="2339E64F" w14:textId="6F3ABCCC" w:rsidR="006D4176" w:rsidRPr="002E01E0" w:rsidRDefault="00DC4F72" w:rsidP="00F115F5">
      <w:pPr>
        <w:rPr>
          <w:rFonts w:ascii="Arial" w:hAnsi="Arial" w:cs="Arial"/>
          <w:b/>
          <w:bCs/>
          <w:u w:val="single"/>
          <w:lang w:val="en-US" w:eastAsia="ja-JP"/>
        </w:rPr>
      </w:pPr>
      <w:r w:rsidRPr="002E01E0">
        <w:rPr>
          <w:rFonts w:ascii="Arial" w:hAnsi="Arial" w:cs="Arial"/>
          <w:b/>
          <w:bCs/>
          <w:u w:val="single"/>
          <w:lang w:val="en-US" w:eastAsia="ja-JP"/>
        </w:rPr>
        <w:t>Existing t</w:t>
      </w:r>
      <w:r w:rsidR="006D4176" w:rsidRPr="002E01E0">
        <w:rPr>
          <w:rFonts w:ascii="Arial" w:hAnsi="Arial" w:cs="Arial"/>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2E01E0" w:rsidRPr="002E01E0" w14:paraId="6905F6B9" w14:textId="77777777" w:rsidTr="00302567">
        <w:tc>
          <w:tcPr>
            <w:tcW w:w="1424" w:type="dxa"/>
          </w:tcPr>
          <w:p w14:paraId="7C907B32" w14:textId="77777777" w:rsidR="00DC4F72" w:rsidRPr="002E01E0" w:rsidRDefault="00DC4F72" w:rsidP="00302567">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Tdoc number</w:t>
            </w:r>
          </w:p>
        </w:tc>
        <w:tc>
          <w:tcPr>
            <w:tcW w:w="2682" w:type="dxa"/>
          </w:tcPr>
          <w:p w14:paraId="4DD31DB5" w14:textId="77777777" w:rsidR="00DC4F72" w:rsidRPr="002E01E0" w:rsidRDefault="00DC4F72" w:rsidP="00302567">
            <w:pPr>
              <w:spacing w:after="120"/>
              <w:rPr>
                <w:rFonts w:ascii="Arial" w:hAnsi="Arial" w:cs="Arial"/>
                <w:b/>
                <w:bCs/>
                <w:lang w:val="en-US" w:eastAsia="zh-CN"/>
              </w:rPr>
            </w:pPr>
            <w:r w:rsidRPr="002E01E0">
              <w:rPr>
                <w:rFonts w:ascii="Arial" w:hAnsi="Arial" w:cs="Arial"/>
                <w:b/>
                <w:bCs/>
                <w:lang w:val="en-US" w:eastAsia="zh-CN"/>
              </w:rPr>
              <w:t>Title</w:t>
            </w:r>
          </w:p>
        </w:tc>
        <w:tc>
          <w:tcPr>
            <w:tcW w:w="1418" w:type="dxa"/>
          </w:tcPr>
          <w:p w14:paraId="37277C00" w14:textId="77777777" w:rsidR="00DC4F72" w:rsidRPr="002E01E0" w:rsidRDefault="00DC4F72" w:rsidP="00302567">
            <w:pPr>
              <w:spacing w:after="120"/>
              <w:rPr>
                <w:rFonts w:ascii="Arial" w:hAnsi="Arial" w:cs="Arial"/>
                <w:b/>
                <w:bCs/>
                <w:lang w:val="en-US" w:eastAsia="zh-CN"/>
              </w:rPr>
            </w:pPr>
            <w:r w:rsidRPr="002E01E0">
              <w:rPr>
                <w:rFonts w:ascii="Arial" w:hAnsi="Arial" w:cs="Arial"/>
                <w:b/>
                <w:bCs/>
                <w:lang w:val="en-US" w:eastAsia="zh-CN"/>
              </w:rPr>
              <w:t>Source</w:t>
            </w:r>
          </w:p>
        </w:tc>
        <w:tc>
          <w:tcPr>
            <w:tcW w:w="2409" w:type="dxa"/>
          </w:tcPr>
          <w:p w14:paraId="00CCDE47" w14:textId="77777777" w:rsidR="00DC4F72" w:rsidRPr="002E01E0" w:rsidRDefault="00DC4F72" w:rsidP="00302567">
            <w:pPr>
              <w:spacing w:after="120"/>
              <w:rPr>
                <w:rFonts w:ascii="Arial" w:eastAsia="MS Mincho" w:hAnsi="Arial" w:cs="Arial"/>
                <w:b/>
                <w:bCs/>
                <w:lang w:val="en-US" w:eastAsia="zh-CN"/>
              </w:rPr>
            </w:pPr>
            <w:r w:rsidRPr="002E01E0">
              <w:rPr>
                <w:rFonts w:ascii="Arial" w:hAnsi="Arial" w:cs="Arial"/>
                <w:b/>
                <w:bCs/>
                <w:lang w:val="en-US" w:eastAsia="zh-CN"/>
              </w:rPr>
              <w:t>R</w:t>
            </w:r>
            <w:r w:rsidRPr="002E01E0">
              <w:rPr>
                <w:rFonts w:ascii="Arial" w:eastAsiaTheme="minorEastAsia" w:hAnsi="Arial" w:cs="Arial"/>
                <w:b/>
                <w:bCs/>
                <w:lang w:val="en-US" w:eastAsia="zh-CN"/>
              </w:rPr>
              <w:t xml:space="preserve">ecommendation  </w:t>
            </w:r>
          </w:p>
        </w:tc>
        <w:tc>
          <w:tcPr>
            <w:tcW w:w="1698" w:type="dxa"/>
          </w:tcPr>
          <w:p w14:paraId="4E77E7D7" w14:textId="77777777" w:rsidR="00DC4F72" w:rsidRPr="002E01E0" w:rsidRDefault="00DC4F72" w:rsidP="00302567">
            <w:pPr>
              <w:spacing w:after="120"/>
              <w:rPr>
                <w:rFonts w:ascii="Arial" w:hAnsi="Arial" w:cs="Arial"/>
                <w:b/>
                <w:bCs/>
                <w:lang w:val="en-US" w:eastAsia="zh-CN"/>
              </w:rPr>
            </w:pPr>
            <w:r w:rsidRPr="002E01E0">
              <w:rPr>
                <w:rFonts w:ascii="Arial" w:hAnsi="Arial" w:cs="Arial"/>
                <w:b/>
                <w:bCs/>
                <w:lang w:val="en-US" w:eastAsia="zh-CN"/>
              </w:rPr>
              <w:t>Comments</w:t>
            </w:r>
          </w:p>
        </w:tc>
      </w:tr>
      <w:tr w:rsidR="002E01E0" w:rsidRPr="002E01E0" w14:paraId="6A0B0BBE" w14:textId="77777777" w:rsidTr="00302567">
        <w:tc>
          <w:tcPr>
            <w:tcW w:w="1424" w:type="dxa"/>
          </w:tcPr>
          <w:p w14:paraId="24D717C9" w14:textId="3FA86815" w:rsidR="00DC4F72" w:rsidRPr="002E01E0" w:rsidRDefault="00DC4F72" w:rsidP="00302567">
            <w:pPr>
              <w:spacing w:after="120"/>
              <w:rPr>
                <w:rFonts w:ascii="Arial" w:eastAsiaTheme="minorEastAsia" w:hAnsi="Arial" w:cs="Arial"/>
                <w:lang w:val="en-US" w:eastAsia="zh-CN"/>
              </w:rPr>
            </w:pPr>
          </w:p>
        </w:tc>
        <w:tc>
          <w:tcPr>
            <w:tcW w:w="2682" w:type="dxa"/>
          </w:tcPr>
          <w:p w14:paraId="6AB8482B" w14:textId="5A77C409" w:rsidR="00DC4F72" w:rsidRPr="002E01E0" w:rsidRDefault="00DC4F72" w:rsidP="00302567">
            <w:pPr>
              <w:spacing w:after="120"/>
              <w:rPr>
                <w:rFonts w:ascii="Arial" w:eastAsiaTheme="minorEastAsia" w:hAnsi="Arial" w:cs="Arial"/>
                <w:lang w:val="en-US" w:eastAsia="zh-CN"/>
              </w:rPr>
            </w:pPr>
          </w:p>
        </w:tc>
        <w:tc>
          <w:tcPr>
            <w:tcW w:w="1418" w:type="dxa"/>
          </w:tcPr>
          <w:p w14:paraId="3AB584C5" w14:textId="4B6E1DBD" w:rsidR="00DC4F72" w:rsidRPr="002E01E0" w:rsidRDefault="00DC4F72" w:rsidP="00302567">
            <w:pPr>
              <w:spacing w:after="120"/>
              <w:rPr>
                <w:rFonts w:ascii="Arial" w:eastAsiaTheme="minorEastAsia" w:hAnsi="Arial" w:cs="Arial"/>
                <w:lang w:val="en-US" w:eastAsia="zh-CN"/>
              </w:rPr>
            </w:pPr>
          </w:p>
        </w:tc>
        <w:tc>
          <w:tcPr>
            <w:tcW w:w="2409" w:type="dxa"/>
          </w:tcPr>
          <w:p w14:paraId="60B349AA" w14:textId="77777777" w:rsidR="00DC4F72" w:rsidRPr="002E01E0" w:rsidRDefault="00DC4F72" w:rsidP="00302567">
            <w:pPr>
              <w:spacing w:after="120"/>
              <w:rPr>
                <w:rFonts w:ascii="Arial" w:eastAsiaTheme="minorEastAsia" w:hAnsi="Arial" w:cs="Arial"/>
                <w:lang w:val="en-US" w:eastAsia="zh-CN"/>
              </w:rPr>
            </w:pPr>
            <w:r w:rsidRPr="002E01E0">
              <w:rPr>
                <w:rFonts w:ascii="Arial" w:eastAsiaTheme="minorEastAsia" w:hAnsi="Arial" w:cs="Arial"/>
                <w:lang w:val="en-US" w:eastAsia="zh-CN"/>
              </w:rPr>
              <w:t>Agreeable, Revised, Merged, Postponed, Not Pursued</w:t>
            </w:r>
          </w:p>
        </w:tc>
        <w:tc>
          <w:tcPr>
            <w:tcW w:w="1698" w:type="dxa"/>
          </w:tcPr>
          <w:p w14:paraId="591DDF44" w14:textId="77777777" w:rsidR="00DC4F72" w:rsidRPr="002E01E0" w:rsidRDefault="00DC4F72" w:rsidP="00302567">
            <w:pPr>
              <w:spacing w:after="120"/>
              <w:rPr>
                <w:rFonts w:ascii="Arial" w:eastAsiaTheme="minorEastAsia" w:hAnsi="Arial" w:cs="Arial"/>
                <w:lang w:val="en-US" w:eastAsia="zh-CN"/>
              </w:rPr>
            </w:pPr>
          </w:p>
        </w:tc>
      </w:tr>
      <w:tr w:rsidR="002E01E0" w:rsidRPr="002E01E0" w14:paraId="452D471D" w14:textId="77777777" w:rsidTr="0060042B">
        <w:tc>
          <w:tcPr>
            <w:tcW w:w="1424" w:type="dxa"/>
          </w:tcPr>
          <w:p w14:paraId="44CE6246" w14:textId="265A82A5" w:rsidR="00C65E2F" w:rsidRPr="002E01E0" w:rsidRDefault="00C65E2F" w:rsidP="00C65E2F">
            <w:pPr>
              <w:spacing w:after="120"/>
              <w:rPr>
                <w:rFonts w:ascii="Arial" w:eastAsiaTheme="minorEastAsia" w:hAnsi="Arial" w:cs="Arial"/>
                <w:lang w:val="en-US" w:eastAsia="zh-CN"/>
              </w:rPr>
            </w:pPr>
          </w:p>
        </w:tc>
        <w:tc>
          <w:tcPr>
            <w:tcW w:w="2682" w:type="dxa"/>
          </w:tcPr>
          <w:p w14:paraId="3C9CE0A3" w14:textId="372BCCBF" w:rsidR="00C65E2F" w:rsidRPr="002E01E0" w:rsidRDefault="00C65E2F" w:rsidP="00C65E2F">
            <w:pPr>
              <w:spacing w:after="120"/>
              <w:rPr>
                <w:rFonts w:ascii="Arial" w:eastAsiaTheme="minorEastAsia" w:hAnsi="Arial" w:cs="Arial"/>
                <w:lang w:val="en-US" w:eastAsia="zh-CN"/>
              </w:rPr>
            </w:pPr>
          </w:p>
        </w:tc>
        <w:tc>
          <w:tcPr>
            <w:tcW w:w="1418" w:type="dxa"/>
          </w:tcPr>
          <w:p w14:paraId="69629272" w14:textId="791F0C67" w:rsidR="00C65E2F" w:rsidRPr="002E01E0" w:rsidRDefault="00C65E2F" w:rsidP="00C65E2F">
            <w:pPr>
              <w:spacing w:after="120"/>
              <w:rPr>
                <w:rFonts w:ascii="Arial" w:eastAsiaTheme="minorEastAsia" w:hAnsi="Arial" w:cs="Arial"/>
                <w:lang w:val="en-US" w:eastAsia="zh-CN"/>
              </w:rPr>
            </w:pPr>
          </w:p>
        </w:tc>
        <w:tc>
          <w:tcPr>
            <w:tcW w:w="2409" w:type="dxa"/>
          </w:tcPr>
          <w:p w14:paraId="05991954" w14:textId="359B84FC" w:rsidR="00C65E2F" w:rsidRPr="002E01E0" w:rsidRDefault="00C65E2F" w:rsidP="00C65E2F">
            <w:pPr>
              <w:spacing w:after="120"/>
              <w:rPr>
                <w:rFonts w:ascii="Arial" w:eastAsiaTheme="minorEastAsia" w:hAnsi="Arial" w:cs="Arial"/>
                <w:lang w:val="en-US" w:eastAsia="zh-CN"/>
              </w:rPr>
            </w:pPr>
          </w:p>
        </w:tc>
        <w:tc>
          <w:tcPr>
            <w:tcW w:w="1698" w:type="dxa"/>
          </w:tcPr>
          <w:p w14:paraId="5D6D4CEF" w14:textId="77777777" w:rsidR="00C65E2F" w:rsidRPr="002E01E0" w:rsidRDefault="00C65E2F" w:rsidP="00C65E2F">
            <w:pPr>
              <w:spacing w:after="120"/>
              <w:rPr>
                <w:rFonts w:ascii="Arial" w:eastAsiaTheme="minorEastAsia" w:hAnsi="Arial" w:cs="Arial"/>
                <w:lang w:val="en-US" w:eastAsia="zh-CN"/>
              </w:rPr>
            </w:pPr>
          </w:p>
        </w:tc>
      </w:tr>
      <w:tr w:rsidR="002E01E0" w:rsidRPr="002E01E0" w14:paraId="4AC3DFFA" w14:textId="77777777" w:rsidTr="0060042B">
        <w:tc>
          <w:tcPr>
            <w:tcW w:w="1424" w:type="dxa"/>
          </w:tcPr>
          <w:p w14:paraId="750DF8A7" w14:textId="5F67C385" w:rsidR="00C65E2F" w:rsidRPr="002E01E0" w:rsidRDefault="00C65E2F" w:rsidP="00C65E2F">
            <w:pPr>
              <w:spacing w:after="120"/>
              <w:rPr>
                <w:rFonts w:ascii="Arial" w:eastAsiaTheme="minorEastAsia" w:hAnsi="Arial" w:cs="Arial"/>
                <w:lang w:val="en-US" w:eastAsia="zh-CN"/>
              </w:rPr>
            </w:pPr>
          </w:p>
        </w:tc>
        <w:tc>
          <w:tcPr>
            <w:tcW w:w="2682" w:type="dxa"/>
          </w:tcPr>
          <w:p w14:paraId="340905B2" w14:textId="772EF487" w:rsidR="00C65E2F" w:rsidRPr="002E01E0" w:rsidRDefault="00C65E2F" w:rsidP="00C65E2F">
            <w:pPr>
              <w:spacing w:after="120"/>
              <w:rPr>
                <w:rFonts w:ascii="Arial" w:eastAsiaTheme="minorEastAsia" w:hAnsi="Arial" w:cs="Arial"/>
                <w:lang w:val="en-US" w:eastAsia="zh-CN"/>
              </w:rPr>
            </w:pPr>
          </w:p>
        </w:tc>
        <w:tc>
          <w:tcPr>
            <w:tcW w:w="1418" w:type="dxa"/>
          </w:tcPr>
          <w:p w14:paraId="592C4E36" w14:textId="7952C3D0" w:rsidR="00C65E2F" w:rsidRPr="002E01E0" w:rsidRDefault="00C65E2F" w:rsidP="00C65E2F">
            <w:pPr>
              <w:spacing w:after="120"/>
              <w:rPr>
                <w:rFonts w:ascii="Arial" w:eastAsiaTheme="minorEastAsia" w:hAnsi="Arial" w:cs="Arial"/>
                <w:lang w:val="en-US" w:eastAsia="zh-CN"/>
              </w:rPr>
            </w:pPr>
          </w:p>
        </w:tc>
        <w:tc>
          <w:tcPr>
            <w:tcW w:w="2409" w:type="dxa"/>
          </w:tcPr>
          <w:p w14:paraId="13C15193" w14:textId="6D459B94" w:rsidR="00C65E2F" w:rsidRPr="002E01E0" w:rsidRDefault="00C65E2F" w:rsidP="00C65E2F">
            <w:pPr>
              <w:spacing w:after="120"/>
              <w:rPr>
                <w:rFonts w:ascii="Arial" w:eastAsiaTheme="minorEastAsia" w:hAnsi="Arial" w:cs="Arial"/>
                <w:lang w:val="en-US" w:eastAsia="zh-CN"/>
              </w:rPr>
            </w:pPr>
          </w:p>
        </w:tc>
        <w:tc>
          <w:tcPr>
            <w:tcW w:w="1698" w:type="dxa"/>
          </w:tcPr>
          <w:p w14:paraId="7A6333B7" w14:textId="77777777" w:rsidR="00C65E2F" w:rsidRPr="002E01E0" w:rsidRDefault="00C65E2F" w:rsidP="00C65E2F">
            <w:pPr>
              <w:spacing w:after="120"/>
              <w:rPr>
                <w:rFonts w:ascii="Arial" w:eastAsiaTheme="minorEastAsia" w:hAnsi="Arial" w:cs="Arial"/>
                <w:lang w:val="en-US" w:eastAsia="zh-CN"/>
              </w:rPr>
            </w:pPr>
          </w:p>
        </w:tc>
      </w:tr>
      <w:tr w:rsidR="002E01E0" w:rsidRPr="002E01E0" w14:paraId="77AFA3C7" w14:textId="77777777" w:rsidTr="0060042B">
        <w:tc>
          <w:tcPr>
            <w:tcW w:w="1424" w:type="dxa"/>
          </w:tcPr>
          <w:p w14:paraId="3E719854" w14:textId="78854EB2" w:rsidR="00C65E2F" w:rsidRPr="002E01E0" w:rsidRDefault="00C65E2F" w:rsidP="00C65E2F">
            <w:pPr>
              <w:spacing w:after="120"/>
              <w:rPr>
                <w:rFonts w:ascii="Arial" w:eastAsiaTheme="minorEastAsia" w:hAnsi="Arial" w:cs="Arial"/>
                <w:lang w:eastAsia="zh-CN"/>
              </w:rPr>
            </w:pPr>
          </w:p>
        </w:tc>
        <w:tc>
          <w:tcPr>
            <w:tcW w:w="2682" w:type="dxa"/>
          </w:tcPr>
          <w:p w14:paraId="26EDB5EB" w14:textId="57732CAA" w:rsidR="00C65E2F" w:rsidRPr="002E01E0" w:rsidRDefault="00C65E2F" w:rsidP="00C65E2F">
            <w:pPr>
              <w:spacing w:after="120"/>
              <w:rPr>
                <w:rFonts w:ascii="Arial" w:eastAsiaTheme="minorEastAsia" w:hAnsi="Arial" w:cs="Arial"/>
                <w:i/>
                <w:lang w:val="en-US" w:eastAsia="zh-CN"/>
              </w:rPr>
            </w:pPr>
          </w:p>
        </w:tc>
        <w:tc>
          <w:tcPr>
            <w:tcW w:w="1418" w:type="dxa"/>
          </w:tcPr>
          <w:p w14:paraId="0868C553" w14:textId="2AC4B57C" w:rsidR="00C65E2F" w:rsidRPr="002E01E0" w:rsidRDefault="00C65E2F" w:rsidP="00C65E2F">
            <w:pPr>
              <w:spacing w:after="120"/>
              <w:rPr>
                <w:rFonts w:ascii="Arial" w:eastAsiaTheme="minorEastAsia" w:hAnsi="Arial" w:cs="Arial"/>
                <w:i/>
                <w:lang w:val="en-US" w:eastAsia="zh-CN"/>
              </w:rPr>
            </w:pPr>
          </w:p>
        </w:tc>
        <w:tc>
          <w:tcPr>
            <w:tcW w:w="2409" w:type="dxa"/>
          </w:tcPr>
          <w:p w14:paraId="3666C989"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204E5215"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56E0302D" w14:textId="77777777" w:rsidTr="0060042B">
        <w:tc>
          <w:tcPr>
            <w:tcW w:w="1424" w:type="dxa"/>
          </w:tcPr>
          <w:p w14:paraId="1FAF552D" w14:textId="76844EE5" w:rsidR="00C65E2F" w:rsidRPr="002E01E0" w:rsidRDefault="00C65E2F" w:rsidP="00C65E2F">
            <w:pPr>
              <w:spacing w:after="120"/>
              <w:rPr>
                <w:rFonts w:ascii="Arial" w:eastAsiaTheme="minorEastAsia" w:hAnsi="Arial" w:cs="Arial"/>
                <w:lang w:eastAsia="zh-CN"/>
              </w:rPr>
            </w:pPr>
          </w:p>
        </w:tc>
        <w:tc>
          <w:tcPr>
            <w:tcW w:w="2682" w:type="dxa"/>
          </w:tcPr>
          <w:p w14:paraId="24636149" w14:textId="171E0A78" w:rsidR="00C65E2F" w:rsidRPr="002E01E0" w:rsidRDefault="00C65E2F" w:rsidP="00C65E2F">
            <w:pPr>
              <w:spacing w:after="120"/>
              <w:rPr>
                <w:rFonts w:ascii="Arial" w:eastAsiaTheme="minorEastAsia" w:hAnsi="Arial" w:cs="Arial"/>
                <w:i/>
                <w:lang w:val="en-US" w:eastAsia="zh-CN"/>
              </w:rPr>
            </w:pPr>
          </w:p>
        </w:tc>
        <w:tc>
          <w:tcPr>
            <w:tcW w:w="1418" w:type="dxa"/>
          </w:tcPr>
          <w:p w14:paraId="1398015E" w14:textId="2D28F3CF" w:rsidR="00C65E2F" w:rsidRPr="002E01E0" w:rsidRDefault="00C65E2F" w:rsidP="00C65E2F">
            <w:pPr>
              <w:spacing w:after="120"/>
              <w:rPr>
                <w:rFonts w:ascii="Arial" w:eastAsiaTheme="minorEastAsia" w:hAnsi="Arial" w:cs="Arial"/>
                <w:i/>
                <w:lang w:val="en-US" w:eastAsia="zh-CN"/>
              </w:rPr>
            </w:pPr>
          </w:p>
        </w:tc>
        <w:tc>
          <w:tcPr>
            <w:tcW w:w="2409" w:type="dxa"/>
          </w:tcPr>
          <w:p w14:paraId="49793071"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494428DB"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70179C5F" w14:textId="77777777" w:rsidTr="0060042B">
        <w:tc>
          <w:tcPr>
            <w:tcW w:w="1424" w:type="dxa"/>
          </w:tcPr>
          <w:p w14:paraId="1CCC845E" w14:textId="504CAAF1" w:rsidR="00C65E2F" w:rsidRPr="002E01E0" w:rsidRDefault="00C65E2F" w:rsidP="00C65E2F">
            <w:pPr>
              <w:spacing w:after="120"/>
              <w:rPr>
                <w:rFonts w:ascii="Arial" w:eastAsiaTheme="minorEastAsia" w:hAnsi="Arial" w:cs="Arial"/>
                <w:lang w:eastAsia="zh-CN"/>
              </w:rPr>
            </w:pPr>
          </w:p>
        </w:tc>
        <w:tc>
          <w:tcPr>
            <w:tcW w:w="2682" w:type="dxa"/>
          </w:tcPr>
          <w:p w14:paraId="6CFED333" w14:textId="6C067F40" w:rsidR="00C65E2F" w:rsidRPr="002E01E0" w:rsidRDefault="00C65E2F" w:rsidP="00C65E2F">
            <w:pPr>
              <w:spacing w:after="120"/>
              <w:rPr>
                <w:rFonts w:ascii="Arial" w:eastAsiaTheme="minorEastAsia" w:hAnsi="Arial" w:cs="Arial"/>
                <w:i/>
                <w:lang w:val="en-US" w:eastAsia="zh-CN"/>
              </w:rPr>
            </w:pPr>
          </w:p>
        </w:tc>
        <w:tc>
          <w:tcPr>
            <w:tcW w:w="1418" w:type="dxa"/>
          </w:tcPr>
          <w:p w14:paraId="06F94F8E" w14:textId="4CD394F6" w:rsidR="00C65E2F" w:rsidRPr="002E01E0" w:rsidRDefault="00C65E2F" w:rsidP="00C65E2F">
            <w:pPr>
              <w:spacing w:after="120"/>
              <w:rPr>
                <w:rFonts w:ascii="Arial" w:eastAsiaTheme="minorEastAsia" w:hAnsi="Arial" w:cs="Arial"/>
                <w:i/>
                <w:lang w:val="en-US" w:eastAsia="zh-CN"/>
              </w:rPr>
            </w:pPr>
          </w:p>
        </w:tc>
        <w:tc>
          <w:tcPr>
            <w:tcW w:w="2409" w:type="dxa"/>
          </w:tcPr>
          <w:p w14:paraId="256DB029"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7C0BE9DC"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337ECDCF" w14:textId="77777777" w:rsidTr="0060042B">
        <w:tc>
          <w:tcPr>
            <w:tcW w:w="1424" w:type="dxa"/>
          </w:tcPr>
          <w:p w14:paraId="1BF0AF1C" w14:textId="4C3EA5E5" w:rsidR="00C65E2F" w:rsidRPr="002E01E0" w:rsidRDefault="00C65E2F" w:rsidP="00C65E2F">
            <w:pPr>
              <w:spacing w:after="120"/>
              <w:rPr>
                <w:rFonts w:ascii="Arial" w:eastAsiaTheme="minorEastAsia" w:hAnsi="Arial" w:cs="Arial"/>
                <w:lang w:eastAsia="zh-CN"/>
              </w:rPr>
            </w:pPr>
          </w:p>
        </w:tc>
        <w:tc>
          <w:tcPr>
            <w:tcW w:w="2682" w:type="dxa"/>
          </w:tcPr>
          <w:p w14:paraId="7B7A872E" w14:textId="3D56F696" w:rsidR="00C65E2F" w:rsidRPr="002E01E0" w:rsidRDefault="00C65E2F" w:rsidP="00C65E2F">
            <w:pPr>
              <w:spacing w:after="120"/>
              <w:rPr>
                <w:rFonts w:ascii="Arial" w:eastAsiaTheme="minorEastAsia" w:hAnsi="Arial" w:cs="Arial"/>
                <w:i/>
                <w:lang w:val="en-US" w:eastAsia="zh-CN"/>
              </w:rPr>
            </w:pPr>
          </w:p>
        </w:tc>
        <w:tc>
          <w:tcPr>
            <w:tcW w:w="1418" w:type="dxa"/>
          </w:tcPr>
          <w:p w14:paraId="26A0F0E4" w14:textId="2846C096" w:rsidR="00C65E2F" w:rsidRPr="002E01E0" w:rsidRDefault="00C65E2F" w:rsidP="00C65E2F">
            <w:pPr>
              <w:spacing w:after="120"/>
              <w:rPr>
                <w:rFonts w:ascii="Arial" w:eastAsiaTheme="minorEastAsia" w:hAnsi="Arial" w:cs="Arial"/>
                <w:i/>
                <w:lang w:val="en-US" w:eastAsia="zh-CN"/>
              </w:rPr>
            </w:pPr>
          </w:p>
        </w:tc>
        <w:tc>
          <w:tcPr>
            <w:tcW w:w="2409" w:type="dxa"/>
          </w:tcPr>
          <w:p w14:paraId="07461401"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267A0E2E"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111DD348" w14:textId="77777777" w:rsidTr="0060042B">
        <w:tc>
          <w:tcPr>
            <w:tcW w:w="1424" w:type="dxa"/>
          </w:tcPr>
          <w:p w14:paraId="20097EAC" w14:textId="234C1D9A" w:rsidR="00C65E2F" w:rsidRPr="002E01E0" w:rsidRDefault="00C65E2F" w:rsidP="00C65E2F">
            <w:pPr>
              <w:spacing w:after="120"/>
              <w:rPr>
                <w:rFonts w:ascii="Arial" w:eastAsiaTheme="minorEastAsia" w:hAnsi="Arial" w:cs="Arial"/>
                <w:lang w:eastAsia="zh-CN"/>
              </w:rPr>
            </w:pPr>
          </w:p>
        </w:tc>
        <w:tc>
          <w:tcPr>
            <w:tcW w:w="2682" w:type="dxa"/>
          </w:tcPr>
          <w:p w14:paraId="274D5C23" w14:textId="3179A8C3" w:rsidR="00C65E2F" w:rsidRPr="002E01E0" w:rsidRDefault="00C65E2F" w:rsidP="00C65E2F">
            <w:pPr>
              <w:spacing w:after="120"/>
              <w:rPr>
                <w:rFonts w:ascii="Arial" w:eastAsiaTheme="minorEastAsia" w:hAnsi="Arial" w:cs="Arial"/>
                <w:i/>
                <w:lang w:val="en-US" w:eastAsia="zh-CN"/>
              </w:rPr>
            </w:pPr>
          </w:p>
        </w:tc>
        <w:tc>
          <w:tcPr>
            <w:tcW w:w="1418" w:type="dxa"/>
          </w:tcPr>
          <w:p w14:paraId="5DD46169" w14:textId="1A6F0E05" w:rsidR="00C65E2F" w:rsidRPr="002E01E0" w:rsidRDefault="00C65E2F" w:rsidP="00C65E2F">
            <w:pPr>
              <w:spacing w:after="120"/>
              <w:rPr>
                <w:rFonts w:ascii="Arial" w:eastAsiaTheme="minorEastAsia" w:hAnsi="Arial" w:cs="Arial"/>
                <w:i/>
                <w:lang w:val="en-US" w:eastAsia="zh-CN"/>
              </w:rPr>
            </w:pPr>
          </w:p>
        </w:tc>
        <w:tc>
          <w:tcPr>
            <w:tcW w:w="2409" w:type="dxa"/>
          </w:tcPr>
          <w:p w14:paraId="37A9E9EA"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0C7F77A6"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6684A62D" w14:textId="77777777" w:rsidTr="0060042B">
        <w:tc>
          <w:tcPr>
            <w:tcW w:w="1424" w:type="dxa"/>
          </w:tcPr>
          <w:p w14:paraId="6C846FB7" w14:textId="218BE8E9" w:rsidR="00C65E2F" w:rsidRPr="002E01E0" w:rsidRDefault="00C65E2F" w:rsidP="00C65E2F">
            <w:pPr>
              <w:spacing w:after="120"/>
              <w:rPr>
                <w:rFonts w:ascii="Arial" w:eastAsiaTheme="minorEastAsia" w:hAnsi="Arial" w:cs="Arial"/>
                <w:lang w:eastAsia="zh-CN"/>
              </w:rPr>
            </w:pPr>
          </w:p>
        </w:tc>
        <w:tc>
          <w:tcPr>
            <w:tcW w:w="2682" w:type="dxa"/>
          </w:tcPr>
          <w:p w14:paraId="2FBEBDBC" w14:textId="56D4173A" w:rsidR="00C65E2F" w:rsidRPr="002E01E0" w:rsidRDefault="00C65E2F" w:rsidP="00C65E2F">
            <w:pPr>
              <w:spacing w:after="120"/>
              <w:rPr>
                <w:rFonts w:ascii="Arial" w:eastAsiaTheme="minorEastAsia" w:hAnsi="Arial" w:cs="Arial"/>
                <w:i/>
                <w:lang w:val="en-US" w:eastAsia="zh-CN"/>
              </w:rPr>
            </w:pPr>
          </w:p>
        </w:tc>
        <w:tc>
          <w:tcPr>
            <w:tcW w:w="1418" w:type="dxa"/>
          </w:tcPr>
          <w:p w14:paraId="4381B1AF" w14:textId="3A1871D7" w:rsidR="00C65E2F" w:rsidRPr="002E01E0" w:rsidRDefault="00C65E2F" w:rsidP="00C65E2F">
            <w:pPr>
              <w:spacing w:after="120"/>
              <w:rPr>
                <w:rFonts w:ascii="Arial" w:eastAsiaTheme="minorEastAsia" w:hAnsi="Arial" w:cs="Arial"/>
                <w:i/>
                <w:lang w:val="en-US" w:eastAsia="zh-CN"/>
              </w:rPr>
            </w:pPr>
          </w:p>
        </w:tc>
        <w:tc>
          <w:tcPr>
            <w:tcW w:w="2409" w:type="dxa"/>
          </w:tcPr>
          <w:p w14:paraId="618A5EFD"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146AF6A4"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3B4C935C" w14:textId="77777777" w:rsidTr="0060042B">
        <w:tc>
          <w:tcPr>
            <w:tcW w:w="1424" w:type="dxa"/>
          </w:tcPr>
          <w:p w14:paraId="3A6C565B" w14:textId="387E4943" w:rsidR="00C65E2F" w:rsidRPr="002E01E0" w:rsidRDefault="00C65E2F" w:rsidP="00C65E2F">
            <w:pPr>
              <w:spacing w:after="120"/>
              <w:rPr>
                <w:rFonts w:ascii="Arial" w:eastAsiaTheme="minorEastAsia" w:hAnsi="Arial" w:cs="Arial"/>
                <w:lang w:eastAsia="zh-CN"/>
              </w:rPr>
            </w:pPr>
          </w:p>
        </w:tc>
        <w:tc>
          <w:tcPr>
            <w:tcW w:w="2682" w:type="dxa"/>
          </w:tcPr>
          <w:p w14:paraId="6939C0F7" w14:textId="4640A171" w:rsidR="00C65E2F" w:rsidRPr="002E01E0" w:rsidRDefault="00C65E2F" w:rsidP="00C65E2F">
            <w:pPr>
              <w:spacing w:after="120"/>
              <w:rPr>
                <w:rFonts w:ascii="Arial" w:eastAsiaTheme="minorEastAsia" w:hAnsi="Arial" w:cs="Arial"/>
                <w:i/>
                <w:lang w:val="en-US" w:eastAsia="zh-CN"/>
              </w:rPr>
            </w:pPr>
          </w:p>
        </w:tc>
        <w:tc>
          <w:tcPr>
            <w:tcW w:w="1418" w:type="dxa"/>
          </w:tcPr>
          <w:p w14:paraId="67ACB0C0" w14:textId="0F72E826" w:rsidR="00C65E2F" w:rsidRPr="002E01E0" w:rsidRDefault="00C65E2F" w:rsidP="00C65E2F">
            <w:pPr>
              <w:spacing w:after="120"/>
              <w:rPr>
                <w:rFonts w:ascii="Arial" w:eastAsiaTheme="minorEastAsia" w:hAnsi="Arial" w:cs="Arial"/>
                <w:i/>
                <w:lang w:val="en-US" w:eastAsia="zh-CN"/>
              </w:rPr>
            </w:pPr>
          </w:p>
        </w:tc>
        <w:tc>
          <w:tcPr>
            <w:tcW w:w="2409" w:type="dxa"/>
          </w:tcPr>
          <w:p w14:paraId="67059A9A"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5D08F284"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27622926" w14:textId="77777777" w:rsidTr="0060042B">
        <w:tc>
          <w:tcPr>
            <w:tcW w:w="1424" w:type="dxa"/>
          </w:tcPr>
          <w:p w14:paraId="0CF29CF4" w14:textId="7694D22D" w:rsidR="00C65E2F" w:rsidRPr="002E01E0" w:rsidRDefault="00C65E2F" w:rsidP="00C65E2F">
            <w:pPr>
              <w:spacing w:after="120"/>
              <w:rPr>
                <w:rFonts w:ascii="Arial" w:eastAsiaTheme="minorEastAsia" w:hAnsi="Arial" w:cs="Arial"/>
                <w:lang w:eastAsia="zh-CN"/>
              </w:rPr>
            </w:pPr>
          </w:p>
        </w:tc>
        <w:tc>
          <w:tcPr>
            <w:tcW w:w="2682" w:type="dxa"/>
          </w:tcPr>
          <w:p w14:paraId="527BFB81" w14:textId="660F5DF8" w:rsidR="00C65E2F" w:rsidRPr="002E01E0" w:rsidRDefault="00C65E2F" w:rsidP="00C65E2F">
            <w:pPr>
              <w:spacing w:after="120"/>
              <w:rPr>
                <w:rFonts w:ascii="Arial" w:eastAsiaTheme="minorEastAsia" w:hAnsi="Arial" w:cs="Arial"/>
                <w:i/>
                <w:lang w:val="en-US" w:eastAsia="zh-CN"/>
              </w:rPr>
            </w:pPr>
          </w:p>
        </w:tc>
        <w:tc>
          <w:tcPr>
            <w:tcW w:w="1418" w:type="dxa"/>
          </w:tcPr>
          <w:p w14:paraId="796C6CE9" w14:textId="5FCD67AE" w:rsidR="00C65E2F" w:rsidRPr="002E01E0" w:rsidRDefault="00C65E2F" w:rsidP="00C65E2F">
            <w:pPr>
              <w:spacing w:after="120"/>
              <w:rPr>
                <w:rFonts w:ascii="Arial" w:eastAsiaTheme="minorEastAsia" w:hAnsi="Arial" w:cs="Arial"/>
                <w:i/>
                <w:lang w:val="en-US" w:eastAsia="zh-CN"/>
              </w:rPr>
            </w:pPr>
          </w:p>
        </w:tc>
        <w:tc>
          <w:tcPr>
            <w:tcW w:w="2409" w:type="dxa"/>
          </w:tcPr>
          <w:p w14:paraId="4F9B19CF" w14:textId="77777777" w:rsidR="00C65E2F" w:rsidRPr="002E01E0" w:rsidRDefault="00C65E2F" w:rsidP="00C65E2F">
            <w:pPr>
              <w:spacing w:after="120"/>
              <w:rPr>
                <w:rFonts w:ascii="Arial" w:eastAsiaTheme="minorEastAsia" w:hAnsi="Arial" w:cs="Arial"/>
                <w:lang w:val="en-US" w:eastAsia="zh-CN"/>
              </w:rPr>
            </w:pPr>
          </w:p>
        </w:tc>
        <w:tc>
          <w:tcPr>
            <w:tcW w:w="1698" w:type="dxa"/>
          </w:tcPr>
          <w:p w14:paraId="0C39FB16" w14:textId="77777777" w:rsidR="00C65E2F" w:rsidRPr="002E01E0" w:rsidRDefault="00C65E2F" w:rsidP="00C65E2F">
            <w:pPr>
              <w:spacing w:after="120"/>
              <w:rPr>
                <w:rFonts w:ascii="Arial" w:eastAsiaTheme="minorEastAsia" w:hAnsi="Arial" w:cs="Arial"/>
                <w:i/>
                <w:lang w:val="en-US" w:eastAsia="zh-CN"/>
              </w:rPr>
            </w:pPr>
          </w:p>
        </w:tc>
      </w:tr>
      <w:tr w:rsidR="002E01E0" w:rsidRPr="002E01E0" w14:paraId="316E8804" w14:textId="77777777" w:rsidTr="0060042B">
        <w:tc>
          <w:tcPr>
            <w:tcW w:w="1424" w:type="dxa"/>
          </w:tcPr>
          <w:p w14:paraId="580EAA4D" w14:textId="6B0AE276" w:rsidR="00EE0081" w:rsidRPr="002E01E0" w:rsidRDefault="00EE0081" w:rsidP="00EE0081">
            <w:pPr>
              <w:spacing w:after="120"/>
              <w:rPr>
                <w:rFonts w:ascii="Arial" w:eastAsiaTheme="minorEastAsia" w:hAnsi="Arial" w:cs="Arial"/>
                <w:lang w:eastAsia="zh-CN"/>
              </w:rPr>
            </w:pPr>
          </w:p>
        </w:tc>
        <w:tc>
          <w:tcPr>
            <w:tcW w:w="2682" w:type="dxa"/>
          </w:tcPr>
          <w:p w14:paraId="45A822AA" w14:textId="0487DBE0" w:rsidR="00EE0081" w:rsidRPr="002E01E0" w:rsidRDefault="00EE0081" w:rsidP="00EE0081">
            <w:pPr>
              <w:spacing w:after="120"/>
              <w:rPr>
                <w:rFonts w:ascii="Arial" w:eastAsiaTheme="minorEastAsia" w:hAnsi="Arial" w:cs="Arial"/>
                <w:i/>
                <w:lang w:val="en-US" w:eastAsia="zh-CN"/>
              </w:rPr>
            </w:pPr>
          </w:p>
        </w:tc>
        <w:tc>
          <w:tcPr>
            <w:tcW w:w="1418" w:type="dxa"/>
          </w:tcPr>
          <w:p w14:paraId="5E46B3AA" w14:textId="464FF571" w:rsidR="00EE0081" w:rsidRPr="002E01E0" w:rsidRDefault="00EE0081" w:rsidP="00EE0081">
            <w:pPr>
              <w:spacing w:after="120"/>
              <w:rPr>
                <w:rFonts w:ascii="Arial" w:eastAsiaTheme="minorEastAsia" w:hAnsi="Arial" w:cs="Arial"/>
                <w:i/>
                <w:lang w:val="en-US" w:eastAsia="zh-CN"/>
              </w:rPr>
            </w:pPr>
          </w:p>
        </w:tc>
        <w:tc>
          <w:tcPr>
            <w:tcW w:w="2409" w:type="dxa"/>
          </w:tcPr>
          <w:p w14:paraId="59676DC7" w14:textId="77777777" w:rsidR="00EE0081" w:rsidRPr="002E01E0" w:rsidRDefault="00EE0081" w:rsidP="00EE0081">
            <w:pPr>
              <w:spacing w:after="120"/>
              <w:rPr>
                <w:rFonts w:ascii="Arial" w:eastAsiaTheme="minorEastAsia" w:hAnsi="Arial" w:cs="Arial"/>
                <w:lang w:val="en-US" w:eastAsia="zh-CN"/>
              </w:rPr>
            </w:pPr>
          </w:p>
        </w:tc>
        <w:tc>
          <w:tcPr>
            <w:tcW w:w="1698" w:type="dxa"/>
          </w:tcPr>
          <w:p w14:paraId="6FEB5025" w14:textId="77777777" w:rsidR="00EE0081" w:rsidRPr="002E01E0" w:rsidRDefault="00EE0081" w:rsidP="00EE0081">
            <w:pPr>
              <w:spacing w:after="120"/>
              <w:rPr>
                <w:rFonts w:ascii="Arial" w:eastAsiaTheme="minorEastAsia" w:hAnsi="Arial" w:cs="Arial"/>
                <w:i/>
                <w:lang w:val="en-US" w:eastAsia="zh-CN"/>
              </w:rPr>
            </w:pPr>
          </w:p>
        </w:tc>
      </w:tr>
      <w:tr w:rsidR="002E01E0" w:rsidRPr="002E01E0" w14:paraId="49F057DC" w14:textId="77777777" w:rsidTr="0060042B">
        <w:tc>
          <w:tcPr>
            <w:tcW w:w="1424" w:type="dxa"/>
          </w:tcPr>
          <w:p w14:paraId="62A430FD" w14:textId="3AB7A645" w:rsidR="00EE0081" w:rsidRPr="002E01E0" w:rsidRDefault="00EE0081" w:rsidP="00EE0081">
            <w:pPr>
              <w:spacing w:after="120"/>
              <w:rPr>
                <w:rFonts w:ascii="Arial" w:eastAsiaTheme="minorEastAsia" w:hAnsi="Arial" w:cs="Arial"/>
                <w:lang w:eastAsia="zh-CN"/>
              </w:rPr>
            </w:pPr>
          </w:p>
        </w:tc>
        <w:tc>
          <w:tcPr>
            <w:tcW w:w="2682" w:type="dxa"/>
          </w:tcPr>
          <w:p w14:paraId="4FF83FD0" w14:textId="31057DCB" w:rsidR="00EE0081" w:rsidRPr="002E01E0" w:rsidRDefault="00EE0081" w:rsidP="00EE0081">
            <w:pPr>
              <w:spacing w:after="120"/>
              <w:rPr>
                <w:rFonts w:ascii="Arial" w:eastAsiaTheme="minorEastAsia" w:hAnsi="Arial" w:cs="Arial"/>
                <w:i/>
                <w:lang w:val="en-US" w:eastAsia="zh-CN"/>
              </w:rPr>
            </w:pPr>
          </w:p>
        </w:tc>
        <w:tc>
          <w:tcPr>
            <w:tcW w:w="1418" w:type="dxa"/>
          </w:tcPr>
          <w:p w14:paraId="01B4E99B" w14:textId="1B9EAAA7" w:rsidR="00EE0081" w:rsidRPr="002E01E0" w:rsidRDefault="00EE0081" w:rsidP="00EE0081">
            <w:pPr>
              <w:spacing w:after="120"/>
              <w:rPr>
                <w:rFonts w:ascii="Arial" w:eastAsiaTheme="minorEastAsia" w:hAnsi="Arial" w:cs="Arial"/>
                <w:i/>
                <w:lang w:val="en-US" w:eastAsia="zh-CN"/>
              </w:rPr>
            </w:pPr>
          </w:p>
        </w:tc>
        <w:tc>
          <w:tcPr>
            <w:tcW w:w="2409" w:type="dxa"/>
          </w:tcPr>
          <w:p w14:paraId="14728706" w14:textId="77777777" w:rsidR="00EE0081" w:rsidRPr="002E01E0" w:rsidRDefault="00EE0081" w:rsidP="00EE0081">
            <w:pPr>
              <w:spacing w:after="120"/>
              <w:rPr>
                <w:rFonts w:ascii="Arial" w:eastAsiaTheme="minorEastAsia" w:hAnsi="Arial" w:cs="Arial"/>
                <w:lang w:val="en-US" w:eastAsia="zh-CN"/>
              </w:rPr>
            </w:pPr>
          </w:p>
        </w:tc>
        <w:tc>
          <w:tcPr>
            <w:tcW w:w="1698" w:type="dxa"/>
          </w:tcPr>
          <w:p w14:paraId="08B2AF00" w14:textId="77777777" w:rsidR="00EE0081" w:rsidRPr="002E01E0" w:rsidRDefault="00EE0081" w:rsidP="00EE0081">
            <w:pPr>
              <w:spacing w:after="120"/>
              <w:rPr>
                <w:rFonts w:ascii="Arial" w:eastAsiaTheme="minorEastAsia" w:hAnsi="Arial" w:cs="Arial"/>
                <w:i/>
                <w:lang w:val="en-US" w:eastAsia="zh-CN"/>
              </w:rPr>
            </w:pPr>
          </w:p>
        </w:tc>
      </w:tr>
      <w:tr w:rsidR="002E01E0" w:rsidRPr="002E01E0" w14:paraId="52AB40AA" w14:textId="77777777" w:rsidTr="0060042B">
        <w:tc>
          <w:tcPr>
            <w:tcW w:w="1424" w:type="dxa"/>
          </w:tcPr>
          <w:p w14:paraId="53B71CDC" w14:textId="7BB40E05" w:rsidR="00EE0081" w:rsidRPr="002E01E0" w:rsidRDefault="00EE0081" w:rsidP="00EE0081">
            <w:pPr>
              <w:spacing w:after="120"/>
              <w:rPr>
                <w:rFonts w:ascii="Arial" w:eastAsiaTheme="minorEastAsia" w:hAnsi="Arial" w:cs="Arial"/>
                <w:lang w:eastAsia="zh-CN"/>
              </w:rPr>
            </w:pPr>
          </w:p>
        </w:tc>
        <w:tc>
          <w:tcPr>
            <w:tcW w:w="2682" w:type="dxa"/>
          </w:tcPr>
          <w:p w14:paraId="32DAF42C" w14:textId="6B5374C8" w:rsidR="00EE0081" w:rsidRPr="002E01E0" w:rsidRDefault="00EE0081" w:rsidP="00EE0081">
            <w:pPr>
              <w:spacing w:after="120"/>
              <w:rPr>
                <w:rFonts w:ascii="Arial" w:eastAsiaTheme="minorEastAsia" w:hAnsi="Arial" w:cs="Arial"/>
                <w:i/>
                <w:lang w:val="en-US" w:eastAsia="zh-CN"/>
              </w:rPr>
            </w:pPr>
          </w:p>
        </w:tc>
        <w:tc>
          <w:tcPr>
            <w:tcW w:w="1418" w:type="dxa"/>
          </w:tcPr>
          <w:p w14:paraId="14D60411" w14:textId="32727085" w:rsidR="00EE0081" w:rsidRPr="002E01E0" w:rsidRDefault="00EE0081" w:rsidP="00EE0081">
            <w:pPr>
              <w:spacing w:after="120"/>
              <w:rPr>
                <w:rFonts w:ascii="Arial" w:eastAsiaTheme="minorEastAsia" w:hAnsi="Arial" w:cs="Arial"/>
                <w:i/>
                <w:lang w:val="en-US" w:eastAsia="zh-CN"/>
              </w:rPr>
            </w:pPr>
          </w:p>
        </w:tc>
        <w:tc>
          <w:tcPr>
            <w:tcW w:w="2409" w:type="dxa"/>
          </w:tcPr>
          <w:p w14:paraId="7166CFF9" w14:textId="77777777" w:rsidR="00EE0081" w:rsidRPr="002E01E0" w:rsidRDefault="00EE0081" w:rsidP="00EE0081">
            <w:pPr>
              <w:spacing w:after="120"/>
              <w:rPr>
                <w:rFonts w:ascii="Arial" w:eastAsiaTheme="minorEastAsia" w:hAnsi="Arial" w:cs="Arial"/>
                <w:lang w:val="en-US" w:eastAsia="zh-CN"/>
              </w:rPr>
            </w:pPr>
          </w:p>
        </w:tc>
        <w:tc>
          <w:tcPr>
            <w:tcW w:w="1698" w:type="dxa"/>
          </w:tcPr>
          <w:p w14:paraId="10456E75" w14:textId="77777777" w:rsidR="00EE0081" w:rsidRPr="002E01E0" w:rsidRDefault="00EE0081" w:rsidP="00EE0081">
            <w:pPr>
              <w:spacing w:after="120"/>
              <w:rPr>
                <w:rFonts w:ascii="Arial" w:eastAsiaTheme="minorEastAsia" w:hAnsi="Arial" w:cs="Arial"/>
                <w:i/>
                <w:lang w:val="en-US" w:eastAsia="zh-CN"/>
              </w:rPr>
            </w:pPr>
          </w:p>
        </w:tc>
      </w:tr>
    </w:tbl>
    <w:p w14:paraId="5EBFBBB2" w14:textId="77777777" w:rsidR="00DC4F72" w:rsidRPr="002E01E0" w:rsidRDefault="00DC4F72" w:rsidP="00F115F5">
      <w:pPr>
        <w:rPr>
          <w:rFonts w:ascii="Arial" w:hAnsi="Arial" w:cs="Arial"/>
          <w:lang w:eastAsia="ja-JP"/>
        </w:rPr>
      </w:pPr>
    </w:p>
    <w:p w14:paraId="4EF9104D" w14:textId="134CF573" w:rsidR="004C54E5" w:rsidRPr="002E01E0" w:rsidRDefault="004C54E5" w:rsidP="00F115F5">
      <w:pPr>
        <w:rPr>
          <w:rFonts w:ascii="Arial" w:eastAsiaTheme="minorEastAsia" w:hAnsi="Arial" w:cs="Arial"/>
          <w:lang w:val="en-US" w:eastAsia="zh-CN"/>
        </w:rPr>
      </w:pPr>
      <w:r w:rsidRPr="002E01E0">
        <w:rPr>
          <w:rFonts w:ascii="Arial" w:eastAsiaTheme="minorEastAsia" w:hAnsi="Arial" w:cs="Arial"/>
          <w:lang w:val="en-US" w:eastAsia="zh-CN"/>
        </w:rPr>
        <w:t>Notes:</w:t>
      </w:r>
    </w:p>
    <w:p w14:paraId="78D489AA" w14:textId="789975BD" w:rsidR="00C1572F" w:rsidRPr="002E01E0" w:rsidRDefault="00C1572F" w:rsidP="00BD1C2D">
      <w:pPr>
        <w:pStyle w:val="ListParagraph"/>
        <w:numPr>
          <w:ilvl w:val="0"/>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Please include the </w:t>
      </w:r>
      <w:r w:rsidR="00D0036C" w:rsidRPr="002E01E0">
        <w:rPr>
          <w:rFonts w:ascii="Arial" w:eastAsiaTheme="minorEastAsia" w:hAnsi="Arial" w:cs="Arial"/>
          <w:lang w:val="en-US" w:eastAsia="zh-CN"/>
        </w:rPr>
        <w:t xml:space="preserve">summary of </w:t>
      </w:r>
      <w:r w:rsidRPr="002E01E0">
        <w:rPr>
          <w:rFonts w:ascii="Arial" w:eastAsiaTheme="minorEastAsia" w:hAnsi="Arial" w:cs="Arial"/>
          <w:lang w:val="en-US" w:eastAsia="zh-CN"/>
        </w:rPr>
        <w:t xml:space="preserve">recommendations for all tdocs across </w:t>
      </w:r>
      <w:r w:rsidR="00D0036C" w:rsidRPr="002E01E0">
        <w:rPr>
          <w:rFonts w:ascii="Arial" w:eastAsiaTheme="minorEastAsia" w:hAnsi="Arial" w:cs="Arial"/>
          <w:lang w:val="en-US" w:eastAsia="zh-CN"/>
        </w:rPr>
        <w:t>all sub-topics</w:t>
      </w:r>
      <w:r w:rsidRPr="002E01E0">
        <w:rPr>
          <w:rFonts w:ascii="Arial" w:eastAsiaTheme="minorEastAsia" w:hAnsi="Arial" w:cs="Arial"/>
          <w:lang w:val="en-US" w:eastAsia="zh-CN"/>
        </w:rPr>
        <w:t xml:space="preserve"> </w:t>
      </w:r>
      <w:r w:rsidR="005E17BF" w:rsidRPr="002E01E0">
        <w:rPr>
          <w:rFonts w:ascii="Arial" w:eastAsiaTheme="minorEastAsia" w:hAnsi="Arial" w:cs="Arial"/>
          <w:lang w:val="en-US" w:eastAsia="zh-CN"/>
        </w:rPr>
        <w:t>incl. existing and new tdocs.</w:t>
      </w:r>
    </w:p>
    <w:p w14:paraId="7EA3F556" w14:textId="10CD7905" w:rsidR="00E06835" w:rsidRPr="002E01E0" w:rsidRDefault="00C1572F" w:rsidP="00BD1C2D">
      <w:pPr>
        <w:pStyle w:val="ListParagraph"/>
        <w:numPr>
          <w:ilvl w:val="0"/>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For the R</w:t>
      </w:r>
      <w:r w:rsidR="004C54E5" w:rsidRPr="002E01E0">
        <w:rPr>
          <w:rFonts w:ascii="Arial" w:eastAsiaTheme="minorEastAsia" w:hAnsi="Arial" w:cs="Arial"/>
          <w:lang w:val="en-US" w:eastAsia="zh-CN"/>
        </w:rPr>
        <w:t xml:space="preserve">ecommendation </w:t>
      </w:r>
      <w:r w:rsidR="001B7991" w:rsidRPr="002E01E0">
        <w:rPr>
          <w:rFonts w:ascii="Arial" w:eastAsiaTheme="minorEastAsia" w:hAnsi="Arial" w:cs="Arial"/>
          <w:lang w:val="en-US" w:eastAsia="zh-CN"/>
        </w:rPr>
        <w:t xml:space="preserve">column </w:t>
      </w:r>
      <w:r w:rsidR="004C54E5" w:rsidRPr="002E01E0">
        <w:rPr>
          <w:rFonts w:ascii="Arial" w:eastAsiaTheme="minorEastAsia" w:hAnsi="Arial" w:cs="Arial"/>
          <w:lang w:val="en-US" w:eastAsia="zh-CN"/>
        </w:rPr>
        <w:t xml:space="preserve">please include </w:t>
      </w:r>
      <w:r w:rsidR="001B7991" w:rsidRPr="002E01E0">
        <w:rPr>
          <w:rFonts w:ascii="Arial" w:eastAsiaTheme="minorEastAsia" w:hAnsi="Arial" w:cs="Arial"/>
          <w:lang w:val="en-US" w:eastAsia="zh-CN"/>
        </w:rPr>
        <w:t xml:space="preserve">one of the following: </w:t>
      </w:r>
    </w:p>
    <w:p w14:paraId="0A71059C" w14:textId="5512DF9C" w:rsidR="004C54E5" w:rsidRPr="002E01E0" w:rsidRDefault="00E06835" w:rsidP="00BD1C2D">
      <w:pPr>
        <w:pStyle w:val="ListParagraph"/>
        <w:numPr>
          <w:ilvl w:val="1"/>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CRs/TPs: </w:t>
      </w:r>
      <w:r w:rsidR="001B7991" w:rsidRPr="002E01E0">
        <w:rPr>
          <w:rFonts w:ascii="Arial" w:eastAsiaTheme="minorEastAsia" w:hAnsi="Arial" w:cs="Arial"/>
          <w:lang w:val="en-US" w:eastAsia="zh-CN"/>
        </w:rPr>
        <w:t>Agreeable, Revised</w:t>
      </w:r>
      <w:r w:rsidRPr="002E01E0">
        <w:rPr>
          <w:rFonts w:ascii="Arial" w:eastAsiaTheme="minorEastAsia" w:hAnsi="Arial" w:cs="Arial"/>
          <w:lang w:val="en-US" w:eastAsia="zh-CN"/>
        </w:rPr>
        <w:t>, Merged, Postponed, Not Pursued</w:t>
      </w:r>
    </w:p>
    <w:p w14:paraId="0ED75599" w14:textId="1D5E95FE" w:rsidR="00E06835" w:rsidRPr="002E01E0" w:rsidRDefault="00E06835" w:rsidP="00BD1C2D">
      <w:pPr>
        <w:pStyle w:val="ListParagraph"/>
        <w:numPr>
          <w:ilvl w:val="1"/>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Other documents: Agreeable, </w:t>
      </w:r>
      <w:r w:rsidR="00C1572F" w:rsidRPr="002E01E0">
        <w:rPr>
          <w:rFonts w:ascii="Arial" w:eastAsiaTheme="minorEastAsia" w:hAnsi="Arial" w:cs="Arial"/>
          <w:lang w:val="en-US" w:eastAsia="zh-CN"/>
        </w:rPr>
        <w:t>Revised, Noted</w:t>
      </w:r>
    </w:p>
    <w:p w14:paraId="115536B9" w14:textId="0E52B61F" w:rsidR="00D0036C" w:rsidRPr="002E01E0" w:rsidRDefault="00D0036C" w:rsidP="00BD1C2D">
      <w:pPr>
        <w:pStyle w:val="ListParagraph"/>
        <w:numPr>
          <w:ilvl w:val="0"/>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For new LS documents, please include information on </w:t>
      </w:r>
      <w:r w:rsidR="005E17BF" w:rsidRPr="002E01E0">
        <w:rPr>
          <w:rFonts w:ascii="Arial" w:eastAsiaTheme="minorEastAsia" w:hAnsi="Arial" w:cs="Arial"/>
          <w:lang w:val="en-US" w:eastAsia="zh-CN"/>
        </w:rPr>
        <w:t>To/Cc WGs in the comments column</w:t>
      </w:r>
    </w:p>
    <w:p w14:paraId="01C79E73" w14:textId="1E7EB310" w:rsidR="00C1572F" w:rsidRPr="002E01E0" w:rsidRDefault="00C1572F" w:rsidP="00BD1C2D">
      <w:pPr>
        <w:pStyle w:val="ListParagraph"/>
        <w:numPr>
          <w:ilvl w:val="0"/>
          <w:numId w:val="2"/>
        </w:numPr>
        <w:ind w:firstLineChars="0"/>
        <w:rPr>
          <w:rFonts w:ascii="Arial" w:eastAsiaTheme="minorEastAsia" w:hAnsi="Arial" w:cs="Arial"/>
          <w:lang w:val="en-US" w:eastAsia="zh-CN"/>
        </w:rPr>
      </w:pPr>
      <w:r w:rsidRPr="002E01E0">
        <w:rPr>
          <w:rFonts w:ascii="Arial" w:eastAsiaTheme="minorEastAsia" w:hAnsi="Arial" w:cs="Arial"/>
          <w:lang w:val="en-US" w:eastAsia="zh-CN"/>
        </w:rPr>
        <w:t>Do not include hyper-links</w:t>
      </w:r>
      <w:r w:rsidR="005E17BF" w:rsidRPr="002E01E0">
        <w:rPr>
          <w:rFonts w:ascii="Arial" w:eastAsiaTheme="minorEastAsia" w:hAnsi="Arial" w:cs="Arial"/>
          <w:lang w:val="en-US" w:eastAsia="zh-CN"/>
        </w:rPr>
        <w:t xml:space="preserve"> in the documents</w:t>
      </w:r>
    </w:p>
    <w:p w14:paraId="7DA82980" w14:textId="77777777" w:rsidR="008004B4" w:rsidRPr="002E01E0" w:rsidRDefault="008004B4" w:rsidP="00E72CF1">
      <w:pPr>
        <w:rPr>
          <w:rFonts w:ascii="Arial" w:eastAsiaTheme="minorEastAsia" w:hAnsi="Arial" w:cs="Arial"/>
          <w:lang w:val="en-US" w:eastAsia="zh-CN"/>
        </w:rPr>
      </w:pPr>
    </w:p>
    <w:p w14:paraId="61A5DD25" w14:textId="156747ED" w:rsidR="00F115F5" w:rsidRPr="002E01E0" w:rsidRDefault="00F115F5" w:rsidP="00F115F5">
      <w:pPr>
        <w:pStyle w:val="Heading2"/>
        <w:rPr>
          <w:rFonts w:cs="Arial"/>
        </w:rPr>
      </w:pPr>
      <w:r w:rsidRPr="002E01E0">
        <w:rPr>
          <w:rFonts w:cs="Arial"/>
        </w:rPr>
        <w:lastRenderedPageBreak/>
        <w:t xml:space="preserve">2nd round </w:t>
      </w:r>
    </w:p>
    <w:p w14:paraId="35C195A9" w14:textId="77777777" w:rsidR="00C63557" w:rsidRPr="002E01E0" w:rsidRDefault="00C63557" w:rsidP="00C63557">
      <w:pPr>
        <w:rPr>
          <w:rFonts w:ascii="Arial" w:hAnsi="Arial" w:cs="Arial"/>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E01E0" w:rsidRPr="002E01E0" w14:paraId="76DB758C" w14:textId="77777777" w:rsidTr="00E72CF1">
        <w:tc>
          <w:tcPr>
            <w:tcW w:w="1424" w:type="dxa"/>
          </w:tcPr>
          <w:p w14:paraId="5E974FF5" w14:textId="77777777" w:rsidR="00C63557" w:rsidRPr="002E01E0" w:rsidRDefault="00C63557" w:rsidP="00302567">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Tdoc number</w:t>
            </w:r>
          </w:p>
        </w:tc>
        <w:tc>
          <w:tcPr>
            <w:tcW w:w="2682" w:type="dxa"/>
          </w:tcPr>
          <w:p w14:paraId="6DE3427E" w14:textId="77777777" w:rsidR="00C63557" w:rsidRPr="002E01E0" w:rsidRDefault="00C63557" w:rsidP="00302567">
            <w:pPr>
              <w:spacing w:after="120"/>
              <w:rPr>
                <w:rFonts w:ascii="Arial" w:hAnsi="Arial" w:cs="Arial"/>
                <w:b/>
                <w:bCs/>
                <w:lang w:val="en-US" w:eastAsia="zh-CN"/>
              </w:rPr>
            </w:pPr>
            <w:r w:rsidRPr="002E01E0">
              <w:rPr>
                <w:rFonts w:ascii="Arial" w:hAnsi="Arial" w:cs="Arial"/>
                <w:b/>
                <w:bCs/>
                <w:lang w:val="en-US" w:eastAsia="zh-CN"/>
              </w:rPr>
              <w:t>Title</w:t>
            </w:r>
          </w:p>
        </w:tc>
        <w:tc>
          <w:tcPr>
            <w:tcW w:w="1418" w:type="dxa"/>
          </w:tcPr>
          <w:p w14:paraId="427AC978" w14:textId="77777777" w:rsidR="00C63557" w:rsidRPr="002E01E0" w:rsidRDefault="00C63557" w:rsidP="00302567">
            <w:pPr>
              <w:spacing w:after="120"/>
              <w:rPr>
                <w:rFonts w:ascii="Arial" w:hAnsi="Arial" w:cs="Arial"/>
                <w:b/>
                <w:bCs/>
                <w:lang w:val="en-US" w:eastAsia="zh-CN"/>
              </w:rPr>
            </w:pPr>
            <w:r w:rsidRPr="002E01E0">
              <w:rPr>
                <w:rFonts w:ascii="Arial" w:hAnsi="Arial" w:cs="Arial"/>
                <w:b/>
                <w:bCs/>
                <w:lang w:val="en-US" w:eastAsia="zh-CN"/>
              </w:rPr>
              <w:t>Source</w:t>
            </w:r>
          </w:p>
        </w:tc>
        <w:tc>
          <w:tcPr>
            <w:tcW w:w="2409" w:type="dxa"/>
          </w:tcPr>
          <w:p w14:paraId="7B8FD76F" w14:textId="77777777" w:rsidR="00C63557" w:rsidRPr="002E01E0" w:rsidRDefault="00C63557" w:rsidP="00302567">
            <w:pPr>
              <w:spacing w:after="120"/>
              <w:rPr>
                <w:rFonts w:ascii="Arial" w:eastAsia="MS Mincho" w:hAnsi="Arial" w:cs="Arial"/>
                <w:b/>
                <w:bCs/>
                <w:lang w:val="en-US" w:eastAsia="zh-CN"/>
              </w:rPr>
            </w:pPr>
            <w:r w:rsidRPr="002E01E0">
              <w:rPr>
                <w:rFonts w:ascii="Arial" w:hAnsi="Arial" w:cs="Arial"/>
                <w:b/>
                <w:bCs/>
                <w:lang w:val="en-US" w:eastAsia="zh-CN"/>
              </w:rPr>
              <w:t>R</w:t>
            </w:r>
            <w:r w:rsidRPr="002E01E0">
              <w:rPr>
                <w:rFonts w:ascii="Arial" w:eastAsiaTheme="minorEastAsia" w:hAnsi="Arial" w:cs="Arial"/>
                <w:b/>
                <w:bCs/>
                <w:lang w:val="en-US" w:eastAsia="zh-CN"/>
              </w:rPr>
              <w:t xml:space="preserve">ecommendation  </w:t>
            </w:r>
          </w:p>
        </w:tc>
        <w:tc>
          <w:tcPr>
            <w:tcW w:w="1698" w:type="dxa"/>
          </w:tcPr>
          <w:p w14:paraId="5848AB2B" w14:textId="77777777" w:rsidR="00C63557" w:rsidRPr="002E01E0" w:rsidRDefault="00C63557" w:rsidP="00302567">
            <w:pPr>
              <w:spacing w:after="120"/>
              <w:rPr>
                <w:rFonts w:ascii="Arial" w:hAnsi="Arial" w:cs="Arial"/>
                <w:b/>
                <w:bCs/>
                <w:lang w:val="en-US" w:eastAsia="zh-CN"/>
              </w:rPr>
            </w:pPr>
            <w:r w:rsidRPr="002E01E0">
              <w:rPr>
                <w:rFonts w:ascii="Arial" w:hAnsi="Arial" w:cs="Arial"/>
                <w:b/>
                <w:bCs/>
                <w:lang w:val="en-US" w:eastAsia="zh-CN"/>
              </w:rPr>
              <w:t>Comments</w:t>
            </w:r>
          </w:p>
        </w:tc>
      </w:tr>
      <w:tr w:rsidR="002E01E0" w:rsidRPr="002E01E0" w14:paraId="1A4F135F" w14:textId="77777777" w:rsidTr="00E72CF1">
        <w:tc>
          <w:tcPr>
            <w:tcW w:w="1424" w:type="dxa"/>
          </w:tcPr>
          <w:p w14:paraId="5C396F66" w14:textId="2C5ED7F1" w:rsidR="00C63557" w:rsidRPr="002E01E0" w:rsidRDefault="00C63557" w:rsidP="00302567">
            <w:pPr>
              <w:spacing w:after="120"/>
              <w:rPr>
                <w:rFonts w:ascii="Arial" w:eastAsiaTheme="minorEastAsia" w:hAnsi="Arial" w:cs="Arial"/>
                <w:lang w:val="en-US" w:eastAsia="zh-CN"/>
              </w:rPr>
            </w:pPr>
            <w:r w:rsidRPr="002E01E0">
              <w:rPr>
                <w:rFonts w:ascii="Arial" w:eastAsiaTheme="minorEastAsia" w:hAnsi="Arial" w:cs="Arial"/>
                <w:lang w:val="en-US" w:eastAsia="zh-CN"/>
              </w:rPr>
              <w:t>R4-21</w:t>
            </w:r>
            <w:r w:rsidR="004A17E9" w:rsidRPr="002E01E0">
              <w:rPr>
                <w:rFonts w:ascii="Arial" w:eastAsiaTheme="minorEastAsia" w:hAnsi="Arial" w:cs="Arial"/>
                <w:lang w:val="en-US" w:eastAsia="zh-CN"/>
              </w:rPr>
              <w:t>1</w:t>
            </w:r>
            <w:r w:rsidRPr="002E01E0">
              <w:rPr>
                <w:rFonts w:ascii="Arial" w:eastAsiaTheme="minorEastAsia" w:hAnsi="Arial" w:cs="Arial"/>
                <w:lang w:val="en-US" w:eastAsia="zh-CN"/>
              </w:rPr>
              <w:t>xxxx</w:t>
            </w:r>
          </w:p>
        </w:tc>
        <w:tc>
          <w:tcPr>
            <w:tcW w:w="2682" w:type="dxa"/>
          </w:tcPr>
          <w:p w14:paraId="2273797E" w14:textId="77777777" w:rsidR="00C63557" w:rsidRPr="002E01E0" w:rsidRDefault="00C63557" w:rsidP="00302567">
            <w:pPr>
              <w:spacing w:after="120"/>
              <w:rPr>
                <w:rFonts w:ascii="Arial" w:eastAsiaTheme="minorEastAsia" w:hAnsi="Arial" w:cs="Arial"/>
                <w:lang w:val="en-US" w:eastAsia="zh-CN"/>
              </w:rPr>
            </w:pPr>
            <w:r w:rsidRPr="002E01E0">
              <w:rPr>
                <w:rFonts w:ascii="Arial" w:eastAsiaTheme="minorEastAsia" w:hAnsi="Arial" w:cs="Arial"/>
                <w:lang w:val="en-US" w:eastAsia="zh-CN"/>
              </w:rPr>
              <w:t>CR on …</w:t>
            </w:r>
          </w:p>
        </w:tc>
        <w:tc>
          <w:tcPr>
            <w:tcW w:w="1418" w:type="dxa"/>
          </w:tcPr>
          <w:p w14:paraId="43089DA8" w14:textId="77777777" w:rsidR="00C63557" w:rsidRPr="002E01E0" w:rsidRDefault="00C63557" w:rsidP="00302567">
            <w:pPr>
              <w:spacing w:after="120"/>
              <w:rPr>
                <w:rFonts w:ascii="Arial" w:eastAsiaTheme="minorEastAsia" w:hAnsi="Arial" w:cs="Arial"/>
                <w:lang w:val="en-US" w:eastAsia="zh-CN"/>
              </w:rPr>
            </w:pPr>
            <w:r w:rsidRPr="002E01E0">
              <w:rPr>
                <w:rFonts w:ascii="Arial" w:eastAsiaTheme="minorEastAsia" w:hAnsi="Arial" w:cs="Arial"/>
                <w:lang w:val="en-US" w:eastAsia="zh-CN"/>
              </w:rPr>
              <w:t>XXX</w:t>
            </w:r>
          </w:p>
        </w:tc>
        <w:tc>
          <w:tcPr>
            <w:tcW w:w="2409" w:type="dxa"/>
          </w:tcPr>
          <w:p w14:paraId="3C95096D" w14:textId="77777777" w:rsidR="00C63557" w:rsidRPr="002E01E0" w:rsidRDefault="00C63557" w:rsidP="00302567">
            <w:pPr>
              <w:spacing w:after="120"/>
              <w:rPr>
                <w:rFonts w:ascii="Arial" w:eastAsiaTheme="minorEastAsia" w:hAnsi="Arial" w:cs="Arial"/>
                <w:lang w:val="en-US" w:eastAsia="zh-CN"/>
              </w:rPr>
            </w:pPr>
            <w:r w:rsidRPr="002E01E0">
              <w:rPr>
                <w:rFonts w:ascii="Arial" w:eastAsiaTheme="minorEastAsia" w:hAnsi="Arial" w:cs="Arial"/>
                <w:lang w:val="en-US" w:eastAsia="zh-CN"/>
              </w:rPr>
              <w:t>Agreeable, Revised, Merged, Postponed, Not Pursued</w:t>
            </w:r>
          </w:p>
        </w:tc>
        <w:tc>
          <w:tcPr>
            <w:tcW w:w="1698" w:type="dxa"/>
          </w:tcPr>
          <w:p w14:paraId="3C977ACE" w14:textId="77777777" w:rsidR="00C63557" w:rsidRPr="002E01E0" w:rsidRDefault="00C63557" w:rsidP="00302567">
            <w:pPr>
              <w:spacing w:after="120"/>
              <w:rPr>
                <w:rFonts w:ascii="Arial" w:eastAsiaTheme="minorEastAsia" w:hAnsi="Arial" w:cs="Arial"/>
                <w:lang w:val="en-US" w:eastAsia="zh-CN"/>
              </w:rPr>
            </w:pPr>
          </w:p>
        </w:tc>
      </w:tr>
      <w:tr w:rsidR="002E01E0" w:rsidRPr="002E01E0" w14:paraId="237FC086" w14:textId="77777777" w:rsidTr="00E72CF1">
        <w:tc>
          <w:tcPr>
            <w:tcW w:w="1424" w:type="dxa"/>
          </w:tcPr>
          <w:p w14:paraId="66A6D184" w14:textId="03D5A29C"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R4-21</w:t>
            </w:r>
            <w:r w:rsidR="004A17E9" w:rsidRPr="002E01E0">
              <w:rPr>
                <w:rFonts w:ascii="Arial" w:eastAsiaTheme="minorEastAsia" w:hAnsi="Arial" w:cs="Arial"/>
                <w:lang w:val="en-US" w:eastAsia="zh-CN"/>
              </w:rPr>
              <w:t>1</w:t>
            </w:r>
            <w:r w:rsidRPr="002E01E0">
              <w:rPr>
                <w:rFonts w:ascii="Arial" w:eastAsiaTheme="minorEastAsia" w:hAnsi="Arial" w:cs="Arial"/>
                <w:lang w:val="en-US" w:eastAsia="zh-CN"/>
              </w:rPr>
              <w:t>xxxx</w:t>
            </w:r>
          </w:p>
        </w:tc>
        <w:tc>
          <w:tcPr>
            <w:tcW w:w="2682" w:type="dxa"/>
          </w:tcPr>
          <w:p w14:paraId="28C0A306" w14:textId="77777777"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WF on …</w:t>
            </w:r>
          </w:p>
        </w:tc>
        <w:tc>
          <w:tcPr>
            <w:tcW w:w="1418" w:type="dxa"/>
          </w:tcPr>
          <w:p w14:paraId="013AF081" w14:textId="77777777"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YYY</w:t>
            </w:r>
          </w:p>
        </w:tc>
        <w:tc>
          <w:tcPr>
            <w:tcW w:w="2409" w:type="dxa"/>
          </w:tcPr>
          <w:p w14:paraId="4D2937BD" w14:textId="35CA332F"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Agreeable, Revised, Noted</w:t>
            </w:r>
          </w:p>
        </w:tc>
        <w:tc>
          <w:tcPr>
            <w:tcW w:w="1698" w:type="dxa"/>
          </w:tcPr>
          <w:p w14:paraId="414C3450" w14:textId="77777777" w:rsidR="00C63557" w:rsidRPr="002E01E0" w:rsidRDefault="00C63557" w:rsidP="00C63557">
            <w:pPr>
              <w:spacing w:after="120"/>
              <w:rPr>
                <w:rFonts w:ascii="Arial" w:eastAsiaTheme="minorEastAsia" w:hAnsi="Arial" w:cs="Arial"/>
                <w:lang w:val="en-US" w:eastAsia="zh-CN"/>
              </w:rPr>
            </w:pPr>
          </w:p>
        </w:tc>
      </w:tr>
      <w:tr w:rsidR="002E01E0" w:rsidRPr="002E01E0" w14:paraId="283F4464" w14:textId="77777777" w:rsidTr="00E72CF1">
        <w:tc>
          <w:tcPr>
            <w:tcW w:w="1424" w:type="dxa"/>
          </w:tcPr>
          <w:p w14:paraId="770997E3" w14:textId="6A5106ED"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R4-21</w:t>
            </w:r>
            <w:r w:rsidR="004A17E9" w:rsidRPr="002E01E0">
              <w:rPr>
                <w:rFonts w:ascii="Arial" w:eastAsiaTheme="minorEastAsia" w:hAnsi="Arial" w:cs="Arial"/>
                <w:lang w:val="en-US" w:eastAsia="zh-CN"/>
              </w:rPr>
              <w:t>1</w:t>
            </w:r>
            <w:r w:rsidRPr="002E01E0">
              <w:rPr>
                <w:rFonts w:ascii="Arial" w:eastAsiaTheme="minorEastAsia" w:hAnsi="Arial" w:cs="Arial"/>
                <w:lang w:val="en-US" w:eastAsia="zh-CN"/>
              </w:rPr>
              <w:t>xxxx</w:t>
            </w:r>
          </w:p>
        </w:tc>
        <w:tc>
          <w:tcPr>
            <w:tcW w:w="2682" w:type="dxa"/>
          </w:tcPr>
          <w:p w14:paraId="4614DD0B" w14:textId="77777777"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LS on …</w:t>
            </w:r>
          </w:p>
        </w:tc>
        <w:tc>
          <w:tcPr>
            <w:tcW w:w="1418" w:type="dxa"/>
          </w:tcPr>
          <w:p w14:paraId="2970D952" w14:textId="77777777"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ZZZ</w:t>
            </w:r>
          </w:p>
        </w:tc>
        <w:tc>
          <w:tcPr>
            <w:tcW w:w="2409" w:type="dxa"/>
          </w:tcPr>
          <w:p w14:paraId="694DEEF6" w14:textId="74A80D51" w:rsidR="00C63557" w:rsidRPr="002E01E0" w:rsidRDefault="00C63557" w:rsidP="00C63557">
            <w:pPr>
              <w:spacing w:after="120"/>
              <w:rPr>
                <w:rFonts w:ascii="Arial" w:eastAsiaTheme="minorEastAsia" w:hAnsi="Arial" w:cs="Arial"/>
                <w:lang w:val="en-US" w:eastAsia="zh-CN"/>
              </w:rPr>
            </w:pPr>
            <w:r w:rsidRPr="002E01E0">
              <w:rPr>
                <w:rFonts w:ascii="Arial" w:eastAsiaTheme="minorEastAsia" w:hAnsi="Arial" w:cs="Arial"/>
                <w:lang w:val="en-US" w:eastAsia="zh-CN"/>
              </w:rPr>
              <w:t>Agreeable, Revised, Noted</w:t>
            </w:r>
          </w:p>
        </w:tc>
        <w:tc>
          <w:tcPr>
            <w:tcW w:w="1698" w:type="dxa"/>
          </w:tcPr>
          <w:p w14:paraId="6DD53AD7" w14:textId="7B48AA91" w:rsidR="00C63557" w:rsidRPr="002E01E0" w:rsidRDefault="00C63557" w:rsidP="00C63557">
            <w:pPr>
              <w:spacing w:after="120"/>
              <w:rPr>
                <w:rFonts w:ascii="Arial" w:eastAsiaTheme="minorEastAsia" w:hAnsi="Arial" w:cs="Arial"/>
                <w:lang w:val="en-US" w:eastAsia="zh-CN"/>
              </w:rPr>
            </w:pPr>
          </w:p>
        </w:tc>
      </w:tr>
      <w:tr w:rsidR="00C63557" w:rsidRPr="002E01E0" w14:paraId="1A053B66" w14:textId="77777777" w:rsidTr="00E72CF1">
        <w:tc>
          <w:tcPr>
            <w:tcW w:w="1424" w:type="dxa"/>
          </w:tcPr>
          <w:p w14:paraId="1E2F7497" w14:textId="77777777" w:rsidR="00C63557" w:rsidRPr="002E01E0" w:rsidRDefault="00C63557" w:rsidP="00302567">
            <w:pPr>
              <w:spacing w:after="120"/>
              <w:rPr>
                <w:rFonts w:ascii="Arial" w:eastAsiaTheme="minorEastAsia" w:hAnsi="Arial" w:cs="Arial"/>
                <w:lang w:eastAsia="zh-CN"/>
              </w:rPr>
            </w:pPr>
          </w:p>
        </w:tc>
        <w:tc>
          <w:tcPr>
            <w:tcW w:w="2682" w:type="dxa"/>
          </w:tcPr>
          <w:p w14:paraId="1D988A8B" w14:textId="77777777" w:rsidR="00C63557" w:rsidRPr="002E01E0" w:rsidRDefault="00C63557" w:rsidP="00302567">
            <w:pPr>
              <w:spacing w:after="120"/>
              <w:rPr>
                <w:rFonts w:ascii="Arial" w:eastAsiaTheme="minorEastAsia" w:hAnsi="Arial" w:cs="Arial"/>
                <w:i/>
                <w:lang w:val="en-US" w:eastAsia="zh-CN"/>
              </w:rPr>
            </w:pPr>
          </w:p>
        </w:tc>
        <w:tc>
          <w:tcPr>
            <w:tcW w:w="1418" w:type="dxa"/>
          </w:tcPr>
          <w:p w14:paraId="0007A721" w14:textId="77777777" w:rsidR="00C63557" w:rsidRPr="002E01E0" w:rsidRDefault="00C63557" w:rsidP="00302567">
            <w:pPr>
              <w:spacing w:after="120"/>
              <w:rPr>
                <w:rFonts w:ascii="Arial" w:eastAsiaTheme="minorEastAsia" w:hAnsi="Arial" w:cs="Arial"/>
                <w:i/>
                <w:lang w:val="en-US" w:eastAsia="zh-CN"/>
              </w:rPr>
            </w:pPr>
          </w:p>
        </w:tc>
        <w:tc>
          <w:tcPr>
            <w:tcW w:w="2409" w:type="dxa"/>
          </w:tcPr>
          <w:p w14:paraId="40A34C0B" w14:textId="77777777" w:rsidR="00C63557" w:rsidRPr="002E01E0" w:rsidRDefault="00C63557" w:rsidP="00302567">
            <w:pPr>
              <w:spacing w:after="120"/>
              <w:rPr>
                <w:rFonts w:ascii="Arial" w:eastAsiaTheme="minorEastAsia" w:hAnsi="Arial" w:cs="Arial"/>
                <w:lang w:val="en-US" w:eastAsia="zh-CN"/>
              </w:rPr>
            </w:pPr>
          </w:p>
        </w:tc>
        <w:tc>
          <w:tcPr>
            <w:tcW w:w="1698" w:type="dxa"/>
          </w:tcPr>
          <w:p w14:paraId="53A91E88" w14:textId="77777777" w:rsidR="00C63557" w:rsidRPr="002E01E0" w:rsidRDefault="00C63557" w:rsidP="00302567">
            <w:pPr>
              <w:spacing w:after="120"/>
              <w:rPr>
                <w:rFonts w:ascii="Arial" w:eastAsiaTheme="minorEastAsia" w:hAnsi="Arial" w:cs="Arial"/>
                <w:i/>
                <w:lang w:val="en-US" w:eastAsia="zh-CN"/>
              </w:rPr>
            </w:pPr>
          </w:p>
        </w:tc>
      </w:tr>
    </w:tbl>
    <w:p w14:paraId="1A6828C9" w14:textId="77777777" w:rsidR="00430EA5" w:rsidRPr="002E01E0" w:rsidRDefault="00430EA5" w:rsidP="00430EA5">
      <w:pPr>
        <w:rPr>
          <w:rFonts w:ascii="Arial" w:eastAsiaTheme="minorEastAsia" w:hAnsi="Arial" w:cs="Arial"/>
          <w:lang w:val="en-US" w:eastAsia="zh-CN"/>
        </w:rPr>
      </w:pPr>
    </w:p>
    <w:p w14:paraId="5929468D" w14:textId="51D95A40" w:rsidR="00430EA5" w:rsidRPr="002E01E0" w:rsidRDefault="00430EA5" w:rsidP="00430EA5">
      <w:pPr>
        <w:rPr>
          <w:rFonts w:ascii="Arial" w:eastAsiaTheme="minorEastAsia" w:hAnsi="Arial" w:cs="Arial"/>
          <w:lang w:val="en-US" w:eastAsia="zh-CN"/>
        </w:rPr>
      </w:pPr>
      <w:r w:rsidRPr="002E01E0">
        <w:rPr>
          <w:rFonts w:ascii="Arial" w:eastAsiaTheme="minorEastAsia" w:hAnsi="Arial" w:cs="Arial"/>
          <w:lang w:val="en-US" w:eastAsia="zh-CN"/>
        </w:rPr>
        <w:t>Notes:</w:t>
      </w:r>
    </w:p>
    <w:p w14:paraId="1F847F05" w14:textId="5190849F" w:rsidR="00430EA5" w:rsidRPr="002E01E0" w:rsidRDefault="00430EA5" w:rsidP="00BD1C2D">
      <w:pPr>
        <w:pStyle w:val="ListParagraph"/>
        <w:numPr>
          <w:ilvl w:val="0"/>
          <w:numId w:val="3"/>
        </w:numPr>
        <w:ind w:firstLineChars="0"/>
        <w:rPr>
          <w:rFonts w:ascii="Arial" w:eastAsiaTheme="minorEastAsia" w:hAnsi="Arial" w:cs="Arial"/>
          <w:lang w:val="en-US" w:eastAsia="zh-CN"/>
        </w:rPr>
      </w:pPr>
      <w:r w:rsidRPr="002E01E0">
        <w:rPr>
          <w:rFonts w:ascii="Arial" w:eastAsiaTheme="minorEastAsia" w:hAnsi="Arial" w:cs="Arial"/>
          <w:lang w:val="en-US" w:eastAsia="zh-CN"/>
        </w:rPr>
        <w:t>Please include the summary of recommendations for all tdocs across all sub-topics.</w:t>
      </w:r>
    </w:p>
    <w:p w14:paraId="39099698" w14:textId="77777777" w:rsidR="00430EA5" w:rsidRPr="002E01E0" w:rsidRDefault="00430EA5" w:rsidP="00BD1C2D">
      <w:pPr>
        <w:pStyle w:val="ListParagraph"/>
        <w:numPr>
          <w:ilvl w:val="0"/>
          <w:numId w:val="3"/>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For the Recommendation column please include one of the following: </w:t>
      </w:r>
    </w:p>
    <w:p w14:paraId="3FE30C67" w14:textId="77777777" w:rsidR="00430EA5" w:rsidRPr="002E01E0" w:rsidRDefault="00430EA5" w:rsidP="00BD1C2D">
      <w:pPr>
        <w:pStyle w:val="ListParagraph"/>
        <w:numPr>
          <w:ilvl w:val="1"/>
          <w:numId w:val="3"/>
        </w:numPr>
        <w:ind w:firstLineChars="0"/>
        <w:rPr>
          <w:rFonts w:ascii="Arial" w:eastAsiaTheme="minorEastAsia" w:hAnsi="Arial" w:cs="Arial"/>
          <w:lang w:val="en-US" w:eastAsia="zh-CN"/>
        </w:rPr>
      </w:pPr>
      <w:r w:rsidRPr="002E01E0">
        <w:rPr>
          <w:rFonts w:ascii="Arial" w:eastAsiaTheme="minorEastAsia" w:hAnsi="Arial" w:cs="Arial"/>
          <w:lang w:val="en-US" w:eastAsia="zh-CN"/>
        </w:rPr>
        <w:t>CRs/TPs: Agreeable, Revised, Merged, Postponed, Not Pursued</w:t>
      </w:r>
    </w:p>
    <w:p w14:paraId="045F9454" w14:textId="77777777" w:rsidR="00430EA5" w:rsidRPr="002E01E0" w:rsidRDefault="00430EA5" w:rsidP="00BD1C2D">
      <w:pPr>
        <w:pStyle w:val="ListParagraph"/>
        <w:numPr>
          <w:ilvl w:val="1"/>
          <w:numId w:val="3"/>
        </w:numPr>
        <w:ind w:firstLineChars="0"/>
        <w:rPr>
          <w:rFonts w:ascii="Arial" w:eastAsiaTheme="minorEastAsia" w:hAnsi="Arial" w:cs="Arial"/>
          <w:lang w:val="en-US" w:eastAsia="zh-CN"/>
        </w:rPr>
      </w:pPr>
      <w:r w:rsidRPr="002E01E0">
        <w:rPr>
          <w:rFonts w:ascii="Arial" w:eastAsiaTheme="minorEastAsia" w:hAnsi="Arial" w:cs="Arial"/>
          <w:lang w:val="en-US" w:eastAsia="zh-CN"/>
        </w:rPr>
        <w:t>Other documents: Agreeable, Revised, Noted</w:t>
      </w:r>
    </w:p>
    <w:p w14:paraId="1E038C68" w14:textId="77777777" w:rsidR="00430EA5" w:rsidRPr="002E01E0" w:rsidRDefault="00430EA5" w:rsidP="00BD1C2D">
      <w:pPr>
        <w:pStyle w:val="ListParagraph"/>
        <w:numPr>
          <w:ilvl w:val="0"/>
          <w:numId w:val="3"/>
        </w:numPr>
        <w:ind w:firstLineChars="0"/>
        <w:rPr>
          <w:rFonts w:ascii="Arial" w:eastAsiaTheme="minorEastAsia" w:hAnsi="Arial" w:cs="Arial"/>
          <w:lang w:val="en-US" w:eastAsia="zh-CN"/>
        </w:rPr>
      </w:pPr>
      <w:r w:rsidRPr="002E01E0">
        <w:rPr>
          <w:rFonts w:ascii="Arial" w:eastAsiaTheme="minorEastAsia" w:hAnsi="Arial" w:cs="Arial"/>
          <w:lang w:val="en-US" w:eastAsia="zh-CN"/>
        </w:rPr>
        <w:t>Do not include hyper-links in the documents</w:t>
      </w:r>
    </w:p>
    <w:p w14:paraId="5E8179D8" w14:textId="77777777" w:rsidR="002E01E0" w:rsidRPr="002E01E0" w:rsidRDefault="002E01E0">
      <w:pPr>
        <w:spacing w:after="0"/>
        <w:rPr>
          <w:rFonts w:ascii="Arial" w:hAnsi="Arial" w:cs="Arial"/>
          <w:sz w:val="36"/>
          <w:lang w:val="en-US" w:eastAsia="ja-JP"/>
        </w:rPr>
      </w:pPr>
      <w:r w:rsidRPr="002E01E0">
        <w:rPr>
          <w:rFonts w:cs="Arial"/>
          <w:lang w:val="en-US" w:eastAsia="ja-JP"/>
        </w:rPr>
        <w:br w:type="page"/>
      </w:r>
    </w:p>
    <w:p w14:paraId="67C66AF5" w14:textId="229C3A9E" w:rsidR="0000223C" w:rsidRPr="002E01E0" w:rsidRDefault="0000223C" w:rsidP="0000223C">
      <w:pPr>
        <w:pStyle w:val="Heading1"/>
        <w:numPr>
          <w:ilvl w:val="0"/>
          <w:numId w:val="0"/>
        </w:numPr>
        <w:rPr>
          <w:rFonts w:cs="Arial"/>
          <w:lang w:val="en-US" w:eastAsia="ja-JP"/>
        </w:rPr>
      </w:pPr>
      <w:r w:rsidRPr="002E01E0">
        <w:rPr>
          <w:rFonts w:cs="Arial"/>
          <w:lang w:val="en-US" w:eastAsia="ja-JP"/>
        </w:rPr>
        <w:lastRenderedPageBreak/>
        <w:t xml:space="preserve">Annex </w:t>
      </w:r>
    </w:p>
    <w:p w14:paraId="72BDF226" w14:textId="1548B732" w:rsidR="0000223C" w:rsidRPr="002E01E0" w:rsidRDefault="0000223C" w:rsidP="0000223C">
      <w:pPr>
        <w:jc w:val="center"/>
        <w:rPr>
          <w:rFonts w:ascii="Arial" w:hAnsi="Arial" w:cs="Arial"/>
          <w:lang w:val="en-US" w:eastAsia="ja-JP"/>
        </w:rPr>
      </w:pPr>
      <w:r w:rsidRPr="002E01E0">
        <w:rPr>
          <w:rFonts w:ascii="Arial" w:hAnsi="Arial" w:cs="Arial"/>
          <w:lang w:val="en-US" w:eastAsia="ja-JP"/>
        </w:rPr>
        <w:t>Contact information</w:t>
      </w:r>
    </w:p>
    <w:tbl>
      <w:tblPr>
        <w:tblStyle w:val="TableGrid"/>
        <w:tblW w:w="0" w:type="auto"/>
        <w:tblLook w:val="04A0" w:firstRow="1" w:lastRow="0" w:firstColumn="1" w:lastColumn="0" w:noHBand="0" w:noVBand="1"/>
      </w:tblPr>
      <w:tblGrid>
        <w:gridCol w:w="3173"/>
        <w:gridCol w:w="3171"/>
        <w:gridCol w:w="3287"/>
      </w:tblGrid>
      <w:tr w:rsidR="002E01E0" w:rsidRPr="002E01E0" w14:paraId="1F64BFBE" w14:textId="77777777" w:rsidTr="00E9413C">
        <w:tc>
          <w:tcPr>
            <w:tcW w:w="3173" w:type="dxa"/>
          </w:tcPr>
          <w:p w14:paraId="0DB54F79" w14:textId="15C07DFD" w:rsidR="0000223C" w:rsidRPr="002E01E0" w:rsidRDefault="0000223C" w:rsidP="0000223C">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Company</w:t>
            </w:r>
          </w:p>
        </w:tc>
        <w:tc>
          <w:tcPr>
            <w:tcW w:w="3171" w:type="dxa"/>
          </w:tcPr>
          <w:p w14:paraId="7FB68D86" w14:textId="0C3F7609" w:rsidR="0000223C" w:rsidRPr="002E01E0" w:rsidRDefault="0000223C" w:rsidP="0000223C">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Name</w:t>
            </w:r>
          </w:p>
        </w:tc>
        <w:tc>
          <w:tcPr>
            <w:tcW w:w="3287" w:type="dxa"/>
          </w:tcPr>
          <w:p w14:paraId="19605334" w14:textId="69CED33D" w:rsidR="0000223C" w:rsidRPr="002E01E0" w:rsidRDefault="0000223C" w:rsidP="0000223C">
            <w:pPr>
              <w:spacing w:after="120"/>
              <w:rPr>
                <w:rFonts w:ascii="Arial" w:eastAsiaTheme="minorEastAsia" w:hAnsi="Arial" w:cs="Arial"/>
                <w:b/>
                <w:bCs/>
                <w:lang w:val="en-US" w:eastAsia="zh-CN"/>
              </w:rPr>
            </w:pPr>
            <w:r w:rsidRPr="002E01E0">
              <w:rPr>
                <w:rFonts w:ascii="Arial" w:eastAsiaTheme="minorEastAsia" w:hAnsi="Arial" w:cs="Arial"/>
                <w:b/>
                <w:bCs/>
                <w:lang w:val="en-US" w:eastAsia="zh-CN"/>
              </w:rPr>
              <w:t>Email address</w:t>
            </w:r>
          </w:p>
        </w:tc>
      </w:tr>
      <w:tr w:rsidR="0000223C" w:rsidRPr="002E01E0" w14:paraId="07F32433" w14:textId="77777777" w:rsidTr="00E9413C">
        <w:tc>
          <w:tcPr>
            <w:tcW w:w="3173" w:type="dxa"/>
          </w:tcPr>
          <w:p w14:paraId="771CAB4B" w14:textId="04E0AB0E" w:rsidR="0000223C" w:rsidRPr="002E01E0" w:rsidRDefault="00D27803" w:rsidP="0000223C">
            <w:pPr>
              <w:spacing w:after="120"/>
              <w:rPr>
                <w:rFonts w:ascii="Arial" w:eastAsiaTheme="minorEastAsia" w:hAnsi="Arial" w:cs="Arial"/>
                <w:lang w:val="en-US" w:eastAsia="zh-CN"/>
              </w:rPr>
            </w:pPr>
            <w:ins w:id="1705" w:author="vivo" w:date="2022-10-11T17:4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3171" w:type="dxa"/>
          </w:tcPr>
          <w:p w14:paraId="21E46332" w14:textId="26C46EE7" w:rsidR="0000223C" w:rsidRPr="002E01E0" w:rsidRDefault="00D27803" w:rsidP="0000223C">
            <w:pPr>
              <w:spacing w:after="120"/>
              <w:rPr>
                <w:rFonts w:ascii="Arial" w:eastAsiaTheme="minorEastAsia" w:hAnsi="Arial" w:cs="Arial"/>
                <w:lang w:val="en-US" w:eastAsia="zh-CN"/>
              </w:rPr>
            </w:pPr>
            <w:ins w:id="1706" w:author="vivo" w:date="2022-10-11T17:44:00Z">
              <w:r>
                <w:rPr>
                  <w:rFonts w:ascii="Arial" w:eastAsiaTheme="minorEastAsia" w:hAnsi="Arial" w:cs="Arial" w:hint="eastAsia"/>
                  <w:lang w:val="en-US" w:eastAsia="zh-CN"/>
                </w:rPr>
                <w:t>H</w:t>
              </w:r>
              <w:r>
                <w:rPr>
                  <w:rFonts w:ascii="Arial" w:eastAsiaTheme="minorEastAsia" w:hAnsi="Arial" w:cs="Arial"/>
                  <w:lang w:val="en-US" w:eastAsia="zh-CN"/>
                </w:rPr>
                <w:t>ao Du</w:t>
              </w:r>
            </w:ins>
          </w:p>
        </w:tc>
        <w:tc>
          <w:tcPr>
            <w:tcW w:w="3287" w:type="dxa"/>
          </w:tcPr>
          <w:p w14:paraId="51BE2DE2" w14:textId="517392D4" w:rsidR="0000223C" w:rsidRPr="002E01E0" w:rsidRDefault="00565385" w:rsidP="0000223C">
            <w:pPr>
              <w:spacing w:after="120"/>
              <w:rPr>
                <w:rFonts w:ascii="Arial" w:eastAsiaTheme="minorEastAsia" w:hAnsi="Arial" w:cs="Arial"/>
                <w:lang w:val="en-US" w:eastAsia="zh-CN"/>
              </w:rPr>
            </w:pPr>
            <w:ins w:id="1707" w:author="Qualcomm - Sumant Iyer" w:date="2022-10-12T16:15:00Z">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w:instrText>
              </w:r>
              <w:r>
                <w:rPr>
                  <w:rFonts w:ascii="Arial" w:eastAsiaTheme="minorEastAsia" w:hAnsi="Arial" w:cs="Arial" w:hint="eastAsia"/>
                  <w:lang w:val="en-US" w:eastAsia="zh-CN"/>
                </w:rPr>
                <w:instrText>HYPERLINK "mailto:</w:instrText>
              </w:r>
            </w:ins>
            <w:ins w:id="1708" w:author="vivo" w:date="2022-10-11T17:44:00Z">
              <w:r>
                <w:rPr>
                  <w:rFonts w:ascii="Arial" w:eastAsiaTheme="minorEastAsia" w:hAnsi="Arial" w:cs="Arial" w:hint="eastAsia"/>
                  <w:lang w:val="en-US" w:eastAsia="zh-CN"/>
                </w:rPr>
                <w:instrText>d</w:instrText>
              </w:r>
              <w:r>
                <w:rPr>
                  <w:rFonts w:ascii="Arial" w:eastAsiaTheme="minorEastAsia" w:hAnsi="Arial" w:cs="Arial"/>
                  <w:lang w:val="en-US" w:eastAsia="zh-CN"/>
                </w:rPr>
                <w:instrText>uhao.txyjy@vivo</w:instrText>
              </w:r>
            </w:ins>
            <w:ins w:id="1709" w:author="Qualcomm - Sumant Iyer" w:date="2022-10-12T16:15:00Z">
              <w:r>
                <w:rPr>
                  <w:rFonts w:ascii="Arial" w:eastAsiaTheme="minorEastAsia" w:hAnsi="Arial" w:cs="Arial" w:hint="eastAsia"/>
                  <w:lang w:val="en-US" w:eastAsia="zh-CN"/>
                </w:rPr>
                <w:instrText>"</w:instrText>
              </w:r>
              <w:r>
                <w:rPr>
                  <w:rFonts w:ascii="Arial" w:eastAsiaTheme="minorEastAsia" w:hAnsi="Arial" w:cs="Arial"/>
                  <w:lang w:val="en-US" w:eastAsia="zh-CN"/>
                </w:rPr>
                <w:instrText xml:space="preserve"> </w:instrText>
              </w:r>
              <w:r>
                <w:rPr>
                  <w:rFonts w:ascii="Arial" w:eastAsiaTheme="minorEastAsia" w:hAnsi="Arial" w:cs="Arial"/>
                  <w:lang w:val="en-US" w:eastAsia="zh-CN"/>
                </w:rPr>
                <w:fldChar w:fldCharType="separate"/>
              </w:r>
            </w:ins>
            <w:ins w:id="1710" w:author="vivo" w:date="2022-10-11T17:44:00Z">
              <w:r w:rsidRPr="002353E5">
                <w:rPr>
                  <w:rStyle w:val="Hyperlink"/>
                  <w:rFonts w:ascii="Arial" w:eastAsiaTheme="minorEastAsia" w:hAnsi="Arial" w:cs="Arial" w:hint="eastAsia"/>
                  <w:lang w:val="en-US" w:eastAsia="zh-CN"/>
                </w:rPr>
                <w:t>d</w:t>
              </w:r>
              <w:r w:rsidRPr="002353E5">
                <w:rPr>
                  <w:rStyle w:val="Hyperlink"/>
                  <w:rFonts w:ascii="Arial" w:eastAsiaTheme="minorEastAsia" w:hAnsi="Arial" w:cs="Arial"/>
                  <w:lang w:val="en-US" w:eastAsia="zh-CN"/>
                </w:rPr>
                <w:t>uhao.txyjy@vivo</w:t>
              </w:r>
            </w:ins>
            <w:ins w:id="1711" w:author="Qualcomm - Sumant Iyer" w:date="2022-10-12T16:15:00Z">
              <w:r>
                <w:rPr>
                  <w:rFonts w:ascii="Arial" w:eastAsiaTheme="minorEastAsia" w:hAnsi="Arial" w:cs="Arial"/>
                  <w:lang w:val="en-US" w:eastAsia="zh-CN"/>
                </w:rPr>
                <w:fldChar w:fldCharType="end"/>
              </w:r>
            </w:ins>
            <w:ins w:id="1712" w:author="vivo" w:date="2022-10-11T17:44:00Z">
              <w:r w:rsidR="00D27803">
                <w:rPr>
                  <w:rFonts w:ascii="Arial" w:eastAsiaTheme="minorEastAsia" w:hAnsi="Arial" w:cs="Arial"/>
                  <w:lang w:val="en-US" w:eastAsia="zh-CN"/>
                </w:rPr>
                <w:t>.com</w:t>
              </w:r>
            </w:ins>
          </w:p>
        </w:tc>
      </w:tr>
      <w:tr w:rsidR="009B644E" w:rsidRPr="002E01E0" w14:paraId="45FD4C53" w14:textId="77777777" w:rsidTr="00E9413C">
        <w:trPr>
          <w:ins w:id="1713" w:author="Huawei" w:date="2022-10-12T11:19:00Z"/>
        </w:trPr>
        <w:tc>
          <w:tcPr>
            <w:tcW w:w="3173" w:type="dxa"/>
          </w:tcPr>
          <w:p w14:paraId="63DADB99" w14:textId="7BED06C1" w:rsidR="009B644E" w:rsidRDefault="009B644E" w:rsidP="0000223C">
            <w:pPr>
              <w:spacing w:after="120"/>
              <w:rPr>
                <w:ins w:id="1714" w:author="Huawei" w:date="2022-10-12T11:19:00Z"/>
                <w:rFonts w:ascii="Arial" w:eastAsiaTheme="minorEastAsia" w:hAnsi="Arial" w:cs="Arial"/>
                <w:lang w:val="en-US" w:eastAsia="zh-CN"/>
              </w:rPr>
            </w:pPr>
            <w:ins w:id="1715" w:author="Huawei" w:date="2022-10-12T11:19:00Z">
              <w:r>
                <w:rPr>
                  <w:rFonts w:ascii="Arial" w:eastAsiaTheme="minorEastAsia" w:hAnsi="Arial" w:cs="Arial"/>
                  <w:lang w:val="en-US" w:eastAsia="zh-CN"/>
                </w:rPr>
                <w:t>Huawei</w:t>
              </w:r>
            </w:ins>
          </w:p>
        </w:tc>
        <w:tc>
          <w:tcPr>
            <w:tcW w:w="3171" w:type="dxa"/>
          </w:tcPr>
          <w:p w14:paraId="5E276D46" w14:textId="1351925E" w:rsidR="009B644E" w:rsidRDefault="009B644E" w:rsidP="0000223C">
            <w:pPr>
              <w:spacing w:after="120"/>
              <w:rPr>
                <w:ins w:id="1716" w:author="Huawei" w:date="2022-10-12T11:19:00Z"/>
                <w:rFonts w:ascii="Arial" w:eastAsiaTheme="minorEastAsia" w:hAnsi="Arial" w:cs="Arial"/>
                <w:lang w:val="en-US" w:eastAsia="zh-CN"/>
              </w:rPr>
            </w:pPr>
            <w:ins w:id="1717" w:author="Huawei" w:date="2022-10-12T11:19:00Z">
              <w:r>
                <w:rPr>
                  <w:rFonts w:ascii="Arial" w:eastAsiaTheme="minorEastAsia" w:hAnsi="Arial" w:cs="Arial"/>
                  <w:lang w:val="en-US" w:eastAsia="zh-CN"/>
                </w:rPr>
                <w:t>Xiang Gao</w:t>
              </w:r>
            </w:ins>
          </w:p>
        </w:tc>
        <w:tc>
          <w:tcPr>
            <w:tcW w:w="3287" w:type="dxa"/>
          </w:tcPr>
          <w:p w14:paraId="2997F777" w14:textId="16264CA7" w:rsidR="009B644E" w:rsidRDefault="009B644E" w:rsidP="0000223C">
            <w:pPr>
              <w:spacing w:after="120"/>
              <w:rPr>
                <w:ins w:id="1718" w:author="Huawei" w:date="2022-10-12T11:19:00Z"/>
                <w:rFonts w:ascii="Arial" w:eastAsiaTheme="minorEastAsia" w:hAnsi="Arial" w:cs="Arial"/>
                <w:lang w:val="en-US" w:eastAsia="zh-CN"/>
              </w:rPr>
            </w:pPr>
            <w:ins w:id="1719" w:author="Huawei" w:date="2022-10-12T11:19:00Z">
              <w:r>
                <w:rPr>
                  <w:rFonts w:ascii="Arial" w:eastAsiaTheme="minorEastAsia" w:hAnsi="Arial" w:cs="Arial"/>
                  <w:lang w:val="en-US" w:eastAsia="zh-CN"/>
                </w:rPr>
                <w:t>gaoxiang74@huawei.com</w:t>
              </w:r>
            </w:ins>
          </w:p>
        </w:tc>
      </w:tr>
      <w:tr w:rsidR="00963BC0" w:rsidRPr="002E01E0" w14:paraId="27979909" w14:textId="77777777" w:rsidTr="00E9413C">
        <w:trPr>
          <w:ins w:id="1720" w:author="yoonoh-c" w:date="2022-10-12T12:50:00Z"/>
        </w:trPr>
        <w:tc>
          <w:tcPr>
            <w:tcW w:w="3173" w:type="dxa"/>
          </w:tcPr>
          <w:p w14:paraId="5CDB1D02" w14:textId="623F19D8" w:rsidR="00963BC0" w:rsidRDefault="00963BC0" w:rsidP="00963BC0">
            <w:pPr>
              <w:spacing w:after="120"/>
              <w:rPr>
                <w:ins w:id="1721" w:author="yoonoh-c" w:date="2022-10-12T12:50:00Z"/>
                <w:rFonts w:ascii="Arial" w:eastAsiaTheme="minorEastAsia" w:hAnsi="Arial" w:cs="Arial"/>
                <w:lang w:val="en-US" w:eastAsia="zh-CN"/>
              </w:rPr>
            </w:pPr>
            <w:ins w:id="1722" w:author="yoonoh-c" w:date="2022-10-12T12:50:00Z">
              <w:r>
                <w:rPr>
                  <w:rFonts w:ascii="Arial" w:eastAsia="Malgun Gothic" w:hAnsi="Arial" w:cs="Arial" w:hint="eastAsia"/>
                  <w:lang w:val="en-US" w:eastAsia="ko-KR"/>
                </w:rPr>
                <w:t>LG Electronics</w:t>
              </w:r>
            </w:ins>
          </w:p>
        </w:tc>
        <w:tc>
          <w:tcPr>
            <w:tcW w:w="3171" w:type="dxa"/>
          </w:tcPr>
          <w:p w14:paraId="5CF4CAC3" w14:textId="29CF5447" w:rsidR="00963BC0" w:rsidRDefault="00963BC0" w:rsidP="00963BC0">
            <w:pPr>
              <w:spacing w:after="120"/>
              <w:rPr>
                <w:ins w:id="1723" w:author="yoonoh-c" w:date="2022-10-12T12:50:00Z"/>
                <w:rFonts w:ascii="Arial" w:eastAsiaTheme="minorEastAsia" w:hAnsi="Arial" w:cs="Arial"/>
                <w:lang w:val="en-US" w:eastAsia="zh-CN"/>
              </w:rPr>
            </w:pPr>
            <w:ins w:id="1724" w:author="yoonoh-c" w:date="2022-10-12T12:50:00Z">
              <w:r>
                <w:rPr>
                  <w:rFonts w:ascii="Arial" w:eastAsia="Malgun Gothic" w:hAnsi="Arial" w:cs="Arial" w:hint="eastAsia"/>
                  <w:lang w:val="en-US" w:eastAsia="ko-KR"/>
                </w:rPr>
                <w:t>Yoonoh Yang</w:t>
              </w:r>
            </w:ins>
          </w:p>
        </w:tc>
        <w:tc>
          <w:tcPr>
            <w:tcW w:w="3287" w:type="dxa"/>
          </w:tcPr>
          <w:p w14:paraId="36139067" w14:textId="69EEE1AA" w:rsidR="00963BC0" w:rsidRDefault="00565385" w:rsidP="00963BC0">
            <w:pPr>
              <w:spacing w:after="120"/>
              <w:rPr>
                <w:ins w:id="1725" w:author="yoonoh-c" w:date="2022-10-12T12:50:00Z"/>
                <w:rFonts w:ascii="Arial" w:eastAsiaTheme="minorEastAsia" w:hAnsi="Arial" w:cs="Arial"/>
                <w:lang w:val="en-US" w:eastAsia="zh-CN"/>
              </w:rPr>
            </w:pPr>
            <w:ins w:id="1726" w:author="Qualcomm - Sumant Iyer" w:date="2022-10-12T16:15:00Z">
              <w:r>
                <w:rPr>
                  <w:rFonts w:ascii="Arial" w:eastAsia="Malgun Gothic" w:hAnsi="Arial" w:cs="Arial"/>
                  <w:lang w:val="en-US" w:eastAsia="ko-KR"/>
                </w:rPr>
                <w:fldChar w:fldCharType="begin"/>
              </w:r>
              <w:r>
                <w:rPr>
                  <w:rFonts w:ascii="Arial" w:eastAsia="Malgun Gothic" w:hAnsi="Arial" w:cs="Arial"/>
                  <w:lang w:val="en-US" w:eastAsia="ko-KR"/>
                </w:rPr>
                <w:instrText xml:space="preserve"> HYPERLINK "mailto:</w:instrText>
              </w:r>
              <w:r>
                <w:rPr>
                  <w:rFonts w:ascii="Arial" w:eastAsia="Malgun Gothic" w:hAnsi="Arial" w:cs="Arial"/>
                  <w:lang w:val="en-US" w:eastAsia="ko-KR"/>
                </w:rPr>
                <w:pgNum/>
              </w:r>
              <w:r>
                <w:rPr>
                  <w:rFonts w:ascii="Arial" w:eastAsia="Malgun Gothic" w:hAnsi="Arial" w:cs="Arial"/>
                  <w:lang w:val="en-US" w:eastAsia="ko-KR"/>
                </w:rPr>
                <w:instrText>oonoh</w:instrText>
              </w:r>
            </w:ins>
            <w:ins w:id="1727" w:author="yoonoh-c" w:date="2022-10-12T12:50:00Z">
              <w:r>
                <w:rPr>
                  <w:rFonts w:ascii="Arial" w:eastAsia="Malgun Gothic" w:hAnsi="Arial" w:cs="Arial" w:hint="eastAsia"/>
                  <w:lang w:val="en-US" w:eastAsia="ko-KR"/>
                </w:rPr>
                <w:instrText>.</w:instrText>
              </w:r>
              <w:r>
                <w:rPr>
                  <w:rFonts w:ascii="Arial" w:eastAsia="Malgun Gothic" w:hAnsi="Arial" w:cs="Arial"/>
                  <w:lang w:val="en-US" w:eastAsia="ko-KR"/>
                </w:rPr>
                <w:instrText>yang@lge</w:instrText>
              </w:r>
            </w:ins>
            <w:ins w:id="1728" w:author="Qualcomm - Sumant Iyer" w:date="2022-10-12T16:15:00Z">
              <w:r>
                <w:rPr>
                  <w:rFonts w:ascii="Arial" w:eastAsia="Malgun Gothic" w:hAnsi="Arial" w:cs="Arial"/>
                  <w:lang w:val="en-US" w:eastAsia="ko-KR"/>
                </w:rPr>
                <w:instrText xml:space="preserve">" </w:instrText>
              </w:r>
              <w:r>
                <w:rPr>
                  <w:rFonts w:ascii="Arial" w:eastAsia="Malgun Gothic" w:hAnsi="Arial" w:cs="Arial"/>
                  <w:lang w:val="en-US" w:eastAsia="ko-KR"/>
                </w:rPr>
                <w:fldChar w:fldCharType="separate"/>
              </w:r>
            </w:ins>
            <w:ins w:id="1729" w:author="yoonoh-c" w:date="2022-10-12T12:50:00Z">
              <w:del w:id="1730" w:author="Qualcomm - Sumant Iyer" w:date="2022-10-12T16:15:00Z">
                <w:r w:rsidRPr="002353E5" w:rsidDel="00565385">
                  <w:rPr>
                    <w:rStyle w:val="Hyperlink"/>
                    <w:rFonts w:ascii="Arial" w:eastAsia="Malgun Gothic" w:hAnsi="Arial" w:cs="Arial"/>
                    <w:lang w:val="en-US" w:eastAsia="ko-KR"/>
                  </w:rPr>
                  <w:delText>y</w:delText>
                </w:r>
                <w:r w:rsidRPr="002353E5" w:rsidDel="00565385">
                  <w:rPr>
                    <w:rStyle w:val="Hyperlink"/>
                    <w:rFonts w:ascii="Arial" w:eastAsia="Malgun Gothic" w:hAnsi="Arial" w:cs="Arial" w:hint="eastAsia"/>
                    <w:lang w:val="en-US" w:eastAsia="ko-KR"/>
                  </w:rPr>
                  <w:delText>oonoh</w:delText>
                </w:r>
              </w:del>
            </w:ins>
            <w:ins w:id="1731" w:author="Qualcomm - Sumant Iyer" w:date="2022-10-12T16:15:00Z">
              <w:r w:rsidRPr="002353E5">
                <w:rPr>
                  <w:rStyle w:val="Hyperlink"/>
                  <w:rFonts w:ascii="Arial" w:eastAsia="Malgun Gothic" w:hAnsi="Arial" w:cs="Arial"/>
                  <w:lang w:val="en-US" w:eastAsia="ko-KR"/>
                </w:rPr>
                <w:pgNum/>
              </w:r>
              <w:r w:rsidRPr="002353E5">
                <w:rPr>
                  <w:rStyle w:val="Hyperlink"/>
                  <w:rFonts w:ascii="Arial" w:eastAsia="Malgun Gothic" w:hAnsi="Arial" w:cs="Arial"/>
                  <w:lang w:val="en-US" w:eastAsia="ko-KR"/>
                </w:rPr>
                <w:t>oonoh</w:t>
              </w:r>
            </w:ins>
            <w:ins w:id="1732" w:author="yoonoh-c" w:date="2022-10-12T12:50:00Z">
              <w:r w:rsidRPr="002353E5">
                <w:rPr>
                  <w:rStyle w:val="Hyperlink"/>
                  <w:rFonts w:ascii="Arial" w:eastAsia="Malgun Gothic" w:hAnsi="Arial" w:cs="Arial" w:hint="eastAsia"/>
                  <w:lang w:val="en-US" w:eastAsia="ko-KR"/>
                </w:rPr>
                <w:t>.</w:t>
              </w:r>
              <w:r w:rsidRPr="002353E5">
                <w:rPr>
                  <w:rStyle w:val="Hyperlink"/>
                  <w:rFonts w:ascii="Arial" w:eastAsia="Malgun Gothic" w:hAnsi="Arial" w:cs="Arial"/>
                  <w:lang w:val="en-US" w:eastAsia="ko-KR"/>
                </w:rPr>
                <w:t>yang@lge</w:t>
              </w:r>
            </w:ins>
            <w:ins w:id="1733" w:author="Qualcomm - Sumant Iyer" w:date="2022-10-12T16:15:00Z">
              <w:r>
                <w:rPr>
                  <w:rFonts w:ascii="Arial" w:eastAsia="Malgun Gothic" w:hAnsi="Arial" w:cs="Arial"/>
                  <w:lang w:val="en-US" w:eastAsia="ko-KR"/>
                </w:rPr>
                <w:fldChar w:fldCharType="end"/>
              </w:r>
            </w:ins>
            <w:ins w:id="1734" w:author="yoonoh-c" w:date="2022-10-12T12:50:00Z">
              <w:r w:rsidR="00963BC0">
                <w:rPr>
                  <w:rFonts w:ascii="Arial" w:eastAsia="Malgun Gothic" w:hAnsi="Arial" w:cs="Arial"/>
                  <w:lang w:val="en-US" w:eastAsia="ko-KR"/>
                </w:rPr>
                <w:t>.com</w:t>
              </w:r>
            </w:ins>
          </w:p>
        </w:tc>
      </w:tr>
      <w:tr w:rsidR="000F6D54" w:rsidRPr="002E01E0" w14:paraId="7468EDCE" w14:textId="77777777" w:rsidTr="00E9413C">
        <w:trPr>
          <w:ins w:id="1735" w:author="Xiaomi" w:date="2022-10-12T14:43:00Z"/>
        </w:trPr>
        <w:tc>
          <w:tcPr>
            <w:tcW w:w="3173" w:type="dxa"/>
          </w:tcPr>
          <w:p w14:paraId="338B1DAC" w14:textId="0D770460" w:rsidR="000F6D54" w:rsidRPr="000F6D54" w:rsidRDefault="000F6D54" w:rsidP="00963BC0">
            <w:pPr>
              <w:spacing w:after="120"/>
              <w:rPr>
                <w:ins w:id="1736" w:author="Xiaomi" w:date="2022-10-12T14:43:00Z"/>
                <w:rFonts w:ascii="Arial" w:eastAsiaTheme="minorEastAsia" w:hAnsi="Arial" w:cs="Arial"/>
                <w:lang w:val="en-US" w:eastAsia="zh-CN"/>
                <w:rPrChange w:id="1737" w:author="Xiaomi" w:date="2022-10-12T14:43:00Z">
                  <w:rPr>
                    <w:ins w:id="1738" w:author="Xiaomi" w:date="2022-10-12T14:43:00Z"/>
                    <w:rFonts w:ascii="Arial" w:eastAsia="Malgun Gothic" w:hAnsi="Arial" w:cs="Arial"/>
                    <w:lang w:val="en-US" w:eastAsia="ko-KR"/>
                  </w:rPr>
                </w:rPrChange>
              </w:rPr>
            </w:pPr>
            <w:ins w:id="1739" w:author="Xiaomi" w:date="2022-10-12T14:43:00Z">
              <w:r>
                <w:rPr>
                  <w:rFonts w:ascii="Arial" w:eastAsiaTheme="minorEastAsia" w:hAnsi="Arial" w:cs="Arial" w:hint="eastAsia"/>
                  <w:lang w:val="en-US" w:eastAsia="zh-CN"/>
                </w:rPr>
                <w:t>X</w:t>
              </w:r>
              <w:r>
                <w:rPr>
                  <w:rFonts w:ascii="Arial" w:eastAsiaTheme="minorEastAsia" w:hAnsi="Arial" w:cs="Arial"/>
                  <w:lang w:val="en-US" w:eastAsia="zh-CN"/>
                </w:rPr>
                <w:t>iaomi</w:t>
              </w:r>
            </w:ins>
          </w:p>
        </w:tc>
        <w:tc>
          <w:tcPr>
            <w:tcW w:w="3171" w:type="dxa"/>
          </w:tcPr>
          <w:p w14:paraId="7AFE1923" w14:textId="50B5C1E2" w:rsidR="000F6D54" w:rsidRPr="000F6D54" w:rsidRDefault="000F6D54" w:rsidP="00963BC0">
            <w:pPr>
              <w:spacing w:after="120"/>
              <w:rPr>
                <w:ins w:id="1740" w:author="Xiaomi" w:date="2022-10-12T14:43:00Z"/>
                <w:rFonts w:ascii="Arial" w:eastAsiaTheme="minorEastAsia" w:hAnsi="Arial" w:cs="Arial"/>
                <w:lang w:val="en-US" w:eastAsia="zh-CN"/>
                <w:rPrChange w:id="1741" w:author="Xiaomi" w:date="2022-10-12T14:43:00Z">
                  <w:rPr>
                    <w:ins w:id="1742" w:author="Xiaomi" w:date="2022-10-12T14:43:00Z"/>
                    <w:rFonts w:ascii="Arial" w:eastAsia="Malgun Gothic" w:hAnsi="Arial" w:cs="Arial"/>
                    <w:lang w:val="en-US" w:eastAsia="ko-KR"/>
                  </w:rPr>
                </w:rPrChange>
              </w:rPr>
            </w:pPr>
            <w:ins w:id="1743" w:author="Xiaomi" w:date="2022-10-12T14:43:00Z">
              <w:r>
                <w:rPr>
                  <w:rFonts w:ascii="Arial" w:eastAsiaTheme="minorEastAsia" w:hAnsi="Arial" w:cs="Arial" w:hint="eastAsia"/>
                  <w:lang w:val="en-US" w:eastAsia="zh-CN"/>
                </w:rPr>
                <w:t>J</w:t>
              </w:r>
              <w:r>
                <w:rPr>
                  <w:rFonts w:ascii="Arial" w:eastAsiaTheme="minorEastAsia" w:hAnsi="Arial" w:cs="Arial"/>
                  <w:lang w:val="en-US" w:eastAsia="zh-CN"/>
                </w:rPr>
                <w:t>uan Zhang</w:t>
              </w:r>
            </w:ins>
          </w:p>
        </w:tc>
        <w:tc>
          <w:tcPr>
            <w:tcW w:w="3287" w:type="dxa"/>
          </w:tcPr>
          <w:p w14:paraId="011742C3" w14:textId="2300DB0F" w:rsidR="000F6D54" w:rsidRPr="000F6D54" w:rsidRDefault="000F6D54" w:rsidP="00963BC0">
            <w:pPr>
              <w:spacing w:after="120"/>
              <w:rPr>
                <w:ins w:id="1744" w:author="Xiaomi" w:date="2022-10-12T14:43:00Z"/>
                <w:rFonts w:ascii="Arial" w:eastAsiaTheme="minorEastAsia" w:hAnsi="Arial" w:cs="Arial"/>
                <w:lang w:val="en-US" w:eastAsia="zh-CN"/>
                <w:rPrChange w:id="1745" w:author="Xiaomi" w:date="2022-10-12T14:43:00Z">
                  <w:rPr>
                    <w:ins w:id="1746" w:author="Xiaomi" w:date="2022-10-12T14:43:00Z"/>
                    <w:rFonts w:ascii="Arial" w:eastAsia="Malgun Gothic" w:hAnsi="Arial" w:cs="Arial"/>
                    <w:lang w:val="en-US" w:eastAsia="ko-KR"/>
                  </w:rPr>
                </w:rPrChange>
              </w:rPr>
            </w:pPr>
            <w:ins w:id="1747" w:author="Xiaomi" w:date="2022-10-12T14:43:00Z">
              <w:r>
                <w:rPr>
                  <w:rFonts w:ascii="Arial" w:eastAsiaTheme="minorEastAsia" w:hAnsi="Arial" w:cs="Arial" w:hint="eastAsia"/>
                  <w:lang w:val="en-US" w:eastAsia="zh-CN"/>
                </w:rPr>
                <w:t>z</w:t>
              </w:r>
              <w:r>
                <w:rPr>
                  <w:rFonts w:ascii="Arial" w:eastAsiaTheme="minorEastAsia" w:hAnsi="Arial" w:cs="Arial"/>
                  <w:lang w:val="en-US" w:eastAsia="zh-CN"/>
                </w:rPr>
                <w:t>hangjuan8@xiaomi.com</w:t>
              </w:r>
            </w:ins>
          </w:p>
        </w:tc>
      </w:tr>
      <w:tr w:rsidR="00730A9F" w:rsidRPr="002E01E0" w14:paraId="6FF18375" w14:textId="77777777" w:rsidTr="00E9413C">
        <w:trPr>
          <w:ins w:id="1748" w:author="Hidefumi" w:date="2022-10-12T17:07:00Z"/>
        </w:trPr>
        <w:tc>
          <w:tcPr>
            <w:tcW w:w="3173" w:type="dxa"/>
          </w:tcPr>
          <w:p w14:paraId="26693EA3" w14:textId="5076D8A3" w:rsidR="00730A9F" w:rsidRDefault="00730A9F" w:rsidP="00963BC0">
            <w:pPr>
              <w:spacing w:after="120"/>
              <w:rPr>
                <w:ins w:id="1749" w:author="Hidefumi" w:date="2022-10-12T17:07:00Z"/>
                <w:rFonts w:ascii="Arial" w:eastAsiaTheme="minorEastAsia" w:hAnsi="Arial" w:cs="Arial"/>
                <w:lang w:val="en-US" w:eastAsia="zh-CN"/>
              </w:rPr>
            </w:pPr>
            <w:ins w:id="1750" w:author="Hidefumi" w:date="2022-10-12T17:07:00Z">
              <w:r w:rsidRPr="00730A9F">
                <w:rPr>
                  <w:rFonts w:ascii="Arial" w:eastAsiaTheme="minorEastAsia" w:hAnsi="Arial" w:cs="Arial"/>
                  <w:lang w:val="en-US" w:eastAsia="zh-CN"/>
                </w:rPr>
                <w:t>Murata</w:t>
              </w:r>
            </w:ins>
          </w:p>
        </w:tc>
        <w:tc>
          <w:tcPr>
            <w:tcW w:w="3171" w:type="dxa"/>
          </w:tcPr>
          <w:p w14:paraId="2E94C9E9" w14:textId="50858575" w:rsidR="00730A9F" w:rsidRDefault="00730A9F" w:rsidP="00963BC0">
            <w:pPr>
              <w:spacing w:after="120"/>
              <w:rPr>
                <w:ins w:id="1751" w:author="Hidefumi" w:date="2022-10-12T17:07:00Z"/>
                <w:rFonts w:ascii="Arial" w:eastAsiaTheme="minorEastAsia" w:hAnsi="Arial" w:cs="Arial"/>
                <w:lang w:val="en-US" w:eastAsia="zh-CN"/>
              </w:rPr>
            </w:pPr>
            <w:ins w:id="1752" w:author="Hidefumi" w:date="2022-10-12T17:07:00Z">
              <w:r w:rsidRPr="00730A9F">
                <w:rPr>
                  <w:rFonts w:ascii="Arial" w:eastAsiaTheme="minorEastAsia" w:hAnsi="Arial" w:cs="Arial"/>
                  <w:lang w:val="en-US" w:eastAsia="zh-CN"/>
                </w:rPr>
                <w:t>Hidefumi Ohira</w:t>
              </w:r>
            </w:ins>
          </w:p>
        </w:tc>
        <w:tc>
          <w:tcPr>
            <w:tcW w:w="3287" w:type="dxa"/>
          </w:tcPr>
          <w:p w14:paraId="1D12A931" w14:textId="3ED502D5" w:rsidR="00730A9F" w:rsidRDefault="00565385" w:rsidP="00963BC0">
            <w:pPr>
              <w:spacing w:after="120"/>
              <w:rPr>
                <w:ins w:id="1753" w:author="Hidefumi" w:date="2022-10-12T17:07:00Z"/>
                <w:rFonts w:ascii="Arial" w:eastAsiaTheme="minorEastAsia" w:hAnsi="Arial" w:cs="Arial"/>
                <w:lang w:val="en-US" w:eastAsia="zh-CN"/>
              </w:rPr>
            </w:pPr>
            <w:ins w:id="1754" w:author="Qualcomm - Sumant Iyer" w:date="2022-10-12T16:15:00Z">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HYPERLINK "mailto:</w:instrText>
              </w:r>
            </w:ins>
            <w:ins w:id="1755" w:author="Hidefumi" w:date="2022-10-12T17:07:00Z">
              <w:r w:rsidRPr="00730A9F">
                <w:rPr>
                  <w:rFonts w:ascii="Arial" w:eastAsiaTheme="minorEastAsia" w:hAnsi="Arial" w:cs="Arial"/>
                  <w:lang w:val="en-US" w:eastAsia="zh-CN"/>
                </w:rPr>
                <w:instrText>hidefumi.ohira@murata</w:instrText>
              </w:r>
            </w:ins>
            <w:ins w:id="1756" w:author="Qualcomm - Sumant Iyer" w:date="2022-10-12T16:15:00Z">
              <w:r>
                <w:rPr>
                  <w:rFonts w:ascii="Arial" w:eastAsiaTheme="minorEastAsia" w:hAnsi="Arial" w:cs="Arial"/>
                  <w:lang w:val="en-US" w:eastAsia="zh-CN"/>
                </w:rPr>
                <w:instrText xml:space="preserve">" </w:instrText>
              </w:r>
              <w:r>
                <w:rPr>
                  <w:rFonts w:ascii="Arial" w:eastAsiaTheme="minorEastAsia" w:hAnsi="Arial" w:cs="Arial"/>
                  <w:lang w:val="en-US" w:eastAsia="zh-CN"/>
                </w:rPr>
                <w:fldChar w:fldCharType="separate"/>
              </w:r>
            </w:ins>
            <w:ins w:id="1757" w:author="Hidefumi" w:date="2022-10-12T17:07:00Z">
              <w:r w:rsidRPr="002353E5">
                <w:rPr>
                  <w:rStyle w:val="Hyperlink"/>
                  <w:rFonts w:ascii="Arial" w:eastAsiaTheme="minorEastAsia" w:hAnsi="Arial" w:cs="Arial"/>
                  <w:lang w:val="en-US" w:eastAsia="zh-CN"/>
                </w:rPr>
                <w:t>hidefumi.ohira@murata</w:t>
              </w:r>
            </w:ins>
            <w:ins w:id="1758" w:author="Qualcomm - Sumant Iyer" w:date="2022-10-12T16:15:00Z">
              <w:r>
                <w:rPr>
                  <w:rFonts w:ascii="Arial" w:eastAsiaTheme="minorEastAsia" w:hAnsi="Arial" w:cs="Arial"/>
                  <w:lang w:val="en-US" w:eastAsia="zh-CN"/>
                </w:rPr>
                <w:fldChar w:fldCharType="end"/>
              </w:r>
            </w:ins>
            <w:ins w:id="1759" w:author="Hidefumi" w:date="2022-10-12T17:07:00Z">
              <w:r w:rsidR="00730A9F" w:rsidRPr="00730A9F">
                <w:rPr>
                  <w:rFonts w:ascii="Arial" w:eastAsiaTheme="minorEastAsia" w:hAnsi="Arial" w:cs="Arial"/>
                  <w:lang w:val="en-US" w:eastAsia="zh-CN"/>
                </w:rPr>
                <w:t>.com</w:t>
              </w:r>
            </w:ins>
          </w:p>
        </w:tc>
      </w:tr>
      <w:tr w:rsidR="00075408" w:rsidRPr="00BE29C7" w14:paraId="5E7AC48A" w14:textId="77777777" w:rsidTr="00E9413C">
        <w:trPr>
          <w:ins w:id="1760" w:author="Ng, Man Hung (Nokia - GB)" w:date="2022-10-12T11:22:00Z"/>
        </w:trPr>
        <w:tc>
          <w:tcPr>
            <w:tcW w:w="3173" w:type="dxa"/>
          </w:tcPr>
          <w:p w14:paraId="26B019DC" w14:textId="6262C878" w:rsidR="00075408" w:rsidRPr="00730A9F" w:rsidRDefault="00075408" w:rsidP="00075408">
            <w:pPr>
              <w:spacing w:after="120"/>
              <w:rPr>
                <w:ins w:id="1761" w:author="Ng, Man Hung (Nokia - GB)" w:date="2022-10-12T11:22:00Z"/>
                <w:rFonts w:ascii="Arial" w:eastAsiaTheme="minorEastAsia" w:hAnsi="Arial" w:cs="Arial"/>
                <w:lang w:val="en-US" w:eastAsia="zh-CN"/>
              </w:rPr>
            </w:pPr>
            <w:ins w:id="1762" w:author="Ng, Man Hung (Nokia - GB)" w:date="2022-10-12T11:22:00Z">
              <w:r>
                <w:rPr>
                  <w:rFonts w:ascii="Arial" w:eastAsiaTheme="minorEastAsia" w:hAnsi="Arial" w:cs="Arial"/>
                  <w:lang w:val="en-US" w:eastAsia="zh-CN"/>
                </w:rPr>
                <w:t>Nokia</w:t>
              </w:r>
            </w:ins>
          </w:p>
        </w:tc>
        <w:tc>
          <w:tcPr>
            <w:tcW w:w="3171" w:type="dxa"/>
          </w:tcPr>
          <w:p w14:paraId="4CDCC62B" w14:textId="02B19676" w:rsidR="00075408" w:rsidRPr="00730A9F" w:rsidRDefault="00075408" w:rsidP="00075408">
            <w:pPr>
              <w:spacing w:after="120"/>
              <w:rPr>
                <w:ins w:id="1763" w:author="Ng, Man Hung (Nokia - GB)" w:date="2022-10-12T11:22:00Z"/>
                <w:rFonts w:ascii="Arial" w:eastAsiaTheme="minorEastAsia" w:hAnsi="Arial" w:cs="Arial"/>
                <w:lang w:val="en-US" w:eastAsia="zh-CN"/>
              </w:rPr>
            </w:pPr>
            <w:ins w:id="1764" w:author="Ng, Man Hung (Nokia - GB)" w:date="2022-10-12T11:22:00Z">
              <w:r>
                <w:rPr>
                  <w:rFonts w:ascii="Arial" w:eastAsiaTheme="minorEastAsia" w:hAnsi="Arial" w:cs="Arial"/>
                  <w:lang w:val="en-US" w:eastAsia="zh-CN"/>
                </w:rPr>
                <w:t>Man Hung Ng</w:t>
              </w:r>
            </w:ins>
          </w:p>
        </w:tc>
        <w:tc>
          <w:tcPr>
            <w:tcW w:w="3287" w:type="dxa"/>
          </w:tcPr>
          <w:p w14:paraId="4CAB30C5" w14:textId="4C9FC3B6" w:rsidR="00075408" w:rsidRPr="009E64D3" w:rsidRDefault="00075408" w:rsidP="00075408">
            <w:pPr>
              <w:spacing w:after="120"/>
              <w:rPr>
                <w:ins w:id="1765" w:author="Ng, Man Hung (Nokia - GB)" w:date="2022-10-12T11:22:00Z"/>
                <w:rFonts w:ascii="Arial" w:eastAsiaTheme="minorEastAsia" w:hAnsi="Arial" w:cs="Arial"/>
                <w:lang w:val="de-DE" w:eastAsia="zh-CN"/>
                <w:rPrChange w:id="1766" w:author="Rohde &amp; Schwarz" w:date="2022-10-12T15:40:00Z">
                  <w:rPr>
                    <w:ins w:id="1767" w:author="Ng, Man Hung (Nokia - GB)" w:date="2022-10-12T11:22:00Z"/>
                    <w:rFonts w:ascii="Arial" w:eastAsiaTheme="minorEastAsia" w:hAnsi="Arial" w:cs="Arial"/>
                    <w:lang w:val="en-US" w:eastAsia="zh-CN"/>
                  </w:rPr>
                </w:rPrChange>
              </w:rPr>
            </w:pPr>
            <w:ins w:id="1768" w:author="Ng, Man Hung (Nokia - GB)" w:date="2022-10-12T11:22:00Z">
              <w:r w:rsidRPr="009E64D3">
                <w:rPr>
                  <w:rFonts w:ascii="Arial" w:eastAsiaTheme="minorEastAsia" w:hAnsi="Arial" w:cs="Arial"/>
                  <w:lang w:val="de-DE" w:eastAsia="zh-CN"/>
                  <w:rPrChange w:id="1769" w:author="Rohde &amp; Schwarz" w:date="2022-10-12T15:40:00Z">
                    <w:rPr>
                      <w:rFonts w:ascii="Arial" w:eastAsiaTheme="minorEastAsia" w:hAnsi="Arial" w:cs="Arial"/>
                      <w:lang w:val="en-US" w:eastAsia="zh-CN"/>
                    </w:rPr>
                  </w:rPrChange>
                </w:rPr>
                <w:t xml:space="preserve">man_ </w:t>
              </w:r>
            </w:ins>
            <w:ins w:id="1770" w:author="Qualcomm - Sumant Iyer" w:date="2022-10-12T16:15:00Z">
              <w:r w:rsidR="00565385">
                <w:rPr>
                  <w:rFonts w:ascii="Arial" w:eastAsiaTheme="minorEastAsia" w:hAnsi="Arial" w:cs="Arial"/>
                  <w:lang w:val="de-DE" w:eastAsia="zh-CN"/>
                </w:rPr>
                <w:fldChar w:fldCharType="begin"/>
              </w:r>
              <w:r w:rsidR="00565385">
                <w:rPr>
                  <w:rFonts w:ascii="Arial" w:eastAsiaTheme="minorEastAsia" w:hAnsi="Arial" w:cs="Arial"/>
                  <w:lang w:val="de-DE" w:eastAsia="zh-CN"/>
                </w:rPr>
                <w:instrText xml:space="preserve"> HYPERLINK "mailto:</w:instrText>
              </w:r>
            </w:ins>
            <w:ins w:id="1771" w:author="Ng, Man Hung (Nokia - GB)" w:date="2022-10-12T11:22:00Z">
              <w:r w:rsidR="00565385" w:rsidRPr="009E64D3">
                <w:rPr>
                  <w:rFonts w:ascii="Arial" w:eastAsiaTheme="minorEastAsia" w:hAnsi="Arial" w:cs="Arial"/>
                  <w:lang w:val="de-DE" w:eastAsia="zh-CN"/>
                  <w:rPrChange w:id="1772" w:author="Rohde &amp; Schwarz" w:date="2022-10-12T15:40:00Z">
                    <w:rPr>
                      <w:rFonts w:ascii="Arial" w:eastAsiaTheme="minorEastAsia" w:hAnsi="Arial" w:cs="Arial"/>
                      <w:lang w:val="en-US" w:eastAsia="zh-CN"/>
                    </w:rPr>
                  </w:rPrChange>
                </w:rPr>
                <w:instrText>hung.ng@nokia</w:instrText>
              </w:r>
            </w:ins>
            <w:ins w:id="1773" w:author="Qualcomm - Sumant Iyer" w:date="2022-10-12T16:15:00Z">
              <w:r w:rsidR="00565385">
                <w:rPr>
                  <w:rFonts w:ascii="Arial" w:eastAsiaTheme="minorEastAsia" w:hAnsi="Arial" w:cs="Arial"/>
                  <w:lang w:val="de-DE" w:eastAsia="zh-CN"/>
                </w:rPr>
                <w:instrText xml:space="preserve">" </w:instrText>
              </w:r>
              <w:r w:rsidR="00565385">
                <w:rPr>
                  <w:rFonts w:ascii="Arial" w:eastAsiaTheme="minorEastAsia" w:hAnsi="Arial" w:cs="Arial"/>
                  <w:lang w:val="de-DE" w:eastAsia="zh-CN"/>
                </w:rPr>
                <w:fldChar w:fldCharType="separate"/>
              </w:r>
            </w:ins>
            <w:ins w:id="1774" w:author="Ng, Man Hung (Nokia - GB)" w:date="2022-10-12T11:22:00Z">
              <w:r w:rsidR="00565385" w:rsidRPr="002353E5">
                <w:rPr>
                  <w:rStyle w:val="Hyperlink"/>
                  <w:rFonts w:eastAsia="SimSun"/>
                  <w:lang w:val="de-DE"/>
                  <w:rPrChange w:id="1775" w:author="Rohde &amp; Schwarz" w:date="2022-10-12T15:40:00Z">
                    <w:rPr>
                      <w:rFonts w:ascii="Arial" w:eastAsiaTheme="minorEastAsia" w:hAnsi="Arial" w:cs="Arial"/>
                      <w:lang w:val="en-US" w:eastAsia="zh-CN"/>
                    </w:rPr>
                  </w:rPrChange>
                </w:rPr>
                <w:t>hung.ng@nokia</w:t>
              </w:r>
            </w:ins>
            <w:ins w:id="1776" w:author="Qualcomm - Sumant Iyer" w:date="2022-10-12T16:15:00Z">
              <w:r w:rsidR="00565385">
                <w:rPr>
                  <w:rFonts w:ascii="Arial" w:eastAsiaTheme="minorEastAsia" w:hAnsi="Arial" w:cs="Arial"/>
                  <w:lang w:val="de-DE" w:eastAsia="zh-CN"/>
                </w:rPr>
                <w:fldChar w:fldCharType="end"/>
              </w:r>
            </w:ins>
            <w:ins w:id="1777" w:author="Ng, Man Hung (Nokia - GB)" w:date="2022-10-12T11:22:00Z">
              <w:r w:rsidRPr="009E64D3">
                <w:rPr>
                  <w:rFonts w:ascii="Arial" w:eastAsiaTheme="minorEastAsia" w:hAnsi="Arial" w:cs="Arial"/>
                  <w:lang w:val="de-DE" w:eastAsia="zh-CN"/>
                  <w:rPrChange w:id="1778" w:author="Rohde &amp; Schwarz" w:date="2022-10-12T15:40:00Z">
                    <w:rPr>
                      <w:rFonts w:ascii="Arial" w:eastAsiaTheme="minorEastAsia" w:hAnsi="Arial" w:cs="Arial"/>
                      <w:lang w:val="en-US" w:eastAsia="zh-CN"/>
                    </w:rPr>
                  </w:rPrChange>
                </w:rPr>
                <w:t>.com</w:t>
              </w:r>
            </w:ins>
          </w:p>
        </w:tc>
      </w:tr>
      <w:tr w:rsidR="009E64D3" w:rsidRPr="009E64D3" w14:paraId="3D00FAB5" w14:textId="77777777" w:rsidTr="00E9413C">
        <w:trPr>
          <w:ins w:id="1779" w:author="Rohde &amp; Schwarz" w:date="2022-10-12T15:42:00Z"/>
        </w:trPr>
        <w:tc>
          <w:tcPr>
            <w:tcW w:w="3173" w:type="dxa"/>
          </w:tcPr>
          <w:p w14:paraId="024AC4AE" w14:textId="4D330669" w:rsidR="009E64D3" w:rsidRDefault="009E64D3" w:rsidP="00075408">
            <w:pPr>
              <w:spacing w:after="120"/>
              <w:rPr>
                <w:ins w:id="1780" w:author="Rohde &amp; Schwarz" w:date="2022-10-12T15:42:00Z"/>
                <w:rFonts w:ascii="Arial" w:eastAsiaTheme="minorEastAsia" w:hAnsi="Arial" w:cs="Arial"/>
                <w:lang w:val="en-US" w:eastAsia="zh-CN"/>
              </w:rPr>
            </w:pPr>
            <w:ins w:id="1781" w:author="Rohde &amp; Schwarz" w:date="2022-10-12T15:42:00Z">
              <w:r w:rsidRPr="009E64D3">
                <w:rPr>
                  <w:rFonts w:ascii="Arial" w:eastAsiaTheme="minorEastAsia" w:hAnsi="Arial" w:cs="Arial"/>
                  <w:lang w:val="en-US" w:eastAsia="zh-CN"/>
                </w:rPr>
                <w:t>Rohde &amp; Schwarz</w:t>
              </w:r>
            </w:ins>
          </w:p>
        </w:tc>
        <w:tc>
          <w:tcPr>
            <w:tcW w:w="3171" w:type="dxa"/>
          </w:tcPr>
          <w:p w14:paraId="0967F0A6" w14:textId="5D875779" w:rsidR="009E64D3" w:rsidRDefault="009E64D3" w:rsidP="00075408">
            <w:pPr>
              <w:spacing w:after="120"/>
              <w:rPr>
                <w:ins w:id="1782" w:author="Rohde &amp; Schwarz" w:date="2022-10-12T15:42:00Z"/>
                <w:rFonts w:ascii="Arial" w:eastAsiaTheme="minorEastAsia" w:hAnsi="Arial" w:cs="Arial"/>
                <w:lang w:val="en-US" w:eastAsia="zh-CN"/>
              </w:rPr>
            </w:pPr>
            <w:ins w:id="1783" w:author="Rohde &amp; Schwarz" w:date="2022-10-12T15:42:00Z">
              <w:r>
                <w:rPr>
                  <w:rFonts w:ascii="Arial" w:eastAsiaTheme="minorEastAsia" w:hAnsi="Arial" w:cs="Arial"/>
                  <w:lang w:val="en-US" w:eastAsia="zh-CN"/>
                </w:rPr>
                <w:t>Niels Petrovic</w:t>
              </w:r>
            </w:ins>
          </w:p>
        </w:tc>
        <w:tc>
          <w:tcPr>
            <w:tcW w:w="3287" w:type="dxa"/>
          </w:tcPr>
          <w:p w14:paraId="7387D4F0" w14:textId="0C4F16AE" w:rsidR="009E64D3" w:rsidRPr="009E64D3" w:rsidRDefault="00565385" w:rsidP="00075408">
            <w:pPr>
              <w:spacing w:after="120"/>
              <w:rPr>
                <w:ins w:id="1784" w:author="Rohde &amp; Schwarz" w:date="2022-10-12T15:42:00Z"/>
                <w:rFonts w:ascii="Arial" w:eastAsiaTheme="minorEastAsia" w:hAnsi="Arial" w:cs="Arial"/>
                <w:lang w:val="en-US" w:eastAsia="zh-CN"/>
                <w:rPrChange w:id="1785" w:author="Rohde &amp; Schwarz" w:date="2022-10-12T15:42:00Z">
                  <w:rPr>
                    <w:ins w:id="1786" w:author="Rohde &amp; Schwarz" w:date="2022-10-12T15:42:00Z"/>
                    <w:rFonts w:ascii="Arial" w:eastAsiaTheme="minorEastAsia" w:hAnsi="Arial" w:cs="Arial"/>
                    <w:lang w:val="de-DE" w:eastAsia="zh-CN"/>
                  </w:rPr>
                </w:rPrChange>
              </w:rPr>
            </w:pPr>
            <w:ins w:id="1787" w:author="Qualcomm - Sumant Iyer" w:date="2022-10-12T16:15:00Z">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HYPERLINK "mailto:</w:instrText>
              </w:r>
            </w:ins>
            <w:ins w:id="1788" w:author="Rohde &amp; Schwarz" w:date="2022-10-12T15:42:00Z">
              <w:r w:rsidRPr="009E64D3">
                <w:rPr>
                  <w:rFonts w:ascii="Arial" w:eastAsiaTheme="minorEastAsia" w:hAnsi="Arial" w:cs="Arial"/>
                  <w:lang w:val="en-US" w:eastAsia="zh-CN"/>
                  <w:rPrChange w:id="1789" w:author="Rohde &amp; Schwarz" w:date="2022-10-12T15:42:00Z">
                    <w:rPr>
                      <w:rFonts w:ascii="Arial" w:eastAsiaTheme="minorEastAsia" w:hAnsi="Arial" w:cs="Arial"/>
                      <w:lang w:val="de-DE" w:eastAsia="zh-CN"/>
                    </w:rPr>
                  </w:rPrChange>
                </w:rPr>
                <w:instrText>Niels.petrovic@rohde</w:instrText>
              </w:r>
            </w:ins>
            <w:ins w:id="1790" w:author="Qualcomm - Sumant Iyer" w:date="2022-10-12T16:15:00Z">
              <w:r>
                <w:rPr>
                  <w:rFonts w:ascii="Arial" w:eastAsiaTheme="minorEastAsia" w:hAnsi="Arial" w:cs="Arial"/>
                  <w:lang w:val="en-US" w:eastAsia="zh-CN"/>
                </w:rPr>
                <w:instrText xml:space="preserve">" </w:instrText>
              </w:r>
              <w:r>
                <w:rPr>
                  <w:rFonts w:ascii="Arial" w:eastAsiaTheme="minorEastAsia" w:hAnsi="Arial" w:cs="Arial"/>
                  <w:lang w:val="en-US" w:eastAsia="zh-CN"/>
                </w:rPr>
                <w:fldChar w:fldCharType="separate"/>
              </w:r>
            </w:ins>
            <w:ins w:id="1791" w:author="Rohde &amp; Schwarz" w:date="2022-10-12T15:42:00Z">
              <w:r w:rsidRPr="002353E5">
                <w:rPr>
                  <w:rStyle w:val="Hyperlink"/>
                  <w:rFonts w:eastAsia="SimSun"/>
                  <w:lang w:val="en-US"/>
                  <w:rPrChange w:id="1792" w:author="Rohde &amp; Schwarz" w:date="2022-10-12T15:42:00Z">
                    <w:rPr>
                      <w:rFonts w:ascii="Arial" w:eastAsiaTheme="minorEastAsia" w:hAnsi="Arial" w:cs="Arial"/>
                      <w:lang w:val="de-DE" w:eastAsia="zh-CN"/>
                    </w:rPr>
                  </w:rPrChange>
                </w:rPr>
                <w:t>Niels.petrovic@rohde</w:t>
              </w:r>
            </w:ins>
            <w:ins w:id="1793" w:author="Qualcomm - Sumant Iyer" w:date="2022-10-12T16:15:00Z">
              <w:r>
                <w:rPr>
                  <w:rFonts w:ascii="Arial" w:eastAsiaTheme="minorEastAsia" w:hAnsi="Arial" w:cs="Arial"/>
                  <w:lang w:val="en-US" w:eastAsia="zh-CN"/>
                </w:rPr>
                <w:fldChar w:fldCharType="end"/>
              </w:r>
            </w:ins>
            <w:ins w:id="1794" w:author="Rohde &amp; Schwarz" w:date="2022-10-12T15:42:00Z">
              <w:r w:rsidR="009E64D3" w:rsidRPr="009E64D3">
                <w:rPr>
                  <w:rFonts w:ascii="Arial" w:eastAsiaTheme="minorEastAsia" w:hAnsi="Arial" w:cs="Arial"/>
                  <w:lang w:val="en-US" w:eastAsia="zh-CN"/>
                  <w:rPrChange w:id="1795" w:author="Rohde &amp; Schwarz" w:date="2022-10-12T15:42:00Z">
                    <w:rPr>
                      <w:rFonts w:ascii="Arial" w:eastAsiaTheme="minorEastAsia" w:hAnsi="Arial" w:cs="Arial"/>
                      <w:lang w:val="de-DE" w:eastAsia="zh-CN"/>
                    </w:rPr>
                  </w:rPrChange>
                </w:rPr>
                <w:t>-schwarz.c</w:t>
              </w:r>
              <w:r w:rsidR="009E64D3">
                <w:rPr>
                  <w:rFonts w:ascii="Arial" w:eastAsiaTheme="minorEastAsia" w:hAnsi="Arial" w:cs="Arial"/>
                  <w:lang w:val="en-US" w:eastAsia="zh-CN"/>
                </w:rPr>
                <w:t>om</w:t>
              </w:r>
            </w:ins>
          </w:p>
        </w:tc>
      </w:tr>
      <w:tr w:rsidR="00B0765C" w:rsidRPr="009E64D3" w14:paraId="6EB0CD94" w14:textId="77777777" w:rsidTr="00E9413C">
        <w:trPr>
          <w:ins w:id="1796" w:author="Ericsson2" w:date="2022-10-12T21:41:00Z"/>
        </w:trPr>
        <w:tc>
          <w:tcPr>
            <w:tcW w:w="3173" w:type="dxa"/>
          </w:tcPr>
          <w:p w14:paraId="2DA37102" w14:textId="0D3D2AC4" w:rsidR="00B0765C" w:rsidRPr="009E64D3" w:rsidRDefault="00B0765C" w:rsidP="00075408">
            <w:pPr>
              <w:spacing w:after="120"/>
              <w:rPr>
                <w:ins w:id="1797" w:author="Ericsson2" w:date="2022-10-12T21:41:00Z"/>
                <w:rFonts w:ascii="Arial" w:eastAsiaTheme="minorEastAsia" w:hAnsi="Arial" w:cs="Arial"/>
                <w:lang w:val="en-US" w:eastAsia="zh-CN"/>
              </w:rPr>
            </w:pPr>
            <w:ins w:id="1798" w:author="Ericsson2" w:date="2022-10-12T21:41:00Z">
              <w:r>
                <w:rPr>
                  <w:rFonts w:ascii="Arial" w:eastAsiaTheme="minorEastAsia" w:hAnsi="Arial" w:cs="Arial"/>
                  <w:lang w:val="en-US" w:eastAsia="zh-CN"/>
                </w:rPr>
                <w:t>Ericsson</w:t>
              </w:r>
            </w:ins>
          </w:p>
        </w:tc>
        <w:tc>
          <w:tcPr>
            <w:tcW w:w="3171" w:type="dxa"/>
          </w:tcPr>
          <w:p w14:paraId="7233179D" w14:textId="4D55D259" w:rsidR="00B0765C" w:rsidRDefault="00B0765C" w:rsidP="00075408">
            <w:pPr>
              <w:spacing w:after="120"/>
              <w:rPr>
                <w:ins w:id="1799" w:author="Ericsson2" w:date="2022-10-12T21:41:00Z"/>
                <w:rFonts w:ascii="Arial" w:eastAsiaTheme="minorEastAsia" w:hAnsi="Arial" w:cs="Arial"/>
                <w:lang w:val="en-US" w:eastAsia="zh-CN"/>
              </w:rPr>
            </w:pPr>
            <w:ins w:id="1800" w:author="Ericsson2" w:date="2022-10-12T21:41:00Z">
              <w:r>
                <w:rPr>
                  <w:rFonts w:ascii="Arial" w:eastAsiaTheme="minorEastAsia" w:hAnsi="Arial" w:cs="Arial"/>
                  <w:lang w:val="en-US" w:eastAsia="zh-CN"/>
                </w:rPr>
                <w:t>Christian Bergljung</w:t>
              </w:r>
            </w:ins>
          </w:p>
        </w:tc>
        <w:tc>
          <w:tcPr>
            <w:tcW w:w="3287" w:type="dxa"/>
          </w:tcPr>
          <w:p w14:paraId="2D1DE396" w14:textId="059FFDA2" w:rsidR="00B0765C" w:rsidRPr="00B0765C" w:rsidRDefault="00565385" w:rsidP="00075408">
            <w:pPr>
              <w:spacing w:after="120"/>
              <w:rPr>
                <w:ins w:id="1801" w:author="Ericsson2" w:date="2022-10-12T21:41:00Z"/>
                <w:rFonts w:ascii="Arial" w:eastAsiaTheme="minorEastAsia" w:hAnsi="Arial" w:cs="Arial"/>
                <w:lang w:val="en-US" w:eastAsia="zh-CN"/>
              </w:rPr>
            </w:pPr>
            <w:ins w:id="1802" w:author="Qualcomm - Sumant Iyer" w:date="2022-10-12T16:15:00Z">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HYPERLINK "mailto:</w:instrText>
              </w:r>
            </w:ins>
            <w:ins w:id="1803" w:author="Ericsson2" w:date="2022-10-12T21:41:00Z">
              <w:r>
                <w:rPr>
                  <w:rFonts w:ascii="Arial" w:eastAsiaTheme="minorEastAsia" w:hAnsi="Arial" w:cs="Arial"/>
                  <w:lang w:val="en-US" w:eastAsia="zh-CN"/>
                </w:rPr>
                <w:instrText>Christian.Bergljung@ericsson</w:instrText>
              </w:r>
            </w:ins>
            <w:ins w:id="1804" w:author="Qualcomm - Sumant Iyer" w:date="2022-10-12T16:15:00Z">
              <w:r>
                <w:rPr>
                  <w:rFonts w:ascii="Arial" w:eastAsiaTheme="minorEastAsia" w:hAnsi="Arial" w:cs="Arial"/>
                  <w:lang w:val="en-US" w:eastAsia="zh-CN"/>
                </w:rPr>
                <w:instrText xml:space="preserve">" </w:instrText>
              </w:r>
              <w:r>
                <w:rPr>
                  <w:rFonts w:ascii="Arial" w:eastAsiaTheme="minorEastAsia" w:hAnsi="Arial" w:cs="Arial"/>
                  <w:lang w:val="en-US" w:eastAsia="zh-CN"/>
                </w:rPr>
                <w:fldChar w:fldCharType="separate"/>
              </w:r>
            </w:ins>
            <w:ins w:id="1805" w:author="Ericsson2" w:date="2022-10-12T21:41:00Z">
              <w:r w:rsidRPr="002353E5">
                <w:rPr>
                  <w:rStyle w:val="Hyperlink"/>
                  <w:rFonts w:ascii="Arial" w:eastAsiaTheme="minorEastAsia" w:hAnsi="Arial" w:cs="Arial"/>
                  <w:lang w:val="en-US" w:eastAsia="zh-CN"/>
                </w:rPr>
                <w:t>Christian.Bergljung@ericsson</w:t>
              </w:r>
            </w:ins>
            <w:ins w:id="1806" w:author="Qualcomm - Sumant Iyer" w:date="2022-10-12T16:15:00Z">
              <w:r>
                <w:rPr>
                  <w:rFonts w:ascii="Arial" w:eastAsiaTheme="minorEastAsia" w:hAnsi="Arial" w:cs="Arial"/>
                  <w:lang w:val="en-US" w:eastAsia="zh-CN"/>
                </w:rPr>
                <w:fldChar w:fldCharType="end"/>
              </w:r>
            </w:ins>
            <w:ins w:id="1807" w:author="Ericsson2" w:date="2022-10-12T21:41:00Z">
              <w:r w:rsidR="00B0765C">
                <w:rPr>
                  <w:rFonts w:ascii="Arial" w:eastAsiaTheme="minorEastAsia" w:hAnsi="Arial" w:cs="Arial"/>
                  <w:lang w:val="en-US" w:eastAsia="zh-CN"/>
                </w:rPr>
                <w:t>.com</w:t>
              </w:r>
            </w:ins>
          </w:p>
        </w:tc>
      </w:tr>
      <w:tr w:rsidR="00565385" w:rsidRPr="009E64D3" w14:paraId="14D8799F" w14:textId="77777777" w:rsidTr="00E9413C">
        <w:trPr>
          <w:ins w:id="1808" w:author="Qualcomm - Sumant Iyer" w:date="2022-10-12T16:15:00Z"/>
        </w:trPr>
        <w:tc>
          <w:tcPr>
            <w:tcW w:w="3173" w:type="dxa"/>
          </w:tcPr>
          <w:p w14:paraId="59EB9421" w14:textId="45D115CE" w:rsidR="00565385" w:rsidRDefault="00565385" w:rsidP="00075408">
            <w:pPr>
              <w:spacing w:after="120"/>
              <w:rPr>
                <w:ins w:id="1809" w:author="Qualcomm - Sumant Iyer" w:date="2022-10-12T16:15:00Z"/>
                <w:rFonts w:ascii="Arial" w:eastAsiaTheme="minorEastAsia" w:hAnsi="Arial" w:cs="Arial"/>
                <w:lang w:val="en-US" w:eastAsia="zh-CN"/>
              </w:rPr>
            </w:pPr>
            <w:ins w:id="1810" w:author="Qualcomm - Sumant Iyer" w:date="2022-10-12T16:15:00Z">
              <w:r>
                <w:rPr>
                  <w:rFonts w:ascii="Arial" w:eastAsiaTheme="minorEastAsia" w:hAnsi="Arial" w:cs="Arial"/>
                  <w:lang w:val="en-US" w:eastAsia="zh-CN"/>
                </w:rPr>
                <w:t>Qualcomm</w:t>
              </w:r>
            </w:ins>
          </w:p>
        </w:tc>
        <w:tc>
          <w:tcPr>
            <w:tcW w:w="3171" w:type="dxa"/>
          </w:tcPr>
          <w:p w14:paraId="3D9EA0C3" w14:textId="33D89B33" w:rsidR="00565385" w:rsidRDefault="00565385" w:rsidP="00075408">
            <w:pPr>
              <w:spacing w:after="120"/>
              <w:rPr>
                <w:ins w:id="1811" w:author="Qualcomm - Sumant Iyer" w:date="2022-10-12T16:15:00Z"/>
                <w:rFonts w:ascii="Arial" w:eastAsiaTheme="minorEastAsia" w:hAnsi="Arial" w:cs="Arial"/>
                <w:lang w:val="en-US" w:eastAsia="zh-CN"/>
              </w:rPr>
            </w:pPr>
            <w:ins w:id="1812" w:author="Qualcomm - Sumant Iyer" w:date="2022-10-12T16:15:00Z">
              <w:r>
                <w:rPr>
                  <w:rFonts w:ascii="Arial" w:eastAsiaTheme="minorEastAsia" w:hAnsi="Arial" w:cs="Arial"/>
                  <w:lang w:val="en-US" w:eastAsia="zh-CN"/>
                </w:rPr>
                <w:t>Sumant Iyer</w:t>
              </w:r>
            </w:ins>
          </w:p>
        </w:tc>
        <w:tc>
          <w:tcPr>
            <w:tcW w:w="3287" w:type="dxa"/>
          </w:tcPr>
          <w:p w14:paraId="098A2C77" w14:textId="5B740BF4" w:rsidR="00565385" w:rsidRDefault="00565385" w:rsidP="00075408">
            <w:pPr>
              <w:spacing w:after="120"/>
              <w:rPr>
                <w:ins w:id="1813" w:author="Qualcomm - Sumant Iyer" w:date="2022-10-12T16:15:00Z"/>
                <w:rFonts w:ascii="Arial" w:eastAsiaTheme="minorEastAsia" w:hAnsi="Arial" w:cs="Arial"/>
                <w:lang w:val="en-US" w:eastAsia="zh-CN"/>
              </w:rPr>
            </w:pPr>
            <w:ins w:id="1814" w:author="Qualcomm - Sumant Iyer" w:date="2022-10-12T16:15:00Z">
              <w:r>
                <w:rPr>
                  <w:rFonts w:ascii="Arial" w:eastAsiaTheme="minorEastAsia" w:hAnsi="Arial" w:cs="Arial"/>
                  <w:lang w:val="en-US" w:eastAsia="zh-CN"/>
                </w:rPr>
                <w:t>sumanti@qti.qualcomm.com</w:t>
              </w:r>
            </w:ins>
          </w:p>
        </w:tc>
      </w:tr>
      <w:tr w:rsidR="001338B0" w:rsidRPr="009E64D3" w14:paraId="4A8095B2" w14:textId="77777777" w:rsidTr="00E9413C">
        <w:trPr>
          <w:ins w:id="1815" w:author="Colin Frank" w:date="2022-10-12T18:42:00Z"/>
        </w:trPr>
        <w:tc>
          <w:tcPr>
            <w:tcW w:w="3173" w:type="dxa"/>
          </w:tcPr>
          <w:p w14:paraId="4F2DD159" w14:textId="349848E9" w:rsidR="001338B0" w:rsidRDefault="001338B0" w:rsidP="00075408">
            <w:pPr>
              <w:spacing w:after="120"/>
              <w:rPr>
                <w:ins w:id="1816" w:author="Colin Frank" w:date="2022-10-12T18:42:00Z"/>
                <w:rFonts w:ascii="Arial" w:eastAsiaTheme="minorEastAsia" w:hAnsi="Arial" w:cs="Arial"/>
                <w:lang w:val="en-US" w:eastAsia="zh-CN"/>
              </w:rPr>
            </w:pPr>
            <w:ins w:id="1817" w:author="Colin Frank" w:date="2022-10-12T18:43:00Z">
              <w:r>
                <w:rPr>
                  <w:rFonts w:ascii="Arial" w:eastAsiaTheme="minorEastAsia" w:hAnsi="Arial" w:cs="Arial"/>
                  <w:lang w:val="en-US" w:eastAsia="zh-CN"/>
                </w:rPr>
                <w:t>Lenovo</w:t>
              </w:r>
            </w:ins>
          </w:p>
        </w:tc>
        <w:tc>
          <w:tcPr>
            <w:tcW w:w="3171" w:type="dxa"/>
          </w:tcPr>
          <w:p w14:paraId="2BC51155" w14:textId="0047A669" w:rsidR="001338B0" w:rsidRDefault="001338B0" w:rsidP="00075408">
            <w:pPr>
              <w:spacing w:after="120"/>
              <w:rPr>
                <w:ins w:id="1818" w:author="Colin Frank" w:date="2022-10-12T18:42:00Z"/>
                <w:rFonts w:ascii="Arial" w:eastAsiaTheme="minorEastAsia" w:hAnsi="Arial" w:cs="Arial"/>
                <w:lang w:val="en-US" w:eastAsia="zh-CN"/>
              </w:rPr>
            </w:pPr>
            <w:ins w:id="1819" w:author="Colin Frank" w:date="2022-10-12T18:43:00Z">
              <w:r>
                <w:rPr>
                  <w:rFonts w:ascii="Arial" w:eastAsiaTheme="minorEastAsia" w:hAnsi="Arial" w:cs="Arial"/>
                  <w:lang w:val="en-US" w:eastAsia="zh-CN"/>
                </w:rPr>
                <w:t>Colin Frank</w:t>
              </w:r>
            </w:ins>
          </w:p>
        </w:tc>
        <w:tc>
          <w:tcPr>
            <w:tcW w:w="3287" w:type="dxa"/>
          </w:tcPr>
          <w:p w14:paraId="4236C717" w14:textId="4FE44E2C" w:rsidR="001338B0" w:rsidRDefault="001338B0" w:rsidP="00075408">
            <w:pPr>
              <w:spacing w:after="120"/>
              <w:rPr>
                <w:ins w:id="1820" w:author="Colin Frank" w:date="2022-10-12T18:42:00Z"/>
                <w:rFonts w:ascii="Arial" w:eastAsiaTheme="minorEastAsia" w:hAnsi="Arial" w:cs="Arial"/>
                <w:lang w:val="en-US" w:eastAsia="zh-CN"/>
              </w:rPr>
            </w:pPr>
            <w:ins w:id="1821" w:author="Colin Frank" w:date="2022-10-12T18:43:00Z">
              <w:r>
                <w:rPr>
                  <w:rFonts w:ascii="Arial" w:eastAsiaTheme="minorEastAsia" w:hAnsi="Arial" w:cs="Arial"/>
                  <w:lang w:val="en-US" w:eastAsia="zh-CN"/>
                </w:rPr>
                <w:t>colinfrank@motorola.com</w:t>
              </w:r>
            </w:ins>
          </w:p>
        </w:tc>
      </w:tr>
      <w:tr w:rsidR="00860098" w:rsidRPr="009E64D3" w14:paraId="00227490" w14:textId="77777777" w:rsidTr="00E9413C">
        <w:trPr>
          <w:ins w:id="1822" w:author="Intel" w:date="2022-10-12T18:48:00Z"/>
        </w:trPr>
        <w:tc>
          <w:tcPr>
            <w:tcW w:w="3173" w:type="dxa"/>
          </w:tcPr>
          <w:p w14:paraId="21FC8365" w14:textId="21A20818" w:rsidR="00860098" w:rsidRDefault="00860098" w:rsidP="00075408">
            <w:pPr>
              <w:spacing w:after="120"/>
              <w:rPr>
                <w:ins w:id="1823" w:author="Intel" w:date="2022-10-12T18:48:00Z"/>
                <w:rFonts w:ascii="Arial" w:eastAsiaTheme="minorEastAsia" w:hAnsi="Arial" w:cs="Arial"/>
                <w:lang w:val="en-US" w:eastAsia="zh-CN"/>
              </w:rPr>
            </w:pPr>
            <w:ins w:id="1824" w:author="Intel" w:date="2022-10-12T18:48:00Z">
              <w:r>
                <w:rPr>
                  <w:rFonts w:ascii="Arial" w:eastAsiaTheme="minorEastAsia" w:hAnsi="Arial" w:cs="Arial"/>
                  <w:lang w:val="en-US" w:eastAsia="zh-CN"/>
                </w:rPr>
                <w:t>Intel</w:t>
              </w:r>
            </w:ins>
          </w:p>
        </w:tc>
        <w:tc>
          <w:tcPr>
            <w:tcW w:w="3171" w:type="dxa"/>
          </w:tcPr>
          <w:p w14:paraId="6F498F7B" w14:textId="325C22AF" w:rsidR="00860098" w:rsidRDefault="00860098" w:rsidP="00075408">
            <w:pPr>
              <w:spacing w:after="120"/>
              <w:rPr>
                <w:ins w:id="1825" w:author="Intel" w:date="2022-10-12T18:48:00Z"/>
                <w:rFonts w:ascii="Arial" w:eastAsiaTheme="minorEastAsia" w:hAnsi="Arial" w:cs="Arial"/>
                <w:lang w:val="en-US" w:eastAsia="zh-CN"/>
              </w:rPr>
            </w:pPr>
            <w:ins w:id="1826" w:author="Intel" w:date="2022-10-12T18:48:00Z">
              <w:r>
                <w:rPr>
                  <w:rFonts w:ascii="Arial" w:eastAsiaTheme="minorEastAsia" w:hAnsi="Arial" w:cs="Arial"/>
                  <w:lang w:val="en-US" w:eastAsia="zh-CN"/>
                </w:rPr>
                <w:t>Aida Vera Lopez</w:t>
              </w:r>
            </w:ins>
          </w:p>
        </w:tc>
        <w:tc>
          <w:tcPr>
            <w:tcW w:w="3287" w:type="dxa"/>
          </w:tcPr>
          <w:p w14:paraId="7412610F" w14:textId="4C64E9AA" w:rsidR="00860098" w:rsidRDefault="00860098" w:rsidP="00075408">
            <w:pPr>
              <w:spacing w:after="120"/>
              <w:rPr>
                <w:ins w:id="1827" w:author="Intel" w:date="2022-10-12T18:48:00Z"/>
                <w:rFonts w:ascii="Arial" w:eastAsiaTheme="minorEastAsia" w:hAnsi="Arial" w:cs="Arial"/>
                <w:lang w:val="en-US" w:eastAsia="zh-CN"/>
              </w:rPr>
            </w:pPr>
            <w:ins w:id="1828" w:author="Intel" w:date="2022-10-12T18:48:00Z">
              <w:r>
                <w:rPr>
                  <w:rFonts w:ascii="Arial" w:eastAsiaTheme="minorEastAsia" w:hAnsi="Arial" w:cs="Arial"/>
                  <w:lang w:val="en-US" w:eastAsia="zh-CN"/>
                </w:rPr>
                <w:t>aida.l.vera.lopez@intel.com</w:t>
              </w:r>
            </w:ins>
          </w:p>
        </w:tc>
      </w:tr>
      <w:tr w:rsidR="00E9413C" w:rsidRPr="009E64D3" w14:paraId="5D208FF7" w14:textId="77777777" w:rsidTr="00E9413C">
        <w:trPr>
          <w:ins w:id="1829" w:author="Thorsten Hertel (KEYS)" w:date="2022-10-12T19:01:00Z"/>
        </w:trPr>
        <w:tc>
          <w:tcPr>
            <w:tcW w:w="3173" w:type="dxa"/>
          </w:tcPr>
          <w:p w14:paraId="2BCB2A81" w14:textId="37B05DF9" w:rsidR="00E9413C" w:rsidRDefault="00E9413C" w:rsidP="00E9413C">
            <w:pPr>
              <w:spacing w:after="120"/>
              <w:rPr>
                <w:ins w:id="1830" w:author="Thorsten Hertel (KEYS)" w:date="2022-10-12T19:01:00Z"/>
                <w:rFonts w:ascii="Arial" w:eastAsiaTheme="minorEastAsia" w:hAnsi="Arial" w:cs="Arial"/>
                <w:lang w:val="en-US" w:eastAsia="zh-CN"/>
              </w:rPr>
            </w:pPr>
            <w:ins w:id="1831" w:author="Thorsten Hertel (KEYS)" w:date="2022-10-12T19:01:00Z">
              <w:r>
                <w:rPr>
                  <w:rFonts w:ascii="Arial" w:eastAsiaTheme="minorEastAsia" w:hAnsi="Arial" w:cs="Arial"/>
                  <w:lang w:val="en-US" w:eastAsia="zh-CN"/>
                </w:rPr>
                <w:t>Keysight</w:t>
              </w:r>
            </w:ins>
          </w:p>
        </w:tc>
        <w:tc>
          <w:tcPr>
            <w:tcW w:w="3171" w:type="dxa"/>
          </w:tcPr>
          <w:p w14:paraId="2C2A6B62" w14:textId="0411DEC5" w:rsidR="00E9413C" w:rsidRDefault="00E9413C" w:rsidP="00E9413C">
            <w:pPr>
              <w:spacing w:after="120"/>
              <w:rPr>
                <w:ins w:id="1832" w:author="Thorsten Hertel (KEYS)" w:date="2022-10-12T19:01:00Z"/>
                <w:rFonts w:ascii="Arial" w:eastAsiaTheme="minorEastAsia" w:hAnsi="Arial" w:cs="Arial"/>
                <w:lang w:val="en-US" w:eastAsia="zh-CN"/>
              </w:rPr>
            </w:pPr>
            <w:ins w:id="1833" w:author="Thorsten Hertel (KEYS)" w:date="2022-10-12T19:01:00Z">
              <w:r>
                <w:rPr>
                  <w:rFonts w:ascii="Arial" w:eastAsiaTheme="minorEastAsia" w:hAnsi="Arial" w:cs="Arial"/>
                  <w:lang w:val="en-US" w:eastAsia="zh-CN"/>
                </w:rPr>
                <w:t>Thorsten Hertel</w:t>
              </w:r>
            </w:ins>
          </w:p>
        </w:tc>
        <w:tc>
          <w:tcPr>
            <w:tcW w:w="3287" w:type="dxa"/>
          </w:tcPr>
          <w:p w14:paraId="7266643E" w14:textId="3C9BDFB8" w:rsidR="00E9413C" w:rsidRDefault="00E9413C" w:rsidP="00E9413C">
            <w:pPr>
              <w:spacing w:after="120"/>
              <w:rPr>
                <w:ins w:id="1834" w:author="Thorsten Hertel (KEYS)" w:date="2022-10-12T19:01:00Z"/>
                <w:rFonts w:ascii="Arial" w:eastAsiaTheme="minorEastAsia" w:hAnsi="Arial" w:cs="Arial"/>
                <w:lang w:val="en-US" w:eastAsia="zh-CN"/>
              </w:rPr>
            </w:pPr>
            <w:ins w:id="1835" w:author="Thorsten Hertel (KEYS)" w:date="2022-10-12T19:01:00Z">
              <w:r>
                <w:rPr>
                  <w:rFonts w:ascii="Arial" w:eastAsiaTheme="minorEastAsia" w:hAnsi="Arial" w:cs="Arial"/>
                  <w:lang w:val="en-US" w:eastAsia="zh-CN"/>
                </w:rPr>
                <w:t>Thorsten.Hertel@keysight.com</w:t>
              </w:r>
            </w:ins>
          </w:p>
        </w:tc>
      </w:tr>
    </w:tbl>
    <w:p w14:paraId="21A8BABA" w14:textId="4FE25BD5" w:rsidR="0000223C" w:rsidRPr="009E64D3" w:rsidRDefault="0000223C" w:rsidP="0000223C">
      <w:pPr>
        <w:rPr>
          <w:rFonts w:ascii="Arial" w:eastAsia="Yu Mincho" w:hAnsi="Arial" w:cs="Arial"/>
          <w:lang w:val="en-US" w:eastAsia="ja-JP"/>
        </w:rPr>
      </w:pPr>
    </w:p>
    <w:p w14:paraId="5B4A8581" w14:textId="77777777" w:rsidR="002139EA" w:rsidRPr="002E01E0" w:rsidRDefault="0000223C" w:rsidP="0000223C">
      <w:pPr>
        <w:rPr>
          <w:rFonts w:ascii="Arial" w:eastAsiaTheme="minorEastAsia" w:hAnsi="Arial" w:cs="Arial"/>
          <w:lang w:val="en-US" w:eastAsia="zh-CN"/>
        </w:rPr>
      </w:pPr>
      <w:r w:rsidRPr="002E01E0">
        <w:rPr>
          <w:rFonts w:ascii="Arial" w:eastAsiaTheme="minorEastAsia" w:hAnsi="Arial" w:cs="Arial"/>
          <w:lang w:val="en-US" w:eastAsia="zh-CN"/>
        </w:rPr>
        <w:t>Note:</w:t>
      </w:r>
    </w:p>
    <w:p w14:paraId="39E9E441" w14:textId="2D8B8852" w:rsidR="0000223C" w:rsidRPr="002E01E0" w:rsidRDefault="0000223C" w:rsidP="00BD1C2D">
      <w:pPr>
        <w:pStyle w:val="ListParagraph"/>
        <w:numPr>
          <w:ilvl w:val="0"/>
          <w:numId w:val="4"/>
        </w:numPr>
        <w:ind w:firstLineChars="0"/>
        <w:rPr>
          <w:rFonts w:ascii="Arial" w:eastAsiaTheme="minorEastAsia" w:hAnsi="Arial" w:cs="Arial"/>
          <w:lang w:val="en-US" w:eastAsia="zh-CN"/>
        </w:rPr>
      </w:pPr>
      <w:r w:rsidRPr="002E01E0">
        <w:rPr>
          <w:rFonts w:ascii="Arial" w:eastAsiaTheme="minorEastAsia" w:hAnsi="Arial" w:cs="Arial"/>
          <w:lang w:val="en-US" w:eastAsia="zh-CN"/>
        </w:rPr>
        <w:t xml:space="preserve">Please add your contact information in above table once you make comments on this email thread. </w:t>
      </w:r>
    </w:p>
    <w:p w14:paraId="79620408" w14:textId="7FF56E3B" w:rsidR="002139EA" w:rsidRPr="002E01E0" w:rsidRDefault="002139EA" w:rsidP="00BD1C2D">
      <w:pPr>
        <w:pStyle w:val="ListParagraph"/>
        <w:numPr>
          <w:ilvl w:val="0"/>
          <w:numId w:val="4"/>
        </w:numPr>
        <w:ind w:firstLineChars="0"/>
        <w:rPr>
          <w:rFonts w:ascii="Arial" w:eastAsiaTheme="minorEastAsia" w:hAnsi="Arial" w:cs="Arial"/>
          <w:lang w:val="en-US" w:eastAsia="zh-CN"/>
        </w:rPr>
      </w:pPr>
      <w:r w:rsidRPr="002E01E0">
        <w:rPr>
          <w:rFonts w:ascii="Arial" w:eastAsiaTheme="minorEastAsia" w:hAnsi="Arial" w:cs="Arial"/>
          <w:lang w:val="en-US" w:eastAsia="zh-CN"/>
        </w:rPr>
        <w:t>If multiple delegates from the same company make comments on single email thread, please add you name as suffix after company name when make comments i.e. Company A (XX, XX)</w:t>
      </w:r>
    </w:p>
    <w:sectPr w:rsidR="002139EA" w:rsidRPr="002E01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B301" w14:textId="77777777" w:rsidR="00C07A24" w:rsidRDefault="00C07A24">
      <w:r>
        <w:separator/>
      </w:r>
    </w:p>
  </w:endnote>
  <w:endnote w:type="continuationSeparator" w:id="0">
    <w:p w14:paraId="256DD4A0" w14:textId="77777777" w:rsidR="00C07A24" w:rsidRDefault="00C0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7B50" w14:textId="77777777" w:rsidR="00C07A24" w:rsidRDefault="00C07A24">
      <w:r>
        <w:separator/>
      </w:r>
    </w:p>
  </w:footnote>
  <w:footnote w:type="continuationSeparator" w:id="0">
    <w:p w14:paraId="473D488A" w14:textId="77777777" w:rsidR="00C07A24" w:rsidRDefault="00C07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28"/>
    <w:multiLevelType w:val="hybridMultilevel"/>
    <w:tmpl w:val="E1AAC5BE"/>
    <w:lvl w:ilvl="0" w:tplc="30685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73714"/>
    <w:multiLevelType w:val="hybridMultilevel"/>
    <w:tmpl w:val="E5FEE72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5557B"/>
    <w:multiLevelType w:val="hybridMultilevel"/>
    <w:tmpl w:val="247AB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F61D0"/>
    <w:multiLevelType w:val="hybridMultilevel"/>
    <w:tmpl w:val="43F69084"/>
    <w:lvl w:ilvl="0" w:tplc="2D92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44C"/>
    <w:multiLevelType w:val="hybridMultilevel"/>
    <w:tmpl w:val="438E0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72DB7"/>
    <w:multiLevelType w:val="hybridMultilevel"/>
    <w:tmpl w:val="867E0FD4"/>
    <w:lvl w:ilvl="0" w:tplc="8E8E85F4">
      <w:numFmt w:val="bullet"/>
      <w:lvlText w:val="•"/>
      <w:lvlJc w:val="left"/>
      <w:pPr>
        <w:ind w:left="760" w:hanging="360"/>
      </w:pPr>
      <w:rPr>
        <w:rFonts w:ascii="Arial" w:eastAsia="SimSun" w:hAnsi="Arial" w:cs="Aria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2411249"/>
    <w:multiLevelType w:val="hybridMultilevel"/>
    <w:tmpl w:val="7274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E83C2A"/>
    <w:multiLevelType w:val="hybridMultilevel"/>
    <w:tmpl w:val="40B84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A6672"/>
    <w:multiLevelType w:val="hybridMultilevel"/>
    <w:tmpl w:val="AC62D624"/>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B6C07B90">
      <w:start w:val="2"/>
      <w:numFmt w:val="bullet"/>
      <w:lvlText w:val="-"/>
      <w:lvlJc w:val="left"/>
      <w:pPr>
        <w:ind w:left="3960" w:hanging="360"/>
      </w:pPr>
      <w:rPr>
        <w:rFonts w:ascii="Arial" w:eastAsia="Malgun Gothic" w:hAnsi="Arial" w:cs="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1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1E53377"/>
    <w:multiLevelType w:val="hybridMultilevel"/>
    <w:tmpl w:val="6890D6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85AB3"/>
    <w:multiLevelType w:val="hybridMultilevel"/>
    <w:tmpl w:val="B5D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EA03C9"/>
    <w:multiLevelType w:val="hybridMultilevel"/>
    <w:tmpl w:val="3C04ECC6"/>
    <w:lvl w:ilvl="0" w:tplc="2F985C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848EF"/>
    <w:multiLevelType w:val="hybridMultilevel"/>
    <w:tmpl w:val="D7627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C02E30"/>
    <w:multiLevelType w:val="hybridMultilevel"/>
    <w:tmpl w:val="BC3CCCA0"/>
    <w:lvl w:ilvl="0" w:tplc="0EEA8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A1BBD"/>
    <w:multiLevelType w:val="hybridMultilevel"/>
    <w:tmpl w:val="CF3A7474"/>
    <w:lvl w:ilvl="0" w:tplc="748EEE5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94011"/>
    <w:multiLevelType w:val="hybridMultilevel"/>
    <w:tmpl w:val="E6B432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4DF1325"/>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9C3579"/>
    <w:multiLevelType w:val="hybridMultilevel"/>
    <w:tmpl w:val="9DCE78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4D37BB"/>
    <w:multiLevelType w:val="hybridMultilevel"/>
    <w:tmpl w:val="402E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C43D8"/>
    <w:multiLevelType w:val="hybridMultilevel"/>
    <w:tmpl w:val="E1AAC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5848B8"/>
    <w:multiLevelType w:val="hybridMultilevel"/>
    <w:tmpl w:val="06F2C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54219">
    <w:abstractNumId w:val="12"/>
  </w:num>
  <w:num w:numId="2" w16cid:durableId="1608586532">
    <w:abstractNumId w:val="5"/>
  </w:num>
  <w:num w:numId="3" w16cid:durableId="1170292215">
    <w:abstractNumId w:val="1"/>
  </w:num>
  <w:num w:numId="4" w16cid:durableId="228346520">
    <w:abstractNumId w:val="9"/>
  </w:num>
  <w:num w:numId="5" w16cid:durableId="845628329">
    <w:abstractNumId w:val="7"/>
  </w:num>
  <w:num w:numId="6" w16cid:durableId="1218129592">
    <w:abstractNumId w:val="8"/>
  </w:num>
  <w:num w:numId="7" w16cid:durableId="630865891">
    <w:abstractNumId w:val="21"/>
  </w:num>
  <w:num w:numId="8" w16cid:durableId="860817449">
    <w:abstractNumId w:val="16"/>
  </w:num>
  <w:num w:numId="9" w16cid:durableId="1579707244">
    <w:abstractNumId w:val="3"/>
  </w:num>
  <w:num w:numId="10" w16cid:durableId="1242909428">
    <w:abstractNumId w:val="6"/>
  </w:num>
  <w:num w:numId="11" w16cid:durableId="2109352010">
    <w:abstractNumId w:val="14"/>
  </w:num>
  <w:num w:numId="12" w16cid:durableId="1623728124">
    <w:abstractNumId w:val="4"/>
  </w:num>
  <w:num w:numId="13" w16cid:durableId="833493803">
    <w:abstractNumId w:val="17"/>
  </w:num>
  <w:num w:numId="14" w16cid:durableId="1752503123">
    <w:abstractNumId w:val="15"/>
  </w:num>
  <w:num w:numId="15" w16cid:durableId="1005939200">
    <w:abstractNumId w:val="0"/>
  </w:num>
  <w:num w:numId="16" w16cid:durableId="322127273">
    <w:abstractNumId w:val="23"/>
  </w:num>
  <w:num w:numId="17" w16cid:durableId="338700343">
    <w:abstractNumId w:val="13"/>
  </w:num>
  <w:num w:numId="18" w16cid:durableId="145435350">
    <w:abstractNumId w:val="2"/>
  </w:num>
  <w:num w:numId="19" w16cid:durableId="1108282534">
    <w:abstractNumId w:val="24"/>
  </w:num>
  <w:num w:numId="20" w16cid:durableId="857699299">
    <w:abstractNumId w:val="10"/>
  </w:num>
  <w:num w:numId="21" w16cid:durableId="2147047538">
    <w:abstractNumId w:val="11"/>
  </w:num>
  <w:num w:numId="22" w16cid:durableId="1324311482">
    <w:abstractNumId w:val="18"/>
  </w:num>
  <w:num w:numId="23" w16cid:durableId="856307803">
    <w:abstractNumId w:val="19"/>
  </w:num>
  <w:num w:numId="24" w16cid:durableId="779373213">
    <w:abstractNumId w:val="20"/>
  </w:num>
  <w:num w:numId="25" w16cid:durableId="916016721">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rson w15:author="Qualcomm - Sumant Iyer">
    <w15:presenceInfo w15:providerId="None" w15:userId="Qualcomm - Sumant Iyer"/>
  </w15:person>
  <w15:person w15:author="vivo">
    <w15:presenceInfo w15:providerId="None" w15:userId="vivo"/>
  </w15:person>
  <w15:person w15:author="Verizon">
    <w15:presenceInfo w15:providerId="None" w15:userId="Verizon"/>
  </w15:person>
  <w15:person w15:author="Huawei">
    <w15:presenceInfo w15:providerId="None" w15:userId="Huawei"/>
  </w15:person>
  <w15:person w15:author="yoonoh-c">
    <w15:presenceInfo w15:providerId="None" w15:userId="yoonoh-c"/>
  </w15:person>
  <w15:person w15:author="Xiaomi">
    <w15:presenceInfo w15:providerId="None" w15:userId="Xiaomi"/>
  </w15:person>
  <w15:person w15:author="Hidefumi">
    <w15:presenceInfo w15:providerId="AD" w15:userId="S::MM11317@murata.com::d3954d2f-7080-418c-a06b-838243a284ad"/>
  </w15:person>
  <w15:person w15:author="Ng, Man Hung (Nokia - GB)">
    <w15:presenceInfo w15:providerId="AD" w15:userId="S::man_hung.ng@nokia.com::62a07ceb-399a-4ef3-aa1f-2d918fa96cbd"/>
  </w15:person>
  <w15:person w15:author="Samsung_Bozhi">
    <w15:presenceInfo w15:providerId="None" w15:userId="Samsung_Bozhi"/>
  </w15:person>
  <w15:person w15:author="Ericsson2">
    <w15:presenceInfo w15:providerId="None" w15:userId="Ericsson2"/>
  </w15:person>
  <w15:person w15:author="Intel">
    <w15:presenceInfo w15:providerId="None" w15:userId="Intel"/>
  </w15:person>
  <w15:person w15:author="Colin Frank">
    <w15:presenceInfo w15:providerId="None" w15:userId="Colin Frank"/>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BA"/>
    <w:rsid w:val="00001C53"/>
    <w:rsid w:val="0000223C"/>
    <w:rsid w:val="00002E03"/>
    <w:rsid w:val="00003F95"/>
    <w:rsid w:val="00004165"/>
    <w:rsid w:val="00005633"/>
    <w:rsid w:val="00006972"/>
    <w:rsid w:val="00010D31"/>
    <w:rsid w:val="000200EE"/>
    <w:rsid w:val="00020B2C"/>
    <w:rsid w:val="00020BC7"/>
    <w:rsid w:val="00020C56"/>
    <w:rsid w:val="00020E09"/>
    <w:rsid w:val="00024366"/>
    <w:rsid w:val="00026ACC"/>
    <w:rsid w:val="0003171D"/>
    <w:rsid w:val="00031C1D"/>
    <w:rsid w:val="0003376E"/>
    <w:rsid w:val="00033C92"/>
    <w:rsid w:val="00035C50"/>
    <w:rsid w:val="00036B57"/>
    <w:rsid w:val="00037E95"/>
    <w:rsid w:val="00042D62"/>
    <w:rsid w:val="00043565"/>
    <w:rsid w:val="00044B8F"/>
    <w:rsid w:val="000457A1"/>
    <w:rsid w:val="00050001"/>
    <w:rsid w:val="00052041"/>
    <w:rsid w:val="00052BFA"/>
    <w:rsid w:val="0005326A"/>
    <w:rsid w:val="00054937"/>
    <w:rsid w:val="00055B26"/>
    <w:rsid w:val="00056EF2"/>
    <w:rsid w:val="00060D7F"/>
    <w:rsid w:val="0006266D"/>
    <w:rsid w:val="00065506"/>
    <w:rsid w:val="00066891"/>
    <w:rsid w:val="0006723F"/>
    <w:rsid w:val="0007249F"/>
    <w:rsid w:val="0007382E"/>
    <w:rsid w:val="00075408"/>
    <w:rsid w:val="000766E1"/>
    <w:rsid w:val="00077FF6"/>
    <w:rsid w:val="00080D82"/>
    <w:rsid w:val="00081692"/>
    <w:rsid w:val="00082C46"/>
    <w:rsid w:val="00085A0E"/>
    <w:rsid w:val="0008642B"/>
    <w:rsid w:val="00087548"/>
    <w:rsid w:val="000934DD"/>
    <w:rsid w:val="00093E7E"/>
    <w:rsid w:val="0009573B"/>
    <w:rsid w:val="00096225"/>
    <w:rsid w:val="00096CE2"/>
    <w:rsid w:val="000979C9"/>
    <w:rsid w:val="000A1632"/>
    <w:rsid w:val="000A1830"/>
    <w:rsid w:val="000A1F27"/>
    <w:rsid w:val="000A4121"/>
    <w:rsid w:val="000A42A9"/>
    <w:rsid w:val="000A4AA3"/>
    <w:rsid w:val="000A550E"/>
    <w:rsid w:val="000B0960"/>
    <w:rsid w:val="000B1A55"/>
    <w:rsid w:val="000B20BB"/>
    <w:rsid w:val="000B2EF6"/>
    <w:rsid w:val="000B2FA6"/>
    <w:rsid w:val="000B4AA0"/>
    <w:rsid w:val="000C2553"/>
    <w:rsid w:val="000C38C3"/>
    <w:rsid w:val="000C3A0D"/>
    <w:rsid w:val="000C4549"/>
    <w:rsid w:val="000C4B93"/>
    <w:rsid w:val="000C7B66"/>
    <w:rsid w:val="000D09FD"/>
    <w:rsid w:val="000D0DFB"/>
    <w:rsid w:val="000D44FB"/>
    <w:rsid w:val="000D574B"/>
    <w:rsid w:val="000D6CFC"/>
    <w:rsid w:val="000D729F"/>
    <w:rsid w:val="000D7708"/>
    <w:rsid w:val="000E024C"/>
    <w:rsid w:val="000E0988"/>
    <w:rsid w:val="000E0A4A"/>
    <w:rsid w:val="000E1816"/>
    <w:rsid w:val="000E3048"/>
    <w:rsid w:val="000E537B"/>
    <w:rsid w:val="000E57D0"/>
    <w:rsid w:val="000E6F13"/>
    <w:rsid w:val="000E7858"/>
    <w:rsid w:val="000F256C"/>
    <w:rsid w:val="000F39CA"/>
    <w:rsid w:val="000F6694"/>
    <w:rsid w:val="000F6847"/>
    <w:rsid w:val="000F6D54"/>
    <w:rsid w:val="000F7EFA"/>
    <w:rsid w:val="00101E87"/>
    <w:rsid w:val="00104E15"/>
    <w:rsid w:val="00107927"/>
    <w:rsid w:val="00110399"/>
    <w:rsid w:val="00110797"/>
    <w:rsid w:val="00110E26"/>
    <w:rsid w:val="00111321"/>
    <w:rsid w:val="00111458"/>
    <w:rsid w:val="00111525"/>
    <w:rsid w:val="00111C30"/>
    <w:rsid w:val="001128E7"/>
    <w:rsid w:val="00115490"/>
    <w:rsid w:val="00116423"/>
    <w:rsid w:val="00116F4D"/>
    <w:rsid w:val="00116FA3"/>
    <w:rsid w:val="00117BD6"/>
    <w:rsid w:val="001206C2"/>
    <w:rsid w:val="00121978"/>
    <w:rsid w:val="00122104"/>
    <w:rsid w:val="00123422"/>
    <w:rsid w:val="00124B6A"/>
    <w:rsid w:val="001260E5"/>
    <w:rsid w:val="00132133"/>
    <w:rsid w:val="001338B0"/>
    <w:rsid w:val="00133911"/>
    <w:rsid w:val="00136102"/>
    <w:rsid w:val="00136D4C"/>
    <w:rsid w:val="00140078"/>
    <w:rsid w:val="00141E36"/>
    <w:rsid w:val="00142538"/>
    <w:rsid w:val="00142BB9"/>
    <w:rsid w:val="00142E9D"/>
    <w:rsid w:val="00144F96"/>
    <w:rsid w:val="00151EAC"/>
    <w:rsid w:val="0015275D"/>
    <w:rsid w:val="00153528"/>
    <w:rsid w:val="00153D5F"/>
    <w:rsid w:val="00154E68"/>
    <w:rsid w:val="00154F11"/>
    <w:rsid w:val="0016204E"/>
    <w:rsid w:val="001620D0"/>
    <w:rsid w:val="00162548"/>
    <w:rsid w:val="00165206"/>
    <w:rsid w:val="00170D8A"/>
    <w:rsid w:val="00172183"/>
    <w:rsid w:val="001751AB"/>
    <w:rsid w:val="00175A3F"/>
    <w:rsid w:val="00177C91"/>
    <w:rsid w:val="0018096D"/>
    <w:rsid w:val="00180E09"/>
    <w:rsid w:val="00183D4C"/>
    <w:rsid w:val="00183F6D"/>
    <w:rsid w:val="0018670E"/>
    <w:rsid w:val="00186AAC"/>
    <w:rsid w:val="0019219A"/>
    <w:rsid w:val="00193F38"/>
    <w:rsid w:val="00195077"/>
    <w:rsid w:val="00195B9B"/>
    <w:rsid w:val="00196C29"/>
    <w:rsid w:val="001975D4"/>
    <w:rsid w:val="001A033F"/>
    <w:rsid w:val="001A08AA"/>
    <w:rsid w:val="001A4760"/>
    <w:rsid w:val="001A59CB"/>
    <w:rsid w:val="001A73A9"/>
    <w:rsid w:val="001A77B1"/>
    <w:rsid w:val="001B1BCC"/>
    <w:rsid w:val="001B221E"/>
    <w:rsid w:val="001B2220"/>
    <w:rsid w:val="001B3DE3"/>
    <w:rsid w:val="001B6800"/>
    <w:rsid w:val="001B6D3F"/>
    <w:rsid w:val="001B75D1"/>
    <w:rsid w:val="001B7991"/>
    <w:rsid w:val="001B79E4"/>
    <w:rsid w:val="001C1359"/>
    <w:rsid w:val="001C1409"/>
    <w:rsid w:val="001C2AE6"/>
    <w:rsid w:val="001C41A1"/>
    <w:rsid w:val="001C4A89"/>
    <w:rsid w:val="001C56CB"/>
    <w:rsid w:val="001C5E0F"/>
    <w:rsid w:val="001C5EBD"/>
    <w:rsid w:val="001C6177"/>
    <w:rsid w:val="001C7082"/>
    <w:rsid w:val="001D0363"/>
    <w:rsid w:val="001D12B4"/>
    <w:rsid w:val="001D3050"/>
    <w:rsid w:val="001D4311"/>
    <w:rsid w:val="001D5C9D"/>
    <w:rsid w:val="001D6345"/>
    <w:rsid w:val="001D7D94"/>
    <w:rsid w:val="001E0A28"/>
    <w:rsid w:val="001E16AC"/>
    <w:rsid w:val="001E4218"/>
    <w:rsid w:val="001E4D17"/>
    <w:rsid w:val="001E5E39"/>
    <w:rsid w:val="001E6ED1"/>
    <w:rsid w:val="001F0B20"/>
    <w:rsid w:val="001F325B"/>
    <w:rsid w:val="001F64D1"/>
    <w:rsid w:val="001F7807"/>
    <w:rsid w:val="00200A62"/>
    <w:rsid w:val="00203740"/>
    <w:rsid w:val="002070C9"/>
    <w:rsid w:val="002076D0"/>
    <w:rsid w:val="00212291"/>
    <w:rsid w:val="00212541"/>
    <w:rsid w:val="002130E4"/>
    <w:rsid w:val="002136CA"/>
    <w:rsid w:val="002138EA"/>
    <w:rsid w:val="002139EA"/>
    <w:rsid w:val="00213F84"/>
    <w:rsid w:val="00214FBD"/>
    <w:rsid w:val="00221E08"/>
    <w:rsid w:val="002221C6"/>
    <w:rsid w:val="00222897"/>
    <w:rsid w:val="00222B0C"/>
    <w:rsid w:val="00222ED4"/>
    <w:rsid w:val="00223221"/>
    <w:rsid w:val="002247A8"/>
    <w:rsid w:val="00230A31"/>
    <w:rsid w:val="002341DB"/>
    <w:rsid w:val="00235394"/>
    <w:rsid w:val="00235577"/>
    <w:rsid w:val="00236215"/>
    <w:rsid w:val="002371B2"/>
    <w:rsid w:val="002435CA"/>
    <w:rsid w:val="0024469F"/>
    <w:rsid w:val="00244A1E"/>
    <w:rsid w:val="00244F34"/>
    <w:rsid w:val="00245956"/>
    <w:rsid w:val="002463A6"/>
    <w:rsid w:val="00246921"/>
    <w:rsid w:val="00247868"/>
    <w:rsid w:val="00247B35"/>
    <w:rsid w:val="0025092E"/>
    <w:rsid w:val="00250B5B"/>
    <w:rsid w:val="00252DB8"/>
    <w:rsid w:val="002537BC"/>
    <w:rsid w:val="00254D70"/>
    <w:rsid w:val="00255C58"/>
    <w:rsid w:val="00255E5D"/>
    <w:rsid w:val="00260EC7"/>
    <w:rsid w:val="00261539"/>
    <w:rsid w:val="0026179F"/>
    <w:rsid w:val="00261D5B"/>
    <w:rsid w:val="00264125"/>
    <w:rsid w:val="002652AF"/>
    <w:rsid w:val="002652BC"/>
    <w:rsid w:val="002666AE"/>
    <w:rsid w:val="00267349"/>
    <w:rsid w:val="00272A7B"/>
    <w:rsid w:val="00273E88"/>
    <w:rsid w:val="00274E1A"/>
    <w:rsid w:val="00275764"/>
    <w:rsid w:val="002775B1"/>
    <w:rsid w:val="002775B9"/>
    <w:rsid w:val="00280780"/>
    <w:rsid w:val="00281007"/>
    <w:rsid w:val="002810A7"/>
    <w:rsid w:val="002811C4"/>
    <w:rsid w:val="00282213"/>
    <w:rsid w:val="0028281C"/>
    <w:rsid w:val="0028359F"/>
    <w:rsid w:val="00284016"/>
    <w:rsid w:val="002858BF"/>
    <w:rsid w:val="0028612B"/>
    <w:rsid w:val="00286E14"/>
    <w:rsid w:val="002933D3"/>
    <w:rsid w:val="002939AF"/>
    <w:rsid w:val="00294491"/>
    <w:rsid w:val="00294BDE"/>
    <w:rsid w:val="00294EFB"/>
    <w:rsid w:val="00295AED"/>
    <w:rsid w:val="0029665D"/>
    <w:rsid w:val="002A0CED"/>
    <w:rsid w:val="002A1246"/>
    <w:rsid w:val="002A336C"/>
    <w:rsid w:val="002A4B73"/>
    <w:rsid w:val="002A4CB2"/>
    <w:rsid w:val="002A4CD0"/>
    <w:rsid w:val="002A4CF2"/>
    <w:rsid w:val="002A4D35"/>
    <w:rsid w:val="002A5EE4"/>
    <w:rsid w:val="002A727A"/>
    <w:rsid w:val="002A7DA6"/>
    <w:rsid w:val="002B516C"/>
    <w:rsid w:val="002B5C67"/>
    <w:rsid w:val="002B5E1D"/>
    <w:rsid w:val="002B60C1"/>
    <w:rsid w:val="002B6CDB"/>
    <w:rsid w:val="002C0227"/>
    <w:rsid w:val="002C3182"/>
    <w:rsid w:val="002C4B52"/>
    <w:rsid w:val="002C691E"/>
    <w:rsid w:val="002D03E5"/>
    <w:rsid w:val="002D2EBA"/>
    <w:rsid w:val="002D36EB"/>
    <w:rsid w:val="002D39AB"/>
    <w:rsid w:val="002D3B28"/>
    <w:rsid w:val="002D69CC"/>
    <w:rsid w:val="002D6BDF"/>
    <w:rsid w:val="002E01E0"/>
    <w:rsid w:val="002E11CA"/>
    <w:rsid w:val="002E2200"/>
    <w:rsid w:val="002E2CE9"/>
    <w:rsid w:val="002E3BF7"/>
    <w:rsid w:val="002E403E"/>
    <w:rsid w:val="002E4C74"/>
    <w:rsid w:val="002E5AFC"/>
    <w:rsid w:val="002E7154"/>
    <w:rsid w:val="002E7536"/>
    <w:rsid w:val="002F01E7"/>
    <w:rsid w:val="002F158C"/>
    <w:rsid w:val="002F1DF1"/>
    <w:rsid w:val="002F249D"/>
    <w:rsid w:val="002F4093"/>
    <w:rsid w:val="002F4105"/>
    <w:rsid w:val="002F4E6B"/>
    <w:rsid w:val="002F5636"/>
    <w:rsid w:val="00301763"/>
    <w:rsid w:val="003022A5"/>
    <w:rsid w:val="00302567"/>
    <w:rsid w:val="0030438F"/>
    <w:rsid w:val="00307E51"/>
    <w:rsid w:val="00311363"/>
    <w:rsid w:val="003118A4"/>
    <w:rsid w:val="00315867"/>
    <w:rsid w:val="00320742"/>
    <w:rsid w:val="00321150"/>
    <w:rsid w:val="00321262"/>
    <w:rsid w:val="003226EF"/>
    <w:rsid w:val="00324746"/>
    <w:rsid w:val="003260D7"/>
    <w:rsid w:val="00335BD6"/>
    <w:rsid w:val="00336697"/>
    <w:rsid w:val="00340E45"/>
    <w:rsid w:val="003418CB"/>
    <w:rsid w:val="0035198E"/>
    <w:rsid w:val="00352316"/>
    <w:rsid w:val="00355873"/>
    <w:rsid w:val="0035660F"/>
    <w:rsid w:val="00360243"/>
    <w:rsid w:val="003628B9"/>
    <w:rsid w:val="00362D8F"/>
    <w:rsid w:val="00363716"/>
    <w:rsid w:val="00367724"/>
    <w:rsid w:val="00370D4D"/>
    <w:rsid w:val="003710BA"/>
    <w:rsid w:val="00371B8B"/>
    <w:rsid w:val="00374FBB"/>
    <w:rsid w:val="0037630E"/>
    <w:rsid w:val="003770F6"/>
    <w:rsid w:val="00377F08"/>
    <w:rsid w:val="00383755"/>
    <w:rsid w:val="00383E37"/>
    <w:rsid w:val="00393042"/>
    <w:rsid w:val="00394AD5"/>
    <w:rsid w:val="0039642D"/>
    <w:rsid w:val="003979AA"/>
    <w:rsid w:val="003A2E40"/>
    <w:rsid w:val="003A58F6"/>
    <w:rsid w:val="003B0158"/>
    <w:rsid w:val="003B1624"/>
    <w:rsid w:val="003B2E88"/>
    <w:rsid w:val="003B40B6"/>
    <w:rsid w:val="003B4DFA"/>
    <w:rsid w:val="003B56DB"/>
    <w:rsid w:val="003B755E"/>
    <w:rsid w:val="003C1E1E"/>
    <w:rsid w:val="003C228E"/>
    <w:rsid w:val="003C4750"/>
    <w:rsid w:val="003C51E7"/>
    <w:rsid w:val="003C6893"/>
    <w:rsid w:val="003C6DE2"/>
    <w:rsid w:val="003D1785"/>
    <w:rsid w:val="003D1EFD"/>
    <w:rsid w:val="003D28BF"/>
    <w:rsid w:val="003D2A24"/>
    <w:rsid w:val="003D3C95"/>
    <w:rsid w:val="003D4215"/>
    <w:rsid w:val="003D4C47"/>
    <w:rsid w:val="003D7719"/>
    <w:rsid w:val="003E40EE"/>
    <w:rsid w:val="003E634D"/>
    <w:rsid w:val="003F15E1"/>
    <w:rsid w:val="003F19F7"/>
    <w:rsid w:val="003F1C1B"/>
    <w:rsid w:val="003F2C3E"/>
    <w:rsid w:val="003F3A2F"/>
    <w:rsid w:val="00401144"/>
    <w:rsid w:val="0040263C"/>
    <w:rsid w:val="00404831"/>
    <w:rsid w:val="004049F4"/>
    <w:rsid w:val="00406EB4"/>
    <w:rsid w:val="00407661"/>
    <w:rsid w:val="00407E5F"/>
    <w:rsid w:val="00410314"/>
    <w:rsid w:val="00411F1F"/>
    <w:rsid w:val="00412063"/>
    <w:rsid w:val="00412EB1"/>
    <w:rsid w:val="00413DDE"/>
    <w:rsid w:val="00414118"/>
    <w:rsid w:val="00416084"/>
    <w:rsid w:val="004168E8"/>
    <w:rsid w:val="00420530"/>
    <w:rsid w:val="0042192F"/>
    <w:rsid w:val="00422B4B"/>
    <w:rsid w:val="00422BF4"/>
    <w:rsid w:val="00424F15"/>
    <w:rsid w:val="00424F8C"/>
    <w:rsid w:val="004255DF"/>
    <w:rsid w:val="00426451"/>
    <w:rsid w:val="00426B5A"/>
    <w:rsid w:val="004271BA"/>
    <w:rsid w:val="00430497"/>
    <w:rsid w:val="00430EA5"/>
    <w:rsid w:val="004312DE"/>
    <w:rsid w:val="00434DC1"/>
    <w:rsid w:val="00434F1E"/>
    <w:rsid w:val="004350F4"/>
    <w:rsid w:val="00437FA6"/>
    <w:rsid w:val="00440BDD"/>
    <w:rsid w:val="004412A0"/>
    <w:rsid w:val="004422A2"/>
    <w:rsid w:val="00442337"/>
    <w:rsid w:val="00446408"/>
    <w:rsid w:val="00450C58"/>
    <w:rsid w:val="00450F27"/>
    <w:rsid w:val="004510E5"/>
    <w:rsid w:val="00455FD9"/>
    <w:rsid w:val="0045652A"/>
    <w:rsid w:val="00456995"/>
    <w:rsid w:val="00456A75"/>
    <w:rsid w:val="004603AB"/>
    <w:rsid w:val="00460BC2"/>
    <w:rsid w:val="00461E39"/>
    <w:rsid w:val="00462D3A"/>
    <w:rsid w:val="00463521"/>
    <w:rsid w:val="00467404"/>
    <w:rsid w:val="00471125"/>
    <w:rsid w:val="0047437A"/>
    <w:rsid w:val="0047603A"/>
    <w:rsid w:val="00480E42"/>
    <w:rsid w:val="00484C5D"/>
    <w:rsid w:val="0048543E"/>
    <w:rsid w:val="004868C1"/>
    <w:rsid w:val="0048750F"/>
    <w:rsid w:val="00487550"/>
    <w:rsid w:val="004941E4"/>
    <w:rsid w:val="00497BB3"/>
    <w:rsid w:val="004A17E9"/>
    <w:rsid w:val="004A227D"/>
    <w:rsid w:val="004A495F"/>
    <w:rsid w:val="004A56ED"/>
    <w:rsid w:val="004A6A7C"/>
    <w:rsid w:val="004A7544"/>
    <w:rsid w:val="004A7FD4"/>
    <w:rsid w:val="004B2B0C"/>
    <w:rsid w:val="004B5757"/>
    <w:rsid w:val="004B6A39"/>
    <w:rsid w:val="004B6B0F"/>
    <w:rsid w:val="004C2D4E"/>
    <w:rsid w:val="004C402A"/>
    <w:rsid w:val="004C54E5"/>
    <w:rsid w:val="004C72D5"/>
    <w:rsid w:val="004C7424"/>
    <w:rsid w:val="004C7DC8"/>
    <w:rsid w:val="004D0D6D"/>
    <w:rsid w:val="004D10BC"/>
    <w:rsid w:val="004D1149"/>
    <w:rsid w:val="004D1780"/>
    <w:rsid w:val="004D21B0"/>
    <w:rsid w:val="004D3D76"/>
    <w:rsid w:val="004D452E"/>
    <w:rsid w:val="004D737D"/>
    <w:rsid w:val="004E03A6"/>
    <w:rsid w:val="004E1DEF"/>
    <w:rsid w:val="004E2659"/>
    <w:rsid w:val="004E326C"/>
    <w:rsid w:val="004E339D"/>
    <w:rsid w:val="004E39EE"/>
    <w:rsid w:val="004E475C"/>
    <w:rsid w:val="004E56E0"/>
    <w:rsid w:val="004E7329"/>
    <w:rsid w:val="004F28AE"/>
    <w:rsid w:val="004F2CB0"/>
    <w:rsid w:val="005017F7"/>
    <w:rsid w:val="00501FA7"/>
    <w:rsid w:val="00502F71"/>
    <w:rsid w:val="005034DC"/>
    <w:rsid w:val="00505BFA"/>
    <w:rsid w:val="00507165"/>
    <w:rsid w:val="005071B4"/>
    <w:rsid w:val="00507687"/>
    <w:rsid w:val="005117A9"/>
    <w:rsid w:val="00511F57"/>
    <w:rsid w:val="005137E0"/>
    <w:rsid w:val="005153F2"/>
    <w:rsid w:val="00515CBE"/>
    <w:rsid w:val="00515E2B"/>
    <w:rsid w:val="00520959"/>
    <w:rsid w:val="00521A58"/>
    <w:rsid w:val="00522A7E"/>
    <w:rsid w:val="00522B3D"/>
    <w:rsid w:val="00522F20"/>
    <w:rsid w:val="00525C7C"/>
    <w:rsid w:val="005308DB"/>
    <w:rsid w:val="00530A2E"/>
    <w:rsid w:val="00530FB5"/>
    <w:rsid w:val="00530FBE"/>
    <w:rsid w:val="00531E73"/>
    <w:rsid w:val="00533159"/>
    <w:rsid w:val="005339DB"/>
    <w:rsid w:val="00534C89"/>
    <w:rsid w:val="005351B5"/>
    <w:rsid w:val="0053568E"/>
    <w:rsid w:val="00535AC2"/>
    <w:rsid w:val="005363A3"/>
    <w:rsid w:val="0053650D"/>
    <w:rsid w:val="00536912"/>
    <w:rsid w:val="00541573"/>
    <w:rsid w:val="0054348A"/>
    <w:rsid w:val="00546D2F"/>
    <w:rsid w:val="00547C4C"/>
    <w:rsid w:val="0055209C"/>
    <w:rsid w:val="00552324"/>
    <w:rsid w:val="0055387C"/>
    <w:rsid w:val="00554C58"/>
    <w:rsid w:val="00555D9E"/>
    <w:rsid w:val="00562E79"/>
    <w:rsid w:val="00565385"/>
    <w:rsid w:val="00566FBC"/>
    <w:rsid w:val="00570913"/>
    <w:rsid w:val="00571777"/>
    <w:rsid w:val="00577B09"/>
    <w:rsid w:val="00580FF5"/>
    <w:rsid w:val="00582AEE"/>
    <w:rsid w:val="005838F0"/>
    <w:rsid w:val="005846C1"/>
    <w:rsid w:val="0058519C"/>
    <w:rsid w:val="00587F85"/>
    <w:rsid w:val="00587FDE"/>
    <w:rsid w:val="00590788"/>
    <w:rsid w:val="0059149A"/>
    <w:rsid w:val="005956EE"/>
    <w:rsid w:val="00595730"/>
    <w:rsid w:val="005A083E"/>
    <w:rsid w:val="005A3138"/>
    <w:rsid w:val="005A4CC5"/>
    <w:rsid w:val="005A7DD3"/>
    <w:rsid w:val="005B0726"/>
    <w:rsid w:val="005B4802"/>
    <w:rsid w:val="005C0ED0"/>
    <w:rsid w:val="005C1EA6"/>
    <w:rsid w:val="005C3AC5"/>
    <w:rsid w:val="005C3FF5"/>
    <w:rsid w:val="005C6249"/>
    <w:rsid w:val="005C648B"/>
    <w:rsid w:val="005D01C2"/>
    <w:rsid w:val="005D0B99"/>
    <w:rsid w:val="005D13CF"/>
    <w:rsid w:val="005D2DC1"/>
    <w:rsid w:val="005D308E"/>
    <w:rsid w:val="005D3A48"/>
    <w:rsid w:val="005D55E2"/>
    <w:rsid w:val="005D5D3A"/>
    <w:rsid w:val="005D62C5"/>
    <w:rsid w:val="005D7AF8"/>
    <w:rsid w:val="005E0A7C"/>
    <w:rsid w:val="005E17BF"/>
    <w:rsid w:val="005E1829"/>
    <w:rsid w:val="005E366A"/>
    <w:rsid w:val="005E4A39"/>
    <w:rsid w:val="005E524A"/>
    <w:rsid w:val="005E5EC0"/>
    <w:rsid w:val="005F2145"/>
    <w:rsid w:val="005F489A"/>
    <w:rsid w:val="005F6FDD"/>
    <w:rsid w:val="005F76C1"/>
    <w:rsid w:val="0060042B"/>
    <w:rsid w:val="006016E1"/>
    <w:rsid w:val="00602D27"/>
    <w:rsid w:val="00612FEB"/>
    <w:rsid w:val="006144A1"/>
    <w:rsid w:val="00615A57"/>
    <w:rsid w:val="00615EBB"/>
    <w:rsid w:val="00616096"/>
    <w:rsid w:val="006160A2"/>
    <w:rsid w:val="006169C0"/>
    <w:rsid w:val="006231DE"/>
    <w:rsid w:val="00624C84"/>
    <w:rsid w:val="00625396"/>
    <w:rsid w:val="00625ADE"/>
    <w:rsid w:val="006302AA"/>
    <w:rsid w:val="0063075E"/>
    <w:rsid w:val="0063246F"/>
    <w:rsid w:val="006338E7"/>
    <w:rsid w:val="00634F89"/>
    <w:rsid w:val="006363BD"/>
    <w:rsid w:val="00640B15"/>
    <w:rsid w:val="006412DC"/>
    <w:rsid w:val="006420C6"/>
    <w:rsid w:val="00642BC6"/>
    <w:rsid w:val="00642DDE"/>
    <w:rsid w:val="00644790"/>
    <w:rsid w:val="00645D3D"/>
    <w:rsid w:val="006460F2"/>
    <w:rsid w:val="006501AF"/>
    <w:rsid w:val="00650DDE"/>
    <w:rsid w:val="00652B72"/>
    <w:rsid w:val="0065376C"/>
    <w:rsid w:val="00654FCC"/>
    <w:rsid w:val="0065505B"/>
    <w:rsid w:val="006566E6"/>
    <w:rsid w:val="006643CB"/>
    <w:rsid w:val="0066492F"/>
    <w:rsid w:val="006670AC"/>
    <w:rsid w:val="00667573"/>
    <w:rsid w:val="00672307"/>
    <w:rsid w:val="00672F2A"/>
    <w:rsid w:val="00676201"/>
    <w:rsid w:val="00677246"/>
    <w:rsid w:val="0067799F"/>
    <w:rsid w:val="006808C6"/>
    <w:rsid w:val="00682668"/>
    <w:rsid w:val="00682803"/>
    <w:rsid w:val="00687CDE"/>
    <w:rsid w:val="00692804"/>
    <w:rsid w:val="00692A68"/>
    <w:rsid w:val="00693F62"/>
    <w:rsid w:val="00694100"/>
    <w:rsid w:val="00694563"/>
    <w:rsid w:val="00694EAE"/>
    <w:rsid w:val="00695A1E"/>
    <w:rsid w:val="00695D85"/>
    <w:rsid w:val="0069625C"/>
    <w:rsid w:val="00697AAE"/>
    <w:rsid w:val="00697C70"/>
    <w:rsid w:val="006A30A2"/>
    <w:rsid w:val="006A5F85"/>
    <w:rsid w:val="006A6D23"/>
    <w:rsid w:val="006A7B5F"/>
    <w:rsid w:val="006B07D4"/>
    <w:rsid w:val="006B243B"/>
    <w:rsid w:val="006B2470"/>
    <w:rsid w:val="006B25DE"/>
    <w:rsid w:val="006B2A3C"/>
    <w:rsid w:val="006B34AE"/>
    <w:rsid w:val="006C1C3B"/>
    <w:rsid w:val="006C1CA3"/>
    <w:rsid w:val="006C24FE"/>
    <w:rsid w:val="006C4944"/>
    <w:rsid w:val="006C4B44"/>
    <w:rsid w:val="006C4E43"/>
    <w:rsid w:val="006C5CBC"/>
    <w:rsid w:val="006C643E"/>
    <w:rsid w:val="006D2932"/>
    <w:rsid w:val="006D3583"/>
    <w:rsid w:val="006D3671"/>
    <w:rsid w:val="006D4176"/>
    <w:rsid w:val="006E0A73"/>
    <w:rsid w:val="006E0FEE"/>
    <w:rsid w:val="006E18BA"/>
    <w:rsid w:val="006E4989"/>
    <w:rsid w:val="006E59B6"/>
    <w:rsid w:val="006E5EDD"/>
    <w:rsid w:val="006E6C11"/>
    <w:rsid w:val="006E6E25"/>
    <w:rsid w:val="006F29C4"/>
    <w:rsid w:val="006F2C4F"/>
    <w:rsid w:val="006F7C0C"/>
    <w:rsid w:val="00700755"/>
    <w:rsid w:val="007011D6"/>
    <w:rsid w:val="007034B2"/>
    <w:rsid w:val="00703C49"/>
    <w:rsid w:val="0070570E"/>
    <w:rsid w:val="0070646B"/>
    <w:rsid w:val="00711A3A"/>
    <w:rsid w:val="007130A2"/>
    <w:rsid w:val="007145CE"/>
    <w:rsid w:val="00714FD8"/>
    <w:rsid w:val="00715463"/>
    <w:rsid w:val="00715673"/>
    <w:rsid w:val="00730637"/>
    <w:rsid w:val="00730655"/>
    <w:rsid w:val="00730A9F"/>
    <w:rsid w:val="00731D77"/>
    <w:rsid w:val="00732360"/>
    <w:rsid w:val="00732E09"/>
    <w:rsid w:val="0073390A"/>
    <w:rsid w:val="0073404C"/>
    <w:rsid w:val="00734E64"/>
    <w:rsid w:val="0073585B"/>
    <w:rsid w:val="00736B37"/>
    <w:rsid w:val="00737F0B"/>
    <w:rsid w:val="00740A35"/>
    <w:rsid w:val="00747E84"/>
    <w:rsid w:val="0075050B"/>
    <w:rsid w:val="00751C47"/>
    <w:rsid w:val="007520B4"/>
    <w:rsid w:val="00752104"/>
    <w:rsid w:val="0075455A"/>
    <w:rsid w:val="00755963"/>
    <w:rsid w:val="00763008"/>
    <w:rsid w:val="007655D5"/>
    <w:rsid w:val="0076659C"/>
    <w:rsid w:val="00767001"/>
    <w:rsid w:val="00771BEC"/>
    <w:rsid w:val="007763C1"/>
    <w:rsid w:val="00777E82"/>
    <w:rsid w:val="007800B1"/>
    <w:rsid w:val="00780959"/>
    <w:rsid w:val="00781359"/>
    <w:rsid w:val="00785B74"/>
    <w:rsid w:val="00786921"/>
    <w:rsid w:val="0078707B"/>
    <w:rsid w:val="007871F9"/>
    <w:rsid w:val="00787C27"/>
    <w:rsid w:val="0079389C"/>
    <w:rsid w:val="00793B7F"/>
    <w:rsid w:val="00796C84"/>
    <w:rsid w:val="007A10C3"/>
    <w:rsid w:val="007A1A01"/>
    <w:rsid w:val="007A1EAA"/>
    <w:rsid w:val="007A2755"/>
    <w:rsid w:val="007A4DF0"/>
    <w:rsid w:val="007A5DFA"/>
    <w:rsid w:val="007A65F3"/>
    <w:rsid w:val="007A717B"/>
    <w:rsid w:val="007A79FD"/>
    <w:rsid w:val="007B0B9D"/>
    <w:rsid w:val="007B26E3"/>
    <w:rsid w:val="007B43BB"/>
    <w:rsid w:val="007B442E"/>
    <w:rsid w:val="007B484E"/>
    <w:rsid w:val="007B4B88"/>
    <w:rsid w:val="007B55E8"/>
    <w:rsid w:val="007B5A43"/>
    <w:rsid w:val="007B709B"/>
    <w:rsid w:val="007C1343"/>
    <w:rsid w:val="007C52B4"/>
    <w:rsid w:val="007C5EF1"/>
    <w:rsid w:val="007C68A7"/>
    <w:rsid w:val="007C7BF5"/>
    <w:rsid w:val="007D19B7"/>
    <w:rsid w:val="007D27AA"/>
    <w:rsid w:val="007D5454"/>
    <w:rsid w:val="007D75E5"/>
    <w:rsid w:val="007D773E"/>
    <w:rsid w:val="007D789C"/>
    <w:rsid w:val="007E066E"/>
    <w:rsid w:val="007E0CBB"/>
    <w:rsid w:val="007E1356"/>
    <w:rsid w:val="007E20FC"/>
    <w:rsid w:val="007E7062"/>
    <w:rsid w:val="007E7265"/>
    <w:rsid w:val="007E786F"/>
    <w:rsid w:val="007F0E1E"/>
    <w:rsid w:val="007F29A7"/>
    <w:rsid w:val="007F6618"/>
    <w:rsid w:val="0080019C"/>
    <w:rsid w:val="008004B4"/>
    <w:rsid w:val="008009DA"/>
    <w:rsid w:val="00805BE8"/>
    <w:rsid w:val="00806876"/>
    <w:rsid w:val="00807EC1"/>
    <w:rsid w:val="00810F6E"/>
    <w:rsid w:val="0081204F"/>
    <w:rsid w:val="00812D7B"/>
    <w:rsid w:val="00815554"/>
    <w:rsid w:val="00816078"/>
    <w:rsid w:val="0081680C"/>
    <w:rsid w:val="008177E3"/>
    <w:rsid w:val="00821737"/>
    <w:rsid w:val="00823301"/>
    <w:rsid w:val="00823AA9"/>
    <w:rsid w:val="008255B9"/>
    <w:rsid w:val="008259FD"/>
    <w:rsid w:val="00825CD8"/>
    <w:rsid w:val="00827324"/>
    <w:rsid w:val="00831217"/>
    <w:rsid w:val="008313E5"/>
    <w:rsid w:val="00832228"/>
    <w:rsid w:val="0083290F"/>
    <w:rsid w:val="008355EA"/>
    <w:rsid w:val="008359D4"/>
    <w:rsid w:val="00835FCD"/>
    <w:rsid w:val="00837458"/>
    <w:rsid w:val="00837AAE"/>
    <w:rsid w:val="00837CB3"/>
    <w:rsid w:val="008417E4"/>
    <w:rsid w:val="008429AD"/>
    <w:rsid w:val="008429CB"/>
    <w:rsid w:val="008429DB"/>
    <w:rsid w:val="00843E54"/>
    <w:rsid w:val="00846270"/>
    <w:rsid w:val="008479F1"/>
    <w:rsid w:val="008500AB"/>
    <w:rsid w:val="008503F3"/>
    <w:rsid w:val="00850C75"/>
    <w:rsid w:val="00850E39"/>
    <w:rsid w:val="0085477A"/>
    <w:rsid w:val="00855107"/>
    <w:rsid w:val="00855173"/>
    <w:rsid w:val="008557D9"/>
    <w:rsid w:val="00855BF7"/>
    <w:rsid w:val="00856214"/>
    <w:rsid w:val="008563D3"/>
    <w:rsid w:val="00857B3B"/>
    <w:rsid w:val="00857B81"/>
    <w:rsid w:val="00860098"/>
    <w:rsid w:val="00861BEE"/>
    <w:rsid w:val="00862089"/>
    <w:rsid w:val="00866D5B"/>
    <w:rsid w:val="00866FF5"/>
    <w:rsid w:val="008712AB"/>
    <w:rsid w:val="0087212A"/>
    <w:rsid w:val="0087332D"/>
    <w:rsid w:val="00873E1F"/>
    <w:rsid w:val="0087418E"/>
    <w:rsid w:val="00874C16"/>
    <w:rsid w:val="00883537"/>
    <w:rsid w:val="00886D1F"/>
    <w:rsid w:val="00890874"/>
    <w:rsid w:val="00891EE1"/>
    <w:rsid w:val="00893585"/>
    <w:rsid w:val="00893987"/>
    <w:rsid w:val="008939FC"/>
    <w:rsid w:val="00893DDA"/>
    <w:rsid w:val="008963EF"/>
    <w:rsid w:val="0089688E"/>
    <w:rsid w:val="00897172"/>
    <w:rsid w:val="008A1704"/>
    <w:rsid w:val="008A1FBE"/>
    <w:rsid w:val="008A29FC"/>
    <w:rsid w:val="008A3D8F"/>
    <w:rsid w:val="008A5DEF"/>
    <w:rsid w:val="008A7735"/>
    <w:rsid w:val="008B2974"/>
    <w:rsid w:val="008B3194"/>
    <w:rsid w:val="008B3A9F"/>
    <w:rsid w:val="008B5AE7"/>
    <w:rsid w:val="008B5F3B"/>
    <w:rsid w:val="008B714A"/>
    <w:rsid w:val="008C0271"/>
    <w:rsid w:val="008C0440"/>
    <w:rsid w:val="008C27B3"/>
    <w:rsid w:val="008C4019"/>
    <w:rsid w:val="008C60E9"/>
    <w:rsid w:val="008C6CFE"/>
    <w:rsid w:val="008C74D1"/>
    <w:rsid w:val="008D09CE"/>
    <w:rsid w:val="008D11FF"/>
    <w:rsid w:val="008D1B7C"/>
    <w:rsid w:val="008D6657"/>
    <w:rsid w:val="008E08E4"/>
    <w:rsid w:val="008E1F60"/>
    <w:rsid w:val="008E307E"/>
    <w:rsid w:val="008F387E"/>
    <w:rsid w:val="008F4A11"/>
    <w:rsid w:val="008F4DD1"/>
    <w:rsid w:val="008F6056"/>
    <w:rsid w:val="00901815"/>
    <w:rsid w:val="0090263D"/>
    <w:rsid w:val="00902C07"/>
    <w:rsid w:val="00903FEF"/>
    <w:rsid w:val="00905804"/>
    <w:rsid w:val="009077A3"/>
    <w:rsid w:val="009101E2"/>
    <w:rsid w:val="00910F84"/>
    <w:rsid w:val="0091242C"/>
    <w:rsid w:val="00912FB1"/>
    <w:rsid w:val="00914363"/>
    <w:rsid w:val="00915D73"/>
    <w:rsid w:val="00916077"/>
    <w:rsid w:val="009160AE"/>
    <w:rsid w:val="009170A2"/>
    <w:rsid w:val="009206B1"/>
    <w:rsid w:val="009208A6"/>
    <w:rsid w:val="0092134F"/>
    <w:rsid w:val="00921829"/>
    <w:rsid w:val="009220EF"/>
    <w:rsid w:val="00924514"/>
    <w:rsid w:val="009257C6"/>
    <w:rsid w:val="0092616B"/>
    <w:rsid w:val="00927316"/>
    <w:rsid w:val="0093133D"/>
    <w:rsid w:val="00931EC7"/>
    <w:rsid w:val="0093276D"/>
    <w:rsid w:val="00933D12"/>
    <w:rsid w:val="00937065"/>
    <w:rsid w:val="00937968"/>
    <w:rsid w:val="00940285"/>
    <w:rsid w:val="009415B0"/>
    <w:rsid w:val="00946AF2"/>
    <w:rsid w:val="00947E7E"/>
    <w:rsid w:val="0095139A"/>
    <w:rsid w:val="00952574"/>
    <w:rsid w:val="00953BE6"/>
    <w:rsid w:val="00953E16"/>
    <w:rsid w:val="009542AC"/>
    <w:rsid w:val="00961BB2"/>
    <w:rsid w:val="00962108"/>
    <w:rsid w:val="009638D6"/>
    <w:rsid w:val="00963BC0"/>
    <w:rsid w:val="009673D0"/>
    <w:rsid w:val="0097010D"/>
    <w:rsid w:val="00971F21"/>
    <w:rsid w:val="0097408E"/>
    <w:rsid w:val="00974BB2"/>
    <w:rsid w:val="00974FA7"/>
    <w:rsid w:val="009756E5"/>
    <w:rsid w:val="0097572A"/>
    <w:rsid w:val="00977A8C"/>
    <w:rsid w:val="0098152F"/>
    <w:rsid w:val="00982192"/>
    <w:rsid w:val="009823EA"/>
    <w:rsid w:val="00983910"/>
    <w:rsid w:val="0098502D"/>
    <w:rsid w:val="0098698B"/>
    <w:rsid w:val="00987152"/>
    <w:rsid w:val="0099089F"/>
    <w:rsid w:val="00991AF0"/>
    <w:rsid w:val="009932AC"/>
    <w:rsid w:val="00994351"/>
    <w:rsid w:val="0099548A"/>
    <w:rsid w:val="00996A8F"/>
    <w:rsid w:val="00997350"/>
    <w:rsid w:val="009A1DBF"/>
    <w:rsid w:val="009A2069"/>
    <w:rsid w:val="009A42DE"/>
    <w:rsid w:val="009A47E4"/>
    <w:rsid w:val="009A68E6"/>
    <w:rsid w:val="009A6FEF"/>
    <w:rsid w:val="009A7598"/>
    <w:rsid w:val="009B18BF"/>
    <w:rsid w:val="009B1DF8"/>
    <w:rsid w:val="009B3D20"/>
    <w:rsid w:val="009B5418"/>
    <w:rsid w:val="009B644E"/>
    <w:rsid w:val="009B724A"/>
    <w:rsid w:val="009C0727"/>
    <w:rsid w:val="009C3C80"/>
    <w:rsid w:val="009C492F"/>
    <w:rsid w:val="009C5A09"/>
    <w:rsid w:val="009D0DF4"/>
    <w:rsid w:val="009D104F"/>
    <w:rsid w:val="009D11D5"/>
    <w:rsid w:val="009D122F"/>
    <w:rsid w:val="009D2530"/>
    <w:rsid w:val="009D2FF2"/>
    <w:rsid w:val="009D3226"/>
    <w:rsid w:val="009D3385"/>
    <w:rsid w:val="009D4801"/>
    <w:rsid w:val="009D4927"/>
    <w:rsid w:val="009D793C"/>
    <w:rsid w:val="009D7FE1"/>
    <w:rsid w:val="009E13E5"/>
    <w:rsid w:val="009E16A9"/>
    <w:rsid w:val="009E27E5"/>
    <w:rsid w:val="009E3419"/>
    <w:rsid w:val="009E375F"/>
    <w:rsid w:val="009E39D4"/>
    <w:rsid w:val="009E433B"/>
    <w:rsid w:val="009E4710"/>
    <w:rsid w:val="009E5401"/>
    <w:rsid w:val="009E58F3"/>
    <w:rsid w:val="009E638C"/>
    <w:rsid w:val="009E64D3"/>
    <w:rsid w:val="009E741B"/>
    <w:rsid w:val="009F3413"/>
    <w:rsid w:val="009F771D"/>
    <w:rsid w:val="00A01D32"/>
    <w:rsid w:val="00A037AE"/>
    <w:rsid w:val="00A0629D"/>
    <w:rsid w:val="00A0758F"/>
    <w:rsid w:val="00A10C51"/>
    <w:rsid w:val="00A14E45"/>
    <w:rsid w:val="00A15209"/>
    <w:rsid w:val="00A1570A"/>
    <w:rsid w:val="00A164E5"/>
    <w:rsid w:val="00A17493"/>
    <w:rsid w:val="00A20ACF"/>
    <w:rsid w:val="00A211B4"/>
    <w:rsid w:val="00A21529"/>
    <w:rsid w:val="00A24E35"/>
    <w:rsid w:val="00A26BA9"/>
    <w:rsid w:val="00A300C4"/>
    <w:rsid w:val="00A3045A"/>
    <w:rsid w:val="00A33390"/>
    <w:rsid w:val="00A33857"/>
    <w:rsid w:val="00A33DDF"/>
    <w:rsid w:val="00A33F81"/>
    <w:rsid w:val="00A34547"/>
    <w:rsid w:val="00A346E4"/>
    <w:rsid w:val="00A376B7"/>
    <w:rsid w:val="00A41BF5"/>
    <w:rsid w:val="00A41CF8"/>
    <w:rsid w:val="00A44778"/>
    <w:rsid w:val="00A469E7"/>
    <w:rsid w:val="00A51CA7"/>
    <w:rsid w:val="00A5473D"/>
    <w:rsid w:val="00A604A4"/>
    <w:rsid w:val="00A60FA8"/>
    <w:rsid w:val="00A61B7D"/>
    <w:rsid w:val="00A642D9"/>
    <w:rsid w:val="00A6605B"/>
    <w:rsid w:val="00A66ADC"/>
    <w:rsid w:val="00A7147D"/>
    <w:rsid w:val="00A76DB7"/>
    <w:rsid w:val="00A80EA0"/>
    <w:rsid w:val="00A81B15"/>
    <w:rsid w:val="00A837FF"/>
    <w:rsid w:val="00A84052"/>
    <w:rsid w:val="00A84DC8"/>
    <w:rsid w:val="00A85DBC"/>
    <w:rsid w:val="00A87FEB"/>
    <w:rsid w:val="00A907CB"/>
    <w:rsid w:val="00A9131D"/>
    <w:rsid w:val="00A93F9F"/>
    <w:rsid w:val="00A9420E"/>
    <w:rsid w:val="00A96478"/>
    <w:rsid w:val="00A971BD"/>
    <w:rsid w:val="00A97265"/>
    <w:rsid w:val="00A97648"/>
    <w:rsid w:val="00AA0693"/>
    <w:rsid w:val="00AA1CFD"/>
    <w:rsid w:val="00AA2239"/>
    <w:rsid w:val="00AA33D2"/>
    <w:rsid w:val="00AA3F94"/>
    <w:rsid w:val="00AB0C57"/>
    <w:rsid w:val="00AB1195"/>
    <w:rsid w:val="00AB32A7"/>
    <w:rsid w:val="00AB4182"/>
    <w:rsid w:val="00AB52D5"/>
    <w:rsid w:val="00AB7D2D"/>
    <w:rsid w:val="00AC27DB"/>
    <w:rsid w:val="00AC28F7"/>
    <w:rsid w:val="00AC4763"/>
    <w:rsid w:val="00AC4995"/>
    <w:rsid w:val="00AC4C8E"/>
    <w:rsid w:val="00AC6D6B"/>
    <w:rsid w:val="00AD3B45"/>
    <w:rsid w:val="00AD7736"/>
    <w:rsid w:val="00AD7DB9"/>
    <w:rsid w:val="00AE10CE"/>
    <w:rsid w:val="00AE3661"/>
    <w:rsid w:val="00AE57FB"/>
    <w:rsid w:val="00AE688E"/>
    <w:rsid w:val="00AE6E37"/>
    <w:rsid w:val="00AE70D4"/>
    <w:rsid w:val="00AE7868"/>
    <w:rsid w:val="00AF031F"/>
    <w:rsid w:val="00AF0407"/>
    <w:rsid w:val="00AF049B"/>
    <w:rsid w:val="00AF0FB5"/>
    <w:rsid w:val="00AF1628"/>
    <w:rsid w:val="00AF240C"/>
    <w:rsid w:val="00AF2C64"/>
    <w:rsid w:val="00AF4D8B"/>
    <w:rsid w:val="00AF57E2"/>
    <w:rsid w:val="00AF593B"/>
    <w:rsid w:val="00AF68F6"/>
    <w:rsid w:val="00B00231"/>
    <w:rsid w:val="00B02542"/>
    <w:rsid w:val="00B02AC2"/>
    <w:rsid w:val="00B067CA"/>
    <w:rsid w:val="00B07573"/>
    <w:rsid w:val="00B0765C"/>
    <w:rsid w:val="00B121B2"/>
    <w:rsid w:val="00B12B26"/>
    <w:rsid w:val="00B15BFD"/>
    <w:rsid w:val="00B163F8"/>
    <w:rsid w:val="00B17EE6"/>
    <w:rsid w:val="00B201D8"/>
    <w:rsid w:val="00B23D1D"/>
    <w:rsid w:val="00B2472D"/>
    <w:rsid w:val="00B24AAE"/>
    <w:rsid w:val="00B24B4C"/>
    <w:rsid w:val="00B24CA0"/>
    <w:rsid w:val="00B2549F"/>
    <w:rsid w:val="00B26A29"/>
    <w:rsid w:val="00B26D7E"/>
    <w:rsid w:val="00B31C59"/>
    <w:rsid w:val="00B325BB"/>
    <w:rsid w:val="00B338E4"/>
    <w:rsid w:val="00B37F41"/>
    <w:rsid w:val="00B4108D"/>
    <w:rsid w:val="00B42E67"/>
    <w:rsid w:val="00B43AB9"/>
    <w:rsid w:val="00B47A86"/>
    <w:rsid w:val="00B529B4"/>
    <w:rsid w:val="00B52A68"/>
    <w:rsid w:val="00B539FB"/>
    <w:rsid w:val="00B53C6C"/>
    <w:rsid w:val="00B55A09"/>
    <w:rsid w:val="00B57265"/>
    <w:rsid w:val="00B633AE"/>
    <w:rsid w:val="00B63A4A"/>
    <w:rsid w:val="00B665D2"/>
    <w:rsid w:val="00B6737C"/>
    <w:rsid w:val="00B67D43"/>
    <w:rsid w:val="00B7214D"/>
    <w:rsid w:val="00B74372"/>
    <w:rsid w:val="00B743C2"/>
    <w:rsid w:val="00B74C5F"/>
    <w:rsid w:val="00B75525"/>
    <w:rsid w:val="00B80283"/>
    <w:rsid w:val="00B80459"/>
    <w:rsid w:val="00B8095F"/>
    <w:rsid w:val="00B80A6B"/>
    <w:rsid w:val="00B80B0C"/>
    <w:rsid w:val="00B80B11"/>
    <w:rsid w:val="00B80E4D"/>
    <w:rsid w:val="00B81717"/>
    <w:rsid w:val="00B831AE"/>
    <w:rsid w:val="00B8446C"/>
    <w:rsid w:val="00B85C47"/>
    <w:rsid w:val="00B87725"/>
    <w:rsid w:val="00B915CD"/>
    <w:rsid w:val="00B9171F"/>
    <w:rsid w:val="00B92464"/>
    <w:rsid w:val="00B939AE"/>
    <w:rsid w:val="00B94248"/>
    <w:rsid w:val="00B94519"/>
    <w:rsid w:val="00B9573A"/>
    <w:rsid w:val="00B95A8A"/>
    <w:rsid w:val="00BA0750"/>
    <w:rsid w:val="00BA0920"/>
    <w:rsid w:val="00BA0EF8"/>
    <w:rsid w:val="00BA259A"/>
    <w:rsid w:val="00BA259C"/>
    <w:rsid w:val="00BA29D3"/>
    <w:rsid w:val="00BA307F"/>
    <w:rsid w:val="00BA5280"/>
    <w:rsid w:val="00BB0709"/>
    <w:rsid w:val="00BB14F1"/>
    <w:rsid w:val="00BB2AEE"/>
    <w:rsid w:val="00BB3D65"/>
    <w:rsid w:val="00BB4454"/>
    <w:rsid w:val="00BB572E"/>
    <w:rsid w:val="00BB74FD"/>
    <w:rsid w:val="00BC1F05"/>
    <w:rsid w:val="00BC3F25"/>
    <w:rsid w:val="00BC3F6B"/>
    <w:rsid w:val="00BC53EA"/>
    <w:rsid w:val="00BC574A"/>
    <w:rsid w:val="00BC5982"/>
    <w:rsid w:val="00BC60BF"/>
    <w:rsid w:val="00BC76E7"/>
    <w:rsid w:val="00BD0849"/>
    <w:rsid w:val="00BD09DD"/>
    <w:rsid w:val="00BD1C2D"/>
    <w:rsid w:val="00BD28BF"/>
    <w:rsid w:val="00BD2D12"/>
    <w:rsid w:val="00BD49EE"/>
    <w:rsid w:val="00BD6404"/>
    <w:rsid w:val="00BE24EF"/>
    <w:rsid w:val="00BE29C7"/>
    <w:rsid w:val="00BE33AE"/>
    <w:rsid w:val="00BE3C6F"/>
    <w:rsid w:val="00BE7AE7"/>
    <w:rsid w:val="00BF046F"/>
    <w:rsid w:val="00BF52D5"/>
    <w:rsid w:val="00BF651A"/>
    <w:rsid w:val="00BF7291"/>
    <w:rsid w:val="00C006DF"/>
    <w:rsid w:val="00C01BCE"/>
    <w:rsid w:val="00C01D50"/>
    <w:rsid w:val="00C03065"/>
    <w:rsid w:val="00C044D8"/>
    <w:rsid w:val="00C0474C"/>
    <w:rsid w:val="00C056DC"/>
    <w:rsid w:val="00C07A24"/>
    <w:rsid w:val="00C1221F"/>
    <w:rsid w:val="00C13032"/>
    <w:rsid w:val="00C1329B"/>
    <w:rsid w:val="00C13C7E"/>
    <w:rsid w:val="00C15048"/>
    <w:rsid w:val="00C1572F"/>
    <w:rsid w:val="00C21FFC"/>
    <w:rsid w:val="00C227CD"/>
    <w:rsid w:val="00C24C05"/>
    <w:rsid w:val="00C24D2F"/>
    <w:rsid w:val="00C24EFA"/>
    <w:rsid w:val="00C26222"/>
    <w:rsid w:val="00C27F49"/>
    <w:rsid w:val="00C30309"/>
    <w:rsid w:val="00C31283"/>
    <w:rsid w:val="00C31565"/>
    <w:rsid w:val="00C32477"/>
    <w:rsid w:val="00C33C48"/>
    <w:rsid w:val="00C340E5"/>
    <w:rsid w:val="00C35AA7"/>
    <w:rsid w:val="00C35F8C"/>
    <w:rsid w:val="00C427C3"/>
    <w:rsid w:val="00C4324F"/>
    <w:rsid w:val="00C43BA1"/>
    <w:rsid w:val="00C43DAB"/>
    <w:rsid w:val="00C44EDF"/>
    <w:rsid w:val="00C47949"/>
    <w:rsid w:val="00C47F08"/>
    <w:rsid w:val="00C50308"/>
    <w:rsid w:val="00C514A6"/>
    <w:rsid w:val="00C51D2B"/>
    <w:rsid w:val="00C5739F"/>
    <w:rsid w:val="00C57CF0"/>
    <w:rsid w:val="00C63557"/>
    <w:rsid w:val="00C649BD"/>
    <w:rsid w:val="00C65891"/>
    <w:rsid w:val="00C65E2F"/>
    <w:rsid w:val="00C66AC9"/>
    <w:rsid w:val="00C6737F"/>
    <w:rsid w:val="00C724D3"/>
    <w:rsid w:val="00C72F28"/>
    <w:rsid w:val="00C7363B"/>
    <w:rsid w:val="00C762F6"/>
    <w:rsid w:val="00C77DD9"/>
    <w:rsid w:val="00C83BB9"/>
    <w:rsid w:val="00C83BE6"/>
    <w:rsid w:val="00C83D1D"/>
    <w:rsid w:val="00C84A17"/>
    <w:rsid w:val="00C85354"/>
    <w:rsid w:val="00C86ABA"/>
    <w:rsid w:val="00C86DB2"/>
    <w:rsid w:val="00C871CF"/>
    <w:rsid w:val="00C8723D"/>
    <w:rsid w:val="00C90181"/>
    <w:rsid w:val="00C90FA1"/>
    <w:rsid w:val="00C943F3"/>
    <w:rsid w:val="00C965B0"/>
    <w:rsid w:val="00C97DEB"/>
    <w:rsid w:val="00CA08C6"/>
    <w:rsid w:val="00CA0A77"/>
    <w:rsid w:val="00CA2729"/>
    <w:rsid w:val="00CA2AFC"/>
    <w:rsid w:val="00CA3057"/>
    <w:rsid w:val="00CA45F8"/>
    <w:rsid w:val="00CB0305"/>
    <w:rsid w:val="00CB33C7"/>
    <w:rsid w:val="00CB5288"/>
    <w:rsid w:val="00CB6DA7"/>
    <w:rsid w:val="00CB7254"/>
    <w:rsid w:val="00CB7E4C"/>
    <w:rsid w:val="00CC0ED9"/>
    <w:rsid w:val="00CC25B4"/>
    <w:rsid w:val="00CC5F88"/>
    <w:rsid w:val="00CC69C8"/>
    <w:rsid w:val="00CC77A2"/>
    <w:rsid w:val="00CD0D5A"/>
    <w:rsid w:val="00CD0E75"/>
    <w:rsid w:val="00CD179D"/>
    <w:rsid w:val="00CD307E"/>
    <w:rsid w:val="00CD4BB9"/>
    <w:rsid w:val="00CD513B"/>
    <w:rsid w:val="00CD5EB2"/>
    <w:rsid w:val="00CD629F"/>
    <w:rsid w:val="00CD6A1B"/>
    <w:rsid w:val="00CD79B1"/>
    <w:rsid w:val="00CE0A7F"/>
    <w:rsid w:val="00CE1718"/>
    <w:rsid w:val="00CF058E"/>
    <w:rsid w:val="00CF1E1F"/>
    <w:rsid w:val="00CF4156"/>
    <w:rsid w:val="00CF62EF"/>
    <w:rsid w:val="00D0036C"/>
    <w:rsid w:val="00D00E61"/>
    <w:rsid w:val="00D02439"/>
    <w:rsid w:val="00D03D00"/>
    <w:rsid w:val="00D0463D"/>
    <w:rsid w:val="00D04E2B"/>
    <w:rsid w:val="00D05C30"/>
    <w:rsid w:val="00D074D3"/>
    <w:rsid w:val="00D07F86"/>
    <w:rsid w:val="00D10052"/>
    <w:rsid w:val="00D11359"/>
    <w:rsid w:val="00D11B81"/>
    <w:rsid w:val="00D16628"/>
    <w:rsid w:val="00D207D6"/>
    <w:rsid w:val="00D23DFC"/>
    <w:rsid w:val="00D26C75"/>
    <w:rsid w:val="00D27803"/>
    <w:rsid w:val="00D279F0"/>
    <w:rsid w:val="00D3188C"/>
    <w:rsid w:val="00D33C16"/>
    <w:rsid w:val="00D33D7D"/>
    <w:rsid w:val="00D352A5"/>
    <w:rsid w:val="00D35F9B"/>
    <w:rsid w:val="00D36B69"/>
    <w:rsid w:val="00D37562"/>
    <w:rsid w:val="00D408DD"/>
    <w:rsid w:val="00D42F7A"/>
    <w:rsid w:val="00D44C86"/>
    <w:rsid w:val="00D459E3"/>
    <w:rsid w:val="00D45D72"/>
    <w:rsid w:val="00D514EC"/>
    <w:rsid w:val="00D520E4"/>
    <w:rsid w:val="00D527E8"/>
    <w:rsid w:val="00D53A38"/>
    <w:rsid w:val="00D542A8"/>
    <w:rsid w:val="00D575DD"/>
    <w:rsid w:val="00D57DFA"/>
    <w:rsid w:val="00D63D8F"/>
    <w:rsid w:val="00D65E5E"/>
    <w:rsid w:val="00D67FCF"/>
    <w:rsid w:val="00D709CE"/>
    <w:rsid w:val="00D71F73"/>
    <w:rsid w:val="00D743B3"/>
    <w:rsid w:val="00D74873"/>
    <w:rsid w:val="00D7765A"/>
    <w:rsid w:val="00D779A2"/>
    <w:rsid w:val="00D804A5"/>
    <w:rsid w:val="00D8059A"/>
    <w:rsid w:val="00D80786"/>
    <w:rsid w:val="00D808AB"/>
    <w:rsid w:val="00D81CAB"/>
    <w:rsid w:val="00D82E12"/>
    <w:rsid w:val="00D8418B"/>
    <w:rsid w:val="00D84AC9"/>
    <w:rsid w:val="00D8576F"/>
    <w:rsid w:val="00D8677F"/>
    <w:rsid w:val="00D96374"/>
    <w:rsid w:val="00D963AD"/>
    <w:rsid w:val="00D975EA"/>
    <w:rsid w:val="00D97F0C"/>
    <w:rsid w:val="00DA3A86"/>
    <w:rsid w:val="00DA54FF"/>
    <w:rsid w:val="00DB3196"/>
    <w:rsid w:val="00DB3223"/>
    <w:rsid w:val="00DB4377"/>
    <w:rsid w:val="00DB7068"/>
    <w:rsid w:val="00DC04C7"/>
    <w:rsid w:val="00DC09EA"/>
    <w:rsid w:val="00DC234F"/>
    <w:rsid w:val="00DC2500"/>
    <w:rsid w:val="00DC3898"/>
    <w:rsid w:val="00DC47DA"/>
    <w:rsid w:val="00DC4F72"/>
    <w:rsid w:val="00DC77DC"/>
    <w:rsid w:val="00DD0453"/>
    <w:rsid w:val="00DD0C2C"/>
    <w:rsid w:val="00DD16C3"/>
    <w:rsid w:val="00DD19DE"/>
    <w:rsid w:val="00DD251E"/>
    <w:rsid w:val="00DD28BC"/>
    <w:rsid w:val="00DD5292"/>
    <w:rsid w:val="00DE1416"/>
    <w:rsid w:val="00DE14F9"/>
    <w:rsid w:val="00DE16B5"/>
    <w:rsid w:val="00DE184D"/>
    <w:rsid w:val="00DE1D69"/>
    <w:rsid w:val="00DE24A3"/>
    <w:rsid w:val="00DE31F0"/>
    <w:rsid w:val="00DE3D1C"/>
    <w:rsid w:val="00DF0263"/>
    <w:rsid w:val="00DF3CCD"/>
    <w:rsid w:val="00DF6DD7"/>
    <w:rsid w:val="00DF71D1"/>
    <w:rsid w:val="00E016F9"/>
    <w:rsid w:val="00E0227D"/>
    <w:rsid w:val="00E04B84"/>
    <w:rsid w:val="00E06466"/>
    <w:rsid w:val="00E06835"/>
    <w:rsid w:val="00E06FDA"/>
    <w:rsid w:val="00E109C4"/>
    <w:rsid w:val="00E109C6"/>
    <w:rsid w:val="00E156D3"/>
    <w:rsid w:val="00E160A5"/>
    <w:rsid w:val="00E1713D"/>
    <w:rsid w:val="00E20A43"/>
    <w:rsid w:val="00E20DFD"/>
    <w:rsid w:val="00E2295C"/>
    <w:rsid w:val="00E23898"/>
    <w:rsid w:val="00E2606B"/>
    <w:rsid w:val="00E30DBE"/>
    <w:rsid w:val="00E319F1"/>
    <w:rsid w:val="00E33CD2"/>
    <w:rsid w:val="00E40E90"/>
    <w:rsid w:val="00E45BE0"/>
    <w:rsid w:val="00E45C7E"/>
    <w:rsid w:val="00E46A02"/>
    <w:rsid w:val="00E47666"/>
    <w:rsid w:val="00E47688"/>
    <w:rsid w:val="00E531EB"/>
    <w:rsid w:val="00E5357D"/>
    <w:rsid w:val="00E54874"/>
    <w:rsid w:val="00E54B6F"/>
    <w:rsid w:val="00E55ACA"/>
    <w:rsid w:val="00E57B74"/>
    <w:rsid w:val="00E6380F"/>
    <w:rsid w:val="00E65BC6"/>
    <w:rsid w:val="00E661FF"/>
    <w:rsid w:val="00E66476"/>
    <w:rsid w:val="00E71FB4"/>
    <w:rsid w:val="00E72226"/>
    <w:rsid w:val="00E726EB"/>
    <w:rsid w:val="00E72CF1"/>
    <w:rsid w:val="00E754CC"/>
    <w:rsid w:val="00E80B52"/>
    <w:rsid w:val="00E824C3"/>
    <w:rsid w:val="00E840B3"/>
    <w:rsid w:val="00E84D10"/>
    <w:rsid w:val="00E8629F"/>
    <w:rsid w:val="00E868A7"/>
    <w:rsid w:val="00E872AF"/>
    <w:rsid w:val="00E879DE"/>
    <w:rsid w:val="00E91008"/>
    <w:rsid w:val="00E91F5E"/>
    <w:rsid w:val="00E922BB"/>
    <w:rsid w:val="00E92652"/>
    <w:rsid w:val="00E92ABE"/>
    <w:rsid w:val="00E9374E"/>
    <w:rsid w:val="00E9413C"/>
    <w:rsid w:val="00E94F54"/>
    <w:rsid w:val="00E97AD5"/>
    <w:rsid w:val="00EA1111"/>
    <w:rsid w:val="00EA3A3C"/>
    <w:rsid w:val="00EA3B4F"/>
    <w:rsid w:val="00EA3C24"/>
    <w:rsid w:val="00EA3DA4"/>
    <w:rsid w:val="00EA440E"/>
    <w:rsid w:val="00EA73DF"/>
    <w:rsid w:val="00EA7F21"/>
    <w:rsid w:val="00EB0526"/>
    <w:rsid w:val="00EB3DB8"/>
    <w:rsid w:val="00EB4200"/>
    <w:rsid w:val="00EB469D"/>
    <w:rsid w:val="00EB51BA"/>
    <w:rsid w:val="00EB5653"/>
    <w:rsid w:val="00EB56A3"/>
    <w:rsid w:val="00EB61AE"/>
    <w:rsid w:val="00EC29CF"/>
    <w:rsid w:val="00EC2AB6"/>
    <w:rsid w:val="00EC322D"/>
    <w:rsid w:val="00EC36DA"/>
    <w:rsid w:val="00EC3DC5"/>
    <w:rsid w:val="00EC4E88"/>
    <w:rsid w:val="00ED253A"/>
    <w:rsid w:val="00ED383A"/>
    <w:rsid w:val="00ED5D43"/>
    <w:rsid w:val="00ED7FEE"/>
    <w:rsid w:val="00EE0081"/>
    <w:rsid w:val="00EE07C6"/>
    <w:rsid w:val="00EE0DEB"/>
    <w:rsid w:val="00EE1080"/>
    <w:rsid w:val="00EE1141"/>
    <w:rsid w:val="00EE45F0"/>
    <w:rsid w:val="00EE4ED9"/>
    <w:rsid w:val="00EE7D62"/>
    <w:rsid w:val="00EF1EC5"/>
    <w:rsid w:val="00EF3E70"/>
    <w:rsid w:val="00EF4C88"/>
    <w:rsid w:val="00EF5456"/>
    <w:rsid w:val="00EF55EB"/>
    <w:rsid w:val="00EF5600"/>
    <w:rsid w:val="00F00DCC"/>
    <w:rsid w:val="00F0156F"/>
    <w:rsid w:val="00F0198A"/>
    <w:rsid w:val="00F01B16"/>
    <w:rsid w:val="00F0216C"/>
    <w:rsid w:val="00F03E5F"/>
    <w:rsid w:val="00F05AC8"/>
    <w:rsid w:val="00F07167"/>
    <w:rsid w:val="00F072D8"/>
    <w:rsid w:val="00F07CE0"/>
    <w:rsid w:val="00F115F5"/>
    <w:rsid w:val="00F13D05"/>
    <w:rsid w:val="00F14FFC"/>
    <w:rsid w:val="00F1679D"/>
    <w:rsid w:val="00F1682C"/>
    <w:rsid w:val="00F1707F"/>
    <w:rsid w:val="00F20B91"/>
    <w:rsid w:val="00F21139"/>
    <w:rsid w:val="00F22872"/>
    <w:rsid w:val="00F24B8B"/>
    <w:rsid w:val="00F258F0"/>
    <w:rsid w:val="00F274B3"/>
    <w:rsid w:val="00F277AF"/>
    <w:rsid w:val="00F30632"/>
    <w:rsid w:val="00F30D2E"/>
    <w:rsid w:val="00F31AB5"/>
    <w:rsid w:val="00F35516"/>
    <w:rsid w:val="00F35790"/>
    <w:rsid w:val="00F37554"/>
    <w:rsid w:val="00F4136D"/>
    <w:rsid w:val="00F41922"/>
    <w:rsid w:val="00F4212E"/>
    <w:rsid w:val="00F42C20"/>
    <w:rsid w:val="00F43E34"/>
    <w:rsid w:val="00F44F8A"/>
    <w:rsid w:val="00F50506"/>
    <w:rsid w:val="00F51F6D"/>
    <w:rsid w:val="00F53053"/>
    <w:rsid w:val="00F535C3"/>
    <w:rsid w:val="00F53D2E"/>
    <w:rsid w:val="00F53FE2"/>
    <w:rsid w:val="00F5626F"/>
    <w:rsid w:val="00F575FF"/>
    <w:rsid w:val="00F577DB"/>
    <w:rsid w:val="00F618EF"/>
    <w:rsid w:val="00F65582"/>
    <w:rsid w:val="00F65F22"/>
    <w:rsid w:val="00F66E75"/>
    <w:rsid w:val="00F706E7"/>
    <w:rsid w:val="00F711D6"/>
    <w:rsid w:val="00F736A3"/>
    <w:rsid w:val="00F7456F"/>
    <w:rsid w:val="00F7770A"/>
    <w:rsid w:val="00F77EB0"/>
    <w:rsid w:val="00F808AF"/>
    <w:rsid w:val="00F80F43"/>
    <w:rsid w:val="00F80FCE"/>
    <w:rsid w:val="00F81458"/>
    <w:rsid w:val="00F83232"/>
    <w:rsid w:val="00F8369D"/>
    <w:rsid w:val="00F83AF2"/>
    <w:rsid w:val="00F8476E"/>
    <w:rsid w:val="00F87C6F"/>
    <w:rsid w:val="00F87CDD"/>
    <w:rsid w:val="00F87D93"/>
    <w:rsid w:val="00F92CC5"/>
    <w:rsid w:val="00F933F0"/>
    <w:rsid w:val="00F937A3"/>
    <w:rsid w:val="00F943E4"/>
    <w:rsid w:val="00F94715"/>
    <w:rsid w:val="00F9526F"/>
    <w:rsid w:val="00F95391"/>
    <w:rsid w:val="00F96A3D"/>
    <w:rsid w:val="00FA0F0C"/>
    <w:rsid w:val="00FA0FB1"/>
    <w:rsid w:val="00FA1629"/>
    <w:rsid w:val="00FA4718"/>
    <w:rsid w:val="00FA57E7"/>
    <w:rsid w:val="00FA5848"/>
    <w:rsid w:val="00FA6899"/>
    <w:rsid w:val="00FA7ADB"/>
    <w:rsid w:val="00FA7F3D"/>
    <w:rsid w:val="00FB38D8"/>
    <w:rsid w:val="00FB5492"/>
    <w:rsid w:val="00FC051F"/>
    <w:rsid w:val="00FC06FF"/>
    <w:rsid w:val="00FC090B"/>
    <w:rsid w:val="00FC333D"/>
    <w:rsid w:val="00FC45F4"/>
    <w:rsid w:val="00FC53F7"/>
    <w:rsid w:val="00FC6423"/>
    <w:rsid w:val="00FC69B4"/>
    <w:rsid w:val="00FC726D"/>
    <w:rsid w:val="00FD0694"/>
    <w:rsid w:val="00FD1EBF"/>
    <w:rsid w:val="00FD25BE"/>
    <w:rsid w:val="00FD2E70"/>
    <w:rsid w:val="00FD5E87"/>
    <w:rsid w:val="00FD7AA7"/>
    <w:rsid w:val="00FE1884"/>
    <w:rsid w:val="00FE1EC6"/>
    <w:rsid w:val="00FE3816"/>
    <w:rsid w:val="00FF1FCB"/>
    <w:rsid w:val="00FF298B"/>
    <w:rsid w:val="00FF4894"/>
    <w:rsid w:val="00FF52D4"/>
    <w:rsid w:val="00FF5E3D"/>
    <w:rsid w:val="00FF6AA4"/>
    <w:rsid w:val="00FF6B09"/>
    <w:rsid w:val="00FF74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DD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列,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paragraph">
    <w:name w:val="paragraph"/>
    <w:basedOn w:val="Normal"/>
    <w:rsid w:val="00D074D3"/>
    <w:pPr>
      <w:spacing w:before="100" w:beforeAutospacing="1" w:after="100" w:afterAutospacing="1" w:line="256" w:lineRule="auto"/>
    </w:pPr>
    <w:rPr>
      <w:rFonts w:asciiTheme="minorHAnsi" w:eastAsiaTheme="minorHAnsi" w:hAnsiTheme="minorHAnsi" w:cstheme="minorBidi"/>
      <w:sz w:val="24"/>
      <w:szCs w:val="24"/>
      <w:lang w:val="fi-FI"/>
    </w:rPr>
  </w:style>
  <w:style w:type="paragraph" w:customStyle="1" w:styleId="Proposal">
    <w:name w:val="Proposal"/>
    <w:basedOn w:val="Normal"/>
    <w:rsid w:val="00AA3F94"/>
    <w:pPr>
      <w:tabs>
        <w:tab w:val="left" w:pos="1701"/>
      </w:tabs>
      <w:ind w:left="1701" w:hanging="1701"/>
    </w:pPr>
    <w:rPr>
      <w:rFonts w:eastAsia="Times New Roman"/>
      <w:b/>
    </w:rPr>
  </w:style>
  <w:style w:type="table" w:styleId="ListTable3">
    <w:name w:val="List Table 3"/>
    <w:basedOn w:val="TableNormal"/>
    <w:uiPriority w:val="48"/>
    <w:rsid w:val="003763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9379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7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43578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900750">
      <w:bodyDiv w:val="1"/>
      <w:marLeft w:val="0"/>
      <w:marRight w:val="0"/>
      <w:marTop w:val="0"/>
      <w:marBottom w:val="0"/>
      <w:divBdr>
        <w:top w:val="none" w:sz="0" w:space="0" w:color="auto"/>
        <w:left w:val="none" w:sz="0" w:space="0" w:color="auto"/>
        <w:bottom w:val="none" w:sz="0" w:space="0" w:color="auto"/>
        <w:right w:val="none" w:sz="0" w:space="0" w:color="auto"/>
      </w:divBdr>
    </w:div>
    <w:div w:id="769156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615593">
      <w:bodyDiv w:val="1"/>
      <w:marLeft w:val="0"/>
      <w:marRight w:val="0"/>
      <w:marTop w:val="0"/>
      <w:marBottom w:val="0"/>
      <w:divBdr>
        <w:top w:val="none" w:sz="0" w:space="0" w:color="auto"/>
        <w:left w:val="none" w:sz="0" w:space="0" w:color="auto"/>
        <w:bottom w:val="none" w:sz="0" w:space="0" w:color="auto"/>
        <w:right w:val="none" w:sz="0" w:space="0" w:color="auto"/>
      </w:divBdr>
    </w:div>
    <w:div w:id="9992346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1446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9785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D03A8-467D-4D7D-83A6-EA6EE2EE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65BC9-46C1-418E-975C-44A373FD8440}">
  <ds:schemaRefs>
    <ds:schemaRef ds:uri="http://schemas.openxmlformats.org/officeDocument/2006/bibliography"/>
  </ds:schemaRefs>
</ds:datastoreItem>
</file>

<file path=customXml/itemProps3.xml><?xml version="1.0" encoding="utf-8"?>
<ds:datastoreItem xmlns:ds="http://schemas.openxmlformats.org/officeDocument/2006/customXml" ds:itemID="{E99DC1AE-56F9-49BA-BE2E-CC232FEDC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32</Pages>
  <Words>9362</Words>
  <Characters>53366</Characters>
  <Application>Microsoft Office Word</Application>
  <DocSecurity>0</DocSecurity>
  <Lines>444</Lines>
  <Paragraphs>125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 Sumant Iyer</dc:creator>
  <cp:lastModifiedBy>Qualcomm - Sumant Iyer</cp:lastModifiedBy>
  <cp:revision>46</cp:revision>
  <cp:lastPrinted>2019-04-25T01:09:00Z</cp:lastPrinted>
  <dcterms:created xsi:type="dcterms:W3CDTF">2022-10-13T02:03:00Z</dcterms:created>
  <dcterms:modified xsi:type="dcterms:W3CDTF">2022-10-13T02:37:00Z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9"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1665393631</vt:lpwstr>
  </property>
  <property fmtid="{D5CDD505-2E9C-101B-9397-08002B2CF9AE}" pid="14" name="MSIP_Label_9764cdcd-3664-4d05-9615-7cbf65a4f0a8_Enabled">
    <vt:lpwstr>true</vt:lpwstr>
  </property>
  <property fmtid="{D5CDD505-2E9C-101B-9397-08002B2CF9AE}" pid="15" name="MSIP_Label_9764cdcd-3664-4d05-9615-7cbf65a4f0a8_SetDate">
    <vt:lpwstr>2022-10-12T13:42:36Z</vt:lpwstr>
  </property>
  <property fmtid="{D5CDD505-2E9C-101B-9397-08002B2CF9AE}" pid="16" name="MSIP_Label_9764cdcd-3664-4d05-9615-7cbf65a4f0a8_Method">
    <vt:lpwstr>Privileged</vt:lpwstr>
  </property>
  <property fmtid="{D5CDD505-2E9C-101B-9397-08002B2CF9AE}" pid="17" name="MSIP_Label_9764cdcd-3664-4d05-9615-7cbf65a4f0a8_Name">
    <vt:lpwstr>UNRESTRICTED</vt:lpwstr>
  </property>
  <property fmtid="{D5CDD505-2E9C-101B-9397-08002B2CF9AE}" pid="18" name="MSIP_Label_9764cdcd-3664-4d05-9615-7cbf65a4f0a8_SiteId">
    <vt:lpwstr>74bddbd9-705c-456e-aabd-99beb719a2b2</vt:lpwstr>
  </property>
  <property fmtid="{D5CDD505-2E9C-101B-9397-08002B2CF9AE}" pid="19" name="MSIP_Label_9764cdcd-3664-4d05-9615-7cbf65a4f0a8_ActionId">
    <vt:lpwstr>0c727d59-62d6-4e14-98cb-aa9c17d62b06</vt:lpwstr>
  </property>
  <property fmtid="{D5CDD505-2E9C-101B-9397-08002B2CF9AE}" pid="20" name="MSIP_Label_9764cdcd-3664-4d05-9615-7cbf65a4f0a8_ContentBits">
    <vt:lpwstr>0</vt:lpwstr>
  </property>
</Properties>
</file>