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FD31" w14:textId="77777777" w:rsidR="001E0A28" w:rsidRDefault="001E0A28" w:rsidP="007370CC">
      <w:pPr>
        <w:spacing w:after="120"/>
        <w:rPr>
          <w:rFonts w:ascii="Arial" w:eastAsia="MS Mincho" w:hAnsi="Arial" w:cs="Arial"/>
          <w:b/>
          <w:sz w:val="22"/>
        </w:rPr>
      </w:pPr>
    </w:p>
    <w:p w14:paraId="282755FA" w14:textId="6E86538E" w:rsidR="00C24D2F" w:rsidRPr="00AB4182" w:rsidRDefault="00C24D2F" w:rsidP="007370CC">
      <w:pPr>
        <w:tabs>
          <w:tab w:val="left" w:pos="284"/>
          <w:tab w:val="left" w:pos="568"/>
          <w:tab w:val="left" w:pos="852"/>
          <w:tab w:val="left" w:pos="1136"/>
          <w:tab w:val="left" w:pos="1420"/>
          <w:tab w:val="left" w:pos="1704"/>
          <w:tab w:val="left" w:pos="1988"/>
          <w:tab w:val="left" w:pos="4215"/>
        </w:tabs>
        <w:spacing w:after="12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60B9">
        <w:rPr>
          <w:rFonts w:ascii="Arial" w:eastAsiaTheme="minorEastAsia" w:hAnsi="Arial" w:cs="Arial"/>
          <w:color w:val="000000"/>
          <w:sz w:val="22"/>
          <w:lang w:eastAsia="zh-CN"/>
        </w:rPr>
        <w:t>4.3.1, 4.3.2.1, 4.3.2.2</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BA65C6">
        <w:rPr>
          <w:rFonts w:ascii="Arial" w:hAnsi="Arial" w:cs="Arial"/>
          <w:color w:val="000000"/>
          <w:sz w:val="22"/>
          <w:lang w:eastAsia="zh-CN"/>
        </w:rPr>
        <w:t>Qualcomm Inc)</w:t>
      </w:r>
    </w:p>
    <w:p w14:paraId="6397CB58" w14:textId="63B4DF5E" w:rsidR="002F0DBE" w:rsidRPr="002F0DBE" w:rsidRDefault="002F0DBE" w:rsidP="004203BB">
      <w:pPr>
        <w:pStyle w:val="Heading1"/>
      </w:pPr>
      <w:r>
        <w:t>New CA bandwidth classes for FR2-2</w:t>
      </w:r>
    </w:p>
    <w:p w14:paraId="2739A1B4" w14:textId="5D28EF1B" w:rsidR="00B85032" w:rsidRPr="00366141" w:rsidRDefault="00B85032" w:rsidP="00B850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141">
        <w:rPr>
          <w:rFonts w:eastAsia="SimSun"/>
          <w:szCs w:val="24"/>
          <w:lang w:eastAsia="zh-CN"/>
        </w:rPr>
        <w:t>Proposal</w:t>
      </w:r>
      <w:r w:rsidR="002F0DBE">
        <w:rPr>
          <w:rFonts w:eastAsia="SimSun"/>
          <w:szCs w:val="24"/>
          <w:lang w:eastAsia="zh-CN"/>
        </w:rPr>
        <w:t xml:space="preserve"> </w:t>
      </w:r>
      <w:hyperlink r:id="rId9" w:history="1">
        <w:r w:rsidR="002F0DBE">
          <w:rPr>
            <w:rStyle w:val="Hyperlink"/>
            <w:rFonts w:ascii="Arial" w:hAnsi="Arial" w:cs="Arial"/>
            <w:b/>
            <w:bCs/>
            <w:sz w:val="16"/>
            <w:szCs w:val="16"/>
          </w:rPr>
          <w:t>R4-2216684</w:t>
        </w:r>
      </w:hyperlink>
      <w:r w:rsidR="002F0DBE">
        <w:rPr>
          <w:rStyle w:val="Hyperlink"/>
          <w:rFonts w:ascii="Arial" w:hAnsi="Arial" w:cs="Arial"/>
          <w:b/>
          <w:bCs/>
          <w:sz w:val="16"/>
          <w:szCs w:val="16"/>
        </w:rPr>
        <w:t xml:space="preserve"> </w:t>
      </w:r>
      <w:r w:rsidR="002F0DBE" w:rsidRPr="002F0DBE">
        <w:rPr>
          <w:rFonts w:eastAsia="SimSun"/>
          <w:szCs w:val="24"/>
          <w:lang w:eastAsia="zh-CN"/>
        </w:rPr>
        <w:t>(Intel)</w:t>
      </w:r>
    </w:p>
    <w:p w14:paraId="54EB65FC" w14:textId="77777777" w:rsidR="002F0DBE" w:rsidRDefault="002F0DBE" w:rsidP="002F0DBE">
      <w:pPr>
        <w:pStyle w:val="ListParagraph"/>
        <w:numPr>
          <w:ilvl w:val="0"/>
          <w:numId w:val="4"/>
        </w:numPr>
        <w:spacing w:before="120" w:after="120"/>
        <w:ind w:firstLineChars="0"/>
        <w:jc w:val="both"/>
        <w:rPr>
          <w:lang w:eastAsia="zh-CN"/>
        </w:rPr>
      </w:pPr>
      <w:r w:rsidRPr="002F0DBE">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2F0DBE" w:rsidRPr="004F120B" w14:paraId="266BF723" w14:textId="77777777" w:rsidTr="003B1FAC">
        <w:trPr>
          <w:jc w:val="center"/>
        </w:trPr>
        <w:tc>
          <w:tcPr>
            <w:tcW w:w="1890" w:type="dxa"/>
          </w:tcPr>
          <w:p w14:paraId="65B4677C" w14:textId="77777777" w:rsidR="002F0DBE" w:rsidRPr="004F120B" w:rsidRDefault="002F0DBE" w:rsidP="003B1FAC">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54F2F250" w14:textId="77777777" w:rsidR="002F0DBE" w:rsidRPr="004F120B" w:rsidRDefault="002F0DBE" w:rsidP="003B1FAC">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746C0FB" w14:textId="77777777" w:rsidR="002F0DBE" w:rsidRPr="004F120B" w:rsidRDefault="002F0DBE" w:rsidP="003B1FAC">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40660F76" w14:textId="77777777" w:rsidR="002F0DBE" w:rsidRPr="004F120B" w:rsidRDefault="002F0DBE" w:rsidP="003B1FAC">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2F0DBE" w:rsidRPr="004F120B" w14:paraId="05D4F648" w14:textId="77777777" w:rsidTr="003B1FAC">
        <w:trPr>
          <w:jc w:val="center"/>
        </w:trPr>
        <w:tc>
          <w:tcPr>
            <w:tcW w:w="1890" w:type="dxa"/>
          </w:tcPr>
          <w:p w14:paraId="16F4C851"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7B593A8" w14:textId="77777777" w:rsidR="002F0DBE" w:rsidRPr="004F120B" w:rsidRDefault="002F0DBE" w:rsidP="003B1FAC">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1BEE71C5"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258F4EF6"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1,2,3,4,5</w:t>
            </w:r>
          </w:p>
        </w:tc>
      </w:tr>
      <w:tr w:rsidR="002F0DBE" w:rsidRPr="004F120B" w14:paraId="1E1621B4" w14:textId="77777777" w:rsidTr="003B1FAC">
        <w:trPr>
          <w:jc w:val="center"/>
        </w:trPr>
        <w:tc>
          <w:tcPr>
            <w:tcW w:w="1890" w:type="dxa"/>
          </w:tcPr>
          <w:p w14:paraId="55F8E380"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483C79F2"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531F0797"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872FB0D" w14:textId="77777777" w:rsidR="002F0DBE" w:rsidRPr="004F120B" w:rsidRDefault="002F0DBE" w:rsidP="003B1FAC">
            <w:pPr>
              <w:snapToGrid w:val="0"/>
              <w:spacing w:before="20" w:after="20"/>
              <w:jc w:val="center"/>
              <w:rPr>
                <w:rFonts w:ascii="Arial" w:hAnsi="Arial" w:cs="Arial"/>
                <w:sz w:val="18"/>
                <w:szCs w:val="18"/>
              </w:rPr>
            </w:pPr>
            <w:r w:rsidRPr="004F120B">
              <w:rPr>
                <w:rFonts w:ascii="Arial" w:hAnsi="Arial" w:cs="Arial"/>
                <w:sz w:val="18"/>
                <w:szCs w:val="18"/>
              </w:rPr>
              <w:t>1</w:t>
            </w:r>
          </w:p>
        </w:tc>
      </w:tr>
      <w:tr w:rsidR="002F0DBE" w:rsidRPr="004F120B" w14:paraId="5BA98091" w14:textId="77777777" w:rsidTr="003B1FAC">
        <w:trPr>
          <w:jc w:val="center"/>
        </w:trPr>
        <w:tc>
          <w:tcPr>
            <w:tcW w:w="1890" w:type="dxa"/>
          </w:tcPr>
          <w:p w14:paraId="5217B328" w14:textId="77777777" w:rsidR="002F0DBE" w:rsidRPr="004F120B" w:rsidRDefault="002F0DBE" w:rsidP="003B1FAC">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7240EB48" w14:textId="77777777" w:rsidR="002F0DBE" w:rsidRPr="004F120B" w:rsidRDefault="002F0DBE" w:rsidP="003B1FAC">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3F8F1C9F" w14:textId="77777777" w:rsidR="002F0DBE" w:rsidRPr="004F120B" w:rsidRDefault="002F0DBE" w:rsidP="003B1FAC">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7049D627" w14:textId="77777777" w:rsidR="002F0DBE" w:rsidRPr="004F120B" w:rsidRDefault="002F0DBE" w:rsidP="003B1FAC">
            <w:pPr>
              <w:spacing w:before="120" w:after="120"/>
              <w:rPr>
                <w:rFonts w:ascii="Arial" w:hAnsi="Arial" w:cs="Arial"/>
                <w:sz w:val="18"/>
                <w:szCs w:val="18"/>
              </w:rPr>
            </w:pPr>
          </w:p>
        </w:tc>
      </w:tr>
      <w:tr w:rsidR="002F0DBE" w:rsidRPr="004F120B" w14:paraId="4B1DE12E" w14:textId="77777777" w:rsidTr="003B1FAC">
        <w:trPr>
          <w:jc w:val="center"/>
        </w:trPr>
        <w:tc>
          <w:tcPr>
            <w:tcW w:w="1890" w:type="dxa"/>
          </w:tcPr>
          <w:p w14:paraId="10B611D2" w14:textId="77777777" w:rsidR="002F0DBE" w:rsidRPr="004F120B" w:rsidRDefault="002F0DBE" w:rsidP="003B1FAC">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33D66248" w14:textId="77777777" w:rsidR="002F0DBE" w:rsidRPr="004F120B" w:rsidRDefault="002F0DBE" w:rsidP="003B1FAC">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42853873" w14:textId="77777777" w:rsidR="002F0DBE" w:rsidRPr="004F120B" w:rsidRDefault="002F0DBE" w:rsidP="003B1FAC">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0BD37AE2" w14:textId="77777777" w:rsidR="002F0DBE" w:rsidRPr="004F120B" w:rsidRDefault="002F0DBE" w:rsidP="003B1FAC">
            <w:pPr>
              <w:spacing w:before="120" w:after="120"/>
              <w:rPr>
                <w:rFonts w:ascii="Arial" w:hAnsi="Arial" w:cs="Arial"/>
                <w:sz w:val="18"/>
                <w:szCs w:val="18"/>
              </w:rPr>
            </w:pPr>
          </w:p>
        </w:tc>
      </w:tr>
      <w:tr w:rsidR="002F0DBE" w:rsidRPr="004F120B" w14:paraId="10F7F804" w14:textId="77777777" w:rsidTr="003B1FAC">
        <w:trPr>
          <w:jc w:val="center"/>
        </w:trPr>
        <w:tc>
          <w:tcPr>
            <w:tcW w:w="1890" w:type="dxa"/>
          </w:tcPr>
          <w:p w14:paraId="54547A93" w14:textId="77777777" w:rsidR="002F0DBE" w:rsidRPr="004F120B" w:rsidRDefault="002F0DBE" w:rsidP="003B1FAC">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47EF4393" w14:textId="77777777" w:rsidR="002F0DBE" w:rsidRPr="004F120B" w:rsidRDefault="002F0DBE" w:rsidP="003B1FAC">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41004701" w14:textId="77777777" w:rsidR="002F0DBE" w:rsidRPr="004F120B" w:rsidRDefault="002F0DBE" w:rsidP="003B1FAC">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42B0BAB8" w14:textId="77777777" w:rsidR="002F0DBE" w:rsidRPr="004F120B" w:rsidRDefault="002F0DBE" w:rsidP="003B1FAC">
            <w:pPr>
              <w:spacing w:before="120" w:after="120"/>
              <w:rPr>
                <w:rFonts w:ascii="Arial" w:hAnsi="Arial" w:cs="Arial"/>
                <w:sz w:val="18"/>
                <w:szCs w:val="18"/>
              </w:rPr>
            </w:pPr>
          </w:p>
        </w:tc>
      </w:tr>
      <w:tr w:rsidR="002F0DBE" w:rsidRPr="004F120B" w14:paraId="62B30AF8" w14:textId="77777777" w:rsidTr="003B1FAC">
        <w:trPr>
          <w:jc w:val="center"/>
        </w:trPr>
        <w:tc>
          <w:tcPr>
            <w:tcW w:w="8290" w:type="dxa"/>
            <w:gridSpan w:val="4"/>
            <w:vAlign w:val="center"/>
          </w:tcPr>
          <w:p w14:paraId="13F27CC2" w14:textId="77777777" w:rsidR="002F0DBE" w:rsidRDefault="002F0DBE" w:rsidP="003B1FAC">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58A8E702" w14:textId="77777777" w:rsidR="002F0DBE" w:rsidRPr="004F120B" w:rsidRDefault="002F0DBE" w:rsidP="003B1FAC">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781A7218" w14:textId="77777777" w:rsidR="002F0DBE" w:rsidRDefault="002F0DBE" w:rsidP="00B85032">
      <w:pPr>
        <w:rPr>
          <w:i/>
          <w:lang w:val="en-US" w:eastAsia="zh-CN"/>
        </w:rPr>
      </w:pPr>
    </w:p>
    <w:p w14:paraId="0C6BA286" w14:textId="3CD6E7D4" w:rsidR="00AB03B7" w:rsidRPr="00822D37" w:rsidRDefault="00AB03B7" w:rsidP="00AB03B7">
      <w:pPr>
        <w:ind w:firstLine="284"/>
        <w:rPr>
          <w:b/>
          <w:bCs/>
          <w:lang w:val="sv-SE" w:eastAsia="zh-CN"/>
        </w:rPr>
      </w:pPr>
      <w:r w:rsidRPr="00822D37">
        <w:rPr>
          <w:b/>
          <w:bCs/>
          <w:lang w:val="sv-SE" w:eastAsia="zh-CN"/>
        </w:rPr>
        <w:t xml:space="preserve">Recommended WF: </w:t>
      </w:r>
    </w:p>
    <w:p w14:paraId="4810CCFA" w14:textId="34FA5265" w:rsidR="00822D37" w:rsidRDefault="002F0DBE" w:rsidP="00366141">
      <w:pPr>
        <w:ind w:left="284" w:firstLine="284"/>
        <w:rPr>
          <w:lang w:val="sv-SE" w:eastAsia="zh-CN"/>
        </w:rPr>
      </w:pPr>
      <w:r>
        <w:rPr>
          <w:lang w:val="sv-SE" w:eastAsia="zh-CN"/>
        </w:rPr>
        <w:t>Discuss the proposal in round 1</w:t>
      </w:r>
    </w:p>
    <w:tbl>
      <w:tblPr>
        <w:tblStyle w:val="TableGrid"/>
        <w:tblW w:w="0" w:type="auto"/>
        <w:tblLook w:val="04A0" w:firstRow="1" w:lastRow="0" w:firstColumn="1" w:lastColumn="0" w:noHBand="0" w:noVBand="1"/>
      </w:tblPr>
      <w:tblGrid>
        <w:gridCol w:w="1250"/>
        <w:gridCol w:w="8381"/>
      </w:tblGrid>
      <w:tr w:rsidR="002F0DBE" w14:paraId="7B2C114B" w14:textId="77777777" w:rsidTr="003B1FAC">
        <w:tc>
          <w:tcPr>
            <w:tcW w:w="1250" w:type="dxa"/>
          </w:tcPr>
          <w:p w14:paraId="6292D913" w14:textId="77777777" w:rsidR="002F0DBE" w:rsidRPr="00805BE8" w:rsidRDefault="002F0DBE" w:rsidP="003B1F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69E8A4A" w14:textId="77777777" w:rsidR="002F0DBE" w:rsidRPr="00805BE8" w:rsidRDefault="002F0DBE" w:rsidP="003B1FAC">
            <w:pPr>
              <w:spacing w:after="120"/>
              <w:rPr>
                <w:rFonts w:eastAsiaTheme="minorEastAsia"/>
                <w:b/>
                <w:bCs/>
                <w:color w:val="0070C0"/>
                <w:lang w:val="en-US" w:eastAsia="zh-CN"/>
              </w:rPr>
            </w:pPr>
            <w:r>
              <w:rPr>
                <w:rFonts w:eastAsiaTheme="minorEastAsia"/>
                <w:b/>
                <w:bCs/>
                <w:color w:val="0070C0"/>
                <w:lang w:val="en-US" w:eastAsia="zh-CN"/>
              </w:rPr>
              <w:t>Comments</w:t>
            </w:r>
          </w:p>
        </w:tc>
      </w:tr>
      <w:tr w:rsidR="002F0DBE" w14:paraId="087E0D3C" w14:textId="77777777" w:rsidTr="003B1FAC">
        <w:tc>
          <w:tcPr>
            <w:tcW w:w="1250" w:type="dxa"/>
          </w:tcPr>
          <w:p w14:paraId="64A07756" w14:textId="77777777" w:rsidR="002F0DBE" w:rsidRPr="00582A43" w:rsidRDefault="002F0DBE" w:rsidP="003B1FAC">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7B0EF947" w14:textId="77777777" w:rsidR="002F0DBE" w:rsidRPr="00582A43" w:rsidRDefault="002F0DBE" w:rsidP="003B1FAC">
            <w:pPr>
              <w:spacing w:after="120"/>
              <w:rPr>
                <w:rFonts w:eastAsiaTheme="minorEastAsia"/>
                <w:color w:val="0070C0"/>
                <w:lang w:val="en-US" w:eastAsia="zh-CN"/>
              </w:rPr>
            </w:pPr>
            <w:r>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p>
        </w:tc>
      </w:tr>
      <w:tr w:rsidR="002F0DBE" w14:paraId="69179487" w14:textId="77777777" w:rsidTr="003B1FAC">
        <w:tc>
          <w:tcPr>
            <w:tcW w:w="1250" w:type="dxa"/>
          </w:tcPr>
          <w:p w14:paraId="66CE74C3" w14:textId="77777777" w:rsidR="002F0DBE" w:rsidRPr="004513DE" w:rsidDel="007955B2" w:rsidRDefault="002F0DBE" w:rsidP="003B1FAC">
            <w:pPr>
              <w:spacing w:after="120"/>
              <w:rPr>
                <w:rFonts w:eastAsiaTheme="minorEastAsia"/>
                <w:color w:val="0070C0"/>
                <w:lang w:val="en-US" w:eastAsia="zh-CN"/>
              </w:rPr>
            </w:pPr>
          </w:p>
        </w:tc>
        <w:tc>
          <w:tcPr>
            <w:tcW w:w="8381" w:type="dxa"/>
          </w:tcPr>
          <w:p w14:paraId="19623F00" w14:textId="77777777" w:rsidR="002F0DBE" w:rsidRPr="004513DE" w:rsidRDefault="002F0DBE" w:rsidP="003B1FAC">
            <w:pPr>
              <w:spacing w:after="120"/>
              <w:rPr>
                <w:rFonts w:eastAsiaTheme="minorEastAsia"/>
                <w:color w:val="0070C0"/>
                <w:lang w:val="en-US" w:eastAsia="zh-CN"/>
              </w:rPr>
            </w:pPr>
          </w:p>
        </w:tc>
      </w:tr>
    </w:tbl>
    <w:p w14:paraId="53DBC30E" w14:textId="77777777" w:rsidR="001B769D" w:rsidRDefault="001B769D" w:rsidP="00B4279A">
      <w:pPr>
        <w:rPr>
          <w:b/>
          <w:color w:val="0070C0"/>
          <w:u w:val="single"/>
          <w:lang w:eastAsia="ko-KR"/>
        </w:rPr>
      </w:pPr>
    </w:p>
    <w:p w14:paraId="6FDAC127" w14:textId="4573B2BC" w:rsidR="002F0DBE" w:rsidRDefault="002F0DBE" w:rsidP="004203BB">
      <w:pPr>
        <w:pStyle w:val="Heading1"/>
      </w:pPr>
      <w:r>
        <w:t>Beam correspondence side conditions</w:t>
      </w:r>
    </w:p>
    <w:p w14:paraId="029C9CF5" w14:textId="63DC58E1" w:rsidR="002F0DBE" w:rsidRDefault="002F0DBE" w:rsidP="002F0DBE">
      <w:pPr>
        <w:rPr>
          <w:i/>
          <w:iCs/>
          <w:lang w:val="sv-SE" w:eastAsia="ko-KR"/>
        </w:rPr>
      </w:pPr>
      <w:r w:rsidRPr="002F0DBE">
        <w:rPr>
          <w:i/>
          <w:iCs/>
          <w:lang w:val="sv-SE" w:eastAsia="ko-KR"/>
        </w:rPr>
        <w:t>Side conditions for SSB and CSI-RS based L1-RSRP are missing for n263</w:t>
      </w:r>
      <w:r>
        <w:rPr>
          <w:i/>
          <w:iCs/>
          <w:lang w:val="sv-SE" w:eastAsia="ko-KR"/>
        </w:rPr>
        <w:t>. Value are proposed using calculation method in 38.133 scaled for 100 MHz bandwidth and assuming fine beam (rahter than wide beam in 38.133).</w:t>
      </w:r>
    </w:p>
    <w:p w14:paraId="77BCB026" w14:textId="766DAF07" w:rsidR="002F0DBE" w:rsidRPr="002F0DBE" w:rsidRDefault="002F0DBE" w:rsidP="002F0DBE">
      <w:pPr>
        <w:rPr>
          <w:b/>
          <w:bCs/>
          <w:i/>
          <w:iCs/>
          <w:lang w:val="sv-SE" w:eastAsia="ko-KR"/>
        </w:rPr>
      </w:pPr>
      <w:r w:rsidRPr="002F0DBE">
        <w:rPr>
          <w:b/>
          <w:bCs/>
          <w:i/>
          <w:iCs/>
          <w:lang w:val="sv-SE" w:eastAsia="ko-KR"/>
        </w:rPr>
        <w:t xml:space="preserve">Proposal: </w:t>
      </w:r>
      <w:r>
        <w:rPr>
          <w:b/>
          <w:bCs/>
          <w:i/>
          <w:iCs/>
          <w:lang w:val="sv-SE" w:eastAsia="ko-KR"/>
        </w:rPr>
        <w:t>Apple (</w:t>
      </w:r>
      <w:r>
        <w:fldChar w:fldCharType="begin"/>
      </w:r>
      <w:r>
        <w:instrText xml:space="preserve"> HYPERLINK "https://www.3gpp.org/ftp/TSG_RAN/WG4_Radio/TSGR4_104bis-e/Docs/R4-2215659.zip" </w:instrText>
      </w:r>
      <w:r>
        <w:fldChar w:fldCharType="separate"/>
      </w:r>
      <w:r>
        <w:rPr>
          <w:rStyle w:val="Hyperlink"/>
          <w:rFonts w:ascii="Arial" w:hAnsi="Arial" w:cs="Arial"/>
          <w:b/>
          <w:bCs/>
          <w:sz w:val="16"/>
          <w:szCs w:val="16"/>
        </w:rPr>
        <w:t>R</w:t>
      </w:r>
      <w:bookmarkStart w:id="0" w:name="_Hlk116321192"/>
      <w:r>
        <w:rPr>
          <w:rStyle w:val="Hyperlink"/>
          <w:rFonts w:ascii="Arial" w:hAnsi="Arial" w:cs="Arial"/>
          <w:b/>
          <w:bCs/>
          <w:sz w:val="16"/>
          <w:szCs w:val="16"/>
        </w:rPr>
        <w:t>4-2215659</w:t>
      </w:r>
      <w:bookmarkEnd w:id="0"/>
      <w:r>
        <w:rPr>
          <w:rStyle w:val="Hyperlink"/>
          <w:rFonts w:ascii="Arial" w:hAnsi="Arial" w:cs="Arial"/>
          <w:b/>
          <w:bCs/>
          <w:sz w:val="16"/>
          <w:szCs w:val="16"/>
        </w:rPr>
        <w:fldChar w:fldCharType="end"/>
      </w:r>
      <w:r>
        <w:rPr>
          <w:b/>
          <w:bCs/>
          <w:i/>
          <w:iCs/>
          <w:lang w:val="sv-SE" w:eastAsia="ko-KR"/>
        </w:rPr>
        <w:t>)</w:t>
      </w:r>
    </w:p>
    <w:p w14:paraId="3C102F48" w14:textId="77777777" w:rsidR="002F0DBE" w:rsidRPr="005E64E4" w:rsidRDefault="002F0DBE" w:rsidP="002F0DBE">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F0DBE" w14:paraId="6E0CD1E5" w14:textId="77777777" w:rsidTr="002F0DBE">
        <w:trPr>
          <w:trHeight w:val="144"/>
          <w:jc w:val="center"/>
        </w:trPr>
        <w:tc>
          <w:tcPr>
            <w:tcW w:w="1129" w:type="dxa"/>
          </w:tcPr>
          <w:p w14:paraId="53F2AEE7" w14:textId="77777777" w:rsidR="002F0DBE" w:rsidRPr="006527A4" w:rsidRDefault="002F0DBE" w:rsidP="003B1FA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202CB447" w14:textId="77777777" w:rsidR="002F0DBE" w:rsidRDefault="002F0DBE" w:rsidP="003B1FAC">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0DBE" w14:paraId="68A06942" w14:textId="77777777" w:rsidTr="002F0DBE">
        <w:trPr>
          <w:trHeight w:val="144"/>
          <w:jc w:val="center"/>
        </w:trPr>
        <w:tc>
          <w:tcPr>
            <w:tcW w:w="1129" w:type="dxa"/>
          </w:tcPr>
          <w:p w14:paraId="7CDD30AE" w14:textId="77777777" w:rsidR="002F0DBE" w:rsidRPr="006527A4" w:rsidRDefault="002F0DBE" w:rsidP="003B1FAC">
            <w:pPr>
              <w:jc w:val="center"/>
              <w:rPr>
                <w:lang w:val="en-US" w:eastAsia="ja-JP"/>
              </w:rPr>
            </w:pPr>
            <w:r w:rsidRPr="006527A4">
              <w:rPr>
                <w:rFonts w:asciiTheme="minorHAnsi" w:hAnsiTheme="minorHAnsi" w:cstheme="minorHAnsi"/>
                <w:lang w:val="en-US" w:eastAsia="ja-JP"/>
              </w:rPr>
              <w:t>n257</w:t>
            </w:r>
          </w:p>
        </w:tc>
        <w:tc>
          <w:tcPr>
            <w:tcW w:w="3827" w:type="dxa"/>
          </w:tcPr>
          <w:p w14:paraId="4CA17208" w14:textId="77777777" w:rsidR="002F0DBE" w:rsidRDefault="002F0DBE" w:rsidP="003B1FAC">
            <w:pPr>
              <w:jc w:val="center"/>
              <w:rPr>
                <w:lang w:val="en-US" w:eastAsia="ja-JP"/>
              </w:rPr>
            </w:pPr>
            <w:r>
              <w:rPr>
                <w:rFonts w:asciiTheme="minorHAnsi" w:hAnsiTheme="minorHAnsi" w:cstheme="minorHAnsi"/>
                <w:lang w:val="en-US" w:eastAsia="ja-JP"/>
              </w:rPr>
              <w:t>-96.2</w:t>
            </w:r>
          </w:p>
        </w:tc>
      </w:tr>
      <w:tr w:rsidR="002F0DBE" w14:paraId="3FD960E8" w14:textId="77777777" w:rsidTr="002F0DBE">
        <w:trPr>
          <w:trHeight w:val="144"/>
          <w:jc w:val="center"/>
        </w:trPr>
        <w:tc>
          <w:tcPr>
            <w:tcW w:w="1129" w:type="dxa"/>
          </w:tcPr>
          <w:p w14:paraId="6CF2E656" w14:textId="77777777" w:rsidR="002F0DBE" w:rsidRDefault="002F0DBE" w:rsidP="003B1FA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3D7B5785" w14:textId="77777777" w:rsidR="002F0DBE" w:rsidRDefault="002F0DBE" w:rsidP="003B1FA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0DBE" w14:paraId="21EA054D" w14:textId="77777777" w:rsidTr="002F0DBE">
        <w:trPr>
          <w:trHeight w:val="144"/>
          <w:jc w:val="center"/>
        </w:trPr>
        <w:tc>
          <w:tcPr>
            <w:tcW w:w="1129" w:type="dxa"/>
          </w:tcPr>
          <w:p w14:paraId="11678B16" w14:textId="77777777" w:rsidR="002F0DBE" w:rsidRDefault="002F0DBE" w:rsidP="003B1FA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4C4F868F" w14:textId="77777777" w:rsidR="002F0DBE" w:rsidRDefault="002F0DBE" w:rsidP="003B1FA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0DBE" w14:paraId="7FF7B284" w14:textId="77777777" w:rsidTr="002F0DBE">
        <w:trPr>
          <w:trHeight w:val="144"/>
          <w:jc w:val="center"/>
        </w:trPr>
        <w:tc>
          <w:tcPr>
            <w:tcW w:w="1129" w:type="dxa"/>
          </w:tcPr>
          <w:p w14:paraId="29DA1D49" w14:textId="77777777" w:rsidR="002F0DBE" w:rsidRDefault="002F0DBE" w:rsidP="003B1FA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FA249D8" w14:textId="77777777" w:rsidR="002F0DBE" w:rsidRDefault="002F0DBE" w:rsidP="003B1FA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0DBE" w14:paraId="431F48B0" w14:textId="77777777" w:rsidTr="002F0DBE">
        <w:trPr>
          <w:trHeight w:val="144"/>
          <w:jc w:val="center"/>
        </w:trPr>
        <w:tc>
          <w:tcPr>
            <w:tcW w:w="1129" w:type="dxa"/>
          </w:tcPr>
          <w:p w14:paraId="5C8863FE" w14:textId="77777777" w:rsidR="002F0DBE" w:rsidRDefault="002F0DBE" w:rsidP="003B1FAC">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7770F2CB" w14:textId="77777777" w:rsidR="002F0DBE" w:rsidRDefault="002F0DBE" w:rsidP="003B1FA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0DBE" w14:paraId="7102213C" w14:textId="77777777" w:rsidTr="002F0DBE">
        <w:trPr>
          <w:trHeight w:val="144"/>
          <w:jc w:val="center"/>
        </w:trPr>
        <w:tc>
          <w:tcPr>
            <w:tcW w:w="1129" w:type="dxa"/>
          </w:tcPr>
          <w:p w14:paraId="223453FE" w14:textId="77777777" w:rsidR="002F0DBE" w:rsidRDefault="002F0DBE" w:rsidP="003B1FA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4C86F8C3" w14:textId="77777777" w:rsidR="002F0DBE" w:rsidRDefault="002F0DBE" w:rsidP="003B1FA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0DBE" w14:paraId="726A8786" w14:textId="77777777" w:rsidTr="002F0DBE">
        <w:trPr>
          <w:trHeight w:val="144"/>
          <w:jc w:val="center"/>
        </w:trPr>
        <w:tc>
          <w:tcPr>
            <w:tcW w:w="1129" w:type="dxa"/>
          </w:tcPr>
          <w:p w14:paraId="79C1F72D" w14:textId="4C647668" w:rsidR="002F0DBE" w:rsidRPr="006527A4" w:rsidRDefault="002F0DBE" w:rsidP="002F0DBE">
            <w:pPr>
              <w:jc w:val="center"/>
              <w:rPr>
                <w:rFonts w:asciiTheme="minorHAnsi" w:hAnsiTheme="minorHAnsi" w:cstheme="minorHAnsi"/>
                <w:lang w:val="en-US" w:eastAsia="ja-JP"/>
              </w:rPr>
            </w:pPr>
            <w:ins w:id="1" w:author="Phil Coan" w:date="2022-10-10T19:02:00Z">
              <w:r>
                <w:rPr>
                  <w:rFonts w:asciiTheme="minorHAnsi" w:hAnsiTheme="minorHAnsi" w:cstheme="minorHAnsi"/>
                  <w:lang w:val="en-US" w:eastAsia="ja-JP"/>
                </w:rPr>
                <w:t>n263</w:t>
              </w:r>
            </w:ins>
          </w:p>
        </w:tc>
        <w:tc>
          <w:tcPr>
            <w:tcW w:w="3827" w:type="dxa"/>
          </w:tcPr>
          <w:p w14:paraId="21346745" w14:textId="451F4288" w:rsidR="002F0DBE" w:rsidRPr="00415E85" w:rsidRDefault="002F0DBE" w:rsidP="002F0DBE">
            <w:pPr>
              <w:jc w:val="center"/>
              <w:rPr>
                <w:rFonts w:asciiTheme="minorHAnsi" w:hAnsiTheme="minorHAnsi" w:cstheme="minorHAnsi"/>
                <w:lang w:val="en-US" w:eastAsia="ja-JP"/>
              </w:rPr>
            </w:pPr>
            <w:ins w:id="2" w:author="Phil Coan" w:date="2022-10-10T19:02:00Z">
              <w:r>
                <w:rPr>
                  <w:rFonts w:asciiTheme="minorHAnsi" w:hAnsiTheme="minorHAnsi" w:cstheme="minorHAnsi"/>
                  <w:lang w:val="en-US" w:eastAsia="ja-JP"/>
                </w:rPr>
                <w:t>-88.2</w:t>
              </w:r>
            </w:ins>
          </w:p>
        </w:tc>
      </w:tr>
    </w:tbl>
    <w:p w14:paraId="7BDE0820" w14:textId="77777777" w:rsidR="002F0DBE" w:rsidRPr="007C43B6" w:rsidRDefault="002F0DBE" w:rsidP="002F0DBE">
      <w:pPr>
        <w:ind w:left="576"/>
        <w:rPr>
          <w:lang w:val="en-US" w:eastAsia="ja-JP"/>
        </w:rPr>
      </w:pPr>
    </w:p>
    <w:p w14:paraId="0FEABBEC" w14:textId="77777777" w:rsidR="002F0DBE" w:rsidRPr="005E64E4" w:rsidRDefault="002F0DBE" w:rsidP="002F0DBE">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F0DBE" w14:paraId="7C749E87" w14:textId="77777777" w:rsidTr="003B1FAC">
        <w:trPr>
          <w:trHeight w:val="263"/>
          <w:jc w:val="center"/>
        </w:trPr>
        <w:tc>
          <w:tcPr>
            <w:tcW w:w="1129" w:type="dxa"/>
          </w:tcPr>
          <w:p w14:paraId="3B380FCC" w14:textId="77777777" w:rsidR="002F0DBE" w:rsidRPr="006527A4" w:rsidRDefault="002F0DBE" w:rsidP="003B1FA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70C2CE63" w14:textId="77777777" w:rsidR="002F0DBE" w:rsidRDefault="002F0DBE" w:rsidP="003B1FA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0DBE" w14:paraId="6C6F754C" w14:textId="77777777" w:rsidTr="003B1FAC">
        <w:trPr>
          <w:trHeight w:val="227"/>
          <w:jc w:val="center"/>
        </w:trPr>
        <w:tc>
          <w:tcPr>
            <w:tcW w:w="1129" w:type="dxa"/>
          </w:tcPr>
          <w:p w14:paraId="20F296E8" w14:textId="77777777" w:rsidR="002F0DBE" w:rsidRPr="006527A4" w:rsidRDefault="002F0DBE" w:rsidP="003B1FAC">
            <w:pPr>
              <w:jc w:val="center"/>
              <w:rPr>
                <w:lang w:val="en-US" w:eastAsia="ja-JP"/>
              </w:rPr>
            </w:pPr>
            <w:r w:rsidRPr="006527A4">
              <w:rPr>
                <w:rFonts w:asciiTheme="minorHAnsi" w:hAnsiTheme="minorHAnsi" w:cstheme="minorHAnsi"/>
                <w:lang w:val="en-US" w:eastAsia="ja-JP"/>
              </w:rPr>
              <w:t>n257</w:t>
            </w:r>
          </w:p>
        </w:tc>
        <w:tc>
          <w:tcPr>
            <w:tcW w:w="3969" w:type="dxa"/>
          </w:tcPr>
          <w:p w14:paraId="1594117C" w14:textId="77777777" w:rsidR="002F0DBE" w:rsidRDefault="002F0DBE" w:rsidP="003B1FAC">
            <w:pPr>
              <w:jc w:val="center"/>
              <w:rPr>
                <w:lang w:val="en-US" w:eastAsia="ja-JP"/>
              </w:rPr>
            </w:pPr>
            <w:r>
              <w:rPr>
                <w:rFonts w:asciiTheme="minorHAnsi" w:hAnsiTheme="minorHAnsi" w:cstheme="minorHAnsi"/>
                <w:lang w:val="en-US" w:eastAsia="ja-JP"/>
              </w:rPr>
              <w:t>-96.2</w:t>
            </w:r>
          </w:p>
        </w:tc>
      </w:tr>
      <w:tr w:rsidR="002F0DBE" w14:paraId="23BB267B" w14:textId="77777777" w:rsidTr="003B1FAC">
        <w:trPr>
          <w:trHeight w:val="227"/>
          <w:jc w:val="center"/>
        </w:trPr>
        <w:tc>
          <w:tcPr>
            <w:tcW w:w="1129" w:type="dxa"/>
          </w:tcPr>
          <w:p w14:paraId="0AF3C7BE" w14:textId="77777777" w:rsidR="002F0DBE" w:rsidRDefault="002F0DBE" w:rsidP="003B1FA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542837D" w14:textId="77777777" w:rsidR="002F0DBE" w:rsidRDefault="002F0DBE" w:rsidP="003B1FA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0DBE" w14:paraId="3E32F93D" w14:textId="77777777" w:rsidTr="003B1FAC">
        <w:trPr>
          <w:trHeight w:val="227"/>
          <w:jc w:val="center"/>
        </w:trPr>
        <w:tc>
          <w:tcPr>
            <w:tcW w:w="1129" w:type="dxa"/>
          </w:tcPr>
          <w:p w14:paraId="5DC00EE1" w14:textId="77777777" w:rsidR="002F0DBE" w:rsidRDefault="002F0DBE" w:rsidP="003B1FA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C07B18B" w14:textId="77777777" w:rsidR="002F0DBE" w:rsidRDefault="002F0DBE" w:rsidP="003B1FA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0DBE" w14:paraId="35108E9A" w14:textId="77777777" w:rsidTr="003B1FAC">
        <w:trPr>
          <w:trHeight w:val="227"/>
          <w:jc w:val="center"/>
        </w:trPr>
        <w:tc>
          <w:tcPr>
            <w:tcW w:w="1129" w:type="dxa"/>
          </w:tcPr>
          <w:p w14:paraId="44906789" w14:textId="77777777" w:rsidR="002F0DBE" w:rsidRDefault="002F0DBE" w:rsidP="003B1FA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72E0CC75" w14:textId="77777777" w:rsidR="002F0DBE" w:rsidRDefault="002F0DBE" w:rsidP="003B1FA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0DBE" w14:paraId="506C6F52" w14:textId="77777777" w:rsidTr="003B1FAC">
        <w:trPr>
          <w:trHeight w:val="217"/>
          <w:jc w:val="center"/>
        </w:trPr>
        <w:tc>
          <w:tcPr>
            <w:tcW w:w="1129" w:type="dxa"/>
          </w:tcPr>
          <w:p w14:paraId="573B8B93" w14:textId="77777777" w:rsidR="002F0DBE" w:rsidRDefault="002F0DBE" w:rsidP="003B1FA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22667A3E" w14:textId="77777777" w:rsidR="002F0DBE" w:rsidRDefault="002F0DBE" w:rsidP="003B1FA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0DBE" w14:paraId="5965C06E" w14:textId="77777777" w:rsidTr="003B1FAC">
        <w:trPr>
          <w:trHeight w:val="227"/>
          <w:jc w:val="center"/>
        </w:trPr>
        <w:tc>
          <w:tcPr>
            <w:tcW w:w="1129" w:type="dxa"/>
          </w:tcPr>
          <w:p w14:paraId="6AF76B9D" w14:textId="77777777" w:rsidR="002F0DBE" w:rsidRDefault="002F0DBE" w:rsidP="003B1FA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0E8432C" w14:textId="77777777" w:rsidR="002F0DBE" w:rsidRDefault="002F0DBE" w:rsidP="003B1FA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0DBE" w14:paraId="1294E904" w14:textId="77777777" w:rsidTr="003B1FAC">
        <w:trPr>
          <w:trHeight w:val="227"/>
          <w:jc w:val="center"/>
        </w:trPr>
        <w:tc>
          <w:tcPr>
            <w:tcW w:w="1129" w:type="dxa"/>
          </w:tcPr>
          <w:p w14:paraId="2F9426CF" w14:textId="5C5565C6" w:rsidR="002F0DBE" w:rsidRPr="006527A4" w:rsidRDefault="002F0DBE" w:rsidP="002F0DBE">
            <w:pPr>
              <w:jc w:val="center"/>
              <w:rPr>
                <w:rFonts w:asciiTheme="minorHAnsi" w:hAnsiTheme="minorHAnsi" w:cstheme="minorHAnsi"/>
                <w:lang w:val="en-US" w:eastAsia="ja-JP"/>
              </w:rPr>
            </w:pPr>
            <w:ins w:id="3" w:author="Phil Coan" w:date="2022-10-10T19:02:00Z">
              <w:r>
                <w:rPr>
                  <w:rFonts w:asciiTheme="minorHAnsi" w:hAnsiTheme="minorHAnsi" w:cstheme="minorHAnsi"/>
                  <w:lang w:val="en-US" w:eastAsia="ja-JP"/>
                </w:rPr>
                <w:t>n263</w:t>
              </w:r>
            </w:ins>
          </w:p>
        </w:tc>
        <w:tc>
          <w:tcPr>
            <w:tcW w:w="3969" w:type="dxa"/>
          </w:tcPr>
          <w:p w14:paraId="61A1ADC9" w14:textId="532E4D52" w:rsidR="002F0DBE" w:rsidRPr="00415E85" w:rsidRDefault="002F0DBE" w:rsidP="002F0DBE">
            <w:pPr>
              <w:jc w:val="center"/>
              <w:rPr>
                <w:rFonts w:asciiTheme="minorHAnsi" w:hAnsiTheme="minorHAnsi" w:cstheme="minorHAnsi"/>
                <w:lang w:val="en-US" w:eastAsia="ja-JP"/>
              </w:rPr>
            </w:pPr>
            <w:ins w:id="4" w:author="Phil Coan" w:date="2022-10-10T19:02:00Z">
              <w:r>
                <w:rPr>
                  <w:rFonts w:asciiTheme="minorHAnsi" w:hAnsiTheme="minorHAnsi" w:cstheme="minorHAnsi"/>
                  <w:lang w:val="en-US" w:eastAsia="ja-JP"/>
                </w:rPr>
                <w:t>-88.2</w:t>
              </w:r>
            </w:ins>
          </w:p>
        </w:tc>
      </w:tr>
    </w:tbl>
    <w:p w14:paraId="576E4314" w14:textId="77777777" w:rsidR="002F0DBE" w:rsidRPr="002F0DBE" w:rsidRDefault="002F0DBE" w:rsidP="002F0DBE">
      <w:pPr>
        <w:rPr>
          <w:i/>
          <w:iCs/>
          <w:lang w:val="sv-SE" w:eastAsia="ko-KR"/>
        </w:rPr>
      </w:pPr>
    </w:p>
    <w:p w14:paraId="45022478" w14:textId="702FE6C8" w:rsidR="0047769A" w:rsidRDefault="0047769A" w:rsidP="00366141">
      <w:pPr>
        <w:ind w:firstLine="284"/>
        <w:rPr>
          <w:lang w:val="sv-SE" w:eastAsia="zh-CN"/>
        </w:rPr>
      </w:pPr>
      <w:r>
        <w:rPr>
          <w:lang w:val="sv-SE" w:eastAsia="zh-CN"/>
        </w:rPr>
        <w:t xml:space="preserve">Recommended WF: </w:t>
      </w:r>
    </w:p>
    <w:p w14:paraId="78B5747F" w14:textId="2E800039" w:rsidR="002F0DBE" w:rsidRDefault="002F0DBE" w:rsidP="002F0DBE">
      <w:pPr>
        <w:pStyle w:val="ListParagraph"/>
        <w:numPr>
          <w:ilvl w:val="0"/>
          <w:numId w:val="33"/>
        </w:numPr>
        <w:ind w:firstLineChars="0"/>
        <w:rPr>
          <w:lang w:val="sv-SE" w:eastAsia="zh-CN"/>
        </w:rPr>
      </w:pPr>
      <w:r>
        <w:rPr>
          <w:lang w:val="sv-SE" w:eastAsia="zh-CN"/>
        </w:rPr>
        <w:t>Agree the side conditions</w:t>
      </w:r>
    </w:p>
    <w:p w14:paraId="7F955FF9" w14:textId="356EB0EA" w:rsidR="002F0DBE" w:rsidRDefault="002F0DBE" w:rsidP="002F0DBE">
      <w:pPr>
        <w:pStyle w:val="ListParagraph"/>
        <w:numPr>
          <w:ilvl w:val="0"/>
          <w:numId w:val="33"/>
        </w:numPr>
        <w:ind w:firstLineChars="0"/>
        <w:rPr>
          <w:lang w:val="sv-SE" w:eastAsia="zh-CN"/>
        </w:rPr>
      </w:pPr>
      <w:r>
        <w:rPr>
          <w:lang w:val="sv-SE" w:eastAsia="zh-CN"/>
        </w:rPr>
        <w:t>Discuss the values in round 1</w:t>
      </w:r>
    </w:p>
    <w:tbl>
      <w:tblPr>
        <w:tblStyle w:val="TableGrid"/>
        <w:tblW w:w="0" w:type="auto"/>
        <w:tblLook w:val="04A0" w:firstRow="1" w:lastRow="0" w:firstColumn="1" w:lastColumn="0" w:noHBand="0" w:noVBand="1"/>
      </w:tblPr>
      <w:tblGrid>
        <w:gridCol w:w="1250"/>
        <w:gridCol w:w="8381"/>
      </w:tblGrid>
      <w:tr w:rsidR="002F0DBE" w14:paraId="5CD86716" w14:textId="77777777" w:rsidTr="003B1FAC">
        <w:tc>
          <w:tcPr>
            <w:tcW w:w="1250" w:type="dxa"/>
          </w:tcPr>
          <w:p w14:paraId="5A3DBDF8" w14:textId="77777777" w:rsidR="002F0DBE" w:rsidRPr="00805BE8" w:rsidRDefault="002F0DBE" w:rsidP="003B1F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0DADBA80" w14:textId="77777777" w:rsidR="002F0DBE" w:rsidRPr="00805BE8" w:rsidRDefault="002F0DBE" w:rsidP="003B1FAC">
            <w:pPr>
              <w:spacing w:after="120"/>
              <w:rPr>
                <w:rFonts w:eastAsiaTheme="minorEastAsia"/>
                <w:b/>
                <w:bCs/>
                <w:color w:val="0070C0"/>
                <w:lang w:val="en-US" w:eastAsia="zh-CN"/>
              </w:rPr>
            </w:pPr>
            <w:r>
              <w:rPr>
                <w:rFonts w:eastAsiaTheme="minorEastAsia"/>
                <w:b/>
                <w:bCs/>
                <w:color w:val="0070C0"/>
                <w:lang w:val="en-US" w:eastAsia="zh-CN"/>
              </w:rPr>
              <w:t>Comments</w:t>
            </w:r>
          </w:p>
        </w:tc>
      </w:tr>
      <w:tr w:rsidR="002F0DBE" w14:paraId="58CAECAE" w14:textId="77777777" w:rsidTr="003B1FAC">
        <w:tc>
          <w:tcPr>
            <w:tcW w:w="1250" w:type="dxa"/>
          </w:tcPr>
          <w:p w14:paraId="74F7A5BC" w14:textId="77777777" w:rsidR="002F0DBE" w:rsidRPr="003418CB" w:rsidRDefault="002F0DBE" w:rsidP="003B1FAC">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5B9E08F8" w14:textId="77777777" w:rsidR="002F0DBE" w:rsidRPr="00144BC3" w:rsidRDefault="002F0DBE" w:rsidP="003B1FAC">
            <w:pPr>
              <w:spacing w:after="120"/>
              <w:rPr>
                <w:rFonts w:eastAsia="Times New Roman"/>
                <w:highlight w:val="yellow"/>
                <w:lang w:eastAsia="ja-JP"/>
              </w:rPr>
            </w:pPr>
            <w:r>
              <w:rPr>
                <w:rFonts w:eastAsiaTheme="minorEastAsia"/>
                <w:color w:val="0070C0"/>
                <w:lang w:val="en-US" w:eastAsia="zh-CN"/>
              </w:rPr>
              <w:t>We would like to understand why the referenced TR B.2.1.3.2 used a coarse beam assumption (and Z=7.0) for PC3  while Apple is saying the fine beam (Z=0) is the correct assumption.</w:t>
            </w:r>
          </w:p>
        </w:tc>
      </w:tr>
      <w:tr w:rsidR="002F0DBE" w14:paraId="656EB15E" w14:textId="77777777" w:rsidTr="003B1FAC">
        <w:tc>
          <w:tcPr>
            <w:tcW w:w="1250" w:type="dxa"/>
          </w:tcPr>
          <w:p w14:paraId="7BE6C033" w14:textId="34792D6F" w:rsidR="002F0DBE" w:rsidDel="00C225F0" w:rsidRDefault="002F0DBE" w:rsidP="003B1FAC">
            <w:pPr>
              <w:spacing w:after="120"/>
              <w:rPr>
                <w:rFonts w:eastAsiaTheme="minorEastAsia"/>
                <w:color w:val="0070C0"/>
                <w:lang w:val="en-US" w:eastAsia="zh-CN"/>
              </w:rPr>
            </w:pPr>
          </w:p>
        </w:tc>
        <w:tc>
          <w:tcPr>
            <w:tcW w:w="8381" w:type="dxa"/>
          </w:tcPr>
          <w:p w14:paraId="5E68616E" w14:textId="77777777" w:rsidR="002F0DBE" w:rsidRDefault="002F0DBE" w:rsidP="003B1FAC">
            <w:pPr>
              <w:spacing w:after="120"/>
              <w:rPr>
                <w:rFonts w:eastAsiaTheme="minorEastAsia"/>
                <w:color w:val="0070C0"/>
                <w:lang w:val="en-US" w:eastAsia="zh-CN"/>
              </w:rPr>
            </w:pPr>
          </w:p>
        </w:tc>
      </w:tr>
      <w:tr w:rsidR="002F0DBE" w14:paraId="109D1456" w14:textId="77777777" w:rsidTr="003B1FAC">
        <w:tc>
          <w:tcPr>
            <w:tcW w:w="1250" w:type="dxa"/>
          </w:tcPr>
          <w:p w14:paraId="62975F61" w14:textId="77777777" w:rsidR="002F0DBE" w:rsidRPr="003A7870" w:rsidRDefault="002F0DBE" w:rsidP="003B1FAC">
            <w:pPr>
              <w:spacing w:after="120"/>
              <w:rPr>
                <w:rFonts w:eastAsiaTheme="minorEastAsia"/>
                <w:color w:val="0070C0"/>
                <w:lang w:val="en-US" w:eastAsia="zh-CN"/>
              </w:rPr>
            </w:pPr>
          </w:p>
        </w:tc>
        <w:tc>
          <w:tcPr>
            <w:tcW w:w="8381" w:type="dxa"/>
          </w:tcPr>
          <w:p w14:paraId="6432EC38" w14:textId="77777777" w:rsidR="002F0DBE" w:rsidRDefault="002F0DBE" w:rsidP="003B1FAC">
            <w:pPr>
              <w:spacing w:after="120"/>
              <w:rPr>
                <w:rFonts w:eastAsiaTheme="minorEastAsia"/>
                <w:color w:val="0070C0"/>
                <w:lang w:val="en-US" w:eastAsia="zh-CN"/>
              </w:rPr>
            </w:pPr>
          </w:p>
        </w:tc>
      </w:tr>
    </w:tbl>
    <w:p w14:paraId="7285D2AD" w14:textId="77777777" w:rsidR="002F0DBE" w:rsidRPr="002F0DBE" w:rsidRDefault="002F0DBE" w:rsidP="002F0DBE">
      <w:pPr>
        <w:rPr>
          <w:lang w:val="sv-SE" w:eastAsia="zh-CN"/>
        </w:rPr>
      </w:pPr>
    </w:p>
    <w:p w14:paraId="34BA942B" w14:textId="1017841D" w:rsidR="002F0DBE" w:rsidRDefault="002F0DBE" w:rsidP="004203BB">
      <w:pPr>
        <w:pStyle w:val="Heading1"/>
      </w:pPr>
      <w:bookmarkStart w:id="5" w:name="_Hlk116321069"/>
      <w:r w:rsidRPr="002F0DBE">
        <w:t>Max TRP for PC3</w:t>
      </w:r>
    </w:p>
    <w:p w14:paraId="74081837" w14:textId="5D730839" w:rsidR="002F0DBE" w:rsidRDefault="002F0DBE" w:rsidP="002F0DBE">
      <w:pPr>
        <w:rPr>
          <w:i/>
          <w:iCs/>
          <w:lang w:val="sv-SE" w:eastAsia="ko-KR"/>
        </w:rPr>
      </w:pPr>
      <w:r>
        <w:rPr>
          <w:i/>
          <w:iCs/>
          <w:lang w:val="sv-SE" w:eastAsia="ko-KR"/>
        </w:rPr>
        <w:t>Max TRP is undefined to PC3</w:t>
      </w:r>
    </w:p>
    <w:p w14:paraId="71340747" w14:textId="5FFF32C8" w:rsidR="002F0DBE" w:rsidRDefault="004203BB" w:rsidP="004203BB">
      <w:pPr>
        <w:ind w:firstLine="284"/>
        <w:rPr>
          <w:bCs/>
        </w:rPr>
      </w:pPr>
      <w:r>
        <w:rPr>
          <w:i/>
          <w:iCs/>
          <w:lang w:val="sv-SE" w:eastAsia="ko-KR"/>
        </w:rPr>
        <w:t xml:space="preserve">Proposal: </w:t>
      </w:r>
      <w:r>
        <w:rPr>
          <w:bCs/>
        </w:rPr>
        <w:t xml:space="preserve">Update the max TRP for band n263 in </w:t>
      </w:r>
      <w:r w:rsidRPr="003E10B1">
        <w:rPr>
          <w:bCs/>
        </w:rPr>
        <w:t>Table 6.2.1.3-2</w:t>
      </w:r>
      <w:r>
        <w:rPr>
          <w:bCs/>
        </w:rPr>
        <w:t xml:space="preserve"> to 25 dBm.</w:t>
      </w:r>
    </w:p>
    <w:p w14:paraId="5C4C0D47" w14:textId="6C60899D" w:rsidR="00BC60B9" w:rsidRPr="004203BB" w:rsidRDefault="00BC60B9" w:rsidP="004203BB">
      <w:pPr>
        <w:ind w:firstLine="284"/>
        <w:rPr>
          <w:i/>
          <w:iCs/>
          <w:lang w:val="sv-SE" w:eastAsia="ko-KR"/>
        </w:rPr>
      </w:pPr>
      <w:r>
        <w:rPr>
          <w:bCs/>
        </w:rPr>
        <w:t xml:space="preserve">Intel </w:t>
      </w:r>
      <w:hyperlink r:id="rId10" w:history="1">
        <w:r>
          <w:rPr>
            <w:rStyle w:val="Hyperlink"/>
            <w:rFonts w:ascii="Arial" w:hAnsi="Arial" w:cs="Arial"/>
            <w:b/>
            <w:bCs/>
            <w:sz w:val="16"/>
            <w:szCs w:val="16"/>
          </w:rPr>
          <w:t>R4-2216683</w:t>
        </w:r>
      </w:hyperlink>
    </w:p>
    <w:bookmarkEnd w:id="5"/>
    <w:p w14:paraId="4A4E7EF9" w14:textId="0EC108E3" w:rsidR="007370CC" w:rsidRPr="004203BB" w:rsidRDefault="002A2FCC" w:rsidP="004203BB">
      <w:pPr>
        <w:rPr>
          <w:i/>
          <w:iCs/>
          <w:lang w:val="en-US" w:eastAsia="zh-CN"/>
        </w:rPr>
      </w:pPr>
      <w:r w:rsidRPr="004203BB">
        <w:rPr>
          <w:i/>
          <w:iCs/>
          <w:lang w:val="en-US" w:eastAsia="zh-CN"/>
        </w:rPr>
        <w:t xml:space="preserve">Recommended WF: </w:t>
      </w:r>
    </w:p>
    <w:p w14:paraId="2EB1B861" w14:textId="59C79965" w:rsidR="004203BB" w:rsidRDefault="004203BB" w:rsidP="004203BB">
      <w:pPr>
        <w:ind w:firstLine="284"/>
        <w:rPr>
          <w:lang w:val="en-US" w:eastAsia="zh-CN"/>
        </w:rPr>
      </w:pPr>
      <w:r>
        <w:rPr>
          <w:lang w:val="en-US" w:eastAsia="zh-CN"/>
        </w:rPr>
        <w:t>Agree on the proposal</w:t>
      </w:r>
    </w:p>
    <w:tbl>
      <w:tblPr>
        <w:tblStyle w:val="TableGrid"/>
        <w:tblW w:w="0" w:type="auto"/>
        <w:tblLook w:val="04A0" w:firstRow="1" w:lastRow="0" w:firstColumn="1" w:lastColumn="0" w:noHBand="0" w:noVBand="1"/>
      </w:tblPr>
      <w:tblGrid>
        <w:gridCol w:w="1250"/>
        <w:gridCol w:w="8381"/>
      </w:tblGrid>
      <w:tr w:rsidR="004203BB" w14:paraId="779A6B15" w14:textId="77777777" w:rsidTr="003B1FAC">
        <w:tc>
          <w:tcPr>
            <w:tcW w:w="1250" w:type="dxa"/>
          </w:tcPr>
          <w:p w14:paraId="355B4D80" w14:textId="77777777" w:rsidR="004203BB" w:rsidRPr="00805BE8" w:rsidRDefault="004203BB" w:rsidP="003B1F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0AB908FC" w14:textId="77777777" w:rsidR="004203BB" w:rsidRPr="00805BE8" w:rsidRDefault="004203BB" w:rsidP="003B1FAC">
            <w:pPr>
              <w:spacing w:after="120"/>
              <w:rPr>
                <w:rFonts w:eastAsiaTheme="minorEastAsia"/>
                <w:b/>
                <w:bCs/>
                <w:color w:val="0070C0"/>
                <w:lang w:val="en-US" w:eastAsia="zh-CN"/>
              </w:rPr>
            </w:pPr>
            <w:r>
              <w:rPr>
                <w:rFonts w:eastAsiaTheme="minorEastAsia"/>
                <w:b/>
                <w:bCs/>
                <w:color w:val="0070C0"/>
                <w:lang w:val="en-US" w:eastAsia="zh-CN"/>
              </w:rPr>
              <w:t>Comments</w:t>
            </w:r>
          </w:p>
        </w:tc>
      </w:tr>
      <w:tr w:rsidR="004203BB" w14:paraId="7361174E" w14:textId="77777777" w:rsidTr="003B1FAC">
        <w:tc>
          <w:tcPr>
            <w:tcW w:w="1250" w:type="dxa"/>
          </w:tcPr>
          <w:p w14:paraId="7A0B0607" w14:textId="77777777" w:rsidR="004203BB" w:rsidRPr="003418CB" w:rsidRDefault="004203BB" w:rsidP="003B1FAC">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13F32F0F" w14:textId="77777777" w:rsidR="004203BB" w:rsidRPr="003418CB" w:rsidRDefault="004203BB" w:rsidP="003B1FAC">
            <w:pPr>
              <w:spacing w:after="120"/>
              <w:rPr>
                <w:rFonts w:eastAsiaTheme="minorEastAsia"/>
                <w:color w:val="0070C0"/>
                <w:lang w:val="en-US" w:eastAsia="zh-CN"/>
              </w:rPr>
            </w:pPr>
            <w:r>
              <w:rPr>
                <w:rFonts w:eastAsiaTheme="minorEastAsia"/>
                <w:color w:val="0070C0"/>
                <w:lang w:val="en-US" w:eastAsia="zh-CN"/>
              </w:rPr>
              <w:t>We are ok with proposed WF</w:t>
            </w:r>
          </w:p>
        </w:tc>
      </w:tr>
      <w:tr w:rsidR="004203BB" w14:paraId="5F38F016" w14:textId="77777777" w:rsidTr="003B1FAC">
        <w:tc>
          <w:tcPr>
            <w:tcW w:w="1250" w:type="dxa"/>
          </w:tcPr>
          <w:p w14:paraId="6EC808C3" w14:textId="77777777" w:rsidR="004203BB" w:rsidRPr="00232FF4" w:rsidDel="00EB2B1E" w:rsidRDefault="004203BB" w:rsidP="003B1FAC">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0B0523BE" w14:textId="77777777" w:rsidR="004203BB" w:rsidRDefault="004203BB" w:rsidP="003B1FAC">
            <w:pPr>
              <w:spacing w:after="120"/>
              <w:rPr>
                <w:rFonts w:eastAsiaTheme="minorEastAsia"/>
                <w:color w:val="0070C0"/>
                <w:lang w:val="en-US" w:eastAsia="zh-CN"/>
              </w:rPr>
            </w:pPr>
            <w:r>
              <w:rPr>
                <w:rFonts w:eastAsiaTheme="minorEastAsia"/>
                <w:color w:val="0070C0"/>
                <w:lang w:val="en-US" w:eastAsia="zh-CN"/>
              </w:rPr>
              <w:t xml:space="preserve">We are okay to align to </w:t>
            </w:r>
            <w:proofErr w:type="gramStart"/>
            <w:r>
              <w:rPr>
                <w:rFonts w:eastAsiaTheme="minorEastAsia"/>
                <w:color w:val="0070C0"/>
                <w:lang w:val="en-US" w:eastAsia="zh-CN"/>
              </w:rPr>
              <w:t>ETSI</w:t>
            </w:r>
            <w:proofErr w:type="gramEnd"/>
            <w:r>
              <w:rPr>
                <w:rFonts w:eastAsiaTheme="minorEastAsia"/>
                <w:color w:val="0070C0"/>
                <w:lang w:val="en-US" w:eastAsia="zh-CN"/>
              </w:rPr>
              <w:t xml:space="preserve"> so the proposed WF is OK.</w:t>
            </w:r>
          </w:p>
        </w:tc>
      </w:tr>
      <w:tr w:rsidR="004203BB" w14:paraId="509A4F2A" w14:textId="77777777" w:rsidTr="003B1FAC">
        <w:tc>
          <w:tcPr>
            <w:tcW w:w="1250" w:type="dxa"/>
          </w:tcPr>
          <w:p w14:paraId="265F6172" w14:textId="77777777" w:rsidR="004203BB" w:rsidRPr="00232FF4" w:rsidRDefault="004203BB" w:rsidP="003B1FAC">
            <w:pPr>
              <w:spacing w:after="120"/>
              <w:rPr>
                <w:color w:val="0070C0"/>
                <w:lang w:val="en-US" w:eastAsia="ja-JP"/>
              </w:rPr>
            </w:pPr>
          </w:p>
        </w:tc>
        <w:tc>
          <w:tcPr>
            <w:tcW w:w="8381" w:type="dxa"/>
          </w:tcPr>
          <w:p w14:paraId="342A2A02" w14:textId="77777777" w:rsidR="004203BB" w:rsidRPr="00232FF4" w:rsidRDefault="004203BB" w:rsidP="003B1FAC">
            <w:pPr>
              <w:spacing w:after="120"/>
              <w:rPr>
                <w:rFonts w:eastAsiaTheme="minorEastAsia"/>
                <w:color w:val="0070C0"/>
                <w:lang w:val="en-US" w:eastAsia="zh-CN"/>
              </w:rPr>
            </w:pPr>
          </w:p>
        </w:tc>
      </w:tr>
    </w:tbl>
    <w:p w14:paraId="39AF39E3" w14:textId="77777777" w:rsidR="00E7605E" w:rsidRPr="002149DC" w:rsidRDefault="00E7605E" w:rsidP="004203BB">
      <w:pPr>
        <w:rPr>
          <w:lang w:val="en-US" w:eastAsia="zh-CN"/>
        </w:rPr>
      </w:pPr>
    </w:p>
    <w:p w14:paraId="0AAC79B1" w14:textId="77777777" w:rsidR="004203BB" w:rsidRPr="004203BB" w:rsidRDefault="004203BB" w:rsidP="004203BB">
      <w:pPr>
        <w:pStyle w:val="Heading1"/>
      </w:pPr>
      <w:r w:rsidRPr="004203BB">
        <w:lastRenderedPageBreak/>
        <w:t>Max power limits for PC1</w:t>
      </w:r>
    </w:p>
    <w:p w14:paraId="48A78529" w14:textId="77777777" w:rsidR="003B2B42" w:rsidRPr="00366141" w:rsidRDefault="003B2B42" w:rsidP="003B2B42">
      <w:pPr>
        <w:rPr>
          <w:lang w:val="en-US" w:eastAsia="zh-CN"/>
        </w:rPr>
      </w:pPr>
    </w:p>
    <w:p w14:paraId="6D1B9562" w14:textId="3D0D2681" w:rsidR="004203BB" w:rsidRDefault="004203BB" w:rsidP="004203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BC60B9">
        <w:rPr>
          <w:rFonts w:eastAsia="SimSun"/>
          <w:color w:val="0070C0"/>
          <w:szCs w:val="24"/>
          <w:lang w:eastAsia="zh-CN"/>
        </w:rPr>
        <w:t xml:space="preserve"> (Intel </w:t>
      </w:r>
      <w:hyperlink r:id="rId11" w:history="1">
        <w:r w:rsidR="00BC60B9">
          <w:rPr>
            <w:rStyle w:val="Hyperlink"/>
            <w:rFonts w:ascii="Arial" w:hAnsi="Arial" w:cs="Arial"/>
            <w:b/>
            <w:bCs/>
            <w:sz w:val="16"/>
            <w:szCs w:val="16"/>
          </w:rPr>
          <w:t>R4-2216683</w:t>
        </w:r>
      </w:hyperlink>
      <w:r w:rsidR="00BC60B9">
        <w:rPr>
          <w:rStyle w:val="Hyperlink"/>
          <w:rFonts w:ascii="Arial" w:hAnsi="Arial" w:cs="Arial"/>
          <w:b/>
          <w:bCs/>
          <w:sz w:val="16"/>
          <w:szCs w:val="16"/>
        </w:rPr>
        <w:t>)</w:t>
      </w:r>
    </w:p>
    <w:p w14:paraId="563ECE8E" w14:textId="77777777" w:rsidR="004203BB" w:rsidRPr="00750A01" w:rsidRDefault="004203BB" w:rsidP="004203B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42870476" w14:textId="2D8C8366" w:rsidR="004203BB" w:rsidRDefault="004203BB" w:rsidP="004203BB">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0299BC38" w14:textId="3B0231CA" w:rsidR="004203BB" w:rsidRDefault="004203BB" w:rsidP="004203BB">
      <w:pPr>
        <w:spacing w:after="120"/>
        <w:rPr>
          <w:b/>
          <w:bCs/>
        </w:rPr>
      </w:pPr>
      <w:r>
        <w:rPr>
          <w:b/>
          <w:bCs/>
        </w:rPr>
        <w:t>Recommended WF:</w:t>
      </w:r>
    </w:p>
    <w:p w14:paraId="5E3CE254" w14:textId="43160E7B" w:rsidR="004203BB" w:rsidRDefault="004203BB" w:rsidP="004203BB">
      <w:pPr>
        <w:spacing w:after="120"/>
        <w:rPr>
          <w:b/>
          <w:bCs/>
        </w:rPr>
      </w:pPr>
      <w:r>
        <w:rPr>
          <w:b/>
          <w:bCs/>
        </w:rPr>
        <w:tab/>
        <w:t>Discuss both proposals</w:t>
      </w:r>
    </w:p>
    <w:p w14:paraId="51746735" w14:textId="77777777" w:rsidR="004203BB" w:rsidRPr="004203BB" w:rsidRDefault="004203BB" w:rsidP="004203BB">
      <w:pPr>
        <w:spacing w:after="120"/>
        <w:rPr>
          <w:b/>
          <w:bCs/>
        </w:rPr>
      </w:pPr>
    </w:p>
    <w:tbl>
      <w:tblPr>
        <w:tblStyle w:val="TableGrid"/>
        <w:tblW w:w="0" w:type="auto"/>
        <w:tblLook w:val="04A0" w:firstRow="1" w:lastRow="0" w:firstColumn="1" w:lastColumn="0" w:noHBand="0" w:noVBand="1"/>
      </w:tblPr>
      <w:tblGrid>
        <w:gridCol w:w="1250"/>
        <w:gridCol w:w="8381"/>
      </w:tblGrid>
      <w:tr w:rsidR="004203BB" w14:paraId="50C903C6" w14:textId="77777777" w:rsidTr="003B1FAC">
        <w:tc>
          <w:tcPr>
            <w:tcW w:w="1250" w:type="dxa"/>
          </w:tcPr>
          <w:p w14:paraId="40CB180B" w14:textId="77777777" w:rsidR="004203BB" w:rsidRPr="00805BE8" w:rsidRDefault="004203BB" w:rsidP="003B1F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A664745" w14:textId="77777777" w:rsidR="004203BB" w:rsidRPr="00805BE8" w:rsidRDefault="004203BB" w:rsidP="003B1FAC">
            <w:pPr>
              <w:spacing w:after="120"/>
              <w:rPr>
                <w:rFonts w:eastAsiaTheme="minorEastAsia"/>
                <w:b/>
                <w:bCs/>
                <w:color w:val="0070C0"/>
                <w:lang w:val="en-US" w:eastAsia="zh-CN"/>
              </w:rPr>
            </w:pPr>
            <w:r>
              <w:rPr>
                <w:rFonts w:eastAsiaTheme="minorEastAsia"/>
                <w:b/>
                <w:bCs/>
                <w:color w:val="0070C0"/>
                <w:lang w:val="en-US" w:eastAsia="zh-CN"/>
              </w:rPr>
              <w:t>Comments</w:t>
            </w:r>
          </w:p>
        </w:tc>
      </w:tr>
      <w:tr w:rsidR="004203BB" w14:paraId="496C4C6C" w14:textId="77777777" w:rsidTr="003B1FAC">
        <w:tc>
          <w:tcPr>
            <w:tcW w:w="1250" w:type="dxa"/>
          </w:tcPr>
          <w:p w14:paraId="4AA29760" w14:textId="77777777" w:rsidR="004203BB" w:rsidRPr="00582A43" w:rsidRDefault="004203BB" w:rsidP="003B1FAC">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028CD892" w14:textId="77777777" w:rsidR="004203BB" w:rsidRDefault="004203BB" w:rsidP="003B1FAC">
            <w:pPr>
              <w:spacing w:after="120"/>
              <w:rPr>
                <w:rFonts w:eastAsiaTheme="minorEastAsia"/>
                <w:color w:val="0070C0"/>
                <w:lang w:val="en-US" w:eastAsia="zh-CN"/>
              </w:rPr>
            </w:pPr>
            <w:r>
              <w:rPr>
                <w:rFonts w:eastAsiaTheme="minorEastAsia"/>
                <w:color w:val="0070C0"/>
                <w:lang w:val="en-US" w:eastAsia="zh-CN"/>
              </w:rPr>
              <w:t xml:space="preserve">Proposal 2 is probably ok. </w:t>
            </w:r>
          </w:p>
          <w:p w14:paraId="5A960C8C" w14:textId="403669FD" w:rsidR="004203BB" w:rsidRPr="00582A43" w:rsidRDefault="004203BB" w:rsidP="003B1FAC">
            <w:pPr>
              <w:spacing w:after="120"/>
              <w:rPr>
                <w:rFonts w:eastAsiaTheme="minorEastAsia"/>
                <w:color w:val="0070C0"/>
                <w:lang w:val="en-US" w:eastAsia="zh-CN"/>
              </w:rPr>
            </w:pPr>
            <w:r>
              <w:rPr>
                <w:rFonts w:eastAsiaTheme="minorEastAsia"/>
                <w:color w:val="0070C0"/>
                <w:lang w:val="en-US" w:eastAsia="zh-CN"/>
              </w:rPr>
              <w:t xml:space="preserve">For proposal 3 our understanding is the FCC specifies </w:t>
            </w:r>
            <w:proofErr w:type="gramStart"/>
            <w:r>
              <w:rPr>
                <w:rFonts w:eastAsiaTheme="minorEastAsia"/>
                <w:color w:val="0070C0"/>
                <w:lang w:val="en-US" w:eastAsia="zh-CN"/>
              </w:rPr>
              <w:t>average</w:t>
            </w:r>
            <w:proofErr w:type="gramEnd"/>
            <w:r>
              <w:rPr>
                <w:rFonts w:eastAsiaTheme="minorEastAsia"/>
                <w:color w:val="0070C0"/>
                <w:lang w:val="en-US" w:eastAsia="zh-CN"/>
              </w:rPr>
              <w:t xml:space="preserve"> but the duration of averaging is not clear. Is there an averaging duration we should specify? If we can arrive at a duration for averaging, then it seems reasonable to define requirements to for bother average and peak EIRP.</w:t>
            </w:r>
          </w:p>
        </w:tc>
      </w:tr>
      <w:tr w:rsidR="004203BB" w14:paraId="172AF21F" w14:textId="77777777" w:rsidTr="003B1FAC">
        <w:tc>
          <w:tcPr>
            <w:tcW w:w="1250" w:type="dxa"/>
          </w:tcPr>
          <w:p w14:paraId="5ABCA4D9" w14:textId="77777777" w:rsidR="004203BB" w:rsidRPr="004513DE" w:rsidDel="007955B2" w:rsidRDefault="004203BB" w:rsidP="003B1FAC">
            <w:pPr>
              <w:spacing w:after="120"/>
              <w:rPr>
                <w:rFonts w:eastAsiaTheme="minorEastAsia"/>
                <w:color w:val="0070C0"/>
                <w:lang w:val="en-US" w:eastAsia="zh-CN"/>
              </w:rPr>
            </w:pPr>
            <w:r w:rsidRPr="004513DE">
              <w:rPr>
                <w:rFonts w:eastAsiaTheme="minorEastAsia"/>
                <w:color w:val="0070C0"/>
                <w:lang w:val="en-US" w:eastAsia="zh-CN"/>
              </w:rPr>
              <w:t>Nokia</w:t>
            </w:r>
          </w:p>
        </w:tc>
        <w:tc>
          <w:tcPr>
            <w:tcW w:w="8381" w:type="dxa"/>
          </w:tcPr>
          <w:p w14:paraId="120CFBF7" w14:textId="77777777" w:rsidR="004203BB" w:rsidRPr="004513DE" w:rsidRDefault="004203BB" w:rsidP="003B1FAC">
            <w:pPr>
              <w:spacing w:after="120"/>
              <w:rPr>
                <w:rFonts w:eastAsiaTheme="minorEastAsia"/>
                <w:color w:val="0070C0"/>
                <w:lang w:val="en-US" w:eastAsia="zh-CN"/>
              </w:rPr>
            </w:pP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p>
        </w:tc>
      </w:tr>
    </w:tbl>
    <w:p w14:paraId="41724710" w14:textId="77777777" w:rsidR="00336446" w:rsidRPr="00366141" w:rsidRDefault="00336446" w:rsidP="004E084D">
      <w:pPr>
        <w:rPr>
          <w:b/>
          <w:sz w:val="22"/>
          <w:szCs w:val="22"/>
          <w:u w:val="single"/>
          <w:lang w:eastAsia="ko-KR"/>
        </w:rPr>
      </w:pPr>
    </w:p>
    <w:p w14:paraId="5E31CF31" w14:textId="639C6B08" w:rsidR="004E084D" w:rsidRPr="00366141" w:rsidRDefault="004203BB" w:rsidP="00BC60B9">
      <w:pPr>
        <w:pStyle w:val="Heading1"/>
      </w:pPr>
      <w:r>
        <w:t>PRACH ON Power measurement period</w:t>
      </w:r>
    </w:p>
    <w:p w14:paraId="31A12779" w14:textId="18EF2A1C" w:rsidR="004E084D" w:rsidRDefault="004203BB" w:rsidP="00366141">
      <w:pPr>
        <w:ind w:firstLine="284"/>
        <w:rPr>
          <w:lang w:val="en-US" w:eastAsia="zh-CN"/>
        </w:rPr>
      </w:pPr>
      <w:r>
        <w:rPr>
          <w:lang w:val="en-US" w:eastAsia="zh-CN"/>
        </w:rPr>
        <w:t>Proposal adds 480 and 960 SCS to the table.</w:t>
      </w:r>
    </w:p>
    <w:p w14:paraId="2A2F3B81" w14:textId="338B1389" w:rsidR="004203BB" w:rsidRDefault="004203BB" w:rsidP="00366141">
      <w:pPr>
        <w:ind w:firstLine="284"/>
        <w:rPr>
          <w:rStyle w:val="Hyperlink"/>
          <w:rFonts w:ascii="Arial" w:hAnsi="Arial" w:cs="Arial"/>
          <w:b/>
          <w:bCs/>
          <w:sz w:val="16"/>
          <w:szCs w:val="16"/>
        </w:rPr>
      </w:pPr>
      <w:r>
        <w:rPr>
          <w:lang w:val="en-US" w:eastAsia="zh-CN"/>
        </w:rPr>
        <w:t xml:space="preserve">Qualcomm </w:t>
      </w:r>
      <w:hyperlink r:id="rId12" w:history="1">
        <w:r>
          <w:rPr>
            <w:rStyle w:val="Hyperlink"/>
            <w:rFonts w:ascii="Arial" w:hAnsi="Arial" w:cs="Arial"/>
            <w:b/>
            <w:bCs/>
            <w:sz w:val="16"/>
            <w:szCs w:val="16"/>
          </w:rPr>
          <w:t>R4-2216795</w:t>
        </w:r>
      </w:hyperlink>
    </w:p>
    <w:p w14:paraId="3833B5DD" w14:textId="77777777" w:rsidR="004203BB" w:rsidRPr="00C04A08" w:rsidRDefault="004203BB" w:rsidP="004203B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tblGrid>
      <w:tr w:rsidR="004203BB" w:rsidRPr="00C04A08" w14:paraId="192E0BCA" w14:textId="77777777" w:rsidTr="003B1FAC">
        <w:trPr>
          <w:trHeight w:val="208"/>
          <w:jc w:val="center"/>
        </w:trPr>
        <w:tc>
          <w:tcPr>
            <w:tcW w:w="1073" w:type="dxa"/>
            <w:tcBorders>
              <w:bottom w:val="single" w:sz="4" w:space="0" w:color="auto"/>
            </w:tcBorders>
            <w:shd w:val="clear" w:color="auto" w:fill="auto"/>
          </w:tcPr>
          <w:p w14:paraId="32D4A6D8" w14:textId="77777777" w:rsidR="004203BB" w:rsidRPr="00C04A08" w:rsidRDefault="004203BB" w:rsidP="003B1FAC">
            <w:pPr>
              <w:pStyle w:val="TAH"/>
              <w:rPr>
                <w:rFonts w:eastAsia="Batang" w:cs="Arial"/>
                <w:lang w:eastAsia="zh-CN"/>
              </w:rPr>
            </w:pPr>
            <w:r w:rsidRPr="00C04A08">
              <w:rPr>
                <w:rFonts w:eastAsia="Batang" w:cs="Arial"/>
                <w:lang w:eastAsia="zh-CN"/>
              </w:rPr>
              <w:t>Format</w:t>
            </w:r>
          </w:p>
        </w:tc>
        <w:tc>
          <w:tcPr>
            <w:tcW w:w="1440" w:type="dxa"/>
          </w:tcPr>
          <w:p w14:paraId="231171DB" w14:textId="77777777" w:rsidR="004203BB" w:rsidRPr="00C04A08" w:rsidRDefault="004203BB" w:rsidP="003B1FAC">
            <w:pPr>
              <w:pStyle w:val="TAH"/>
              <w:rPr>
                <w:rFonts w:cs="Arial"/>
                <w:lang w:eastAsia="zh-CN"/>
              </w:rPr>
            </w:pPr>
            <w:r w:rsidRPr="00C04A08">
              <w:rPr>
                <w:rFonts w:cs="Arial" w:hint="eastAsia"/>
                <w:lang w:eastAsia="zh-CN"/>
              </w:rPr>
              <w:t>SCS</w:t>
            </w:r>
          </w:p>
        </w:tc>
        <w:tc>
          <w:tcPr>
            <w:tcW w:w="3579" w:type="dxa"/>
          </w:tcPr>
          <w:p w14:paraId="6F4999AD" w14:textId="77777777" w:rsidR="004203BB" w:rsidRPr="00C04A08" w:rsidRDefault="004203BB" w:rsidP="003B1FAC">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59967BF" w14:textId="77777777" w:rsidR="004203BB" w:rsidRPr="00C04A08" w:rsidRDefault="004203BB" w:rsidP="003B1FAC">
            <w:pPr>
              <w:pStyle w:val="TAH"/>
              <w:rPr>
                <w:rFonts w:cs="Arial"/>
                <w:lang w:eastAsia="zh-CN"/>
              </w:rPr>
            </w:pPr>
            <w:r>
              <w:rPr>
                <w:rFonts w:cs="Arial"/>
                <w:lang w:eastAsia="zh-CN"/>
              </w:rPr>
              <w:t>Note</w:t>
            </w:r>
          </w:p>
        </w:tc>
      </w:tr>
      <w:tr w:rsidR="004203BB" w:rsidRPr="00C04A08" w14:paraId="1369ACAC" w14:textId="77777777" w:rsidTr="003B1FAC">
        <w:trPr>
          <w:trHeight w:val="187"/>
          <w:jc w:val="center"/>
        </w:trPr>
        <w:tc>
          <w:tcPr>
            <w:tcW w:w="1073" w:type="dxa"/>
            <w:tcBorders>
              <w:bottom w:val="nil"/>
            </w:tcBorders>
            <w:shd w:val="clear" w:color="auto" w:fill="auto"/>
          </w:tcPr>
          <w:p w14:paraId="16871289" w14:textId="77777777" w:rsidR="004203BB" w:rsidRPr="00C04A08" w:rsidRDefault="004203BB" w:rsidP="003B1FAC">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56DED68D"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3DD9D5AF" w14:textId="77777777" w:rsidR="004203BB" w:rsidRPr="00C04A08" w:rsidRDefault="004203BB" w:rsidP="003B1FAC">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68E77B14" w14:textId="77777777" w:rsidR="004203BB" w:rsidRPr="00C04A08" w:rsidRDefault="004203BB" w:rsidP="003B1FAC">
            <w:pPr>
              <w:pStyle w:val="TAC"/>
              <w:rPr>
                <w:lang w:eastAsia="zh-CN"/>
              </w:rPr>
            </w:pPr>
          </w:p>
        </w:tc>
      </w:tr>
      <w:tr w:rsidR="004203BB" w:rsidRPr="00C04A08" w14:paraId="364C5458" w14:textId="77777777" w:rsidTr="003B1FAC">
        <w:trPr>
          <w:trHeight w:val="187"/>
          <w:jc w:val="center"/>
        </w:trPr>
        <w:tc>
          <w:tcPr>
            <w:tcW w:w="1073" w:type="dxa"/>
            <w:tcBorders>
              <w:top w:val="nil"/>
              <w:bottom w:val="single" w:sz="4" w:space="0" w:color="auto"/>
            </w:tcBorders>
            <w:shd w:val="clear" w:color="auto" w:fill="auto"/>
          </w:tcPr>
          <w:p w14:paraId="5812065E" w14:textId="77777777" w:rsidR="004203BB" w:rsidRPr="00C04A08" w:rsidRDefault="004203BB" w:rsidP="003B1FAC">
            <w:pPr>
              <w:pStyle w:val="TAC"/>
              <w:rPr>
                <w:lang w:eastAsia="zh-CN"/>
              </w:rPr>
            </w:pPr>
          </w:p>
        </w:tc>
        <w:tc>
          <w:tcPr>
            <w:tcW w:w="1440" w:type="dxa"/>
          </w:tcPr>
          <w:p w14:paraId="468B33B7"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654BDF13" w14:textId="77777777" w:rsidR="004203BB" w:rsidRPr="00C04A08" w:rsidRDefault="004203BB" w:rsidP="003B1FAC">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2AB9D5D0" w14:textId="77777777" w:rsidR="004203BB" w:rsidRPr="00C04A08" w:rsidRDefault="004203BB" w:rsidP="003B1FAC">
            <w:pPr>
              <w:pStyle w:val="TAC"/>
              <w:rPr>
                <w:lang w:eastAsia="zh-CN"/>
              </w:rPr>
            </w:pPr>
          </w:p>
        </w:tc>
      </w:tr>
      <w:tr w:rsidR="004203BB" w:rsidRPr="00C04A08" w14:paraId="560A49C7" w14:textId="77777777" w:rsidTr="003B1FAC">
        <w:trPr>
          <w:trHeight w:val="187"/>
          <w:jc w:val="center"/>
        </w:trPr>
        <w:tc>
          <w:tcPr>
            <w:tcW w:w="1073" w:type="dxa"/>
            <w:tcBorders>
              <w:top w:val="nil"/>
              <w:bottom w:val="single" w:sz="4" w:space="0" w:color="auto"/>
            </w:tcBorders>
            <w:shd w:val="clear" w:color="auto" w:fill="auto"/>
          </w:tcPr>
          <w:p w14:paraId="294C8E42" w14:textId="77777777" w:rsidR="004203BB" w:rsidRPr="00C04A08" w:rsidRDefault="004203BB" w:rsidP="003B1FAC">
            <w:pPr>
              <w:pStyle w:val="TAC"/>
              <w:rPr>
                <w:lang w:eastAsia="zh-CN"/>
              </w:rPr>
            </w:pPr>
          </w:p>
        </w:tc>
        <w:tc>
          <w:tcPr>
            <w:tcW w:w="1440" w:type="dxa"/>
          </w:tcPr>
          <w:p w14:paraId="78FA4F18" w14:textId="77777777" w:rsidR="004203BB" w:rsidRPr="00C04A08" w:rsidRDefault="004203BB" w:rsidP="003B1FAC">
            <w:pPr>
              <w:pStyle w:val="TAC"/>
              <w:rPr>
                <w:lang w:eastAsia="zh-CN"/>
              </w:rPr>
            </w:pPr>
            <w:r w:rsidRPr="00AB19BE">
              <w:t>480 kHz</w:t>
            </w:r>
          </w:p>
        </w:tc>
        <w:tc>
          <w:tcPr>
            <w:tcW w:w="3579" w:type="dxa"/>
          </w:tcPr>
          <w:p w14:paraId="35B932BF" w14:textId="77777777" w:rsidR="004203BB" w:rsidRPr="00C04A08" w:rsidRDefault="004203BB" w:rsidP="003B1FAC">
            <w:pPr>
              <w:pStyle w:val="TAC"/>
              <w:rPr>
                <w:lang w:eastAsia="zh-CN"/>
              </w:rPr>
            </w:pPr>
            <w:r w:rsidRPr="00AB19BE">
              <w:t>0.004460 ms</w:t>
            </w:r>
          </w:p>
        </w:tc>
        <w:tc>
          <w:tcPr>
            <w:tcW w:w="1440" w:type="dxa"/>
          </w:tcPr>
          <w:p w14:paraId="1CDC99F0" w14:textId="77777777" w:rsidR="004203BB" w:rsidRPr="00AB19BE" w:rsidRDefault="004203BB" w:rsidP="003B1FAC">
            <w:pPr>
              <w:pStyle w:val="TAC"/>
            </w:pPr>
          </w:p>
        </w:tc>
      </w:tr>
      <w:tr w:rsidR="004203BB" w:rsidRPr="00C04A08" w14:paraId="2915E5A1" w14:textId="77777777" w:rsidTr="003B1FAC">
        <w:trPr>
          <w:trHeight w:val="187"/>
          <w:jc w:val="center"/>
        </w:trPr>
        <w:tc>
          <w:tcPr>
            <w:tcW w:w="1073" w:type="dxa"/>
            <w:tcBorders>
              <w:top w:val="nil"/>
              <w:bottom w:val="single" w:sz="4" w:space="0" w:color="auto"/>
            </w:tcBorders>
            <w:shd w:val="clear" w:color="auto" w:fill="auto"/>
          </w:tcPr>
          <w:p w14:paraId="63BD3CF8" w14:textId="77777777" w:rsidR="004203BB" w:rsidRPr="00C04A08" w:rsidRDefault="004203BB" w:rsidP="003B1FAC">
            <w:pPr>
              <w:pStyle w:val="TAC"/>
              <w:rPr>
                <w:lang w:eastAsia="zh-CN"/>
              </w:rPr>
            </w:pPr>
          </w:p>
        </w:tc>
        <w:tc>
          <w:tcPr>
            <w:tcW w:w="1440" w:type="dxa"/>
          </w:tcPr>
          <w:p w14:paraId="6DD8E296" w14:textId="77777777" w:rsidR="004203BB" w:rsidRPr="00C04A08" w:rsidRDefault="004203BB" w:rsidP="003B1FAC">
            <w:pPr>
              <w:pStyle w:val="TAC"/>
              <w:rPr>
                <w:lang w:eastAsia="zh-CN"/>
              </w:rPr>
            </w:pPr>
            <w:r w:rsidRPr="00AB19BE">
              <w:t>960 kHz</w:t>
            </w:r>
          </w:p>
        </w:tc>
        <w:tc>
          <w:tcPr>
            <w:tcW w:w="3579" w:type="dxa"/>
          </w:tcPr>
          <w:p w14:paraId="3479954C" w14:textId="77777777" w:rsidR="004203BB" w:rsidRPr="00C04A08" w:rsidRDefault="004203BB" w:rsidP="003B1FAC">
            <w:pPr>
              <w:pStyle w:val="TAC"/>
              <w:rPr>
                <w:lang w:eastAsia="zh-CN"/>
              </w:rPr>
            </w:pPr>
            <w:r w:rsidRPr="00AB19BE">
              <w:t>0.002230 ms</w:t>
            </w:r>
          </w:p>
        </w:tc>
        <w:tc>
          <w:tcPr>
            <w:tcW w:w="1440" w:type="dxa"/>
          </w:tcPr>
          <w:p w14:paraId="37614161" w14:textId="77777777" w:rsidR="004203BB" w:rsidRPr="00AB19BE" w:rsidRDefault="004203BB" w:rsidP="003B1FAC">
            <w:pPr>
              <w:pStyle w:val="TAC"/>
            </w:pPr>
          </w:p>
        </w:tc>
      </w:tr>
      <w:tr w:rsidR="004203BB" w:rsidRPr="00C04A08" w14:paraId="5B5E758C" w14:textId="77777777" w:rsidTr="003B1FAC">
        <w:trPr>
          <w:trHeight w:val="187"/>
          <w:jc w:val="center"/>
        </w:trPr>
        <w:tc>
          <w:tcPr>
            <w:tcW w:w="1073" w:type="dxa"/>
            <w:tcBorders>
              <w:bottom w:val="nil"/>
            </w:tcBorders>
            <w:shd w:val="clear" w:color="auto" w:fill="auto"/>
          </w:tcPr>
          <w:p w14:paraId="48171E97" w14:textId="77777777" w:rsidR="004203BB" w:rsidRPr="00C04A08" w:rsidRDefault="004203BB" w:rsidP="003B1FAC">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39FD5D2C"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47EC446A" w14:textId="77777777" w:rsidR="004203BB" w:rsidRPr="00C04A08" w:rsidRDefault="004203BB" w:rsidP="003B1FAC">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4E0971C5" w14:textId="77777777" w:rsidR="004203BB" w:rsidRPr="00C04A08" w:rsidRDefault="004203BB" w:rsidP="003B1FAC">
            <w:pPr>
              <w:pStyle w:val="TAC"/>
              <w:rPr>
                <w:lang w:eastAsia="zh-CN"/>
              </w:rPr>
            </w:pPr>
          </w:p>
        </w:tc>
      </w:tr>
      <w:tr w:rsidR="004203BB" w:rsidRPr="00C04A08" w14:paraId="62CE93DF" w14:textId="77777777" w:rsidTr="003B1FAC">
        <w:trPr>
          <w:trHeight w:val="187"/>
          <w:jc w:val="center"/>
        </w:trPr>
        <w:tc>
          <w:tcPr>
            <w:tcW w:w="1073" w:type="dxa"/>
            <w:tcBorders>
              <w:top w:val="nil"/>
              <w:bottom w:val="single" w:sz="4" w:space="0" w:color="auto"/>
            </w:tcBorders>
            <w:shd w:val="clear" w:color="auto" w:fill="auto"/>
          </w:tcPr>
          <w:p w14:paraId="51D053AD" w14:textId="77777777" w:rsidR="004203BB" w:rsidRPr="00C04A08" w:rsidRDefault="004203BB" w:rsidP="003B1FAC">
            <w:pPr>
              <w:pStyle w:val="TAC"/>
              <w:rPr>
                <w:lang w:eastAsia="zh-CN"/>
              </w:rPr>
            </w:pPr>
          </w:p>
        </w:tc>
        <w:tc>
          <w:tcPr>
            <w:tcW w:w="1440" w:type="dxa"/>
          </w:tcPr>
          <w:p w14:paraId="4026E931"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2FCCD25F" w14:textId="77777777" w:rsidR="004203BB" w:rsidRPr="00C04A08" w:rsidRDefault="004203BB" w:rsidP="003B1FAC">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FAF4A9F" w14:textId="77777777" w:rsidR="004203BB" w:rsidRPr="00C04A08" w:rsidRDefault="004203BB" w:rsidP="003B1FAC">
            <w:pPr>
              <w:pStyle w:val="TAC"/>
              <w:rPr>
                <w:lang w:eastAsia="zh-CN"/>
              </w:rPr>
            </w:pPr>
          </w:p>
        </w:tc>
      </w:tr>
      <w:tr w:rsidR="004203BB" w:rsidRPr="00C04A08" w14:paraId="5B7CE43E" w14:textId="77777777" w:rsidTr="003B1FAC">
        <w:trPr>
          <w:trHeight w:val="187"/>
          <w:jc w:val="center"/>
        </w:trPr>
        <w:tc>
          <w:tcPr>
            <w:tcW w:w="1073" w:type="dxa"/>
            <w:tcBorders>
              <w:top w:val="nil"/>
              <w:bottom w:val="single" w:sz="4" w:space="0" w:color="auto"/>
            </w:tcBorders>
            <w:shd w:val="clear" w:color="auto" w:fill="auto"/>
          </w:tcPr>
          <w:p w14:paraId="2A0BB13F" w14:textId="77777777" w:rsidR="004203BB" w:rsidRPr="00C04A08" w:rsidRDefault="004203BB" w:rsidP="003B1FAC">
            <w:pPr>
              <w:pStyle w:val="TAC"/>
              <w:rPr>
                <w:lang w:eastAsia="zh-CN"/>
              </w:rPr>
            </w:pPr>
          </w:p>
        </w:tc>
        <w:tc>
          <w:tcPr>
            <w:tcW w:w="1440" w:type="dxa"/>
          </w:tcPr>
          <w:p w14:paraId="1D9B928F" w14:textId="77777777" w:rsidR="004203BB" w:rsidRPr="00C04A08" w:rsidRDefault="004203BB" w:rsidP="003B1FAC">
            <w:pPr>
              <w:pStyle w:val="TAC"/>
              <w:rPr>
                <w:lang w:eastAsia="zh-CN"/>
              </w:rPr>
            </w:pPr>
            <w:r w:rsidRPr="00D87BF1">
              <w:t>480 kHz</w:t>
            </w:r>
          </w:p>
        </w:tc>
        <w:tc>
          <w:tcPr>
            <w:tcW w:w="3579" w:type="dxa"/>
          </w:tcPr>
          <w:p w14:paraId="7452352A" w14:textId="77777777" w:rsidR="004203BB" w:rsidRPr="00C04A08" w:rsidRDefault="004203BB" w:rsidP="003B1FAC">
            <w:pPr>
              <w:pStyle w:val="TAC"/>
              <w:rPr>
                <w:lang w:eastAsia="zh-CN"/>
              </w:rPr>
            </w:pPr>
            <w:r w:rsidRPr="00D87BF1">
              <w:t>0.008919 ms</w:t>
            </w:r>
          </w:p>
        </w:tc>
        <w:tc>
          <w:tcPr>
            <w:tcW w:w="1440" w:type="dxa"/>
          </w:tcPr>
          <w:p w14:paraId="10CE7576" w14:textId="77777777" w:rsidR="004203BB" w:rsidRPr="00D87BF1" w:rsidRDefault="004203BB" w:rsidP="003B1FAC">
            <w:pPr>
              <w:pStyle w:val="TAC"/>
            </w:pPr>
          </w:p>
        </w:tc>
      </w:tr>
      <w:tr w:rsidR="004203BB" w:rsidRPr="00C04A08" w14:paraId="098A305B" w14:textId="77777777" w:rsidTr="003B1FAC">
        <w:trPr>
          <w:trHeight w:val="187"/>
          <w:jc w:val="center"/>
        </w:trPr>
        <w:tc>
          <w:tcPr>
            <w:tcW w:w="1073" w:type="dxa"/>
            <w:tcBorders>
              <w:top w:val="nil"/>
              <w:bottom w:val="single" w:sz="4" w:space="0" w:color="auto"/>
            </w:tcBorders>
            <w:shd w:val="clear" w:color="auto" w:fill="auto"/>
          </w:tcPr>
          <w:p w14:paraId="614CF716" w14:textId="77777777" w:rsidR="004203BB" w:rsidRPr="00C04A08" w:rsidRDefault="004203BB" w:rsidP="003B1FAC">
            <w:pPr>
              <w:pStyle w:val="TAC"/>
              <w:rPr>
                <w:lang w:eastAsia="zh-CN"/>
              </w:rPr>
            </w:pPr>
          </w:p>
        </w:tc>
        <w:tc>
          <w:tcPr>
            <w:tcW w:w="1440" w:type="dxa"/>
          </w:tcPr>
          <w:p w14:paraId="60AFFBA7" w14:textId="77777777" w:rsidR="004203BB" w:rsidRPr="00C04A08" w:rsidRDefault="004203BB" w:rsidP="003B1FAC">
            <w:pPr>
              <w:pStyle w:val="TAC"/>
              <w:rPr>
                <w:lang w:eastAsia="zh-CN"/>
              </w:rPr>
            </w:pPr>
            <w:r w:rsidRPr="00D87BF1">
              <w:t>960 kHz</w:t>
            </w:r>
          </w:p>
        </w:tc>
        <w:tc>
          <w:tcPr>
            <w:tcW w:w="3579" w:type="dxa"/>
          </w:tcPr>
          <w:p w14:paraId="5A562EC0" w14:textId="77777777" w:rsidR="004203BB" w:rsidRPr="00C04A08" w:rsidRDefault="004203BB" w:rsidP="003B1FAC">
            <w:pPr>
              <w:pStyle w:val="TAC"/>
              <w:rPr>
                <w:lang w:eastAsia="zh-CN"/>
              </w:rPr>
            </w:pPr>
            <w:r w:rsidRPr="00D87BF1">
              <w:t>0.004460 ms</w:t>
            </w:r>
          </w:p>
        </w:tc>
        <w:tc>
          <w:tcPr>
            <w:tcW w:w="1440" w:type="dxa"/>
          </w:tcPr>
          <w:p w14:paraId="374C69F8" w14:textId="77777777" w:rsidR="004203BB" w:rsidRPr="00D87BF1" w:rsidRDefault="004203BB" w:rsidP="003B1FAC">
            <w:pPr>
              <w:pStyle w:val="TAC"/>
            </w:pPr>
          </w:p>
        </w:tc>
      </w:tr>
      <w:tr w:rsidR="004203BB" w:rsidRPr="00C04A08" w14:paraId="29513E01" w14:textId="77777777" w:rsidTr="003B1FAC">
        <w:trPr>
          <w:trHeight w:val="187"/>
          <w:jc w:val="center"/>
        </w:trPr>
        <w:tc>
          <w:tcPr>
            <w:tcW w:w="1073" w:type="dxa"/>
            <w:tcBorders>
              <w:bottom w:val="nil"/>
            </w:tcBorders>
            <w:shd w:val="clear" w:color="auto" w:fill="auto"/>
          </w:tcPr>
          <w:p w14:paraId="156DBDB2" w14:textId="77777777" w:rsidR="004203BB" w:rsidRPr="00C04A08" w:rsidRDefault="004203BB" w:rsidP="003B1FAC">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2E1316B4"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2D5AC458" w14:textId="77777777" w:rsidR="004203BB" w:rsidRPr="00C04A08" w:rsidRDefault="004203BB" w:rsidP="003B1FAC">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0E2B2C5A" w14:textId="77777777" w:rsidR="004203BB" w:rsidRPr="00C04A08" w:rsidRDefault="004203BB" w:rsidP="003B1FAC">
            <w:pPr>
              <w:pStyle w:val="TAC"/>
              <w:rPr>
                <w:lang w:eastAsia="zh-CN"/>
              </w:rPr>
            </w:pPr>
          </w:p>
        </w:tc>
      </w:tr>
      <w:tr w:rsidR="004203BB" w:rsidRPr="00C04A08" w14:paraId="3AEC5D79" w14:textId="77777777" w:rsidTr="003B1FAC">
        <w:trPr>
          <w:trHeight w:val="187"/>
          <w:jc w:val="center"/>
        </w:trPr>
        <w:tc>
          <w:tcPr>
            <w:tcW w:w="1073" w:type="dxa"/>
            <w:tcBorders>
              <w:top w:val="nil"/>
              <w:bottom w:val="single" w:sz="4" w:space="0" w:color="auto"/>
            </w:tcBorders>
            <w:shd w:val="clear" w:color="auto" w:fill="auto"/>
          </w:tcPr>
          <w:p w14:paraId="2CC486E1" w14:textId="77777777" w:rsidR="004203BB" w:rsidRPr="00C04A08" w:rsidRDefault="004203BB" w:rsidP="003B1FAC">
            <w:pPr>
              <w:pStyle w:val="TAC"/>
              <w:rPr>
                <w:lang w:eastAsia="zh-CN"/>
              </w:rPr>
            </w:pPr>
          </w:p>
        </w:tc>
        <w:tc>
          <w:tcPr>
            <w:tcW w:w="1440" w:type="dxa"/>
          </w:tcPr>
          <w:p w14:paraId="0A772967"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187C08B8" w14:textId="77777777" w:rsidR="004203BB" w:rsidRPr="00C04A08" w:rsidRDefault="004203BB" w:rsidP="003B1FAC">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69674C70" w14:textId="77777777" w:rsidR="004203BB" w:rsidRPr="00C04A08" w:rsidRDefault="004203BB" w:rsidP="003B1FAC">
            <w:pPr>
              <w:pStyle w:val="TAC"/>
              <w:rPr>
                <w:lang w:eastAsia="zh-CN"/>
              </w:rPr>
            </w:pPr>
          </w:p>
        </w:tc>
      </w:tr>
      <w:tr w:rsidR="004203BB" w:rsidRPr="00C04A08" w14:paraId="7BB8EC58" w14:textId="77777777" w:rsidTr="003B1FAC">
        <w:trPr>
          <w:trHeight w:val="187"/>
          <w:jc w:val="center"/>
        </w:trPr>
        <w:tc>
          <w:tcPr>
            <w:tcW w:w="1073" w:type="dxa"/>
            <w:tcBorders>
              <w:top w:val="nil"/>
              <w:bottom w:val="single" w:sz="4" w:space="0" w:color="auto"/>
            </w:tcBorders>
            <w:shd w:val="clear" w:color="auto" w:fill="auto"/>
          </w:tcPr>
          <w:p w14:paraId="18CABD4E" w14:textId="77777777" w:rsidR="004203BB" w:rsidRPr="00C04A08" w:rsidRDefault="004203BB" w:rsidP="003B1FAC">
            <w:pPr>
              <w:pStyle w:val="TAC"/>
              <w:rPr>
                <w:lang w:eastAsia="zh-CN"/>
              </w:rPr>
            </w:pPr>
          </w:p>
        </w:tc>
        <w:tc>
          <w:tcPr>
            <w:tcW w:w="1440" w:type="dxa"/>
          </w:tcPr>
          <w:p w14:paraId="34CD24B7" w14:textId="77777777" w:rsidR="004203BB" w:rsidRPr="00C04A08" w:rsidRDefault="004203BB" w:rsidP="003B1FAC">
            <w:pPr>
              <w:pStyle w:val="TAC"/>
              <w:rPr>
                <w:lang w:eastAsia="zh-CN"/>
              </w:rPr>
            </w:pPr>
            <w:r w:rsidRPr="001D6E66">
              <w:t>480 kHz</w:t>
            </w:r>
          </w:p>
        </w:tc>
        <w:tc>
          <w:tcPr>
            <w:tcW w:w="3579" w:type="dxa"/>
          </w:tcPr>
          <w:p w14:paraId="3D064FFB" w14:textId="77777777" w:rsidR="004203BB" w:rsidRPr="00C04A08" w:rsidRDefault="004203BB" w:rsidP="003B1FAC">
            <w:pPr>
              <w:pStyle w:val="TAC"/>
              <w:rPr>
                <w:lang w:eastAsia="zh-CN"/>
              </w:rPr>
            </w:pPr>
            <w:r w:rsidRPr="001D6E66">
              <w:t>0.013379 ms</w:t>
            </w:r>
          </w:p>
        </w:tc>
        <w:tc>
          <w:tcPr>
            <w:tcW w:w="1440" w:type="dxa"/>
          </w:tcPr>
          <w:p w14:paraId="36371F4F" w14:textId="77777777" w:rsidR="004203BB" w:rsidRPr="001D6E66" w:rsidRDefault="004203BB" w:rsidP="003B1FAC">
            <w:pPr>
              <w:pStyle w:val="TAC"/>
            </w:pPr>
          </w:p>
        </w:tc>
      </w:tr>
      <w:tr w:rsidR="004203BB" w:rsidRPr="00C04A08" w14:paraId="2EA17C5F" w14:textId="77777777" w:rsidTr="003B1FAC">
        <w:trPr>
          <w:trHeight w:val="187"/>
          <w:jc w:val="center"/>
        </w:trPr>
        <w:tc>
          <w:tcPr>
            <w:tcW w:w="1073" w:type="dxa"/>
            <w:tcBorders>
              <w:top w:val="nil"/>
              <w:bottom w:val="single" w:sz="4" w:space="0" w:color="auto"/>
            </w:tcBorders>
            <w:shd w:val="clear" w:color="auto" w:fill="auto"/>
          </w:tcPr>
          <w:p w14:paraId="004FD339" w14:textId="77777777" w:rsidR="004203BB" w:rsidRPr="00C04A08" w:rsidRDefault="004203BB" w:rsidP="003B1FAC">
            <w:pPr>
              <w:pStyle w:val="TAC"/>
              <w:rPr>
                <w:lang w:eastAsia="zh-CN"/>
              </w:rPr>
            </w:pPr>
          </w:p>
        </w:tc>
        <w:tc>
          <w:tcPr>
            <w:tcW w:w="1440" w:type="dxa"/>
          </w:tcPr>
          <w:p w14:paraId="1166F0E0" w14:textId="77777777" w:rsidR="004203BB" w:rsidRPr="00C04A08" w:rsidRDefault="004203BB" w:rsidP="003B1FAC">
            <w:pPr>
              <w:pStyle w:val="TAC"/>
              <w:rPr>
                <w:lang w:eastAsia="zh-CN"/>
              </w:rPr>
            </w:pPr>
            <w:r w:rsidRPr="001D6E66">
              <w:t>960 kHz</w:t>
            </w:r>
          </w:p>
        </w:tc>
        <w:tc>
          <w:tcPr>
            <w:tcW w:w="3579" w:type="dxa"/>
          </w:tcPr>
          <w:p w14:paraId="35337993" w14:textId="77777777" w:rsidR="004203BB" w:rsidRPr="00C04A08" w:rsidRDefault="004203BB" w:rsidP="003B1FAC">
            <w:pPr>
              <w:pStyle w:val="TAC"/>
              <w:rPr>
                <w:lang w:eastAsia="zh-CN"/>
              </w:rPr>
            </w:pPr>
            <w:r w:rsidRPr="001D6E66">
              <w:t>0.006690 ms</w:t>
            </w:r>
          </w:p>
        </w:tc>
        <w:tc>
          <w:tcPr>
            <w:tcW w:w="1440" w:type="dxa"/>
          </w:tcPr>
          <w:p w14:paraId="12CBC717" w14:textId="77777777" w:rsidR="004203BB" w:rsidRPr="001D6E66" w:rsidRDefault="004203BB" w:rsidP="003B1FAC">
            <w:pPr>
              <w:pStyle w:val="TAC"/>
            </w:pPr>
          </w:p>
        </w:tc>
      </w:tr>
      <w:tr w:rsidR="004203BB" w:rsidRPr="00C04A08" w14:paraId="6AF815C9" w14:textId="77777777" w:rsidTr="003B1FAC">
        <w:trPr>
          <w:trHeight w:val="187"/>
          <w:jc w:val="center"/>
        </w:trPr>
        <w:tc>
          <w:tcPr>
            <w:tcW w:w="1073" w:type="dxa"/>
            <w:tcBorders>
              <w:bottom w:val="nil"/>
            </w:tcBorders>
            <w:shd w:val="clear" w:color="auto" w:fill="auto"/>
          </w:tcPr>
          <w:p w14:paraId="042D1923" w14:textId="77777777" w:rsidR="004203BB" w:rsidRPr="00C04A08" w:rsidRDefault="004203BB" w:rsidP="003B1FAC">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512A1846"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56F216FC" w14:textId="77777777" w:rsidR="004203BB" w:rsidRPr="00C04A08" w:rsidRDefault="004203BB" w:rsidP="003B1FAC">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2068AE6C" w14:textId="77777777" w:rsidR="004203BB" w:rsidRPr="00C04A08" w:rsidRDefault="004203BB" w:rsidP="003B1FAC">
            <w:pPr>
              <w:pStyle w:val="TAC"/>
              <w:rPr>
                <w:lang w:eastAsia="zh-CN"/>
              </w:rPr>
            </w:pPr>
          </w:p>
        </w:tc>
      </w:tr>
      <w:tr w:rsidR="004203BB" w:rsidRPr="00C04A08" w14:paraId="149C9C5A" w14:textId="77777777" w:rsidTr="003B1FAC">
        <w:trPr>
          <w:trHeight w:val="187"/>
          <w:jc w:val="center"/>
        </w:trPr>
        <w:tc>
          <w:tcPr>
            <w:tcW w:w="1073" w:type="dxa"/>
            <w:tcBorders>
              <w:top w:val="nil"/>
              <w:bottom w:val="single" w:sz="4" w:space="0" w:color="auto"/>
            </w:tcBorders>
            <w:shd w:val="clear" w:color="auto" w:fill="auto"/>
          </w:tcPr>
          <w:p w14:paraId="4A68B4D5" w14:textId="77777777" w:rsidR="004203BB" w:rsidRPr="00C04A08" w:rsidRDefault="004203BB" w:rsidP="003B1FAC">
            <w:pPr>
              <w:pStyle w:val="TAC"/>
              <w:rPr>
                <w:lang w:eastAsia="zh-CN"/>
              </w:rPr>
            </w:pPr>
          </w:p>
        </w:tc>
        <w:tc>
          <w:tcPr>
            <w:tcW w:w="1440" w:type="dxa"/>
          </w:tcPr>
          <w:p w14:paraId="2DEE301D"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25B88F1F" w14:textId="77777777" w:rsidR="004203BB" w:rsidRPr="00C04A08" w:rsidRDefault="004203BB" w:rsidP="003B1FAC">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34574FC9" w14:textId="77777777" w:rsidR="004203BB" w:rsidRPr="00C04A08" w:rsidRDefault="004203BB" w:rsidP="003B1FAC">
            <w:pPr>
              <w:pStyle w:val="TAC"/>
              <w:rPr>
                <w:lang w:eastAsia="zh-CN"/>
              </w:rPr>
            </w:pPr>
          </w:p>
        </w:tc>
      </w:tr>
      <w:tr w:rsidR="004203BB" w:rsidRPr="00C04A08" w14:paraId="2174860C" w14:textId="77777777" w:rsidTr="003B1FAC">
        <w:trPr>
          <w:trHeight w:val="187"/>
          <w:jc w:val="center"/>
        </w:trPr>
        <w:tc>
          <w:tcPr>
            <w:tcW w:w="1073" w:type="dxa"/>
            <w:tcBorders>
              <w:top w:val="nil"/>
              <w:bottom w:val="single" w:sz="4" w:space="0" w:color="auto"/>
            </w:tcBorders>
            <w:shd w:val="clear" w:color="auto" w:fill="auto"/>
          </w:tcPr>
          <w:p w14:paraId="5726E35D" w14:textId="77777777" w:rsidR="004203BB" w:rsidRPr="00C04A08" w:rsidRDefault="004203BB" w:rsidP="003B1FAC">
            <w:pPr>
              <w:pStyle w:val="TAC"/>
              <w:rPr>
                <w:lang w:eastAsia="zh-CN"/>
              </w:rPr>
            </w:pPr>
          </w:p>
        </w:tc>
        <w:tc>
          <w:tcPr>
            <w:tcW w:w="1440" w:type="dxa"/>
          </w:tcPr>
          <w:p w14:paraId="09ED493F" w14:textId="77777777" w:rsidR="004203BB" w:rsidRPr="00C04A08" w:rsidRDefault="004203BB" w:rsidP="003B1FAC">
            <w:pPr>
              <w:pStyle w:val="TAC"/>
              <w:rPr>
                <w:lang w:eastAsia="zh-CN"/>
              </w:rPr>
            </w:pPr>
            <w:r w:rsidRPr="00DF766A">
              <w:t>480 kHz</w:t>
            </w:r>
          </w:p>
        </w:tc>
        <w:tc>
          <w:tcPr>
            <w:tcW w:w="3579" w:type="dxa"/>
          </w:tcPr>
          <w:p w14:paraId="6F1F9CEC" w14:textId="77777777" w:rsidR="004203BB" w:rsidRPr="00C04A08" w:rsidRDefault="004203BB" w:rsidP="003B1FAC">
            <w:pPr>
              <w:pStyle w:val="TAC"/>
              <w:rPr>
                <w:lang w:eastAsia="zh-CN"/>
              </w:rPr>
            </w:pPr>
            <w:r w:rsidRPr="00DF766A">
              <w:t>0.004386 ms</w:t>
            </w:r>
          </w:p>
        </w:tc>
        <w:tc>
          <w:tcPr>
            <w:tcW w:w="1440" w:type="dxa"/>
          </w:tcPr>
          <w:p w14:paraId="2AD3FBED" w14:textId="77777777" w:rsidR="004203BB" w:rsidRPr="00DF766A" w:rsidRDefault="004203BB" w:rsidP="003B1FAC">
            <w:pPr>
              <w:pStyle w:val="TAC"/>
            </w:pPr>
          </w:p>
        </w:tc>
      </w:tr>
      <w:tr w:rsidR="004203BB" w:rsidRPr="00C04A08" w14:paraId="2422A3CD" w14:textId="77777777" w:rsidTr="003B1FAC">
        <w:trPr>
          <w:trHeight w:val="187"/>
          <w:jc w:val="center"/>
        </w:trPr>
        <w:tc>
          <w:tcPr>
            <w:tcW w:w="1073" w:type="dxa"/>
            <w:tcBorders>
              <w:top w:val="nil"/>
              <w:bottom w:val="single" w:sz="4" w:space="0" w:color="auto"/>
            </w:tcBorders>
            <w:shd w:val="clear" w:color="auto" w:fill="auto"/>
          </w:tcPr>
          <w:p w14:paraId="0E4730C3" w14:textId="77777777" w:rsidR="004203BB" w:rsidRPr="00C04A08" w:rsidRDefault="004203BB" w:rsidP="003B1FAC">
            <w:pPr>
              <w:pStyle w:val="TAC"/>
              <w:rPr>
                <w:lang w:eastAsia="zh-CN"/>
              </w:rPr>
            </w:pPr>
          </w:p>
        </w:tc>
        <w:tc>
          <w:tcPr>
            <w:tcW w:w="1440" w:type="dxa"/>
          </w:tcPr>
          <w:p w14:paraId="5C26575E" w14:textId="77777777" w:rsidR="004203BB" w:rsidRPr="00C04A08" w:rsidRDefault="004203BB" w:rsidP="003B1FAC">
            <w:pPr>
              <w:pStyle w:val="TAC"/>
              <w:rPr>
                <w:lang w:eastAsia="zh-CN"/>
              </w:rPr>
            </w:pPr>
            <w:r w:rsidRPr="00DF766A">
              <w:t>960 kHz</w:t>
            </w:r>
          </w:p>
        </w:tc>
        <w:tc>
          <w:tcPr>
            <w:tcW w:w="3579" w:type="dxa"/>
          </w:tcPr>
          <w:p w14:paraId="45F2A9A2" w14:textId="77777777" w:rsidR="004203BB" w:rsidRPr="00C04A08" w:rsidRDefault="004203BB" w:rsidP="003B1FAC">
            <w:pPr>
              <w:pStyle w:val="TAC"/>
              <w:rPr>
                <w:lang w:eastAsia="zh-CN"/>
              </w:rPr>
            </w:pPr>
            <w:r w:rsidRPr="00DF766A">
              <w:t>0.002193 ms</w:t>
            </w:r>
          </w:p>
        </w:tc>
        <w:tc>
          <w:tcPr>
            <w:tcW w:w="1440" w:type="dxa"/>
          </w:tcPr>
          <w:p w14:paraId="096288B1" w14:textId="77777777" w:rsidR="004203BB" w:rsidRPr="00DF766A" w:rsidRDefault="004203BB" w:rsidP="003B1FAC">
            <w:pPr>
              <w:pStyle w:val="TAC"/>
            </w:pPr>
          </w:p>
        </w:tc>
      </w:tr>
      <w:tr w:rsidR="004203BB" w:rsidRPr="00C04A08" w14:paraId="5F47CC94" w14:textId="77777777" w:rsidTr="003B1FAC">
        <w:trPr>
          <w:trHeight w:val="187"/>
          <w:jc w:val="center"/>
        </w:trPr>
        <w:tc>
          <w:tcPr>
            <w:tcW w:w="1073" w:type="dxa"/>
            <w:tcBorders>
              <w:bottom w:val="nil"/>
            </w:tcBorders>
            <w:shd w:val="clear" w:color="auto" w:fill="auto"/>
          </w:tcPr>
          <w:p w14:paraId="5FF2BD79" w14:textId="77777777" w:rsidR="004203BB" w:rsidRPr="00C04A08" w:rsidRDefault="004203BB" w:rsidP="003B1FAC">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7E5BA82A"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1D4F51F7" w14:textId="77777777" w:rsidR="004203BB" w:rsidRPr="00C04A08" w:rsidRDefault="004203BB" w:rsidP="003B1FAC">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07082A34" w14:textId="77777777" w:rsidR="004203BB" w:rsidRPr="00C04A08" w:rsidRDefault="004203BB" w:rsidP="003B1FAC">
            <w:pPr>
              <w:pStyle w:val="TAC"/>
              <w:rPr>
                <w:lang w:eastAsia="zh-CN"/>
              </w:rPr>
            </w:pPr>
          </w:p>
        </w:tc>
      </w:tr>
      <w:tr w:rsidR="004203BB" w:rsidRPr="00C04A08" w14:paraId="7B0EADC6" w14:textId="77777777" w:rsidTr="003B1FAC">
        <w:trPr>
          <w:trHeight w:val="187"/>
          <w:jc w:val="center"/>
        </w:trPr>
        <w:tc>
          <w:tcPr>
            <w:tcW w:w="1073" w:type="dxa"/>
            <w:tcBorders>
              <w:top w:val="nil"/>
              <w:bottom w:val="single" w:sz="4" w:space="0" w:color="auto"/>
            </w:tcBorders>
            <w:shd w:val="clear" w:color="auto" w:fill="auto"/>
          </w:tcPr>
          <w:p w14:paraId="608032BD" w14:textId="77777777" w:rsidR="004203BB" w:rsidRPr="00C04A08" w:rsidRDefault="004203BB" w:rsidP="003B1FAC">
            <w:pPr>
              <w:pStyle w:val="TAC"/>
              <w:rPr>
                <w:lang w:eastAsia="zh-CN"/>
              </w:rPr>
            </w:pPr>
          </w:p>
        </w:tc>
        <w:tc>
          <w:tcPr>
            <w:tcW w:w="1440" w:type="dxa"/>
          </w:tcPr>
          <w:p w14:paraId="312768DC"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4FEE7E7D" w14:textId="77777777" w:rsidR="004203BB" w:rsidRPr="00C04A08" w:rsidRDefault="004203BB" w:rsidP="003B1FAC">
            <w:pPr>
              <w:pStyle w:val="TAC"/>
              <w:rPr>
                <w:lang w:eastAsia="zh-CN"/>
              </w:rPr>
            </w:pPr>
            <w:r w:rsidRPr="00C04A08">
              <w:rPr>
                <w:lang w:eastAsia="zh-CN"/>
              </w:rPr>
              <w:t>0.103809</w:t>
            </w:r>
            <w:r w:rsidRPr="00C04A08">
              <w:rPr>
                <w:rFonts w:hint="eastAsia"/>
                <w:lang w:eastAsia="zh-CN"/>
              </w:rPr>
              <w:t xml:space="preserve"> ms</w:t>
            </w:r>
          </w:p>
        </w:tc>
        <w:tc>
          <w:tcPr>
            <w:tcW w:w="1440" w:type="dxa"/>
          </w:tcPr>
          <w:p w14:paraId="0B774E97" w14:textId="77777777" w:rsidR="004203BB" w:rsidRPr="00C04A08" w:rsidRDefault="004203BB" w:rsidP="003B1FAC">
            <w:pPr>
              <w:pStyle w:val="TAC"/>
              <w:rPr>
                <w:lang w:eastAsia="zh-CN"/>
              </w:rPr>
            </w:pPr>
          </w:p>
        </w:tc>
      </w:tr>
      <w:tr w:rsidR="004203BB" w:rsidRPr="00C04A08" w14:paraId="5A728148" w14:textId="77777777" w:rsidTr="003B1FAC">
        <w:trPr>
          <w:trHeight w:val="187"/>
          <w:jc w:val="center"/>
        </w:trPr>
        <w:tc>
          <w:tcPr>
            <w:tcW w:w="1073" w:type="dxa"/>
            <w:tcBorders>
              <w:top w:val="nil"/>
              <w:bottom w:val="single" w:sz="4" w:space="0" w:color="auto"/>
            </w:tcBorders>
            <w:shd w:val="clear" w:color="auto" w:fill="auto"/>
          </w:tcPr>
          <w:p w14:paraId="7D2D8A99" w14:textId="77777777" w:rsidR="004203BB" w:rsidRPr="00C04A08" w:rsidRDefault="004203BB" w:rsidP="003B1FAC">
            <w:pPr>
              <w:pStyle w:val="TAC"/>
              <w:rPr>
                <w:lang w:eastAsia="zh-CN"/>
              </w:rPr>
            </w:pPr>
          </w:p>
        </w:tc>
        <w:tc>
          <w:tcPr>
            <w:tcW w:w="1440" w:type="dxa"/>
          </w:tcPr>
          <w:p w14:paraId="572B1195" w14:textId="77777777" w:rsidR="004203BB" w:rsidRPr="00C04A08" w:rsidRDefault="004203BB" w:rsidP="003B1FAC">
            <w:pPr>
              <w:pStyle w:val="TAC"/>
              <w:rPr>
                <w:lang w:eastAsia="zh-CN"/>
              </w:rPr>
            </w:pPr>
            <w:r w:rsidRPr="000173D7">
              <w:t>480 kHz</w:t>
            </w:r>
          </w:p>
        </w:tc>
        <w:tc>
          <w:tcPr>
            <w:tcW w:w="3579" w:type="dxa"/>
          </w:tcPr>
          <w:p w14:paraId="2A4E60AA" w14:textId="77777777" w:rsidR="004203BB" w:rsidRPr="00C04A08" w:rsidRDefault="004203BB" w:rsidP="003B1FAC">
            <w:pPr>
              <w:pStyle w:val="TAC"/>
              <w:rPr>
                <w:lang w:eastAsia="zh-CN"/>
              </w:rPr>
            </w:pPr>
            <w:r w:rsidRPr="000173D7">
              <w:t>0.025952 ms</w:t>
            </w:r>
          </w:p>
        </w:tc>
        <w:tc>
          <w:tcPr>
            <w:tcW w:w="1440" w:type="dxa"/>
          </w:tcPr>
          <w:p w14:paraId="1BDF23F0" w14:textId="77777777" w:rsidR="004203BB" w:rsidRPr="000173D7" w:rsidRDefault="004203BB" w:rsidP="003B1FAC">
            <w:pPr>
              <w:pStyle w:val="TAC"/>
            </w:pPr>
          </w:p>
        </w:tc>
      </w:tr>
      <w:tr w:rsidR="004203BB" w:rsidRPr="00C04A08" w14:paraId="6B5DEBCB" w14:textId="77777777" w:rsidTr="003B1FAC">
        <w:trPr>
          <w:trHeight w:val="187"/>
          <w:jc w:val="center"/>
        </w:trPr>
        <w:tc>
          <w:tcPr>
            <w:tcW w:w="1073" w:type="dxa"/>
            <w:tcBorders>
              <w:top w:val="nil"/>
              <w:bottom w:val="single" w:sz="4" w:space="0" w:color="auto"/>
            </w:tcBorders>
            <w:shd w:val="clear" w:color="auto" w:fill="auto"/>
          </w:tcPr>
          <w:p w14:paraId="75D691DA" w14:textId="77777777" w:rsidR="004203BB" w:rsidRPr="00C04A08" w:rsidRDefault="004203BB" w:rsidP="003B1FAC">
            <w:pPr>
              <w:pStyle w:val="TAC"/>
              <w:rPr>
                <w:lang w:eastAsia="zh-CN"/>
              </w:rPr>
            </w:pPr>
          </w:p>
        </w:tc>
        <w:tc>
          <w:tcPr>
            <w:tcW w:w="1440" w:type="dxa"/>
          </w:tcPr>
          <w:p w14:paraId="43A64B36" w14:textId="77777777" w:rsidR="004203BB" w:rsidRPr="00C04A08" w:rsidRDefault="004203BB" w:rsidP="003B1FAC">
            <w:pPr>
              <w:pStyle w:val="TAC"/>
              <w:rPr>
                <w:lang w:eastAsia="zh-CN"/>
              </w:rPr>
            </w:pPr>
            <w:r w:rsidRPr="000173D7">
              <w:t>960 kHz</w:t>
            </w:r>
          </w:p>
        </w:tc>
        <w:tc>
          <w:tcPr>
            <w:tcW w:w="3579" w:type="dxa"/>
          </w:tcPr>
          <w:p w14:paraId="5DA02990" w14:textId="77777777" w:rsidR="004203BB" w:rsidRPr="00C04A08" w:rsidRDefault="004203BB" w:rsidP="003B1FAC">
            <w:pPr>
              <w:pStyle w:val="TAC"/>
              <w:rPr>
                <w:lang w:eastAsia="zh-CN"/>
              </w:rPr>
            </w:pPr>
            <w:r w:rsidRPr="000173D7">
              <w:t>0.012976 ms</w:t>
            </w:r>
          </w:p>
        </w:tc>
        <w:tc>
          <w:tcPr>
            <w:tcW w:w="1440" w:type="dxa"/>
          </w:tcPr>
          <w:p w14:paraId="64675612" w14:textId="77777777" w:rsidR="004203BB" w:rsidRPr="000173D7" w:rsidRDefault="004203BB" w:rsidP="003B1FAC">
            <w:pPr>
              <w:pStyle w:val="TAC"/>
            </w:pPr>
          </w:p>
        </w:tc>
      </w:tr>
      <w:tr w:rsidR="004203BB" w:rsidRPr="00C04A08" w14:paraId="3AF6609B" w14:textId="77777777" w:rsidTr="003B1FAC">
        <w:trPr>
          <w:trHeight w:val="187"/>
          <w:jc w:val="center"/>
        </w:trPr>
        <w:tc>
          <w:tcPr>
            <w:tcW w:w="1073" w:type="dxa"/>
            <w:tcBorders>
              <w:bottom w:val="nil"/>
            </w:tcBorders>
            <w:shd w:val="clear" w:color="auto" w:fill="auto"/>
          </w:tcPr>
          <w:p w14:paraId="0D2BC33C" w14:textId="77777777" w:rsidR="004203BB" w:rsidRPr="00C04A08" w:rsidRDefault="004203BB" w:rsidP="003B1FAC">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62ED8B45"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4E04B1EE" w14:textId="77777777" w:rsidR="004203BB" w:rsidRPr="00C04A08" w:rsidRDefault="004203BB" w:rsidP="003B1FAC">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252AC577" w14:textId="77777777" w:rsidR="004203BB" w:rsidRPr="00C04A08" w:rsidRDefault="004203BB" w:rsidP="003B1FAC">
            <w:pPr>
              <w:pStyle w:val="TAC"/>
              <w:rPr>
                <w:lang w:eastAsia="zh-CN"/>
              </w:rPr>
            </w:pPr>
          </w:p>
        </w:tc>
        <w:tc>
          <w:tcPr>
            <w:tcW w:w="1440" w:type="dxa"/>
            <w:vMerge w:val="restart"/>
            <w:vAlign w:val="center"/>
          </w:tcPr>
          <w:p w14:paraId="74E61D13" w14:textId="77777777" w:rsidR="004203BB" w:rsidRPr="00C04A08" w:rsidRDefault="004203BB" w:rsidP="003B1FAC">
            <w:pPr>
              <w:pStyle w:val="TAC"/>
              <w:rPr>
                <w:lang w:eastAsia="zh-CN"/>
              </w:rPr>
            </w:pPr>
            <w:r w:rsidRPr="00C04A08">
              <w:rPr>
                <w:lang w:eastAsia="zh-CN"/>
              </w:rPr>
              <w:t>X1 = [2,5]</w:t>
            </w:r>
          </w:p>
        </w:tc>
      </w:tr>
      <w:tr w:rsidR="004203BB" w:rsidRPr="00C04A08" w14:paraId="4466CCB3" w14:textId="77777777" w:rsidTr="003B1FAC">
        <w:trPr>
          <w:trHeight w:val="187"/>
          <w:jc w:val="center"/>
        </w:trPr>
        <w:tc>
          <w:tcPr>
            <w:tcW w:w="1073" w:type="dxa"/>
            <w:tcBorders>
              <w:top w:val="nil"/>
              <w:bottom w:val="single" w:sz="4" w:space="0" w:color="auto"/>
            </w:tcBorders>
            <w:shd w:val="clear" w:color="auto" w:fill="auto"/>
          </w:tcPr>
          <w:p w14:paraId="18E4FA25" w14:textId="77777777" w:rsidR="004203BB" w:rsidRPr="00C04A08" w:rsidRDefault="004203BB" w:rsidP="003B1FAC">
            <w:pPr>
              <w:pStyle w:val="TAC"/>
              <w:rPr>
                <w:lang w:eastAsia="zh-CN"/>
              </w:rPr>
            </w:pPr>
          </w:p>
        </w:tc>
        <w:tc>
          <w:tcPr>
            <w:tcW w:w="1440" w:type="dxa"/>
          </w:tcPr>
          <w:p w14:paraId="235D1D22"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463363F6" w14:textId="77777777" w:rsidR="004203BB" w:rsidRPr="00C04A08" w:rsidRDefault="004203BB" w:rsidP="003B1FAC">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3C8EC090" w14:textId="77777777" w:rsidR="004203BB" w:rsidRPr="00C04A08" w:rsidRDefault="004203BB" w:rsidP="003B1FAC">
            <w:pPr>
              <w:pStyle w:val="TAC"/>
              <w:rPr>
                <w:lang w:eastAsia="zh-CN"/>
              </w:rPr>
            </w:pPr>
          </w:p>
        </w:tc>
        <w:tc>
          <w:tcPr>
            <w:tcW w:w="1440" w:type="dxa"/>
            <w:vMerge/>
          </w:tcPr>
          <w:p w14:paraId="4B7E393E" w14:textId="77777777" w:rsidR="004203BB" w:rsidRPr="00C04A08" w:rsidRDefault="004203BB" w:rsidP="003B1FAC">
            <w:pPr>
              <w:pStyle w:val="TAC"/>
              <w:rPr>
                <w:lang w:eastAsia="zh-CN"/>
              </w:rPr>
            </w:pPr>
          </w:p>
        </w:tc>
      </w:tr>
      <w:tr w:rsidR="004203BB" w:rsidRPr="00C04A08" w14:paraId="46E750EA" w14:textId="77777777" w:rsidTr="003B1FAC">
        <w:trPr>
          <w:trHeight w:val="187"/>
          <w:jc w:val="center"/>
        </w:trPr>
        <w:tc>
          <w:tcPr>
            <w:tcW w:w="1073" w:type="dxa"/>
            <w:tcBorders>
              <w:top w:val="nil"/>
              <w:bottom w:val="single" w:sz="4" w:space="0" w:color="auto"/>
            </w:tcBorders>
            <w:shd w:val="clear" w:color="auto" w:fill="auto"/>
          </w:tcPr>
          <w:p w14:paraId="36C7CC50" w14:textId="77777777" w:rsidR="004203BB" w:rsidRPr="00C04A08" w:rsidRDefault="004203BB" w:rsidP="003B1FAC">
            <w:pPr>
              <w:pStyle w:val="TAC"/>
              <w:rPr>
                <w:lang w:eastAsia="zh-CN"/>
              </w:rPr>
            </w:pPr>
          </w:p>
        </w:tc>
        <w:tc>
          <w:tcPr>
            <w:tcW w:w="1440" w:type="dxa"/>
          </w:tcPr>
          <w:p w14:paraId="29F5F85F" w14:textId="77777777" w:rsidR="004203BB" w:rsidRPr="00485DC8" w:rsidRDefault="004203BB" w:rsidP="003B1FAC">
            <w:pPr>
              <w:pStyle w:val="TAC"/>
              <w:rPr>
                <w:lang w:eastAsia="zh-CN"/>
              </w:rPr>
            </w:pPr>
            <w:r w:rsidRPr="00485DC8">
              <w:rPr>
                <w:rFonts w:eastAsia="Times New Roman" w:cs="Arial"/>
                <w:lang w:val="en-GB"/>
              </w:rPr>
              <w:t>480 kHz</w:t>
            </w:r>
          </w:p>
        </w:tc>
        <w:tc>
          <w:tcPr>
            <w:tcW w:w="3579" w:type="dxa"/>
          </w:tcPr>
          <w:p w14:paraId="5C463026" w14:textId="77777777" w:rsidR="004203BB" w:rsidRPr="00485DC8" w:rsidRDefault="004203BB" w:rsidP="003B1FAC">
            <w:pPr>
              <w:pStyle w:val="TAC"/>
              <w:rPr>
                <w:lang w:eastAsia="zh-CN"/>
              </w:rPr>
            </w:pP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p>
        </w:tc>
        <w:tc>
          <w:tcPr>
            <w:tcW w:w="1440" w:type="dxa"/>
            <w:vMerge/>
          </w:tcPr>
          <w:p w14:paraId="0BB20144" w14:textId="77777777" w:rsidR="004203BB" w:rsidRPr="00C04A08" w:rsidRDefault="004203BB" w:rsidP="003B1FAC">
            <w:pPr>
              <w:pStyle w:val="TAC"/>
              <w:rPr>
                <w:lang w:eastAsia="zh-CN"/>
              </w:rPr>
            </w:pPr>
          </w:p>
        </w:tc>
      </w:tr>
      <w:tr w:rsidR="004203BB" w:rsidRPr="00C04A08" w14:paraId="3477F705" w14:textId="77777777" w:rsidTr="003B1FAC">
        <w:trPr>
          <w:trHeight w:val="187"/>
          <w:jc w:val="center"/>
        </w:trPr>
        <w:tc>
          <w:tcPr>
            <w:tcW w:w="1073" w:type="dxa"/>
            <w:tcBorders>
              <w:top w:val="nil"/>
              <w:bottom w:val="single" w:sz="4" w:space="0" w:color="auto"/>
            </w:tcBorders>
            <w:shd w:val="clear" w:color="auto" w:fill="auto"/>
          </w:tcPr>
          <w:p w14:paraId="3317F83A" w14:textId="77777777" w:rsidR="004203BB" w:rsidRPr="00C04A08" w:rsidRDefault="004203BB" w:rsidP="003B1FAC">
            <w:pPr>
              <w:pStyle w:val="TAC"/>
              <w:rPr>
                <w:lang w:eastAsia="zh-CN"/>
              </w:rPr>
            </w:pPr>
          </w:p>
        </w:tc>
        <w:tc>
          <w:tcPr>
            <w:tcW w:w="1440" w:type="dxa"/>
          </w:tcPr>
          <w:p w14:paraId="399A8D08" w14:textId="77777777" w:rsidR="004203BB" w:rsidRPr="00485DC8" w:rsidRDefault="004203BB" w:rsidP="003B1FAC">
            <w:pPr>
              <w:pStyle w:val="TAC"/>
              <w:rPr>
                <w:lang w:eastAsia="zh-CN"/>
              </w:rPr>
            </w:pPr>
            <w:r w:rsidRPr="00485DC8">
              <w:rPr>
                <w:rFonts w:eastAsia="Times New Roman" w:cs="Arial"/>
                <w:lang w:val="en-GB"/>
              </w:rPr>
              <w:t>960 kHz</w:t>
            </w:r>
          </w:p>
        </w:tc>
        <w:tc>
          <w:tcPr>
            <w:tcW w:w="3579" w:type="dxa"/>
          </w:tcPr>
          <w:p w14:paraId="79213C14" w14:textId="77777777" w:rsidR="004203BB" w:rsidRPr="00485DC8" w:rsidRDefault="004203BB" w:rsidP="003B1FAC">
            <w:pPr>
              <w:pStyle w:val="TAC"/>
              <w:rPr>
                <w:lang w:eastAsia="zh-CN"/>
              </w:rPr>
            </w:pP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p>
        </w:tc>
        <w:tc>
          <w:tcPr>
            <w:tcW w:w="1440" w:type="dxa"/>
            <w:vMerge/>
          </w:tcPr>
          <w:p w14:paraId="0B0AB2BF" w14:textId="77777777" w:rsidR="004203BB" w:rsidRPr="00C04A08" w:rsidRDefault="004203BB" w:rsidP="003B1FAC">
            <w:pPr>
              <w:pStyle w:val="TAC"/>
              <w:rPr>
                <w:lang w:eastAsia="zh-CN"/>
              </w:rPr>
            </w:pPr>
          </w:p>
        </w:tc>
      </w:tr>
      <w:tr w:rsidR="004203BB" w:rsidRPr="00C04A08" w14:paraId="350F7806" w14:textId="77777777" w:rsidTr="003B1FAC">
        <w:trPr>
          <w:trHeight w:val="187"/>
          <w:jc w:val="center"/>
        </w:trPr>
        <w:tc>
          <w:tcPr>
            <w:tcW w:w="1073" w:type="dxa"/>
            <w:tcBorders>
              <w:bottom w:val="nil"/>
            </w:tcBorders>
            <w:shd w:val="clear" w:color="auto" w:fill="auto"/>
          </w:tcPr>
          <w:p w14:paraId="794C460B" w14:textId="77777777" w:rsidR="004203BB" w:rsidRPr="00C04A08" w:rsidRDefault="004203BB" w:rsidP="003B1FAC">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7E27FBEB"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5EF8642D" w14:textId="77777777" w:rsidR="004203BB" w:rsidRPr="00C04A08" w:rsidRDefault="004203BB" w:rsidP="003B1FAC">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7A27EB49" w14:textId="77777777" w:rsidR="004203BB" w:rsidRPr="00C04A08" w:rsidRDefault="004203BB" w:rsidP="003B1FAC">
            <w:pPr>
              <w:pStyle w:val="TAC"/>
              <w:rPr>
                <w:lang w:eastAsia="zh-CN"/>
              </w:rPr>
            </w:pPr>
          </w:p>
        </w:tc>
        <w:tc>
          <w:tcPr>
            <w:tcW w:w="1440" w:type="dxa"/>
            <w:vMerge w:val="restart"/>
            <w:vAlign w:val="center"/>
          </w:tcPr>
          <w:p w14:paraId="687A40A9" w14:textId="77777777" w:rsidR="004203BB" w:rsidRPr="00C04A08" w:rsidRDefault="004203BB" w:rsidP="003B1FAC">
            <w:pPr>
              <w:pStyle w:val="TAC"/>
              <w:rPr>
                <w:lang w:eastAsia="zh-CN"/>
              </w:rPr>
            </w:pPr>
            <w:r w:rsidRPr="00C04A08">
              <w:rPr>
                <w:lang w:eastAsia="zh-CN"/>
              </w:rPr>
              <w:t>X2 = [1,2]</w:t>
            </w:r>
          </w:p>
        </w:tc>
      </w:tr>
      <w:tr w:rsidR="004203BB" w:rsidRPr="00C04A08" w14:paraId="2EED8959" w14:textId="77777777" w:rsidTr="003B1FAC">
        <w:trPr>
          <w:trHeight w:val="187"/>
          <w:jc w:val="center"/>
        </w:trPr>
        <w:tc>
          <w:tcPr>
            <w:tcW w:w="1073" w:type="dxa"/>
            <w:tcBorders>
              <w:top w:val="nil"/>
              <w:bottom w:val="single" w:sz="4" w:space="0" w:color="auto"/>
            </w:tcBorders>
            <w:shd w:val="clear" w:color="auto" w:fill="auto"/>
          </w:tcPr>
          <w:p w14:paraId="2D7C55D9" w14:textId="77777777" w:rsidR="004203BB" w:rsidRPr="00C04A08" w:rsidRDefault="004203BB" w:rsidP="003B1FAC">
            <w:pPr>
              <w:pStyle w:val="TAC"/>
              <w:rPr>
                <w:lang w:eastAsia="zh-CN"/>
              </w:rPr>
            </w:pPr>
          </w:p>
        </w:tc>
        <w:tc>
          <w:tcPr>
            <w:tcW w:w="1440" w:type="dxa"/>
          </w:tcPr>
          <w:p w14:paraId="15F62D3E"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20325AF9" w14:textId="77777777" w:rsidR="004203BB" w:rsidRPr="00C04A08" w:rsidRDefault="004203BB" w:rsidP="003B1FAC">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46D8C5D1" w14:textId="77777777" w:rsidR="004203BB" w:rsidRPr="00C04A08" w:rsidRDefault="004203BB" w:rsidP="003B1FAC">
            <w:pPr>
              <w:pStyle w:val="TAC"/>
              <w:rPr>
                <w:lang w:eastAsia="zh-CN"/>
              </w:rPr>
            </w:pPr>
          </w:p>
        </w:tc>
        <w:tc>
          <w:tcPr>
            <w:tcW w:w="1440" w:type="dxa"/>
            <w:vMerge/>
          </w:tcPr>
          <w:p w14:paraId="0529C815" w14:textId="77777777" w:rsidR="004203BB" w:rsidRPr="00C04A08" w:rsidRDefault="004203BB" w:rsidP="003B1FAC">
            <w:pPr>
              <w:pStyle w:val="TAC"/>
              <w:rPr>
                <w:lang w:eastAsia="zh-CN"/>
              </w:rPr>
            </w:pPr>
          </w:p>
        </w:tc>
      </w:tr>
      <w:tr w:rsidR="004203BB" w:rsidRPr="00C04A08" w14:paraId="71570EB5" w14:textId="77777777" w:rsidTr="003B1FAC">
        <w:trPr>
          <w:trHeight w:val="187"/>
          <w:jc w:val="center"/>
        </w:trPr>
        <w:tc>
          <w:tcPr>
            <w:tcW w:w="1073" w:type="dxa"/>
            <w:tcBorders>
              <w:top w:val="nil"/>
              <w:bottom w:val="single" w:sz="4" w:space="0" w:color="auto"/>
            </w:tcBorders>
            <w:shd w:val="clear" w:color="auto" w:fill="auto"/>
          </w:tcPr>
          <w:p w14:paraId="69BAEC41" w14:textId="77777777" w:rsidR="004203BB" w:rsidRPr="00C04A08" w:rsidRDefault="004203BB" w:rsidP="003B1FAC">
            <w:pPr>
              <w:pStyle w:val="TAC"/>
              <w:rPr>
                <w:lang w:eastAsia="zh-CN"/>
              </w:rPr>
            </w:pPr>
          </w:p>
        </w:tc>
        <w:tc>
          <w:tcPr>
            <w:tcW w:w="1440" w:type="dxa"/>
          </w:tcPr>
          <w:p w14:paraId="43065A0C" w14:textId="77777777" w:rsidR="004203BB" w:rsidRPr="00FE1B0A" w:rsidRDefault="004203BB" w:rsidP="003B1FAC">
            <w:pPr>
              <w:pStyle w:val="TAC"/>
              <w:rPr>
                <w:lang w:eastAsia="zh-CN"/>
              </w:rPr>
            </w:pPr>
            <w:r w:rsidRPr="00FE1B0A">
              <w:rPr>
                <w:rFonts w:eastAsia="Times New Roman" w:cs="Arial"/>
                <w:lang w:val="en-GB"/>
              </w:rPr>
              <w:t>480 kHz</w:t>
            </w:r>
          </w:p>
        </w:tc>
        <w:tc>
          <w:tcPr>
            <w:tcW w:w="3579" w:type="dxa"/>
          </w:tcPr>
          <w:p w14:paraId="65B94F6E" w14:textId="77777777" w:rsidR="004203BB" w:rsidRPr="00FE1B0A" w:rsidRDefault="004203BB" w:rsidP="003B1FAC">
            <w:pPr>
              <w:pStyle w:val="TAC"/>
              <w:rPr>
                <w:lang w:eastAsia="zh-CN"/>
              </w:rPr>
            </w:pP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p>
        </w:tc>
        <w:tc>
          <w:tcPr>
            <w:tcW w:w="1440" w:type="dxa"/>
            <w:vMerge/>
          </w:tcPr>
          <w:p w14:paraId="11291D55" w14:textId="77777777" w:rsidR="004203BB" w:rsidRPr="00C04A08" w:rsidRDefault="004203BB" w:rsidP="003B1FAC">
            <w:pPr>
              <w:pStyle w:val="TAC"/>
              <w:rPr>
                <w:lang w:eastAsia="zh-CN"/>
              </w:rPr>
            </w:pPr>
          </w:p>
        </w:tc>
      </w:tr>
      <w:tr w:rsidR="004203BB" w:rsidRPr="00C04A08" w14:paraId="5DFE6EDD" w14:textId="77777777" w:rsidTr="003B1FAC">
        <w:trPr>
          <w:trHeight w:val="187"/>
          <w:jc w:val="center"/>
        </w:trPr>
        <w:tc>
          <w:tcPr>
            <w:tcW w:w="1073" w:type="dxa"/>
            <w:tcBorders>
              <w:top w:val="nil"/>
              <w:bottom w:val="single" w:sz="4" w:space="0" w:color="auto"/>
            </w:tcBorders>
            <w:shd w:val="clear" w:color="auto" w:fill="auto"/>
          </w:tcPr>
          <w:p w14:paraId="33DC24E0" w14:textId="77777777" w:rsidR="004203BB" w:rsidRPr="00C04A08" w:rsidRDefault="004203BB" w:rsidP="003B1FAC">
            <w:pPr>
              <w:pStyle w:val="TAC"/>
              <w:rPr>
                <w:lang w:eastAsia="zh-CN"/>
              </w:rPr>
            </w:pPr>
          </w:p>
        </w:tc>
        <w:tc>
          <w:tcPr>
            <w:tcW w:w="1440" w:type="dxa"/>
          </w:tcPr>
          <w:p w14:paraId="1F7F673D" w14:textId="77777777" w:rsidR="004203BB" w:rsidRPr="00FE1B0A" w:rsidRDefault="004203BB" w:rsidP="003B1FAC">
            <w:pPr>
              <w:pStyle w:val="TAC"/>
              <w:rPr>
                <w:lang w:eastAsia="zh-CN"/>
              </w:rPr>
            </w:pPr>
            <w:r w:rsidRPr="00FE1B0A">
              <w:rPr>
                <w:rFonts w:eastAsia="Times New Roman" w:cs="Arial"/>
                <w:lang w:val="en-GB"/>
              </w:rPr>
              <w:t>960 kHz</w:t>
            </w:r>
          </w:p>
        </w:tc>
        <w:tc>
          <w:tcPr>
            <w:tcW w:w="3579" w:type="dxa"/>
          </w:tcPr>
          <w:p w14:paraId="75A85C09" w14:textId="77777777" w:rsidR="004203BB" w:rsidRPr="00FE1B0A" w:rsidRDefault="004203BB" w:rsidP="003B1FAC">
            <w:pPr>
              <w:pStyle w:val="TAC"/>
              <w:rPr>
                <w:lang w:eastAsia="zh-CN"/>
              </w:rPr>
            </w:pP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p>
        </w:tc>
        <w:tc>
          <w:tcPr>
            <w:tcW w:w="1440" w:type="dxa"/>
            <w:vMerge/>
          </w:tcPr>
          <w:p w14:paraId="56DFAD0B" w14:textId="77777777" w:rsidR="004203BB" w:rsidRPr="00C04A08" w:rsidRDefault="004203BB" w:rsidP="003B1FAC">
            <w:pPr>
              <w:pStyle w:val="TAC"/>
              <w:rPr>
                <w:lang w:eastAsia="zh-CN"/>
              </w:rPr>
            </w:pPr>
          </w:p>
        </w:tc>
      </w:tr>
      <w:tr w:rsidR="004203BB" w:rsidRPr="00C04A08" w14:paraId="07F631B2" w14:textId="77777777" w:rsidTr="003B1FAC">
        <w:trPr>
          <w:trHeight w:val="187"/>
          <w:jc w:val="center"/>
        </w:trPr>
        <w:tc>
          <w:tcPr>
            <w:tcW w:w="1073" w:type="dxa"/>
            <w:tcBorders>
              <w:bottom w:val="nil"/>
            </w:tcBorders>
            <w:shd w:val="clear" w:color="auto" w:fill="auto"/>
          </w:tcPr>
          <w:p w14:paraId="04EFF565" w14:textId="77777777" w:rsidR="004203BB" w:rsidRPr="00C04A08" w:rsidRDefault="004203BB" w:rsidP="003B1FAC">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04A5E6C2"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6B924364" w14:textId="77777777" w:rsidR="004203BB" w:rsidRPr="00C04A08" w:rsidRDefault="004203BB" w:rsidP="003B1FAC">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653045E4" w14:textId="77777777" w:rsidR="004203BB" w:rsidRPr="00C04A08" w:rsidRDefault="004203BB" w:rsidP="003B1FAC">
            <w:pPr>
              <w:pStyle w:val="TAC"/>
              <w:rPr>
                <w:lang w:eastAsia="zh-CN"/>
              </w:rPr>
            </w:pPr>
          </w:p>
        </w:tc>
      </w:tr>
      <w:tr w:rsidR="004203BB" w:rsidRPr="00C04A08" w14:paraId="5EB75765" w14:textId="77777777" w:rsidTr="003B1FAC">
        <w:trPr>
          <w:trHeight w:val="187"/>
          <w:jc w:val="center"/>
        </w:trPr>
        <w:tc>
          <w:tcPr>
            <w:tcW w:w="1073" w:type="dxa"/>
            <w:tcBorders>
              <w:top w:val="nil"/>
              <w:bottom w:val="single" w:sz="4" w:space="0" w:color="auto"/>
            </w:tcBorders>
            <w:shd w:val="clear" w:color="auto" w:fill="auto"/>
          </w:tcPr>
          <w:p w14:paraId="0ADD226E" w14:textId="77777777" w:rsidR="004203BB" w:rsidRPr="00C04A08" w:rsidRDefault="004203BB" w:rsidP="003B1FAC">
            <w:pPr>
              <w:pStyle w:val="TAC"/>
              <w:rPr>
                <w:lang w:eastAsia="zh-CN"/>
              </w:rPr>
            </w:pPr>
          </w:p>
        </w:tc>
        <w:tc>
          <w:tcPr>
            <w:tcW w:w="1440" w:type="dxa"/>
          </w:tcPr>
          <w:p w14:paraId="607E823E"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70576BC6" w14:textId="77777777" w:rsidR="004203BB" w:rsidRPr="00C04A08" w:rsidRDefault="004203BB" w:rsidP="003B1FAC">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64CE704E" w14:textId="77777777" w:rsidR="004203BB" w:rsidRPr="00C04A08" w:rsidRDefault="004203BB" w:rsidP="003B1FAC">
            <w:pPr>
              <w:pStyle w:val="TAC"/>
              <w:rPr>
                <w:lang w:eastAsia="zh-CN"/>
              </w:rPr>
            </w:pPr>
          </w:p>
        </w:tc>
      </w:tr>
      <w:tr w:rsidR="004203BB" w:rsidRPr="00C04A08" w14:paraId="5F15CA2D" w14:textId="77777777" w:rsidTr="003B1FAC">
        <w:trPr>
          <w:trHeight w:val="187"/>
          <w:jc w:val="center"/>
        </w:trPr>
        <w:tc>
          <w:tcPr>
            <w:tcW w:w="1073" w:type="dxa"/>
            <w:tcBorders>
              <w:top w:val="nil"/>
              <w:bottom w:val="single" w:sz="4" w:space="0" w:color="auto"/>
            </w:tcBorders>
            <w:shd w:val="clear" w:color="auto" w:fill="auto"/>
          </w:tcPr>
          <w:p w14:paraId="3AA0AF95" w14:textId="77777777" w:rsidR="004203BB" w:rsidRPr="00C04A08" w:rsidRDefault="004203BB" w:rsidP="003B1FAC">
            <w:pPr>
              <w:pStyle w:val="TAC"/>
              <w:rPr>
                <w:lang w:eastAsia="zh-CN"/>
              </w:rPr>
            </w:pPr>
          </w:p>
        </w:tc>
        <w:tc>
          <w:tcPr>
            <w:tcW w:w="1440" w:type="dxa"/>
          </w:tcPr>
          <w:p w14:paraId="417CC491" w14:textId="77777777" w:rsidR="004203BB" w:rsidRPr="00FE1B0A" w:rsidRDefault="004203BB" w:rsidP="003B1FAC">
            <w:pPr>
              <w:pStyle w:val="TAC"/>
              <w:rPr>
                <w:lang w:eastAsia="zh-CN"/>
              </w:rPr>
            </w:pPr>
            <w:r w:rsidRPr="00FE1B0A">
              <w:rPr>
                <w:rFonts w:eastAsia="Times New Roman" w:cs="Arial"/>
                <w:lang w:val="en-GB"/>
              </w:rPr>
              <w:t>480 kHz</w:t>
            </w:r>
          </w:p>
        </w:tc>
        <w:tc>
          <w:tcPr>
            <w:tcW w:w="3579" w:type="dxa"/>
          </w:tcPr>
          <w:p w14:paraId="6A8DB58E" w14:textId="77777777" w:rsidR="004203BB" w:rsidRPr="00FE1B0A" w:rsidRDefault="004203BB" w:rsidP="003B1FAC">
            <w:pPr>
              <w:pStyle w:val="TAC"/>
              <w:rPr>
                <w:lang w:eastAsia="zh-CN"/>
              </w:rPr>
            </w:pP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p>
        </w:tc>
        <w:tc>
          <w:tcPr>
            <w:tcW w:w="1440" w:type="dxa"/>
          </w:tcPr>
          <w:p w14:paraId="597B0258" w14:textId="77777777" w:rsidR="004203BB" w:rsidRPr="00C04A08" w:rsidRDefault="004203BB" w:rsidP="003B1FAC">
            <w:pPr>
              <w:pStyle w:val="TAC"/>
              <w:rPr>
                <w:lang w:eastAsia="zh-CN"/>
              </w:rPr>
            </w:pPr>
          </w:p>
        </w:tc>
      </w:tr>
      <w:tr w:rsidR="004203BB" w:rsidRPr="00C04A08" w14:paraId="0FF476B1" w14:textId="77777777" w:rsidTr="003B1FAC">
        <w:trPr>
          <w:trHeight w:val="187"/>
          <w:jc w:val="center"/>
        </w:trPr>
        <w:tc>
          <w:tcPr>
            <w:tcW w:w="1073" w:type="dxa"/>
            <w:tcBorders>
              <w:top w:val="nil"/>
              <w:bottom w:val="single" w:sz="4" w:space="0" w:color="auto"/>
            </w:tcBorders>
            <w:shd w:val="clear" w:color="auto" w:fill="auto"/>
          </w:tcPr>
          <w:p w14:paraId="61FA02E0" w14:textId="77777777" w:rsidR="004203BB" w:rsidRPr="00C04A08" w:rsidRDefault="004203BB" w:rsidP="003B1FAC">
            <w:pPr>
              <w:pStyle w:val="TAC"/>
              <w:rPr>
                <w:lang w:eastAsia="zh-CN"/>
              </w:rPr>
            </w:pPr>
          </w:p>
        </w:tc>
        <w:tc>
          <w:tcPr>
            <w:tcW w:w="1440" w:type="dxa"/>
          </w:tcPr>
          <w:p w14:paraId="4F4D461B" w14:textId="77777777" w:rsidR="004203BB" w:rsidRPr="00FE1B0A" w:rsidRDefault="004203BB" w:rsidP="003B1FAC">
            <w:pPr>
              <w:pStyle w:val="TAC"/>
              <w:rPr>
                <w:lang w:eastAsia="zh-CN"/>
              </w:rPr>
            </w:pPr>
            <w:r w:rsidRPr="00FE1B0A">
              <w:rPr>
                <w:rFonts w:eastAsia="Times New Roman" w:cs="Arial"/>
                <w:lang w:val="en-GB"/>
              </w:rPr>
              <w:t>960 kHz</w:t>
            </w:r>
          </w:p>
        </w:tc>
        <w:tc>
          <w:tcPr>
            <w:tcW w:w="3579" w:type="dxa"/>
          </w:tcPr>
          <w:p w14:paraId="628767E0" w14:textId="77777777" w:rsidR="004203BB" w:rsidRPr="00FE1B0A" w:rsidRDefault="004203BB" w:rsidP="003B1FAC">
            <w:pPr>
              <w:pStyle w:val="TAC"/>
              <w:rPr>
                <w:lang w:eastAsia="zh-CN"/>
              </w:rPr>
            </w:pP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p>
        </w:tc>
        <w:tc>
          <w:tcPr>
            <w:tcW w:w="1440" w:type="dxa"/>
          </w:tcPr>
          <w:p w14:paraId="7FA8F60E" w14:textId="77777777" w:rsidR="004203BB" w:rsidRPr="00C04A08" w:rsidRDefault="004203BB" w:rsidP="003B1FAC">
            <w:pPr>
              <w:pStyle w:val="TAC"/>
              <w:rPr>
                <w:lang w:eastAsia="zh-CN"/>
              </w:rPr>
            </w:pPr>
          </w:p>
        </w:tc>
      </w:tr>
      <w:tr w:rsidR="004203BB" w:rsidRPr="00C04A08" w14:paraId="4C037CA1" w14:textId="77777777" w:rsidTr="003B1FAC">
        <w:trPr>
          <w:trHeight w:val="187"/>
          <w:jc w:val="center"/>
        </w:trPr>
        <w:tc>
          <w:tcPr>
            <w:tcW w:w="1073" w:type="dxa"/>
            <w:tcBorders>
              <w:bottom w:val="nil"/>
            </w:tcBorders>
            <w:shd w:val="clear" w:color="auto" w:fill="auto"/>
          </w:tcPr>
          <w:p w14:paraId="307A24AA" w14:textId="77777777" w:rsidR="004203BB" w:rsidRPr="00C04A08" w:rsidRDefault="004203BB" w:rsidP="003B1FAC">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58DD68B8"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41074850" w14:textId="77777777" w:rsidR="004203BB" w:rsidRPr="00C04A08" w:rsidRDefault="004203BB" w:rsidP="003B1FAC">
            <w:pPr>
              <w:pStyle w:val="TAC"/>
              <w:rPr>
                <w:lang w:eastAsia="zh-CN"/>
              </w:rPr>
            </w:pPr>
            <w:r w:rsidRPr="00C04A08">
              <w:rPr>
                <w:lang w:eastAsia="zh-CN"/>
              </w:rPr>
              <w:t>0.026758</w:t>
            </w:r>
            <w:r w:rsidRPr="00C04A08">
              <w:rPr>
                <w:rFonts w:hint="eastAsia"/>
                <w:lang w:eastAsia="zh-CN"/>
              </w:rPr>
              <w:t xml:space="preserve"> ms</w:t>
            </w:r>
          </w:p>
        </w:tc>
        <w:tc>
          <w:tcPr>
            <w:tcW w:w="1440" w:type="dxa"/>
          </w:tcPr>
          <w:p w14:paraId="4F6E0D5D" w14:textId="77777777" w:rsidR="004203BB" w:rsidRPr="00C04A08" w:rsidRDefault="004203BB" w:rsidP="003B1FAC">
            <w:pPr>
              <w:pStyle w:val="TAC"/>
              <w:rPr>
                <w:lang w:eastAsia="zh-CN"/>
              </w:rPr>
            </w:pPr>
          </w:p>
        </w:tc>
      </w:tr>
      <w:tr w:rsidR="004203BB" w:rsidRPr="00C04A08" w14:paraId="19547A9E" w14:textId="77777777" w:rsidTr="003B1FAC">
        <w:trPr>
          <w:trHeight w:val="187"/>
          <w:jc w:val="center"/>
        </w:trPr>
        <w:tc>
          <w:tcPr>
            <w:tcW w:w="1073" w:type="dxa"/>
            <w:tcBorders>
              <w:top w:val="nil"/>
              <w:bottom w:val="single" w:sz="4" w:space="0" w:color="auto"/>
            </w:tcBorders>
            <w:shd w:val="clear" w:color="auto" w:fill="auto"/>
          </w:tcPr>
          <w:p w14:paraId="3CD11025" w14:textId="77777777" w:rsidR="004203BB" w:rsidRPr="00C04A08" w:rsidRDefault="004203BB" w:rsidP="003B1FAC">
            <w:pPr>
              <w:pStyle w:val="TAC"/>
              <w:rPr>
                <w:lang w:eastAsia="zh-CN"/>
              </w:rPr>
            </w:pPr>
          </w:p>
        </w:tc>
        <w:tc>
          <w:tcPr>
            <w:tcW w:w="1440" w:type="dxa"/>
          </w:tcPr>
          <w:p w14:paraId="3B65253F"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3252B881" w14:textId="77777777" w:rsidR="004203BB" w:rsidRPr="00C04A08" w:rsidRDefault="004203BB" w:rsidP="003B1FAC">
            <w:pPr>
              <w:pStyle w:val="TAC"/>
              <w:rPr>
                <w:lang w:eastAsia="zh-CN"/>
              </w:rPr>
            </w:pPr>
            <w:r w:rsidRPr="00C04A08">
              <w:rPr>
                <w:lang w:eastAsia="zh-CN"/>
              </w:rPr>
              <w:t>0.013379</w:t>
            </w:r>
            <w:r w:rsidRPr="00C04A08">
              <w:rPr>
                <w:rFonts w:hint="eastAsia"/>
                <w:lang w:eastAsia="zh-CN"/>
              </w:rPr>
              <w:t xml:space="preserve"> ms</w:t>
            </w:r>
          </w:p>
        </w:tc>
        <w:tc>
          <w:tcPr>
            <w:tcW w:w="1440" w:type="dxa"/>
          </w:tcPr>
          <w:p w14:paraId="2A7D05CE" w14:textId="77777777" w:rsidR="004203BB" w:rsidRPr="00C04A08" w:rsidRDefault="004203BB" w:rsidP="003B1FAC">
            <w:pPr>
              <w:pStyle w:val="TAC"/>
              <w:rPr>
                <w:lang w:eastAsia="zh-CN"/>
              </w:rPr>
            </w:pPr>
          </w:p>
        </w:tc>
      </w:tr>
      <w:tr w:rsidR="004203BB" w:rsidRPr="00C04A08" w14:paraId="0E05EDF9" w14:textId="77777777" w:rsidTr="003B1FAC">
        <w:trPr>
          <w:trHeight w:val="187"/>
          <w:jc w:val="center"/>
        </w:trPr>
        <w:tc>
          <w:tcPr>
            <w:tcW w:w="1073" w:type="dxa"/>
            <w:tcBorders>
              <w:top w:val="nil"/>
              <w:bottom w:val="single" w:sz="4" w:space="0" w:color="auto"/>
            </w:tcBorders>
            <w:shd w:val="clear" w:color="auto" w:fill="auto"/>
          </w:tcPr>
          <w:p w14:paraId="58F0BD83" w14:textId="77777777" w:rsidR="004203BB" w:rsidRPr="00C04A08" w:rsidRDefault="004203BB" w:rsidP="003B1FAC">
            <w:pPr>
              <w:pStyle w:val="TAC"/>
              <w:rPr>
                <w:lang w:eastAsia="zh-CN"/>
              </w:rPr>
            </w:pPr>
          </w:p>
        </w:tc>
        <w:tc>
          <w:tcPr>
            <w:tcW w:w="1440" w:type="dxa"/>
          </w:tcPr>
          <w:p w14:paraId="26A33AAF" w14:textId="77777777" w:rsidR="004203BB" w:rsidRPr="00C04A08" w:rsidRDefault="004203BB" w:rsidP="003B1FAC">
            <w:pPr>
              <w:pStyle w:val="TAC"/>
              <w:rPr>
                <w:lang w:eastAsia="zh-CN"/>
              </w:rPr>
            </w:pPr>
            <w:r w:rsidRPr="00BB4675">
              <w:t>480 kHz</w:t>
            </w:r>
          </w:p>
        </w:tc>
        <w:tc>
          <w:tcPr>
            <w:tcW w:w="3579" w:type="dxa"/>
          </w:tcPr>
          <w:p w14:paraId="5F0F1B39" w14:textId="77777777" w:rsidR="004203BB" w:rsidRPr="00C04A08" w:rsidRDefault="004203BB" w:rsidP="003B1FAC">
            <w:pPr>
              <w:pStyle w:val="TAC"/>
              <w:rPr>
                <w:lang w:eastAsia="zh-CN"/>
              </w:rPr>
            </w:pPr>
            <w:r w:rsidRPr="00BB4675">
              <w:t>0.003345 ms</w:t>
            </w:r>
          </w:p>
        </w:tc>
        <w:tc>
          <w:tcPr>
            <w:tcW w:w="1440" w:type="dxa"/>
          </w:tcPr>
          <w:p w14:paraId="619436C4" w14:textId="77777777" w:rsidR="004203BB" w:rsidRPr="00C04A08" w:rsidRDefault="004203BB" w:rsidP="003B1FAC">
            <w:pPr>
              <w:pStyle w:val="TAC"/>
              <w:rPr>
                <w:lang w:eastAsia="zh-CN"/>
              </w:rPr>
            </w:pPr>
          </w:p>
        </w:tc>
      </w:tr>
      <w:tr w:rsidR="004203BB" w:rsidRPr="00C04A08" w14:paraId="21661790" w14:textId="77777777" w:rsidTr="003B1FAC">
        <w:trPr>
          <w:trHeight w:val="187"/>
          <w:jc w:val="center"/>
        </w:trPr>
        <w:tc>
          <w:tcPr>
            <w:tcW w:w="1073" w:type="dxa"/>
            <w:tcBorders>
              <w:top w:val="nil"/>
              <w:bottom w:val="single" w:sz="4" w:space="0" w:color="auto"/>
            </w:tcBorders>
            <w:shd w:val="clear" w:color="auto" w:fill="auto"/>
          </w:tcPr>
          <w:p w14:paraId="14872B19" w14:textId="77777777" w:rsidR="004203BB" w:rsidRPr="00C04A08" w:rsidRDefault="004203BB" w:rsidP="003B1FAC">
            <w:pPr>
              <w:pStyle w:val="TAC"/>
              <w:rPr>
                <w:lang w:eastAsia="zh-CN"/>
              </w:rPr>
            </w:pPr>
          </w:p>
        </w:tc>
        <w:tc>
          <w:tcPr>
            <w:tcW w:w="1440" w:type="dxa"/>
          </w:tcPr>
          <w:p w14:paraId="208D160E" w14:textId="77777777" w:rsidR="004203BB" w:rsidRPr="00C04A08" w:rsidRDefault="004203BB" w:rsidP="003B1FAC">
            <w:pPr>
              <w:pStyle w:val="TAC"/>
              <w:rPr>
                <w:lang w:eastAsia="zh-CN"/>
              </w:rPr>
            </w:pPr>
            <w:r w:rsidRPr="00BB4675">
              <w:t>960 kHz</w:t>
            </w:r>
          </w:p>
        </w:tc>
        <w:tc>
          <w:tcPr>
            <w:tcW w:w="3579" w:type="dxa"/>
          </w:tcPr>
          <w:p w14:paraId="5F93E4DC" w14:textId="77777777" w:rsidR="004203BB" w:rsidRPr="00C04A08" w:rsidRDefault="004203BB" w:rsidP="003B1FAC">
            <w:pPr>
              <w:pStyle w:val="TAC"/>
              <w:rPr>
                <w:lang w:eastAsia="zh-CN"/>
              </w:rPr>
            </w:pPr>
            <w:r w:rsidRPr="00BB4675">
              <w:t>0.001672 ms</w:t>
            </w:r>
          </w:p>
        </w:tc>
        <w:tc>
          <w:tcPr>
            <w:tcW w:w="1440" w:type="dxa"/>
          </w:tcPr>
          <w:p w14:paraId="47BFBA97" w14:textId="77777777" w:rsidR="004203BB" w:rsidRPr="00C04A08" w:rsidRDefault="004203BB" w:rsidP="003B1FAC">
            <w:pPr>
              <w:pStyle w:val="TAC"/>
              <w:rPr>
                <w:lang w:eastAsia="zh-CN"/>
              </w:rPr>
            </w:pPr>
          </w:p>
        </w:tc>
      </w:tr>
      <w:tr w:rsidR="004203BB" w:rsidRPr="00C04A08" w14:paraId="0F10533B" w14:textId="77777777" w:rsidTr="003B1FAC">
        <w:trPr>
          <w:trHeight w:val="187"/>
          <w:jc w:val="center"/>
        </w:trPr>
        <w:tc>
          <w:tcPr>
            <w:tcW w:w="1073" w:type="dxa"/>
            <w:shd w:val="clear" w:color="auto" w:fill="auto"/>
          </w:tcPr>
          <w:p w14:paraId="64A2A795" w14:textId="77777777" w:rsidR="004203BB" w:rsidRPr="00C04A08" w:rsidRDefault="004203BB" w:rsidP="003B1FAC">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4F03E8C7" w14:textId="77777777" w:rsidR="004203BB" w:rsidRPr="00C04A08" w:rsidRDefault="004203BB" w:rsidP="003B1FAC">
            <w:pPr>
              <w:pStyle w:val="TAC"/>
              <w:rPr>
                <w:lang w:eastAsia="zh-CN"/>
              </w:rPr>
            </w:pPr>
            <w:r w:rsidRPr="00C04A08">
              <w:rPr>
                <w:lang w:eastAsia="zh-CN"/>
              </w:rPr>
              <w:t xml:space="preserve">60 </w:t>
            </w:r>
            <w:r w:rsidRPr="00C04A08">
              <w:rPr>
                <w:rFonts w:hint="eastAsia"/>
                <w:lang w:eastAsia="zh-CN"/>
              </w:rPr>
              <w:t>kHz</w:t>
            </w:r>
          </w:p>
        </w:tc>
        <w:tc>
          <w:tcPr>
            <w:tcW w:w="3579" w:type="dxa"/>
          </w:tcPr>
          <w:p w14:paraId="6405F87A" w14:textId="77777777" w:rsidR="004203BB" w:rsidRPr="00C04A08" w:rsidRDefault="004203BB" w:rsidP="003B1FAC">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541A4686" w14:textId="77777777" w:rsidR="004203BB" w:rsidRPr="00C04A08" w:rsidRDefault="004203BB" w:rsidP="003B1FAC">
            <w:pPr>
              <w:pStyle w:val="TAC"/>
              <w:rPr>
                <w:lang w:eastAsia="zh-CN"/>
              </w:rPr>
            </w:pPr>
          </w:p>
        </w:tc>
      </w:tr>
      <w:tr w:rsidR="004203BB" w:rsidRPr="00C04A08" w14:paraId="6B78C6E7" w14:textId="77777777" w:rsidTr="003B1FAC">
        <w:trPr>
          <w:trHeight w:val="187"/>
          <w:jc w:val="center"/>
        </w:trPr>
        <w:tc>
          <w:tcPr>
            <w:tcW w:w="1073" w:type="dxa"/>
            <w:shd w:val="clear" w:color="auto" w:fill="auto"/>
          </w:tcPr>
          <w:p w14:paraId="0055BC07" w14:textId="77777777" w:rsidR="004203BB" w:rsidRPr="00C04A08" w:rsidRDefault="004203BB" w:rsidP="003B1FAC">
            <w:pPr>
              <w:pStyle w:val="TAC"/>
              <w:rPr>
                <w:lang w:eastAsia="zh-CN"/>
              </w:rPr>
            </w:pPr>
          </w:p>
        </w:tc>
        <w:tc>
          <w:tcPr>
            <w:tcW w:w="1440" w:type="dxa"/>
          </w:tcPr>
          <w:p w14:paraId="741B17DB" w14:textId="77777777" w:rsidR="004203BB" w:rsidRPr="00C04A08" w:rsidRDefault="004203BB" w:rsidP="003B1FAC">
            <w:pPr>
              <w:pStyle w:val="TAC"/>
              <w:rPr>
                <w:lang w:eastAsia="zh-CN"/>
              </w:rPr>
            </w:pPr>
            <w:r w:rsidRPr="00C04A08">
              <w:rPr>
                <w:lang w:eastAsia="zh-CN"/>
              </w:rPr>
              <w:t>12</w:t>
            </w:r>
            <w:r w:rsidRPr="00C04A08">
              <w:rPr>
                <w:rFonts w:hint="eastAsia"/>
                <w:lang w:eastAsia="zh-CN"/>
              </w:rPr>
              <w:t>0 kHz</w:t>
            </w:r>
          </w:p>
        </w:tc>
        <w:tc>
          <w:tcPr>
            <w:tcW w:w="3579" w:type="dxa"/>
          </w:tcPr>
          <w:p w14:paraId="4E6F190E" w14:textId="77777777" w:rsidR="004203BB" w:rsidRPr="00C04A08" w:rsidRDefault="004203BB" w:rsidP="003B1FAC">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172116EA" w14:textId="77777777" w:rsidR="004203BB" w:rsidRPr="00C04A08" w:rsidRDefault="004203BB" w:rsidP="003B1FAC">
            <w:pPr>
              <w:pStyle w:val="TAC"/>
              <w:rPr>
                <w:lang w:eastAsia="zh-CN"/>
              </w:rPr>
            </w:pPr>
          </w:p>
        </w:tc>
      </w:tr>
      <w:tr w:rsidR="004203BB" w:rsidRPr="00C04A08" w14:paraId="6A20CD7B" w14:textId="77777777" w:rsidTr="003B1FAC">
        <w:trPr>
          <w:trHeight w:val="187"/>
          <w:jc w:val="center"/>
        </w:trPr>
        <w:tc>
          <w:tcPr>
            <w:tcW w:w="1073" w:type="dxa"/>
            <w:shd w:val="clear" w:color="auto" w:fill="auto"/>
          </w:tcPr>
          <w:p w14:paraId="13737917" w14:textId="77777777" w:rsidR="004203BB" w:rsidRPr="00C04A08" w:rsidRDefault="004203BB" w:rsidP="003B1FAC">
            <w:pPr>
              <w:pStyle w:val="TAC"/>
              <w:rPr>
                <w:lang w:eastAsia="zh-CN"/>
              </w:rPr>
            </w:pPr>
          </w:p>
        </w:tc>
        <w:tc>
          <w:tcPr>
            <w:tcW w:w="1440" w:type="dxa"/>
          </w:tcPr>
          <w:p w14:paraId="4FF933DB" w14:textId="77777777" w:rsidR="004203BB" w:rsidRPr="00C04A08" w:rsidRDefault="004203BB" w:rsidP="003B1FAC">
            <w:pPr>
              <w:pStyle w:val="TAC"/>
              <w:rPr>
                <w:lang w:eastAsia="zh-CN"/>
              </w:rPr>
            </w:pPr>
            <w:r w:rsidRPr="00D008CD">
              <w:t>480 kHz</w:t>
            </w:r>
          </w:p>
        </w:tc>
        <w:tc>
          <w:tcPr>
            <w:tcW w:w="3579" w:type="dxa"/>
          </w:tcPr>
          <w:p w14:paraId="264743DC" w14:textId="77777777" w:rsidR="004203BB" w:rsidRPr="00C04A08" w:rsidRDefault="004203BB" w:rsidP="003B1FAC">
            <w:pPr>
              <w:pStyle w:val="TAC"/>
              <w:rPr>
                <w:lang w:eastAsia="zh-CN"/>
              </w:rPr>
            </w:pPr>
            <w:r w:rsidRPr="00D008CD">
              <w:t>0.010417 ms</w:t>
            </w:r>
          </w:p>
        </w:tc>
        <w:tc>
          <w:tcPr>
            <w:tcW w:w="1440" w:type="dxa"/>
          </w:tcPr>
          <w:p w14:paraId="17030699" w14:textId="77777777" w:rsidR="004203BB" w:rsidRPr="00C04A08" w:rsidRDefault="004203BB" w:rsidP="003B1FAC">
            <w:pPr>
              <w:pStyle w:val="TAC"/>
              <w:rPr>
                <w:lang w:eastAsia="zh-CN"/>
              </w:rPr>
            </w:pPr>
          </w:p>
        </w:tc>
      </w:tr>
      <w:tr w:rsidR="004203BB" w:rsidRPr="00C04A08" w14:paraId="50992CDB" w14:textId="77777777" w:rsidTr="003B1FAC">
        <w:trPr>
          <w:trHeight w:val="187"/>
          <w:jc w:val="center"/>
        </w:trPr>
        <w:tc>
          <w:tcPr>
            <w:tcW w:w="1073" w:type="dxa"/>
            <w:shd w:val="clear" w:color="auto" w:fill="auto"/>
          </w:tcPr>
          <w:p w14:paraId="0777E6D7" w14:textId="77777777" w:rsidR="004203BB" w:rsidRPr="00C04A08" w:rsidRDefault="004203BB" w:rsidP="003B1FAC">
            <w:pPr>
              <w:pStyle w:val="TAC"/>
              <w:rPr>
                <w:lang w:eastAsia="zh-CN"/>
              </w:rPr>
            </w:pPr>
          </w:p>
        </w:tc>
        <w:tc>
          <w:tcPr>
            <w:tcW w:w="1440" w:type="dxa"/>
          </w:tcPr>
          <w:p w14:paraId="1DDF82F3" w14:textId="77777777" w:rsidR="004203BB" w:rsidRPr="00C04A08" w:rsidRDefault="004203BB" w:rsidP="003B1FAC">
            <w:pPr>
              <w:pStyle w:val="TAC"/>
              <w:rPr>
                <w:lang w:eastAsia="zh-CN"/>
              </w:rPr>
            </w:pPr>
            <w:r w:rsidRPr="00D008CD">
              <w:t>960 kHz</w:t>
            </w:r>
          </w:p>
        </w:tc>
        <w:tc>
          <w:tcPr>
            <w:tcW w:w="3579" w:type="dxa"/>
          </w:tcPr>
          <w:p w14:paraId="22AF6AA3" w14:textId="77777777" w:rsidR="004203BB" w:rsidRPr="00C04A08" w:rsidRDefault="004203BB" w:rsidP="003B1FAC">
            <w:pPr>
              <w:pStyle w:val="TAC"/>
              <w:rPr>
                <w:lang w:eastAsia="zh-CN"/>
              </w:rPr>
            </w:pPr>
            <w:r w:rsidRPr="00D008CD">
              <w:t>0.005208 ms</w:t>
            </w:r>
          </w:p>
        </w:tc>
        <w:tc>
          <w:tcPr>
            <w:tcW w:w="1440" w:type="dxa"/>
          </w:tcPr>
          <w:p w14:paraId="3E9AB832" w14:textId="77777777" w:rsidR="004203BB" w:rsidRPr="00C04A08" w:rsidRDefault="004203BB" w:rsidP="003B1FAC">
            <w:pPr>
              <w:pStyle w:val="TAC"/>
              <w:rPr>
                <w:lang w:eastAsia="zh-CN"/>
              </w:rPr>
            </w:pPr>
          </w:p>
        </w:tc>
      </w:tr>
      <w:tr w:rsidR="004203BB" w:rsidRPr="00C04A08" w14:paraId="74BD9B40" w14:textId="77777777" w:rsidTr="003B1FAC">
        <w:trPr>
          <w:trHeight w:val="187"/>
          <w:jc w:val="center"/>
        </w:trPr>
        <w:tc>
          <w:tcPr>
            <w:tcW w:w="7532" w:type="dxa"/>
            <w:gridSpan w:val="4"/>
            <w:shd w:val="clear" w:color="auto" w:fill="auto"/>
          </w:tcPr>
          <w:p w14:paraId="1F5AAD78" w14:textId="77777777" w:rsidR="004203BB" w:rsidRPr="00C04A08" w:rsidRDefault="004203BB" w:rsidP="003B1FAC">
            <w:pPr>
              <w:pStyle w:val="TAC"/>
              <w:jc w:val="left"/>
              <w:rPr>
                <w:lang w:eastAsia="zh-CN"/>
              </w:rPr>
            </w:pPr>
            <w:r w:rsidRPr="00C04A08">
              <w:t>NOTE:</w:t>
            </w:r>
            <w:r w:rsidRPr="00C04A08">
              <w:tab/>
              <w:t>For PRACH on PRACH occasion start from begin of 0ms or 0.5 ms boundary, the measurement period will plus 0.032552 μs</w:t>
            </w:r>
          </w:p>
        </w:tc>
      </w:tr>
    </w:tbl>
    <w:p w14:paraId="79794070" w14:textId="3BAA0871" w:rsidR="004203BB" w:rsidRDefault="004203BB" w:rsidP="00366141">
      <w:pPr>
        <w:ind w:firstLine="284"/>
        <w:rPr>
          <w:rStyle w:val="Hyperlink"/>
          <w:rFonts w:ascii="Arial" w:hAnsi="Arial" w:cs="Arial"/>
          <w:b/>
          <w:bCs/>
          <w:sz w:val="16"/>
          <w:szCs w:val="16"/>
        </w:rPr>
      </w:pPr>
    </w:p>
    <w:p w14:paraId="0512A55B" w14:textId="31AB016B" w:rsidR="004203BB" w:rsidRDefault="004203BB" w:rsidP="00366141">
      <w:pPr>
        <w:ind w:firstLine="284"/>
        <w:rPr>
          <w:rStyle w:val="Hyperlink"/>
          <w:rFonts w:ascii="Arial" w:hAnsi="Arial" w:cs="Arial"/>
          <w:b/>
          <w:bCs/>
          <w:sz w:val="16"/>
          <w:szCs w:val="16"/>
        </w:rPr>
      </w:pPr>
    </w:p>
    <w:p w14:paraId="08623AEB" w14:textId="77777777" w:rsidR="004203BB" w:rsidRPr="002149DC" w:rsidRDefault="004203BB" w:rsidP="00366141">
      <w:pPr>
        <w:ind w:firstLine="284"/>
        <w:rPr>
          <w:lang w:val="en-US" w:eastAsia="zh-CN"/>
        </w:rPr>
      </w:pPr>
    </w:p>
    <w:p w14:paraId="0E741305" w14:textId="1BA070D9" w:rsidR="004E084D" w:rsidRDefault="004E084D" w:rsidP="004E084D">
      <w:pPr>
        <w:ind w:firstLine="284"/>
        <w:rPr>
          <w:lang w:val="sv-SE" w:eastAsia="zh-CN"/>
        </w:rPr>
      </w:pPr>
      <w:r>
        <w:rPr>
          <w:lang w:val="sv-SE" w:eastAsia="zh-CN"/>
        </w:rPr>
        <w:lastRenderedPageBreak/>
        <w:t xml:space="preserve">Recommended WF: </w:t>
      </w:r>
    </w:p>
    <w:p w14:paraId="795FFF2C" w14:textId="74790235" w:rsidR="00680AEB" w:rsidRDefault="0039300A" w:rsidP="007370CC">
      <w:pPr>
        <w:ind w:firstLine="284"/>
        <w:rPr>
          <w:lang w:val="sv-SE" w:eastAsia="zh-CN"/>
        </w:rPr>
      </w:pPr>
      <w:r>
        <w:rPr>
          <w:lang w:val="sv-SE" w:eastAsia="zh-CN"/>
        </w:rPr>
        <w:tab/>
      </w:r>
      <w:r w:rsidR="007370CC">
        <w:rPr>
          <w:lang w:val="sv-SE" w:eastAsia="zh-CN"/>
        </w:rPr>
        <w:tab/>
      </w:r>
      <w:r w:rsidR="004203BB">
        <w:rPr>
          <w:lang w:val="sv-SE" w:eastAsia="zh-CN"/>
        </w:rPr>
        <w:t>Discuss the proposal in round 1</w:t>
      </w:r>
    </w:p>
    <w:p w14:paraId="61568E9B" w14:textId="77777777" w:rsidR="004203BB" w:rsidRDefault="004203BB" w:rsidP="007370CC">
      <w:pPr>
        <w:ind w:firstLine="284"/>
        <w:rPr>
          <w:lang w:val="sv-SE" w:eastAsia="zh-CN"/>
        </w:rPr>
      </w:pPr>
    </w:p>
    <w:tbl>
      <w:tblPr>
        <w:tblStyle w:val="TableGrid"/>
        <w:tblW w:w="0" w:type="auto"/>
        <w:tblLook w:val="04A0" w:firstRow="1" w:lastRow="0" w:firstColumn="1" w:lastColumn="0" w:noHBand="0" w:noVBand="1"/>
      </w:tblPr>
      <w:tblGrid>
        <w:gridCol w:w="1250"/>
        <w:gridCol w:w="8381"/>
      </w:tblGrid>
      <w:tr w:rsidR="004203BB" w14:paraId="0B59B81F" w14:textId="77777777" w:rsidTr="003B1FAC">
        <w:tc>
          <w:tcPr>
            <w:tcW w:w="1250" w:type="dxa"/>
          </w:tcPr>
          <w:p w14:paraId="1D279A35" w14:textId="77777777" w:rsidR="004203BB" w:rsidRPr="00805BE8" w:rsidRDefault="004203BB" w:rsidP="003B1F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53A7D1" w14:textId="77777777" w:rsidR="004203BB" w:rsidRPr="00805BE8" w:rsidRDefault="004203BB" w:rsidP="003B1FAC">
            <w:pPr>
              <w:spacing w:after="120"/>
              <w:rPr>
                <w:rFonts w:eastAsiaTheme="minorEastAsia"/>
                <w:b/>
                <w:bCs/>
                <w:color w:val="0070C0"/>
                <w:lang w:val="en-US" w:eastAsia="zh-CN"/>
              </w:rPr>
            </w:pPr>
            <w:r>
              <w:rPr>
                <w:rFonts w:eastAsiaTheme="minorEastAsia"/>
                <w:b/>
                <w:bCs/>
                <w:color w:val="0070C0"/>
                <w:lang w:val="en-US" w:eastAsia="zh-CN"/>
              </w:rPr>
              <w:t>Comments</w:t>
            </w:r>
          </w:p>
        </w:tc>
      </w:tr>
      <w:tr w:rsidR="004203BB" w14:paraId="2D576A80" w14:textId="77777777" w:rsidTr="003B1FAC">
        <w:tc>
          <w:tcPr>
            <w:tcW w:w="1250" w:type="dxa"/>
          </w:tcPr>
          <w:p w14:paraId="0BF943C6" w14:textId="77777777" w:rsidR="004203BB" w:rsidRPr="003418CB" w:rsidRDefault="004203BB" w:rsidP="003B1FAC">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74A9B37B" w14:textId="77777777" w:rsidR="004203BB" w:rsidRPr="003418CB" w:rsidRDefault="004203BB" w:rsidP="003B1FAC">
            <w:pPr>
              <w:spacing w:after="120"/>
              <w:rPr>
                <w:rFonts w:eastAsiaTheme="minorEastAsia"/>
                <w:color w:val="0070C0"/>
                <w:lang w:val="en-US" w:eastAsia="zh-CN"/>
              </w:rPr>
            </w:pPr>
            <w:r>
              <w:rPr>
                <w:rFonts w:eastAsiaTheme="minorEastAsia"/>
                <w:color w:val="0070C0"/>
                <w:lang w:val="en-US" w:eastAsia="zh-CN"/>
              </w:rPr>
              <w:t>We agree with the proposed table as RAN1 has defined PRACH for 480 and 960 SCS as described in out paper R4-2216795</w:t>
            </w:r>
          </w:p>
        </w:tc>
      </w:tr>
      <w:tr w:rsidR="004203BB" w14:paraId="540BAC1A" w14:textId="77777777" w:rsidTr="003B1FAC">
        <w:tc>
          <w:tcPr>
            <w:tcW w:w="1250" w:type="dxa"/>
          </w:tcPr>
          <w:p w14:paraId="0D9D6ADF" w14:textId="77777777" w:rsidR="004203BB" w:rsidRDefault="004203BB" w:rsidP="003B1FAC">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6B19B398" w14:textId="77777777" w:rsidR="004203BB" w:rsidRDefault="004203BB" w:rsidP="003B1FAC">
            <w:pPr>
              <w:spacing w:after="120"/>
              <w:rPr>
                <w:rFonts w:eastAsiaTheme="minorEastAsia"/>
                <w:color w:val="0070C0"/>
                <w:lang w:val="en-US" w:eastAsia="zh-CN"/>
              </w:rPr>
            </w:pPr>
            <w:r>
              <w:rPr>
                <w:rFonts w:eastAsiaTheme="minorEastAsia"/>
                <w:color w:val="0070C0"/>
                <w:lang w:val="en-US" w:eastAsia="zh-CN"/>
              </w:rPr>
              <w:t>We are okay with the proposed addition of 480 and 960 kHz SCS.</w:t>
            </w:r>
          </w:p>
        </w:tc>
      </w:tr>
      <w:tr w:rsidR="004203BB" w14:paraId="6E6F90BB" w14:textId="77777777" w:rsidTr="003B1FAC">
        <w:tc>
          <w:tcPr>
            <w:tcW w:w="1250" w:type="dxa"/>
          </w:tcPr>
          <w:p w14:paraId="5ED65236" w14:textId="77777777" w:rsidR="004203BB" w:rsidDel="00F933C1" w:rsidRDefault="004203BB" w:rsidP="003B1FAC">
            <w:pPr>
              <w:spacing w:after="120"/>
              <w:rPr>
                <w:rFonts w:eastAsiaTheme="minorEastAsia"/>
                <w:color w:val="0070C0"/>
                <w:lang w:val="en-US" w:eastAsia="zh-CN"/>
              </w:rPr>
            </w:pPr>
          </w:p>
        </w:tc>
        <w:tc>
          <w:tcPr>
            <w:tcW w:w="8381" w:type="dxa"/>
          </w:tcPr>
          <w:p w14:paraId="5F1CC99E" w14:textId="77777777" w:rsidR="004203BB" w:rsidRDefault="004203BB" w:rsidP="003B1FAC">
            <w:pPr>
              <w:spacing w:after="120"/>
              <w:rPr>
                <w:rFonts w:eastAsiaTheme="minorEastAsia"/>
                <w:color w:val="0070C0"/>
                <w:lang w:val="en-US" w:eastAsia="zh-CN"/>
              </w:rPr>
            </w:pPr>
          </w:p>
        </w:tc>
      </w:tr>
      <w:tr w:rsidR="004203BB" w14:paraId="5C1A2CB3" w14:textId="77777777" w:rsidTr="003B1FAC">
        <w:tc>
          <w:tcPr>
            <w:tcW w:w="1250" w:type="dxa"/>
          </w:tcPr>
          <w:p w14:paraId="49104A12" w14:textId="77777777" w:rsidR="004203BB" w:rsidRDefault="004203BB" w:rsidP="003B1FAC">
            <w:pPr>
              <w:spacing w:after="120"/>
              <w:rPr>
                <w:rFonts w:eastAsiaTheme="minorEastAsia"/>
                <w:color w:val="0070C0"/>
                <w:lang w:val="en-US" w:eastAsia="zh-CN"/>
              </w:rPr>
            </w:pPr>
          </w:p>
        </w:tc>
        <w:tc>
          <w:tcPr>
            <w:tcW w:w="8381" w:type="dxa"/>
          </w:tcPr>
          <w:p w14:paraId="10F6835C" w14:textId="77777777" w:rsidR="004203BB" w:rsidRPr="004B60A3" w:rsidRDefault="004203BB" w:rsidP="003B1FAC">
            <w:pPr>
              <w:spacing w:after="120"/>
              <w:rPr>
                <w:rFonts w:eastAsiaTheme="minorEastAsia"/>
                <w:color w:val="0070C0"/>
                <w:lang w:val="en-US" w:eastAsia="zh-CN"/>
              </w:rPr>
            </w:pPr>
          </w:p>
        </w:tc>
      </w:tr>
    </w:tbl>
    <w:p w14:paraId="4E5FE145" w14:textId="50A9CB1E" w:rsidR="003B2B42" w:rsidRPr="00366141" w:rsidRDefault="003B2B42" w:rsidP="00366141">
      <w:pPr>
        <w:pStyle w:val="NormalWeb"/>
        <w:rPr>
          <w:rFonts w:ascii="Segoe UI" w:hAnsi="Segoe UI" w:cs="Segoe UI"/>
          <w:color w:val="000000"/>
          <w:sz w:val="20"/>
          <w:szCs w:val="20"/>
        </w:rPr>
      </w:pPr>
    </w:p>
    <w:p w14:paraId="5958E1E4" w14:textId="7E9219F7" w:rsidR="00BC60B9" w:rsidRDefault="004203BB" w:rsidP="00BC60B9">
      <w:pPr>
        <w:pStyle w:val="Heading1"/>
      </w:pPr>
      <w:r>
        <w:t>PTR</w:t>
      </w:r>
      <w:r w:rsidR="00BC60B9">
        <w:t>S configuration note in EVM table</w:t>
      </w:r>
    </w:p>
    <w:p w14:paraId="0D65B9EE" w14:textId="53E8682F" w:rsidR="00BC60B9" w:rsidRPr="00BC60B9" w:rsidRDefault="00BC60B9" w:rsidP="00BC60B9">
      <w:pPr>
        <w:rPr>
          <w:lang w:val="sv-SE" w:eastAsia="ko-KR"/>
        </w:rPr>
      </w:pPr>
      <w:r>
        <w:rPr>
          <w:lang w:val="sv-SE" w:eastAsia="ko-KR"/>
        </w:rPr>
        <w:t>There is an existing IE where the UE can communicate it’s preferred PTES configuration. Proposal is to use this IE for EVM spec in 38.101-2/</w:t>
      </w:r>
    </w:p>
    <w:p w14:paraId="041FEEAE" w14:textId="77777777" w:rsidR="00BC60B9" w:rsidRPr="00E80F5F" w:rsidRDefault="00BC60B9" w:rsidP="00BC60B9">
      <w:pPr>
        <w:rPr>
          <w:b/>
          <w:bCs/>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r>
        <w:rPr>
          <w:b/>
          <w:bCs/>
          <w:i/>
          <w:iCs/>
        </w:rPr>
        <w:t xml:space="preserve"> </w:t>
      </w:r>
    </w:p>
    <w:p w14:paraId="7544B146" w14:textId="77777777" w:rsidR="00BC60B9" w:rsidRDefault="00BC60B9" w:rsidP="00BC60B9">
      <w:pPr>
        <w:ind w:firstLine="284"/>
        <w:rPr>
          <w:rStyle w:val="Hyperlink"/>
          <w:rFonts w:ascii="Arial" w:hAnsi="Arial" w:cs="Arial"/>
          <w:b/>
          <w:bCs/>
          <w:sz w:val="16"/>
          <w:szCs w:val="16"/>
        </w:rPr>
      </w:pPr>
      <w:r>
        <w:rPr>
          <w:lang w:val="en-US" w:eastAsia="zh-CN"/>
        </w:rPr>
        <w:t xml:space="preserve">Qualcomm </w:t>
      </w:r>
      <w:hyperlink r:id="rId13" w:history="1">
        <w:r>
          <w:rPr>
            <w:rStyle w:val="Hyperlink"/>
            <w:rFonts w:ascii="Arial" w:hAnsi="Arial" w:cs="Arial"/>
            <w:b/>
            <w:bCs/>
            <w:sz w:val="16"/>
            <w:szCs w:val="16"/>
          </w:rPr>
          <w:t>R4-22</w:t>
        </w:r>
        <w:r>
          <w:rPr>
            <w:rStyle w:val="Hyperlink"/>
            <w:rFonts w:ascii="Arial" w:hAnsi="Arial" w:cs="Arial"/>
            <w:b/>
            <w:bCs/>
            <w:sz w:val="16"/>
            <w:szCs w:val="16"/>
          </w:rPr>
          <w:t>1</w:t>
        </w:r>
        <w:r>
          <w:rPr>
            <w:rStyle w:val="Hyperlink"/>
            <w:rFonts w:ascii="Arial" w:hAnsi="Arial" w:cs="Arial"/>
            <w:b/>
            <w:bCs/>
            <w:sz w:val="16"/>
            <w:szCs w:val="16"/>
          </w:rPr>
          <w:t>6795</w:t>
        </w:r>
      </w:hyperlink>
    </w:p>
    <w:p w14:paraId="2EFE8518" w14:textId="1FBD7B22" w:rsidR="00BC60B9" w:rsidRDefault="00BC60B9" w:rsidP="00BC60B9">
      <w:pPr>
        <w:rPr>
          <w:lang w:val="sv-SE" w:eastAsia="ko-KR"/>
        </w:rPr>
      </w:pPr>
      <w:r>
        <w:rPr>
          <w:lang w:val="sv-SE" w:eastAsia="ko-KR"/>
        </w:rPr>
        <w:t>Proposed WF: Discuss in round 1</w:t>
      </w:r>
    </w:p>
    <w:tbl>
      <w:tblPr>
        <w:tblStyle w:val="TableGrid"/>
        <w:tblW w:w="0" w:type="auto"/>
        <w:tblLook w:val="04A0" w:firstRow="1" w:lastRow="0" w:firstColumn="1" w:lastColumn="0" w:noHBand="0" w:noVBand="1"/>
      </w:tblPr>
      <w:tblGrid>
        <w:gridCol w:w="1250"/>
        <w:gridCol w:w="8381"/>
      </w:tblGrid>
      <w:tr w:rsidR="00BC60B9" w14:paraId="11839E2B" w14:textId="77777777" w:rsidTr="003B1FAC">
        <w:tc>
          <w:tcPr>
            <w:tcW w:w="1250" w:type="dxa"/>
          </w:tcPr>
          <w:p w14:paraId="2CB28226" w14:textId="77777777" w:rsidR="00BC60B9" w:rsidRPr="00805BE8" w:rsidRDefault="00BC60B9" w:rsidP="003B1FA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5737C4BE" w14:textId="77777777" w:rsidR="00BC60B9" w:rsidRPr="00805BE8" w:rsidRDefault="00BC60B9" w:rsidP="003B1FAC">
            <w:pPr>
              <w:spacing w:after="120"/>
              <w:rPr>
                <w:rFonts w:eastAsiaTheme="minorEastAsia"/>
                <w:b/>
                <w:bCs/>
                <w:color w:val="0070C0"/>
                <w:lang w:val="en-US" w:eastAsia="zh-CN"/>
              </w:rPr>
            </w:pPr>
            <w:r>
              <w:rPr>
                <w:rFonts w:eastAsiaTheme="minorEastAsia"/>
                <w:b/>
                <w:bCs/>
                <w:color w:val="0070C0"/>
                <w:lang w:val="en-US" w:eastAsia="zh-CN"/>
              </w:rPr>
              <w:t>Comments</w:t>
            </w:r>
          </w:p>
        </w:tc>
      </w:tr>
      <w:tr w:rsidR="00BC60B9" w14:paraId="74F7F4FA" w14:textId="77777777" w:rsidTr="003B1FAC">
        <w:tc>
          <w:tcPr>
            <w:tcW w:w="1250" w:type="dxa"/>
          </w:tcPr>
          <w:p w14:paraId="015795BE" w14:textId="77777777" w:rsidR="00BC60B9" w:rsidRPr="003418CB" w:rsidRDefault="00BC60B9" w:rsidP="003B1FAC">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18183D64" w14:textId="77777777" w:rsidR="00BC60B9" w:rsidRPr="003418CB" w:rsidRDefault="00BC60B9" w:rsidP="003B1FAC">
            <w:pPr>
              <w:spacing w:after="120"/>
              <w:rPr>
                <w:rFonts w:eastAsiaTheme="minorEastAsia"/>
                <w:color w:val="0070C0"/>
                <w:lang w:val="en-US" w:eastAsia="zh-CN"/>
              </w:rPr>
            </w:pPr>
            <w:r>
              <w:rPr>
                <w:rFonts w:eastAsiaTheme="minorEastAsia"/>
                <w:color w:val="0070C0"/>
                <w:lang w:val="en-US" w:eastAsia="zh-CN"/>
              </w:rPr>
              <w:t>We agree with the recommended WF</w:t>
            </w:r>
          </w:p>
        </w:tc>
      </w:tr>
      <w:tr w:rsidR="00BC60B9" w14:paraId="117F2205" w14:textId="77777777" w:rsidTr="003B1FAC">
        <w:tc>
          <w:tcPr>
            <w:tcW w:w="1250" w:type="dxa"/>
          </w:tcPr>
          <w:p w14:paraId="677E0361" w14:textId="77777777" w:rsidR="00BC60B9" w:rsidRDefault="00BC60B9" w:rsidP="003B1FAC">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68549FB0" w14:textId="77777777" w:rsidR="00BC60B9" w:rsidRDefault="00BC60B9" w:rsidP="003B1FAC">
            <w:pPr>
              <w:spacing w:after="120"/>
              <w:rPr>
                <w:rFonts w:eastAsiaTheme="minorEastAsia"/>
                <w:color w:val="0070C0"/>
                <w:lang w:val="en-US" w:eastAsia="zh-CN"/>
              </w:rPr>
            </w:pPr>
            <w:r>
              <w:rPr>
                <w:rFonts w:eastAsiaTheme="minorEastAsia"/>
                <w:color w:val="0070C0"/>
                <w:lang w:val="en-US" w:eastAsia="zh-CN"/>
              </w:rPr>
              <w:t xml:space="preserve">We would like to better understand the implication of this change of notes. We can be fine with the </w:t>
            </w:r>
            <w:r w:rsidRPr="00ED0316">
              <w:rPr>
                <w:rFonts w:eastAsiaTheme="minorEastAsia"/>
                <w:color w:val="0070C0"/>
                <w:lang w:val="en-US" w:eastAsia="zh-CN"/>
              </w:rPr>
              <w:t>EVM test should follow the IE indication</w:t>
            </w:r>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UE </w:t>
            </w:r>
            <w:r>
              <w:t xml:space="preserve">PTRS preferences) but this shall not mandate the gNB operation to follow this IE in operation. </w:t>
            </w:r>
          </w:p>
        </w:tc>
      </w:tr>
      <w:tr w:rsidR="00BC60B9" w14:paraId="76505842" w14:textId="77777777" w:rsidTr="003B1FAC">
        <w:tc>
          <w:tcPr>
            <w:tcW w:w="1250" w:type="dxa"/>
          </w:tcPr>
          <w:p w14:paraId="5548CFB0" w14:textId="77777777" w:rsidR="00BC60B9" w:rsidDel="00F933C1" w:rsidRDefault="00BC60B9" w:rsidP="003B1FAC">
            <w:pPr>
              <w:spacing w:after="120"/>
              <w:rPr>
                <w:rFonts w:eastAsiaTheme="minorEastAsia"/>
                <w:color w:val="0070C0"/>
                <w:lang w:val="en-US" w:eastAsia="zh-CN"/>
              </w:rPr>
            </w:pPr>
          </w:p>
        </w:tc>
        <w:tc>
          <w:tcPr>
            <w:tcW w:w="8381" w:type="dxa"/>
          </w:tcPr>
          <w:p w14:paraId="655483C7" w14:textId="77777777" w:rsidR="00BC60B9" w:rsidRDefault="00BC60B9" w:rsidP="003B1FAC">
            <w:pPr>
              <w:spacing w:after="120"/>
              <w:rPr>
                <w:rFonts w:eastAsiaTheme="minorEastAsia"/>
                <w:color w:val="0070C0"/>
                <w:lang w:val="en-US" w:eastAsia="zh-CN"/>
              </w:rPr>
            </w:pPr>
          </w:p>
        </w:tc>
      </w:tr>
      <w:tr w:rsidR="00BC60B9" w14:paraId="69477471" w14:textId="77777777" w:rsidTr="003B1FAC">
        <w:tc>
          <w:tcPr>
            <w:tcW w:w="1250" w:type="dxa"/>
          </w:tcPr>
          <w:p w14:paraId="0356DC8F" w14:textId="77777777" w:rsidR="00BC60B9" w:rsidRDefault="00BC60B9" w:rsidP="003B1FAC">
            <w:pPr>
              <w:spacing w:after="120"/>
              <w:rPr>
                <w:rFonts w:eastAsiaTheme="minorEastAsia"/>
                <w:color w:val="0070C0"/>
                <w:lang w:val="en-US" w:eastAsia="zh-CN"/>
              </w:rPr>
            </w:pPr>
          </w:p>
        </w:tc>
        <w:tc>
          <w:tcPr>
            <w:tcW w:w="8381" w:type="dxa"/>
          </w:tcPr>
          <w:p w14:paraId="365801BD" w14:textId="77777777" w:rsidR="00BC60B9" w:rsidRPr="004B60A3" w:rsidRDefault="00BC60B9" w:rsidP="003B1FAC">
            <w:pPr>
              <w:spacing w:after="120"/>
              <w:rPr>
                <w:rFonts w:eastAsiaTheme="minorEastAsia"/>
                <w:color w:val="0070C0"/>
                <w:lang w:val="en-US" w:eastAsia="zh-CN"/>
              </w:rPr>
            </w:pPr>
          </w:p>
        </w:tc>
      </w:tr>
    </w:tbl>
    <w:p w14:paraId="43299128" w14:textId="77777777" w:rsidR="00BC60B9" w:rsidRPr="00BC60B9" w:rsidRDefault="00BC60B9" w:rsidP="00BC60B9">
      <w:pPr>
        <w:rPr>
          <w:lang w:val="sv-SE" w:eastAsia="ko-KR"/>
        </w:rPr>
      </w:pPr>
    </w:p>
    <w:p w14:paraId="4B673C76" w14:textId="6CF54AB3" w:rsidR="009F4E1D" w:rsidRDefault="004760A1" w:rsidP="004760A1">
      <w:pPr>
        <w:pStyle w:val="Heading1"/>
      </w:pPr>
      <w:r>
        <w:t>CRs to remove some of the []</w:t>
      </w:r>
    </w:p>
    <w:p w14:paraId="193FA7AC" w14:textId="11C70023" w:rsidR="004760A1" w:rsidRDefault="004760A1" w:rsidP="004760A1">
      <w:pPr>
        <w:ind w:firstLine="284"/>
        <w:rPr>
          <w:lang w:val="sv-SE"/>
        </w:rPr>
      </w:pPr>
      <w:r>
        <w:rPr>
          <w:lang w:val="sv-SE"/>
        </w:rPr>
        <w:t>One CR for TX and the other for RX</w:t>
      </w:r>
    </w:p>
    <w:p w14:paraId="78BDE035" w14:textId="77777777" w:rsidR="004760A1" w:rsidRDefault="004760A1" w:rsidP="004760A1">
      <w:pPr>
        <w:rPr>
          <w:lang w:val="sv-SE" w:eastAsia="zh-CN"/>
        </w:rPr>
      </w:pPr>
      <w:r>
        <w:rPr>
          <w:lang w:val="sv-SE" w:eastAsia="zh-CN"/>
        </w:rPr>
        <w:t>Proposed WF:</w:t>
      </w:r>
    </w:p>
    <w:p w14:paraId="274F4E50" w14:textId="77777777" w:rsidR="004760A1" w:rsidRPr="009732F0" w:rsidRDefault="004760A1" w:rsidP="004760A1">
      <w:pPr>
        <w:ind w:firstLine="284"/>
        <w:rPr>
          <w:lang w:val="sv-SE" w:eastAsia="zh-CN"/>
        </w:rPr>
      </w:pPr>
      <w:r>
        <w:rPr>
          <w:lang w:val="sv-SE" w:eastAsia="zh-CN"/>
        </w:rPr>
        <w:t>Agree the content of both CRs. Possibly create a revision of 6797 if we get some more agreements this meeting.</w:t>
      </w:r>
    </w:p>
    <w:p w14:paraId="1B57E129" w14:textId="77777777" w:rsidR="004760A1" w:rsidRPr="004760A1" w:rsidRDefault="004760A1" w:rsidP="004760A1">
      <w:pPr>
        <w:rPr>
          <w:lang w:val="sv-SE"/>
        </w:rPr>
      </w:pPr>
    </w:p>
    <w:tbl>
      <w:tblPr>
        <w:tblStyle w:val="TableGrid"/>
        <w:tblW w:w="0" w:type="auto"/>
        <w:tblLook w:val="04A0" w:firstRow="1" w:lastRow="0" w:firstColumn="1" w:lastColumn="0" w:noHBand="0" w:noVBand="1"/>
      </w:tblPr>
      <w:tblGrid>
        <w:gridCol w:w="1239"/>
        <w:gridCol w:w="8392"/>
      </w:tblGrid>
      <w:tr w:rsidR="004760A1" w:rsidRPr="006C5409" w14:paraId="494F356B" w14:textId="77777777" w:rsidTr="003B1FAC">
        <w:tc>
          <w:tcPr>
            <w:tcW w:w="1239" w:type="dxa"/>
          </w:tcPr>
          <w:p w14:paraId="68F699C0" w14:textId="77777777" w:rsidR="004760A1" w:rsidRPr="006C5409" w:rsidRDefault="004760A1" w:rsidP="003B1FAC">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tcPr>
          <w:p w14:paraId="577547C5" w14:textId="77777777" w:rsidR="004760A1" w:rsidRPr="006C5409" w:rsidRDefault="004760A1" w:rsidP="003B1FAC">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4760A1" w:rsidRPr="006C5409" w14:paraId="56645D70" w14:textId="77777777" w:rsidTr="003B1FAC">
        <w:tc>
          <w:tcPr>
            <w:tcW w:w="1239" w:type="dxa"/>
            <w:vMerge w:val="restart"/>
          </w:tcPr>
          <w:p w14:paraId="7EC13670" w14:textId="77777777" w:rsidR="004760A1" w:rsidRPr="006C5409" w:rsidRDefault="004760A1" w:rsidP="003B1FAC">
            <w:pPr>
              <w:spacing w:after="120"/>
              <w:rPr>
                <w:rFonts w:eastAsiaTheme="minorEastAsia"/>
                <w:color w:val="0070C0"/>
                <w:lang w:val="en-US" w:eastAsia="zh-CN"/>
              </w:rPr>
            </w:pPr>
            <w:hyperlink r:id="rId14" w:history="1">
              <w:r>
                <w:rPr>
                  <w:rStyle w:val="Hyperlink"/>
                  <w:rFonts w:ascii="Arial" w:hAnsi="Arial" w:cs="Arial"/>
                  <w:b/>
                  <w:bCs/>
                  <w:sz w:val="16"/>
                  <w:szCs w:val="16"/>
                </w:rPr>
                <w:t>R4-2216797</w:t>
              </w:r>
            </w:hyperlink>
          </w:p>
        </w:tc>
        <w:tc>
          <w:tcPr>
            <w:tcW w:w="8392" w:type="dxa"/>
          </w:tcPr>
          <w:p w14:paraId="55526E75" w14:textId="77777777" w:rsidR="004760A1" w:rsidRPr="006C5409" w:rsidRDefault="004760A1" w:rsidP="003B1FAC">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4760A1" w:rsidRPr="006C5409" w14:paraId="3BF5031C" w14:textId="77777777" w:rsidTr="003B1FAC">
        <w:tc>
          <w:tcPr>
            <w:tcW w:w="1239" w:type="dxa"/>
            <w:vMerge/>
          </w:tcPr>
          <w:p w14:paraId="636170D8" w14:textId="77777777" w:rsidR="004760A1" w:rsidRPr="006C5409" w:rsidRDefault="004760A1" w:rsidP="003B1FAC">
            <w:pPr>
              <w:spacing w:after="120"/>
              <w:rPr>
                <w:rFonts w:eastAsiaTheme="minorEastAsia"/>
                <w:color w:val="0070C0"/>
                <w:lang w:val="en-US" w:eastAsia="zh-CN"/>
              </w:rPr>
            </w:pPr>
          </w:p>
        </w:tc>
        <w:tc>
          <w:tcPr>
            <w:tcW w:w="8392" w:type="dxa"/>
          </w:tcPr>
          <w:p w14:paraId="2C330289" w14:textId="77777777" w:rsidR="004760A1" w:rsidRPr="006C5409" w:rsidRDefault="004760A1" w:rsidP="003B1FAC">
            <w:pPr>
              <w:spacing w:after="120"/>
              <w:rPr>
                <w:rFonts w:eastAsiaTheme="minorEastAsia"/>
                <w:color w:val="0070C0"/>
                <w:lang w:val="en-US" w:eastAsia="zh-CN"/>
              </w:rPr>
            </w:pPr>
            <w:r>
              <w:rPr>
                <w:rFonts w:eastAsiaTheme="minorEastAsia"/>
                <w:color w:val="0070C0"/>
                <w:lang w:val="en-US" w:eastAsia="zh-CN"/>
              </w:rPr>
              <w:t>Nokia: We are OK with the CR</w:t>
            </w:r>
          </w:p>
        </w:tc>
      </w:tr>
      <w:tr w:rsidR="004760A1" w:rsidRPr="006C5409" w14:paraId="5AA23357" w14:textId="77777777" w:rsidTr="003B1FAC">
        <w:tc>
          <w:tcPr>
            <w:tcW w:w="1239" w:type="dxa"/>
            <w:vMerge/>
          </w:tcPr>
          <w:p w14:paraId="41850BA2" w14:textId="77777777" w:rsidR="004760A1" w:rsidRPr="006C5409" w:rsidRDefault="004760A1" w:rsidP="003B1FAC">
            <w:pPr>
              <w:spacing w:after="120"/>
              <w:rPr>
                <w:rFonts w:eastAsiaTheme="minorEastAsia"/>
                <w:color w:val="0070C0"/>
                <w:lang w:val="en-US" w:eastAsia="zh-CN"/>
              </w:rPr>
            </w:pPr>
          </w:p>
        </w:tc>
        <w:tc>
          <w:tcPr>
            <w:tcW w:w="8392" w:type="dxa"/>
          </w:tcPr>
          <w:p w14:paraId="281C241D" w14:textId="77777777" w:rsidR="004760A1" w:rsidRPr="006C5409" w:rsidRDefault="004760A1" w:rsidP="003B1FAC">
            <w:pPr>
              <w:spacing w:after="120"/>
              <w:rPr>
                <w:rFonts w:eastAsiaTheme="minorEastAsia"/>
                <w:color w:val="0070C0"/>
                <w:lang w:val="en-US" w:eastAsia="zh-CN"/>
              </w:rPr>
            </w:pPr>
          </w:p>
        </w:tc>
      </w:tr>
      <w:tr w:rsidR="004760A1" w:rsidRPr="006C5409" w14:paraId="1DBC07FA" w14:textId="77777777" w:rsidTr="003B1FAC">
        <w:tc>
          <w:tcPr>
            <w:tcW w:w="1239" w:type="dxa"/>
            <w:vMerge w:val="restart"/>
          </w:tcPr>
          <w:p w14:paraId="1B988366" w14:textId="77777777" w:rsidR="004760A1" w:rsidRPr="006C5409" w:rsidRDefault="004760A1" w:rsidP="003B1FAC">
            <w:pPr>
              <w:spacing w:after="120"/>
              <w:rPr>
                <w:rFonts w:eastAsiaTheme="minorEastAsia"/>
                <w:color w:val="0070C0"/>
                <w:lang w:val="en-US" w:eastAsia="zh-CN"/>
              </w:rPr>
            </w:pPr>
            <w:hyperlink r:id="rId15" w:history="1">
              <w:r>
                <w:rPr>
                  <w:rStyle w:val="Hyperlink"/>
                  <w:rFonts w:ascii="Arial" w:hAnsi="Arial" w:cs="Arial"/>
                  <w:b/>
                  <w:bCs/>
                  <w:sz w:val="16"/>
                  <w:szCs w:val="16"/>
                </w:rPr>
                <w:t>R4-2216796</w:t>
              </w:r>
            </w:hyperlink>
          </w:p>
        </w:tc>
        <w:tc>
          <w:tcPr>
            <w:tcW w:w="8392" w:type="dxa"/>
          </w:tcPr>
          <w:p w14:paraId="44F59E05" w14:textId="77777777" w:rsidR="004760A1" w:rsidRPr="006C5409" w:rsidRDefault="004760A1" w:rsidP="003B1FAC">
            <w:pPr>
              <w:spacing w:after="120"/>
              <w:rPr>
                <w:rFonts w:eastAsiaTheme="minorEastAsia"/>
                <w:color w:val="0070C0"/>
                <w:lang w:val="en-US" w:eastAsia="zh-CN"/>
              </w:rPr>
            </w:pPr>
            <w:r>
              <w:rPr>
                <w:rFonts w:eastAsiaTheme="minorEastAsia"/>
                <w:color w:val="0070C0"/>
                <w:lang w:val="en-US" w:eastAsia="zh-CN"/>
              </w:rPr>
              <w:t>QCOM: We agree with this CR</w:t>
            </w:r>
          </w:p>
        </w:tc>
      </w:tr>
      <w:tr w:rsidR="004760A1" w:rsidRPr="006C5409" w14:paraId="50234063" w14:textId="77777777" w:rsidTr="003B1FAC">
        <w:tc>
          <w:tcPr>
            <w:tcW w:w="1239" w:type="dxa"/>
            <w:vMerge/>
          </w:tcPr>
          <w:p w14:paraId="518AB359" w14:textId="77777777" w:rsidR="004760A1" w:rsidRPr="006C5409" w:rsidRDefault="004760A1" w:rsidP="003B1FAC">
            <w:pPr>
              <w:spacing w:after="120"/>
              <w:rPr>
                <w:rFonts w:eastAsiaTheme="minorEastAsia"/>
                <w:color w:val="0070C0"/>
                <w:lang w:val="en-US" w:eastAsia="zh-CN"/>
              </w:rPr>
            </w:pPr>
          </w:p>
        </w:tc>
        <w:tc>
          <w:tcPr>
            <w:tcW w:w="8392" w:type="dxa"/>
          </w:tcPr>
          <w:p w14:paraId="510F39A5" w14:textId="77777777" w:rsidR="004760A1" w:rsidRPr="006C5409" w:rsidRDefault="004760A1" w:rsidP="003B1FAC">
            <w:pPr>
              <w:spacing w:after="120"/>
              <w:rPr>
                <w:rFonts w:eastAsiaTheme="minorEastAsia"/>
                <w:color w:val="0070C0"/>
                <w:lang w:val="en-US" w:eastAsia="zh-CN"/>
              </w:rPr>
            </w:pPr>
            <w:r>
              <w:rPr>
                <w:rFonts w:eastAsiaTheme="minorEastAsia"/>
                <w:color w:val="0070C0"/>
                <w:lang w:val="en-US" w:eastAsia="zh-CN"/>
              </w:rPr>
              <w:t>Nokia: We are OK with the CR</w:t>
            </w:r>
          </w:p>
        </w:tc>
      </w:tr>
      <w:tr w:rsidR="004760A1" w:rsidRPr="006C5409" w14:paraId="632ED0DF" w14:textId="77777777" w:rsidTr="003B1FAC">
        <w:tc>
          <w:tcPr>
            <w:tcW w:w="1239" w:type="dxa"/>
            <w:vMerge/>
          </w:tcPr>
          <w:p w14:paraId="736A00CF" w14:textId="77777777" w:rsidR="004760A1" w:rsidRPr="006C5409" w:rsidRDefault="004760A1" w:rsidP="003B1FAC">
            <w:pPr>
              <w:spacing w:after="120"/>
              <w:rPr>
                <w:rFonts w:eastAsiaTheme="minorEastAsia"/>
                <w:color w:val="0070C0"/>
                <w:lang w:val="en-US" w:eastAsia="zh-CN"/>
              </w:rPr>
            </w:pPr>
          </w:p>
        </w:tc>
        <w:tc>
          <w:tcPr>
            <w:tcW w:w="8392" w:type="dxa"/>
          </w:tcPr>
          <w:p w14:paraId="44AE0627" w14:textId="77777777" w:rsidR="004760A1" w:rsidRPr="006C5409" w:rsidRDefault="004760A1" w:rsidP="003B1FAC">
            <w:pPr>
              <w:spacing w:after="120"/>
              <w:rPr>
                <w:rFonts w:eastAsiaTheme="minorEastAsia"/>
                <w:color w:val="0070C0"/>
                <w:lang w:val="en-US" w:eastAsia="zh-CN"/>
              </w:rPr>
            </w:pPr>
          </w:p>
        </w:tc>
      </w:tr>
    </w:tbl>
    <w:p w14:paraId="51C39892" w14:textId="44D43BE3" w:rsidR="004760A1" w:rsidRDefault="004760A1" w:rsidP="004760A1">
      <w:pPr>
        <w:rPr>
          <w:lang w:val="sv-SE"/>
        </w:rPr>
      </w:pPr>
    </w:p>
    <w:p w14:paraId="1D0A4EF4" w14:textId="2F83B82A" w:rsidR="004760A1" w:rsidRDefault="004760A1" w:rsidP="004760A1">
      <w:pPr>
        <w:rPr>
          <w:lang w:val="sv-SE"/>
        </w:rPr>
      </w:pPr>
    </w:p>
    <w:p w14:paraId="7E664B77" w14:textId="77777777" w:rsidR="004760A1" w:rsidRPr="009732F0" w:rsidRDefault="004760A1" w:rsidP="004760A1">
      <w:pPr>
        <w:rPr>
          <w:lang w:val="sv-SE" w:eastAsia="zh-CN"/>
        </w:rPr>
      </w:pPr>
      <w:r>
        <w:rPr>
          <w:lang w:val="sv-SE"/>
        </w:rPr>
        <w:t xml:space="preserve">Charter </w:t>
      </w:r>
    </w:p>
    <w:tbl>
      <w:tblPr>
        <w:tblW w:w="6280" w:type="dxa"/>
        <w:tblLook w:val="04A0" w:firstRow="1" w:lastRow="0" w:firstColumn="1" w:lastColumn="0" w:noHBand="0" w:noVBand="1"/>
      </w:tblPr>
      <w:tblGrid>
        <w:gridCol w:w="960"/>
        <w:gridCol w:w="3840"/>
        <w:gridCol w:w="1480"/>
      </w:tblGrid>
      <w:tr w:rsidR="004760A1" w:rsidRPr="004760A1" w14:paraId="3711A645" w14:textId="77777777" w:rsidTr="004760A1">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356A17A8" w14:textId="77777777" w:rsidR="004760A1" w:rsidRPr="004760A1" w:rsidRDefault="004760A1" w:rsidP="004760A1">
            <w:pPr>
              <w:spacing w:after="0"/>
              <w:rPr>
                <w:rFonts w:ascii="Arial" w:eastAsia="Times New Roman" w:hAnsi="Arial" w:cs="Arial"/>
                <w:b/>
                <w:bCs/>
                <w:color w:val="0000FF"/>
                <w:sz w:val="16"/>
                <w:szCs w:val="16"/>
                <w:u w:val="single"/>
                <w:lang w:val="en-US"/>
              </w:rPr>
            </w:pPr>
            <w:hyperlink r:id="rId16" w:history="1">
              <w:r w:rsidRPr="004760A1">
                <w:rPr>
                  <w:rFonts w:ascii="Arial" w:eastAsia="Times New Roman" w:hAnsi="Arial" w:cs="Arial"/>
                  <w:b/>
                  <w:bCs/>
                  <w:color w:val="0000FF"/>
                  <w:sz w:val="16"/>
                  <w:szCs w:val="16"/>
                  <w:u w:val="single"/>
                  <w:lang w:val="en-US"/>
                </w:rPr>
                <w:t>R4-22164</w:t>
              </w:r>
              <w:r w:rsidRPr="004760A1">
                <w:rPr>
                  <w:rFonts w:ascii="Arial" w:eastAsia="Times New Roman" w:hAnsi="Arial" w:cs="Arial"/>
                  <w:b/>
                  <w:bCs/>
                  <w:color w:val="0000FF"/>
                  <w:sz w:val="16"/>
                  <w:szCs w:val="16"/>
                  <w:u w:val="single"/>
                  <w:lang w:val="en-US"/>
                </w:rPr>
                <w:t>3</w:t>
              </w:r>
              <w:r w:rsidRPr="004760A1">
                <w:rPr>
                  <w:rFonts w:ascii="Arial" w:eastAsia="Times New Roman" w:hAnsi="Arial" w:cs="Arial"/>
                  <w:b/>
                  <w:bCs/>
                  <w:color w:val="0000FF"/>
                  <w:sz w:val="16"/>
                  <w:szCs w:val="16"/>
                  <w:u w:val="single"/>
                  <w:lang w:val="en-US"/>
                </w:rPr>
                <w:t>0</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421A5296" w14:textId="77777777" w:rsidR="004760A1" w:rsidRPr="004760A1" w:rsidRDefault="004760A1" w:rsidP="004760A1">
            <w:pPr>
              <w:spacing w:after="0"/>
              <w:rPr>
                <w:rFonts w:ascii="Arial" w:eastAsia="Times New Roman" w:hAnsi="Arial" w:cs="Arial"/>
                <w:sz w:val="16"/>
                <w:szCs w:val="16"/>
                <w:lang w:val="en-US"/>
              </w:rPr>
            </w:pPr>
            <w:r w:rsidRPr="004760A1">
              <w:rPr>
                <w:rFonts w:ascii="Arial" w:eastAsia="Times New Roman" w:hAnsi="Arial" w:cs="Arial"/>
                <w:sz w:val="16"/>
                <w:szCs w:val="16"/>
                <w:lang w:val="en-US"/>
              </w:rPr>
              <w:t>Adding missing combinations with n48 and n263</w:t>
            </w:r>
          </w:p>
        </w:tc>
        <w:tc>
          <w:tcPr>
            <w:tcW w:w="1480" w:type="dxa"/>
            <w:tcBorders>
              <w:top w:val="single" w:sz="4" w:space="0" w:color="A6A6A6"/>
              <w:left w:val="nil"/>
              <w:bottom w:val="single" w:sz="4" w:space="0" w:color="A6A6A6"/>
              <w:right w:val="single" w:sz="4" w:space="0" w:color="A6A6A6"/>
            </w:tcBorders>
            <w:shd w:val="clear" w:color="auto" w:fill="auto"/>
            <w:hideMark/>
          </w:tcPr>
          <w:p w14:paraId="06DF1412" w14:textId="77777777" w:rsidR="004760A1" w:rsidRPr="004760A1" w:rsidRDefault="004760A1" w:rsidP="004760A1">
            <w:pPr>
              <w:spacing w:after="0"/>
              <w:rPr>
                <w:rFonts w:ascii="Arial" w:eastAsia="Times New Roman" w:hAnsi="Arial" w:cs="Arial"/>
                <w:sz w:val="16"/>
                <w:szCs w:val="16"/>
                <w:lang w:val="en-US"/>
              </w:rPr>
            </w:pPr>
            <w:r w:rsidRPr="004760A1">
              <w:rPr>
                <w:rFonts w:ascii="Arial" w:eastAsia="Times New Roman" w:hAnsi="Arial" w:cs="Arial"/>
                <w:sz w:val="16"/>
                <w:szCs w:val="16"/>
                <w:lang w:val="en-US"/>
              </w:rPr>
              <w:t>Charter Communications, Inc</w:t>
            </w:r>
          </w:p>
        </w:tc>
      </w:tr>
    </w:tbl>
    <w:p w14:paraId="6B3CEEB5" w14:textId="5A43CFE1" w:rsidR="004760A1" w:rsidRDefault="004760A1" w:rsidP="004760A1">
      <w:pPr>
        <w:rPr>
          <w:lang w:val="sv-SE" w:eastAsia="zh-CN"/>
        </w:rPr>
      </w:pPr>
    </w:p>
    <w:p w14:paraId="768ACC4B" w14:textId="33133D5D" w:rsidR="004760A1" w:rsidRPr="004760A1" w:rsidRDefault="004760A1" w:rsidP="004760A1">
      <w:pPr>
        <w:rPr>
          <w:i/>
          <w:iCs/>
          <w:lang w:val="sv-SE" w:eastAsia="zh-CN"/>
        </w:rPr>
      </w:pPr>
      <w:r w:rsidRPr="004760A1">
        <w:rPr>
          <w:i/>
          <w:iCs/>
          <w:lang w:val="sv-SE" w:eastAsia="zh-CN"/>
        </w:rPr>
        <w:t xml:space="preserve">Should we handle this in thread 102? </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76"/>
        <w:gridCol w:w="876"/>
        <w:gridCol w:w="3468"/>
        <w:gridCol w:w="1660"/>
      </w:tblGrid>
      <w:tr w:rsidR="004760A1" w:rsidRPr="00C76CA9" w14:paraId="1D167AD6" w14:textId="77777777" w:rsidTr="004760A1">
        <w:trPr>
          <w:trHeight w:val="150"/>
          <w:jc w:val="center"/>
        </w:trPr>
        <w:tc>
          <w:tcPr>
            <w:tcW w:w="1834" w:type="dxa"/>
            <w:vMerge w:val="restart"/>
            <w:tcBorders>
              <w:top w:val="single" w:sz="4" w:space="0" w:color="auto"/>
              <w:left w:val="single" w:sz="4" w:space="0" w:color="auto"/>
              <w:bottom w:val="single" w:sz="4" w:space="0" w:color="auto"/>
              <w:right w:val="single" w:sz="4" w:space="0" w:color="auto"/>
            </w:tcBorders>
          </w:tcPr>
          <w:p w14:paraId="5A29D73F" w14:textId="77777777" w:rsidR="004760A1" w:rsidRPr="00C76CA9" w:rsidRDefault="004760A1" w:rsidP="003B1FAC">
            <w:r w:rsidRPr="00C76CA9">
              <w:t>NR CA configuration</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14:paraId="1233686D" w14:textId="77777777" w:rsidR="004760A1" w:rsidRPr="00C76CA9" w:rsidRDefault="004760A1" w:rsidP="003B1FAC">
            <w:r w:rsidRPr="00C76CA9">
              <w:t>Uplink CA configuration</w:t>
            </w:r>
            <w:r w:rsidRPr="00C76CA9">
              <w:rPr>
                <w:rFonts w:hint="eastAsia"/>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14:paraId="5939DD96" w14:textId="77777777" w:rsidR="004760A1" w:rsidRPr="00C76CA9" w:rsidRDefault="004760A1" w:rsidP="003B1FAC">
            <w:r w:rsidRPr="00C76CA9">
              <w:t>NR Band</w:t>
            </w:r>
          </w:p>
        </w:tc>
        <w:tc>
          <w:tcPr>
            <w:tcW w:w="3468" w:type="dxa"/>
            <w:tcBorders>
              <w:top w:val="single" w:sz="4" w:space="0" w:color="auto"/>
              <w:left w:val="single" w:sz="4" w:space="0" w:color="auto"/>
              <w:bottom w:val="single" w:sz="4" w:space="0" w:color="auto"/>
              <w:right w:val="single" w:sz="4" w:space="0" w:color="auto"/>
            </w:tcBorders>
            <w:vAlign w:val="center"/>
          </w:tcPr>
          <w:p w14:paraId="1BF6A1FB" w14:textId="77777777" w:rsidR="004760A1" w:rsidRPr="00C76CA9" w:rsidRDefault="004760A1" w:rsidP="003B1FAC">
            <w:r w:rsidRPr="00C76CA9">
              <w:rPr>
                <w:rFonts w:hint="eastAsia"/>
              </w:rPr>
              <w:t>C</w:t>
            </w:r>
            <w:r w:rsidRPr="00C76CA9">
              <w:t xml:space="preserve">hannel bandwidth </w:t>
            </w:r>
            <w:r w:rsidRPr="00C76CA9">
              <w:rPr>
                <w:rFonts w:hint="eastAsia"/>
              </w:rPr>
              <w:t>(</w:t>
            </w:r>
            <w:r w:rsidRPr="00C76CA9">
              <w:t>MHz) (</w:t>
            </w:r>
            <w:r w:rsidRPr="00C76CA9">
              <w:rPr>
                <w:rFonts w:hint="eastAsia"/>
              </w:rPr>
              <w:t>N</w:t>
            </w:r>
            <w:r w:rsidRPr="00C76CA9">
              <w:t>OTE 3)</w:t>
            </w:r>
          </w:p>
        </w:tc>
        <w:tc>
          <w:tcPr>
            <w:tcW w:w="1660" w:type="dxa"/>
            <w:vMerge w:val="restart"/>
            <w:tcBorders>
              <w:top w:val="single" w:sz="4" w:space="0" w:color="auto"/>
              <w:left w:val="single" w:sz="4" w:space="0" w:color="auto"/>
              <w:bottom w:val="single" w:sz="4" w:space="0" w:color="auto"/>
              <w:right w:val="single" w:sz="4" w:space="0" w:color="auto"/>
            </w:tcBorders>
          </w:tcPr>
          <w:p w14:paraId="5FB0CF88" w14:textId="77777777" w:rsidR="004760A1" w:rsidRPr="00C76CA9" w:rsidRDefault="004760A1" w:rsidP="003B1FAC">
            <w:r w:rsidRPr="00C76CA9">
              <w:t>Bandwidth combination set</w:t>
            </w:r>
          </w:p>
        </w:tc>
      </w:tr>
      <w:tr w:rsidR="004760A1" w:rsidRPr="00C76CA9" w14:paraId="20FDA15D" w14:textId="77777777" w:rsidTr="003B1FAC">
        <w:trPr>
          <w:trHeight w:val="150"/>
          <w:jc w:val="center"/>
        </w:trPr>
        <w:tc>
          <w:tcPr>
            <w:tcW w:w="1834" w:type="dxa"/>
            <w:vMerge w:val="restart"/>
            <w:tcBorders>
              <w:left w:val="single" w:sz="4" w:space="0" w:color="auto"/>
              <w:right w:val="single" w:sz="4" w:space="0" w:color="auto"/>
            </w:tcBorders>
          </w:tcPr>
          <w:p w14:paraId="6B17263F" w14:textId="77777777" w:rsidR="004760A1" w:rsidRPr="00C76CA9" w:rsidRDefault="004760A1" w:rsidP="003B1FAC">
            <w:r w:rsidRPr="00C76CA9">
              <w:t>CA_n48(A-B)-n263K</w:t>
            </w:r>
          </w:p>
        </w:tc>
        <w:tc>
          <w:tcPr>
            <w:tcW w:w="1776" w:type="dxa"/>
            <w:vMerge w:val="restart"/>
            <w:tcBorders>
              <w:left w:val="single" w:sz="4" w:space="0" w:color="auto"/>
              <w:right w:val="single" w:sz="4" w:space="0" w:color="auto"/>
            </w:tcBorders>
            <w:vAlign w:val="center"/>
          </w:tcPr>
          <w:p w14:paraId="72231E1E" w14:textId="77777777" w:rsidR="004760A1" w:rsidRPr="00C76CA9" w:rsidRDefault="004760A1" w:rsidP="003B1FAC">
            <w:r w:rsidRPr="00C76CA9">
              <w:t>CA_n48A-n263A</w:t>
            </w:r>
          </w:p>
        </w:tc>
        <w:tc>
          <w:tcPr>
            <w:tcW w:w="876" w:type="dxa"/>
            <w:tcBorders>
              <w:left w:val="single" w:sz="4" w:space="0" w:color="auto"/>
              <w:right w:val="single" w:sz="4" w:space="0" w:color="auto"/>
            </w:tcBorders>
            <w:vAlign w:val="center"/>
          </w:tcPr>
          <w:p w14:paraId="48476001" w14:textId="77777777" w:rsidR="004760A1" w:rsidRPr="00C76CA9" w:rsidRDefault="004760A1" w:rsidP="003B1FAC">
            <w:r>
              <w:t>n48</w:t>
            </w:r>
          </w:p>
        </w:tc>
        <w:tc>
          <w:tcPr>
            <w:tcW w:w="3468" w:type="dxa"/>
            <w:tcBorders>
              <w:left w:val="single" w:sz="4" w:space="0" w:color="auto"/>
              <w:right w:val="single" w:sz="4" w:space="0" w:color="auto"/>
            </w:tcBorders>
            <w:vAlign w:val="center"/>
          </w:tcPr>
          <w:p w14:paraId="753AF0FC" w14:textId="77777777" w:rsidR="004760A1" w:rsidRPr="00C76CA9" w:rsidRDefault="004760A1" w:rsidP="003B1FAC">
            <w:r w:rsidRPr="00C76CA9">
              <w:t>CA_n48(A-B)</w:t>
            </w:r>
          </w:p>
        </w:tc>
        <w:tc>
          <w:tcPr>
            <w:tcW w:w="1660" w:type="dxa"/>
            <w:vMerge w:val="restart"/>
            <w:tcBorders>
              <w:top w:val="single" w:sz="4" w:space="0" w:color="auto"/>
              <w:left w:val="single" w:sz="4" w:space="0" w:color="auto"/>
              <w:right w:val="single" w:sz="4" w:space="0" w:color="auto"/>
            </w:tcBorders>
          </w:tcPr>
          <w:p w14:paraId="713BDF97" w14:textId="77777777" w:rsidR="004760A1" w:rsidRPr="00C76CA9" w:rsidRDefault="004760A1" w:rsidP="003B1FAC">
            <w:r>
              <w:t>0</w:t>
            </w:r>
          </w:p>
        </w:tc>
      </w:tr>
      <w:tr w:rsidR="004760A1" w:rsidRPr="00C76CA9" w14:paraId="232A7B0F" w14:textId="77777777" w:rsidTr="003B1FAC">
        <w:trPr>
          <w:trHeight w:val="150"/>
          <w:jc w:val="center"/>
        </w:trPr>
        <w:tc>
          <w:tcPr>
            <w:tcW w:w="1834" w:type="dxa"/>
            <w:vMerge/>
            <w:tcBorders>
              <w:left w:val="single" w:sz="4" w:space="0" w:color="auto"/>
              <w:right w:val="single" w:sz="4" w:space="0" w:color="auto"/>
            </w:tcBorders>
          </w:tcPr>
          <w:p w14:paraId="3D2429DA" w14:textId="77777777" w:rsidR="004760A1" w:rsidRPr="00C76CA9" w:rsidRDefault="004760A1" w:rsidP="003B1FAC"/>
        </w:tc>
        <w:tc>
          <w:tcPr>
            <w:tcW w:w="1776" w:type="dxa"/>
            <w:vMerge/>
            <w:tcBorders>
              <w:left w:val="single" w:sz="4" w:space="0" w:color="auto"/>
              <w:right w:val="single" w:sz="4" w:space="0" w:color="auto"/>
            </w:tcBorders>
            <w:vAlign w:val="center"/>
          </w:tcPr>
          <w:p w14:paraId="2F666B76" w14:textId="77777777" w:rsidR="004760A1" w:rsidRPr="00C76CA9" w:rsidRDefault="004760A1" w:rsidP="003B1FAC"/>
        </w:tc>
        <w:tc>
          <w:tcPr>
            <w:tcW w:w="876" w:type="dxa"/>
            <w:tcBorders>
              <w:left w:val="single" w:sz="4" w:space="0" w:color="auto"/>
              <w:right w:val="single" w:sz="4" w:space="0" w:color="auto"/>
            </w:tcBorders>
            <w:vAlign w:val="center"/>
          </w:tcPr>
          <w:p w14:paraId="07354A7D" w14:textId="77777777" w:rsidR="004760A1" w:rsidRPr="00C76CA9" w:rsidRDefault="004760A1" w:rsidP="003B1FAC">
            <w:r>
              <w:t>n263</w:t>
            </w:r>
          </w:p>
        </w:tc>
        <w:tc>
          <w:tcPr>
            <w:tcW w:w="3468" w:type="dxa"/>
            <w:tcBorders>
              <w:left w:val="single" w:sz="4" w:space="0" w:color="auto"/>
              <w:right w:val="single" w:sz="4" w:space="0" w:color="auto"/>
            </w:tcBorders>
            <w:vAlign w:val="center"/>
          </w:tcPr>
          <w:p w14:paraId="22774EDD" w14:textId="77777777" w:rsidR="004760A1" w:rsidRPr="00C76CA9" w:rsidRDefault="004760A1" w:rsidP="003B1FAC">
            <w:r w:rsidRPr="00C76CA9">
              <w:t>CA_n263</w:t>
            </w:r>
            <w:r>
              <w:t>K</w:t>
            </w:r>
          </w:p>
        </w:tc>
        <w:tc>
          <w:tcPr>
            <w:tcW w:w="1660" w:type="dxa"/>
            <w:vMerge/>
            <w:tcBorders>
              <w:left w:val="single" w:sz="4" w:space="0" w:color="auto"/>
              <w:right w:val="single" w:sz="4" w:space="0" w:color="auto"/>
            </w:tcBorders>
          </w:tcPr>
          <w:p w14:paraId="561949A1" w14:textId="77777777" w:rsidR="004760A1" w:rsidRPr="00C76CA9" w:rsidRDefault="004760A1" w:rsidP="003B1FAC"/>
        </w:tc>
      </w:tr>
      <w:tr w:rsidR="004760A1" w:rsidRPr="00C76CA9" w14:paraId="5172EEA5" w14:textId="77777777" w:rsidTr="003B1FAC">
        <w:trPr>
          <w:trHeight w:val="150"/>
          <w:jc w:val="center"/>
        </w:trPr>
        <w:tc>
          <w:tcPr>
            <w:tcW w:w="1834" w:type="dxa"/>
            <w:vMerge w:val="restart"/>
            <w:tcBorders>
              <w:left w:val="single" w:sz="4" w:space="0" w:color="auto"/>
              <w:right w:val="single" w:sz="4" w:space="0" w:color="auto"/>
            </w:tcBorders>
          </w:tcPr>
          <w:p w14:paraId="2FBFB28F" w14:textId="77777777" w:rsidR="004760A1" w:rsidRPr="00C76CA9" w:rsidRDefault="004760A1" w:rsidP="003B1FAC">
            <w:r w:rsidRPr="00C76CA9">
              <w:t>CA_n48(A-B)-n263L</w:t>
            </w:r>
          </w:p>
        </w:tc>
        <w:tc>
          <w:tcPr>
            <w:tcW w:w="1776" w:type="dxa"/>
            <w:vMerge w:val="restart"/>
            <w:tcBorders>
              <w:left w:val="single" w:sz="4" w:space="0" w:color="auto"/>
              <w:right w:val="single" w:sz="4" w:space="0" w:color="auto"/>
            </w:tcBorders>
            <w:vAlign w:val="center"/>
          </w:tcPr>
          <w:p w14:paraId="6831F60F" w14:textId="77777777" w:rsidR="004760A1" w:rsidRPr="00C76CA9" w:rsidRDefault="004760A1" w:rsidP="003B1FAC">
            <w:r w:rsidRPr="00C76CA9">
              <w:t>CA_n48A-n263A</w:t>
            </w:r>
          </w:p>
        </w:tc>
        <w:tc>
          <w:tcPr>
            <w:tcW w:w="876" w:type="dxa"/>
            <w:tcBorders>
              <w:left w:val="single" w:sz="4" w:space="0" w:color="auto"/>
              <w:right w:val="single" w:sz="4" w:space="0" w:color="auto"/>
            </w:tcBorders>
            <w:vAlign w:val="center"/>
          </w:tcPr>
          <w:p w14:paraId="5FB97CAE" w14:textId="77777777" w:rsidR="004760A1" w:rsidRPr="00C76CA9" w:rsidRDefault="004760A1" w:rsidP="003B1FAC">
            <w:r>
              <w:t>n48</w:t>
            </w:r>
          </w:p>
        </w:tc>
        <w:tc>
          <w:tcPr>
            <w:tcW w:w="3468" w:type="dxa"/>
            <w:tcBorders>
              <w:left w:val="single" w:sz="4" w:space="0" w:color="auto"/>
              <w:right w:val="single" w:sz="4" w:space="0" w:color="auto"/>
            </w:tcBorders>
            <w:vAlign w:val="center"/>
          </w:tcPr>
          <w:p w14:paraId="69F11A3E" w14:textId="77777777" w:rsidR="004760A1" w:rsidRPr="00C76CA9" w:rsidRDefault="004760A1" w:rsidP="003B1FAC">
            <w:r w:rsidRPr="00C76CA9">
              <w:t>CA_n48(A-B)</w:t>
            </w:r>
          </w:p>
        </w:tc>
        <w:tc>
          <w:tcPr>
            <w:tcW w:w="1660" w:type="dxa"/>
            <w:vMerge w:val="restart"/>
            <w:tcBorders>
              <w:top w:val="single" w:sz="4" w:space="0" w:color="auto"/>
              <w:left w:val="single" w:sz="4" w:space="0" w:color="auto"/>
              <w:right w:val="single" w:sz="4" w:space="0" w:color="auto"/>
            </w:tcBorders>
          </w:tcPr>
          <w:p w14:paraId="6188A01A" w14:textId="77777777" w:rsidR="004760A1" w:rsidRPr="00C76CA9" w:rsidRDefault="004760A1" w:rsidP="003B1FAC">
            <w:r>
              <w:t>0</w:t>
            </w:r>
          </w:p>
        </w:tc>
      </w:tr>
      <w:tr w:rsidR="004760A1" w:rsidRPr="00C76CA9" w14:paraId="3201060A" w14:textId="77777777" w:rsidTr="003B1FAC">
        <w:trPr>
          <w:trHeight w:val="150"/>
          <w:jc w:val="center"/>
        </w:trPr>
        <w:tc>
          <w:tcPr>
            <w:tcW w:w="1834" w:type="dxa"/>
            <w:vMerge/>
            <w:tcBorders>
              <w:left w:val="single" w:sz="4" w:space="0" w:color="auto"/>
              <w:right w:val="single" w:sz="4" w:space="0" w:color="auto"/>
            </w:tcBorders>
          </w:tcPr>
          <w:p w14:paraId="413A0AAE" w14:textId="77777777" w:rsidR="004760A1" w:rsidRPr="00C76CA9" w:rsidRDefault="004760A1" w:rsidP="003B1FAC"/>
        </w:tc>
        <w:tc>
          <w:tcPr>
            <w:tcW w:w="1776" w:type="dxa"/>
            <w:vMerge/>
            <w:tcBorders>
              <w:left w:val="single" w:sz="4" w:space="0" w:color="auto"/>
              <w:right w:val="single" w:sz="4" w:space="0" w:color="auto"/>
            </w:tcBorders>
            <w:vAlign w:val="center"/>
          </w:tcPr>
          <w:p w14:paraId="6AB88DC6" w14:textId="77777777" w:rsidR="004760A1" w:rsidRPr="00C76CA9" w:rsidRDefault="004760A1" w:rsidP="003B1FAC"/>
        </w:tc>
        <w:tc>
          <w:tcPr>
            <w:tcW w:w="876" w:type="dxa"/>
            <w:tcBorders>
              <w:left w:val="single" w:sz="4" w:space="0" w:color="auto"/>
              <w:right w:val="single" w:sz="4" w:space="0" w:color="auto"/>
            </w:tcBorders>
            <w:vAlign w:val="center"/>
          </w:tcPr>
          <w:p w14:paraId="4523D998" w14:textId="77777777" w:rsidR="004760A1" w:rsidRPr="00C76CA9" w:rsidRDefault="004760A1" w:rsidP="003B1FAC">
            <w:r>
              <w:t>n263</w:t>
            </w:r>
          </w:p>
        </w:tc>
        <w:tc>
          <w:tcPr>
            <w:tcW w:w="3468" w:type="dxa"/>
            <w:tcBorders>
              <w:left w:val="single" w:sz="4" w:space="0" w:color="auto"/>
              <w:right w:val="single" w:sz="4" w:space="0" w:color="auto"/>
            </w:tcBorders>
            <w:vAlign w:val="center"/>
          </w:tcPr>
          <w:p w14:paraId="0B5F6EF1" w14:textId="77777777" w:rsidR="004760A1" w:rsidRPr="00C76CA9" w:rsidRDefault="004760A1" w:rsidP="003B1FAC">
            <w:r w:rsidRPr="00C76CA9">
              <w:t>CA_n263</w:t>
            </w:r>
            <w:r>
              <w:t>L</w:t>
            </w:r>
          </w:p>
        </w:tc>
        <w:tc>
          <w:tcPr>
            <w:tcW w:w="1660" w:type="dxa"/>
            <w:vMerge/>
            <w:tcBorders>
              <w:left w:val="single" w:sz="4" w:space="0" w:color="auto"/>
              <w:right w:val="single" w:sz="4" w:space="0" w:color="auto"/>
            </w:tcBorders>
          </w:tcPr>
          <w:p w14:paraId="672FDB68" w14:textId="77777777" w:rsidR="004760A1" w:rsidRPr="00C76CA9" w:rsidRDefault="004760A1" w:rsidP="003B1FAC"/>
        </w:tc>
      </w:tr>
      <w:tr w:rsidR="004760A1" w:rsidRPr="00C76CA9" w14:paraId="726E6523" w14:textId="77777777" w:rsidTr="003B1FAC">
        <w:trPr>
          <w:trHeight w:val="150"/>
          <w:jc w:val="center"/>
        </w:trPr>
        <w:tc>
          <w:tcPr>
            <w:tcW w:w="1834" w:type="dxa"/>
            <w:tcBorders>
              <w:left w:val="single" w:sz="4" w:space="0" w:color="auto"/>
              <w:right w:val="single" w:sz="4" w:space="0" w:color="auto"/>
            </w:tcBorders>
          </w:tcPr>
          <w:p w14:paraId="6C517EA1" w14:textId="77777777" w:rsidR="004760A1" w:rsidRPr="00C76CA9" w:rsidRDefault="004760A1" w:rsidP="003B1FAC">
            <w:r w:rsidRPr="00C76CA9">
              <w:t>CA_n48(A-B)-n263M</w:t>
            </w:r>
          </w:p>
        </w:tc>
        <w:tc>
          <w:tcPr>
            <w:tcW w:w="1776" w:type="dxa"/>
            <w:tcBorders>
              <w:left w:val="single" w:sz="4" w:space="0" w:color="auto"/>
              <w:right w:val="single" w:sz="4" w:space="0" w:color="auto"/>
            </w:tcBorders>
            <w:vAlign w:val="center"/>
          </w:tcPr>
          <w:p w14:paraId="0D73CDE5" w14:textId="77777777" w:rsidR="004760A1" w:rsidRPr="00C76CA9" w:rsidRDefault="004760A1" w:rsidP="003B1FAC">
            <w:r w:rsidRPr="00C76CA9">
              <w:t>CA_n48A-n263A</w:t>
            </w:r>
          </w:p>
        </w:tc>
        <w:tc>
          <w:tcPr>
            <w:tcW w:w="876" w:type="dxa"/>
            <w:tcBorders>
              <w:left w:val="single" w:sz="4" w:space="0" w:color="auto"/>
              <w:right w:val="single" w:sz="4" w:space="0" w:color="auto"/>
            </w:tcBorders>
            <w:vAlign w:val="center"/>
          </w:tcPr>
          <w:p w14:paraId="2EAE70C8" w14:textId="77777777" w:rsidR="004760A1" w:rsidRPr="00C76CA9" w:rsidRDefault="004760A1" w:rsidP="003B1FAC">
            <w:r>
              <w:t>n48</w:t>
            </w:r>
          </w:p>
        </w:tc>
        <w:tc>
          <w:tcPr>
            <w:tcW w:w="3468" w:type="dxa"/>
            <w:tcBorders>
              <w:left w:val="single" w:sz="4" w:space="0" w:color="auto"/>
              <w:right w:val="single" w:sz="4" w:space="0" w:color="auto"/>
            </w:tcBorders>
            <w:vAlign w:val="center"/>
          </w:tcPr>
          <w:p w14:paraId="75297109" w14:textId="77777777" w:rsidR="004760A1" w:rsidRPr="00C76CA9" w:rsidRDefault="004760A1" w:rsidP="003B1FAC">
            <w:r w:rsidRPr="00C76CA9">
              <w:t>CA_n48(A-B)</w:t>
            </w:r>
          </w:p>
        </w:tc>
        <w:tc>
          <w:tcPr>
            <w:tcW w:w="1660" w:type="dxa"/>
            <w:tcBorders>
              <w:top w:val="single" w:sz="4" w:space="0" w:color="auto"/>
              <w:left w:val="single" w:sz="4" w:space="0" w:color="auto"/>
              <w:right w:val="single" w:sz="4" w:space="0" w:color="auto"/>
            </w:tcBorders>
          </w:tcPr>
          <w:p w14:paraId="51E251F1" w14:textId="77777777" w:rsidR="004760A1" w:rsidRPr="00C76CA9" w:rsidRDefault="004760A1" w:rsidP="003B1FAC">
            <w:r>
              <w:t>0</w:t>
            </w:r>
          </w:p>
        </w:tc>
      </w:tr>
    </w:tbl>
    <w:p w14:paraId="738C5EA0" w14:textId="0425DD0C" w:rsidR="004760A1" w:rsidRDefault="004760A1" w:rsidP="004760A1">
      <w:pPr>
        <w:rPr>
          <w:lang w:val="sv-SE" w:eastAsia="zh-CN"/>
        </w:rPr>
      </w:pPr>
    </w:p>
    <w:p w14:paraId="3B9DDB0B" w14:textId="5B8F577D" w:rsidR="004760A1" w:rsidRDefault="004760A1" w:rsidP="004760A1">
      <w:pPr>
        <w:rPr>
          <w:lang w:val="sv-SE" w:eastAsia="zh-CN"/>
        </w:rPr>
      </w:pPr>
      <w:r>
        <w:rPr>
          <w:lang w:val="sv-SE" w:eastAsia="zh-CN"/>
        </w:rPr>
        <w:t>Proposed WF:</w:t>
      </w:r>
    </w:p>
    <w:p w14:paraId="251C3918" w14:textId="113B8F2B" w:rsidR="004760A1" w:rsidRPr="004760A1" w:rsidRDefault="004760A1" w:rsidP="004760A1">
      <w:pPr>
        <w:ind w:left="284"/>
        <w:rPr>
          <w:i/>
          <w:iCs/>
          <w:lang w:val="sv-SE" w:eastAsia="zh-CN"/>
        </w:rPr>
      </w:pPr>
      <w:r w:rsidRPr="004760A1">
        <w:rPr>
          <w:i/>
          <w:iCs/>
          <w:lang w:val="sv-SE" w:eastAsia="zh-CN"/>
        </w:rPr>
        <w:t>Chair guidance whether this thread handles the CR</w:t>
      </w:r>
    </w:p>
    <w:p w14:paraId="34F02715" w14:textId="0EA03958" w:rsidR="004760A1" w:rsidRPr="004760A1" w:rsidRDefault="004760A1" w:rsidP="004760A1">
      <w:pPr>
        <w:ind w:left="284"/>
        <w:rPr>
          <w:i/>
          <w:iCs/>
          <w:lang w:val="sv-SE" w:eastAsia="zh-CN"/>
        </w:rPr>
      </w:pPr>
      <w:r w:rsidRPr="004760A1">
        <w:rPr>
          <w:i/>
          <w:iCs/>
          <w:lang w:val="sv-SE" w:eastAsia="zh-CN"/>
        </w:rPr>
        <w:t>Further discuss CR</w:t>
      </w:r>
    </w:p>
    <w:sectPr w:rsidR="004760A1" w:rsidRPr="004760A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7D1E" w14:textId="77777777" w:rsidR="00487AA4" w:rsidRDefault="00487AA4">
      <w:r>
        <w:separator/>
      </w:r>
    </w:p>
  </w:endnote>
  <w:endnote w:type="continuationSeparator" w:id="0">
    <w:p w14:paraId="047031D1" w14:textId="77777777" w:rsidR="00487AA4" w:rsidRDefault="004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3759" w14:textId="77777777" w:rsidR="00487AA4" w:rsidRDefault="00487AA4">
      <w:r>
        <w:separator/>
      </w:r>
    </w:p>
  </w:footnote>
  <w:footnote w:type="continuationSeparator" w:id="0">
    <w:p w14:paraId="5C80AB50" w14:textId="77777777" w:rsidR="00487AA4" w:rsidRDefault="0048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F1672"/>
    <w:multiLevelType w:val="hybridMultilevel"/>
    <w:tmpl w:val="40A0A892"/>
    <w:lvl w:ilvl="0" w:tplc="669856B8">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418CEB9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8"/>
  </w:num>
  <w:num w:numId="25">
    <w:abstractNumId w:val="8"/>
  </w:num>
  <w:num w:numId="26">
    <w:abstractNumId w:va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12"/>
  </w:num>
  <w:num w:numId="31">
    <w:abstractNumId w:val="8"/>
  </w:num>
  <w:num w:numId="32">
    <w:abstractNumId w:val="8"/>
  </w:num>
  <w:num w:numId="33">
    <w:abstractNumId w:val="4"/>
  </w:num>
  <w:num w:numId="34">
    <w:abstractNumId w:val="8"/>
  </w:num>
  <w:num w:numId="35">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63EF"/>
    <w:rsid w:val="00050001"/>
    <w:rsid w:val="000512DE"/>
    <w:rsid w:val="00052041"/>
    <w:rsid w:val="0005326A"/>
    <w:rsid w:val="00054189"/>
    <w:rsid w:val="00057CF8"/>
    <w:rsid w:val="00061539"/>
    <w:rsid w:val="0006266D"/>
    <w:rsid w:val="00063A29"/>
    <w:rsid w:val="0006535F"/>
    <w:rsid w:val="00065506"/>
    <w:rsid w:val="00067202"/>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6CFC"/>
    <w:rsid w:val="000D7799"/>
    <w:rsid w:val="000D7BEF"/>
    <w:rsid w:val="000E4EF3"/>
    <w:rsid w:val="000E537B"/>
    <w:rsid w:val="000E57D0"/>
    <w:rsid w:val="000E7811"/>
    <w:rsid w:val="000E7858"/>
    <w:rsid w:val="000F39CA"/>
    <w:rsid w:val="000F67AB"/>
    <w:rsid w:val="000F6DFD"/>
    <w:rsid w:val="0010148A"/>
    <w:rsid w:val="00103AE7"/>
    <w:rsid w:val="00106534"/>
    <w:rsid w:val="00107927"/>
    <w:rsid w:val="00110E26"/>
    <w:rsid w:val="00111321"/>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F96"/>
    <w:rsid w:val="00146EA9"/>
    <w:rsid w:val="00151EAC"/>
    <w:rsid w:val="00153528"/>
    <w:rsid w:val="00154E68"/>
    <w:rsid w:val="00155C99"/>
    <w:rsid w:val="00157C1E"/>
    <w:rsid w:val="00162548"/>
    <w:rsid w:val="0016684D"/>
    <w:rsid w:val="00166CA2"/>
    <w:rsid w:val="00172183"/>
    <w:rsid w:val="00173A8E"/>
    <w:rsid w:val="001751AB"/>
    <w:rsid w:val="00175A3F"/>
    <w:rsid w:val="0018056E"/>
    <w:rsid w:val="00180E09"/>
    <w:rsid w:val="00183D4C"/>
    <w:rsid w:val="00183DEA"/>
    <w:rsid w:val="00183F6D"/>
    <w:rsid w:val="001849B4"/>
    <w:rsid w:val="00184DE4"/>
    <w:rsid w:val="0018670E"/>
    <w:rsid w:val="001872C8"/>
    <w:rsid w:val="001913A8"/>
    <w:rsid w:val="00191C98"/>
    <w:rsid w:val="0019219A"/>
    <w:rsid w:val="00195077"/>
    <w:rsid w:val="00195589"/>
    <w:rsid w:val="001A033F"/>
    <w:rsid w:val="001A08AA"/>
    <w:rsid w:val="001A4704"/>
    <w:rsid w:val="001A4B43"/>
    <w:rsid w:val="001A59CB"/>
    <w:rsid w:val="001B769D"/>
    <w:rsid w:val="001B7991"/>
    <w:rsid w:val="001C0FBB"/>
    <w:rsid w:val="001C1409"/>
    <w:rsid w:val="001C1FBE"/>
    <w:rsid w:val="001C2089"/>
    <w:rsid w:val="001C211E"/>
    <w:rsid w:val="001C2AE6"/>
    <w:rsid w:val="001C4A89"/>
    <w:rsid w:val="001C6177"/>
    <w:rsid w:val="001C69A7"/>
    <w:rsid w:val="001D0363"/>
    <w:rsid w:val="001D0428"/>
    <w:rsid w:val="001D12B4"/>
    <w:rsid w:val="001D1B07"/>
    <w:rsid w:val="001D4F3A"/>
    <w:rsid w:val="001D5BE2"/>
    <w:rsid w:val="001D6197"/>
    <w:rsid w:val="001D7D94"/>
    <w:rsid w:val="001E0A28"/>
    <w:rsid w:val="001E4218"/>
    <w:rsid w:val="001E67AF"/>
    <w:rsid w:val="001E6C4D"/>
    <w:rsid w:val="001F0B20"/>
    <w:rsid w:val="001F4217"/>
    <w:rsid w:val="001F66BD"/>
    <w:rsid w:val="00200A62"/>
    <w:rsid w:val="00203740"/>
    <w:rsid w:val="002138EA"/>
    <w:rsid w:val="002139EA"/>
    <w:rsid w:val="00213F84"/>
    <w:rsid w:val="00213FBA"/>
    <w:rsid w:val="002149DC"/>
    <w:rsid w:val="00214B6C"/>
    <w:rsid w:val="00214FBD"/>
    <w:rsid w:val="002162C3"/>
    <w:rsid w:val="00220C82"/>
    <w:rsid w:val="00221E08"/>
    <w:rsid w:val="00222897"/>
    <w:rsid w:val="00222B0C"/>
    <w:rsid w:val="002303AC"/>
    <w:rsid w:val="002319E8"/>
    <w:rsid w:val="00232FF4"/>
    <w:rsid w:val="00233F5E"/>
    <w:rsid w:val="00235394"/>
    <w:rsid w:val="00235577"/>
    <w:rsid w:val="00235942"/>
    <w:rsid w:val="00236341"/>
    <w:rsid w:val="002371B2"/>
    <w:rsid w:val="002413D3"/>
    <w:rsid w:val="002435CA"/>
    <w:rsid w:val="0024469F"/>
    <w:rsid w:val="00246FBF"/>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E1D"/>
    <w:rsid w:val="002B60C1"/>
    <w:rsid w:val="002C251D"/>
    <w:rsid w:val="002C36C9"/>
    <w:rsid w:val="002C4B52"/>
    <w:rsid w:val="002D03E5"/>
    <w:rsid w:val="002D11AB"/>
    <w:rsid w:val="002D36EB"/>
    <w:rsid w:val="002D437B"/>
    <w:rsid w:val="002D6152"/>
    <w:rsid w:val="002D67A2"/>
    <w:rsid w:val="002D6BDF"/>
    <w:rsid w:val="002D76EB"/>
    <w:rsid w:val="002E2CE9"/>
    <w:rsid w:val="002E3BF7"/>
    <w:rsid w:val="002E403E"/>
    <w:rsid w:val="002E4C74"/>
    <w:rsid w:val="002F0DBE"/>
    <w:rsid w:val="002F158C"/>
    <w:rsid w:val="002F2427"/>
    <w:rsid w:val="002F4093"/>
    <w:rsid w:val="002F40B6"/>
    <w:rsid w:val="002F5636"/>
    <w:rsid w:val="002F68B3"/>
    <w:rsid w:val="0030217D"/>
    <w:rsid w:val="003022A5"/>
    <w:rsid w:val="00304660"/>
    <w:rsid w:val="00306A34"/>
    <w:rsid w:val="00307E51"/>
    <w:rsid w:val="00307EE2"/>
    <w:rsid w:val="00311363"/>
    <w:rsid w:val="00315867"/>
    <w:rsid w:val="00316B3B"/>
    <w:rsid w:val="00320486"/>
    <w:rsid w:val="00321150"/>
    <w:rsid w:val="00322EC6"/>
    <w:rsid w:val="0032587D"/>
    <w:rsid w:val="003260D7"/>
    <w:rsid w:val="0033495D"/>
    <w:rsid w:val="00336446"/>
    <w:rsid w:val="00336697"/>
    <w:rsid w:val="003418CB"/>
    <w:rsid w:val="00343822"/>
    <w:rsid w:val="00346427"/>
    <w:rsid w:val="00355705"/>
    <w:rsid w:val="00355873"/>
    <w:rsid w:val="0035660F"/>
    <w:rsid w:val="00360CC4"/>
    <w:rsid w:val="003628B9"/>
    <w:rsid w:val="00362D8F"/>
    <w:rsid w:val="00363769"/>
    <w:rsid w:val="003654A2"/>
    <w:rsid w:val="00365674"/>
    <w:rsid w:val="00366141"/>
    <w:rsid w:val="00367724"/>
    <w:rsid w:val="003710BA"/>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B42"/>
    <w:rsid w:val="003B40B6"/>
    <w:rsid w:val="003B56DB"/>
    <w:rsid w:val="003B755E"/>
    <w:rsid w:val="003C228E"/>
    <w:rsid w:val="003C51E7"/>
    <w:rsid w:val="003C6893"/>
    <w:rsid w:val="003C6DE2"/>
    <w:rsid w:val="003C744D"/>
    <w:rsid w:val="003D1B78"/>
    <w:rsid w:val="003D1EFD"/>
    <w:rsid w:val="003D1F65"/>
    <w:rsid w:val="003D28BF"/>
    <w:rsid w:val="003D3070"/>
    <w:rsid w:val="003D4215"/>
    <w:rsid w:val="003D4329"/>
    <w:rsid w:val="003D4C47"/>
    <w:rsid w:val="003D6EF5"/>
    <w:rsid w:val="003D7719"/>
    <w:rsid w:val="003E0DA8"/>
    <w:rsid w:val="003E1B38"/>
    <w:rsid w:val="003E40EE"/>
    <w:rsid w:val="003E4A22"/>
    <w:rsid w:val="003F1C1B"/>
    <w:rsid w:val="003F3257"/>
    <w:rsid w:val="003F3A2F"/>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BB"/>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245B"/>
    <w:rsid w:val="00452485"/>
    <w:rsid w:val="00452E6B"/>
    <w:rsid w:val="004551DB"/>
    <w:rsid w:val="00455980"/>
    <w:rsid w:val="00456A75"/>
    <w:rsid w:val="00461822"/>
    <w:rsid w:val="00461E39"/>
    <w:rsid w:val="00462114"/>
    <w:rsid w:val="00462D3A"/>
    <w:rsid w:val="00463521"/>
    <w:rsid w:val="00464AC5"/>
    <w:rsid w:val="0046639B"/>
    <w:rsid w:val="00467B77"/>
    <w:rsid w:val="00471125"/>
    <w:rsid w:val="0047437A"/>
    <w:rsid w:val="004760A1"/>
    <w:rsid w:val="0047749E"/>
    <w:rsid w:val="0047769A"/>
    <w:rsid w:val="0047793A"/>
    <w:rsid w:val="00480E42"/>
    <w:rsid w:val="00482792"/>
    <w:rsid w:val="004849DD"/>
    <w:rsid w:val="00484C5D"/>
    <w:rsid w:val="0048543E"/>
    <w:rsid w:val="0048589F"/>
    <w:rsid w:val="004868C1"/>
    <w:rsid w:val="0048750F"/>
    <w:rsid w:val="00487AA4"/>
    <w:rsid w:val="00490CDE"/>
    <w:rsid w:val="00493736"/>
    <w:rsid w:val="00495638"/>
    <w:rsid w:val="004A17E9"/>
    <w:rsid w:val="004A2D97"/>
    <w:rsid w:val="004A495F"/>
    <w:rsid w:val="004A7544"/>
    <w:rsid w:val="004B03E3"/>
    <w:rsid w:val="004B1A60"/>
    <w:rsid w:val="004B1B1E"/>
    <w:rsid w:val="004B1C25"/>
    <w:rsid w:val="004B60A3"/>
    <w:rsid w:val="004B6B0F"/>
    <w:rsid w:val="004B6FF9"/>
    <w:rsid w:val="004C1303"/>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8C"/>
    <w:rsid w:val="004F2CB0"/>
    <w:rsid w:val="004F3B37"/>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4CED"/>
    <w:rsid w:val="00515CBE"/>
    <w:rsid w:val="00515E2B"/>
    <w:rsid w:val="00516024"/>
    <w:rsid w:val="00516E79"/>
    <w:rsid w:val="005170DB"/>
    <w:rsid w:val="00522A7E"/>
    <w:rsid w:val="00522F20"/>
    <w:rsid w:val="00525C0B"/>
    <w:rsid w:val="00527713"/>
    <w:rsid w:val="00527E6A"/>
    <w:rsid w:val="005308DB"/>
    <w:rsid w:val="00530A2E"/>
    <w:rsid w:val="00530FBE"/>
    <w:rsid w:val="00532F3F"/>
    <w:rsid w:val="00533159"/>
    <w:rsid w:val="005339DB"/>
    <w:rsid w:val="00534C89"/>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6597"/>
    <w:rsid w:val="00577BB6"/>
    <w:rsid w:val="00580FF5"/>
    <w:rsid w:val="00582BC7"/>
    <w:rsid w:val="0058451F"/>
    <w:rsid w:val="0058519C"/>
    <w:rsid w:val="00590D57"/>
    <w:rsid w:val="0059149A"/>
    <w:rsid w:val="005929B2"/>
    <w:rsid w:val="0059333B"/>
    <w:rsid w:val="0059500D"/>
    <w:rsid w:val="00595536"/>
    <w:rsid w:val="005956EE"/>
    <w:rsid w:val="00597905"/>
    <w:rsid w:val="005A083E"/>
    <w:rsid w:val="005B4802"/>
    <w:rsid w:val="005B73BD"/>
    <w:rsid w:val="005B76B6"/>
    <w:rsid w:val="005C0F00"/>
    <w:rsid w:val="005C1EA6"/>
    <w:rsid w:val="005C2BC2"/>
    <w:rsid w:val="005C3C06"/>
    <w:rsid w:val="005C5D5C"/>
    <w:rsid w:val="005D0B99"/>
    <w:rsid w:val="005D308E"/>
    <w:rsid w:val="005D3A48"/>
    <w:rsid w:val="005D68D1"/>
    <w:rsid w:val="005D761B"/>
    <w:rsid w:val="005D7AF8"/>
    <w:rsid w:val="005E17BF"/>
    <w:rsid w:val="005E366A"/>
    <w:rsid w:val="005E6390"/>
    <w:rsid w:val="005E74A0"/>
    <w:rsid w:val="005F20E3"/>
    <w:rsid w:val="005F2145"/>
    <w:rsid w:val="005F4925"/>
    <w:rsid w:val="005F4BFC"/>
    <w:rsid w:val="006016E1"/>
    <w:rsid w:val="00602D27"/>
    <w:rsid w:val="0060300C"/>
    <w:rsid w:val="00612BEE"/>
    <w:rsid w:val="00613367"/>
    <w:rsid w:val="006144A1"/>
    <w:rsid w:val="00615EBB"/>
    <w:rsid w:val="00616096"/>
    <w:rsid w:val="006160A2"/>
    <w:rsid w:val="00620FD1"/>
    <w:rsid w:val="00621792"/>
    <w:rsid w:val="00624454"/>
    <w:rsid w:val="00624669"/>
    <w:rsid w:val="006302AA"/>
    <w:rsid w:val="00631782"/>
    <w:rsid w:val="006338F6"/>
    <w:rsid w:val="00633C9E"/>
    <w:rsid w:val="006358C4"/>
    <w:rsid w:val="006363BD"/>
    <w:rsid w:val="00636A6E"/>
    <w:rsid w:val="006412CC"/>
    <w:rsid w:val="006412DC"/>
    <w:rsid w:val="006418C7"/>
    <w:rsid w:val="00641A06"/>
    <w:rsid w:val="006422D1"/>
    <w:rsid w:val="00642509"/>
    <w:rsid w:val="00642BC6"/>
    <w:rsid w:val="00644790"/>
    <w:rsid w:val="006501AF"/>
    <w:rsid w:val="0065048C"/>
    <w:rsid w:val="00650DDE"/>
    <w:rsid w:val="00653BCF"/>
    <w:rsid w:val="006549D3"/>
    <w:rsid w:val="00654FD1"/>
    <w:rsid w:val="0065505B"/>
    <w:rsid w:val="00656796"/>
    <w:rsid w:val="0066001F"/>
    <w:rsid w:val="006670AC"/>
    <w:rsid w:val="0066778F"/>
    <w:rsid w:val="006700D4"/>
    <w:rsid w:val="00672307"/>
    <w:rsid w:val="00676F32"/>
    <w:rsid w:val="006770E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1C3B"/>
    <w:rsid w:val="006C207D"/>
    <w:rsid w:val="006C4E43"/>
    <w:rsid w:val="006C5409"/>
    <w:rsid w:val="006C643E"/>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50EF"/>
    <w:rsid w:val="006E6C11"/>
    <w:rsid w:val="006F38F0"/>
    <w:rsid w:val="006F74C3"/>
    <w:rsid w:val="006F7C0C"/>
    <w:rsid w:val="00700320"/>
    <w:rsid w:val="00700755"/>
    <w:rsid w:val="007020A0"/>
    <w:rsid w:val="0070646B"/>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5A9D"/>
    <w:rsid w:val="0073630A"/>
    <w:rsid w:val="00736B37"/>
    <w:rsid w:val="007370CC"/>
    <w:rsid w:val="00740A35"/>
    <w:rsid w:val="007419A5"/>
    <w:rsid w:val="00744DB7"/>
    <w:rsid w:val="007478BE"/>
    <w:rsid w:val="00752039"/>
    <w:rsid w:val="007520B4"/>
    <w:rsid w:val="00752B70"/>
    <w:rsid w:val="00754C92"/>
    <w:rsid w:val="00761AAC"/>
    <w:rsid w:val="00762F2C"/>
    <w:rsid w:val="007655D5"/>
    <w:rsid w:val="0077010F"/>
    <w:rsid w:val="00771823"/>
    <w:rsid w:val="00772102"/>
    <w:rsid w:val="007722AF"/>
    <w:rsid w:val="00773298"/>
    <w:rsid w:val="00773371"/>
    <w:rsid w:val="007763C1"/>
    <w:rsid w:val="00777E82"/>
    <w:rsid w:val="00781359"/>
    <w:rsid w:val="00783D1B"/>
    <w:rsid w:val="0078537C"/>
    <w:rsid w:val="0078691B"/>
    <w:rsid w:val="00786921"/>
    <w:rsid w:val="00787C3A"/>
    <w:rsid w:val="00792C76"/>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3BA8"/>
    <w:rsid w:val="007B5691"/>
    <w:rsid w:val="007B5A43"/>
    <w:rsid w:val="007B6126"/>
    <w:rsid w:val="007B709B"/>
    <w:rsid w:val="007C1343"/>
    <w:rsid w:val="007C5EF1"/>
    <w:rsid w:val="007C7322"/>
    <w:rsid w:val="007C7BF5"/>
    <w:rsid w:val="007D128A"/>
    <w:rsid w:val="007D19B7"/>
    <w:rsid w:val="007D660E"/>
    <w:rsid w:val="007D75E5"/>
    <w:rsid w:val="007D773E"/>
    <w:rsid w:val="007E066E"/>
    <w:rsid w:val="007E1356"/>
    <w:rsid w:val="007E20FC"/>
    <w:rsid w:val="007E2715"/>
    <w:rsid w:val="007E35FD"/>
    <w:rsid w:val="007E5EEE"/>
    <w:rsid w:val="007E6252"/>
    <w:rsid w:val="007E7062"/>
    <w:rsid w:val="007F0E1E"/>
    <w:rsid w:val="007F12D8"/>
    <w:rsid w:val="007F29A7"/>
    <w:rsid w:val="007F2B48"/>
    <w:rsid w:val="007F628C"/>
    <w:rsid w:val="008004B4"/>
    <w:rsid w:val="008041EB"/>
    <w:rsid w:val="00805308"/>
    <w:rsid w:val="00805BE8"/>
    <w:rsid w:val="00810A00"/>
    <w:rsid w:val="00816078"/>
    <w:rsid w:val="00817160"/>
    <w:rsid w:val="00817404"/>
    <w:rsid w:val="008177E3"/>
    <w:rsid w:val="00820A66"/>
    <w:rsid w:val="00822D37"/>
    <w:rsid w:val="00823AA9"/>
    <w:rsid w:val="008255B9"/>
    <w:rsid w:val="00825CD8"/>
    <w:rsid w:val="00826688"/>
    <w:rsid w:val="00827324"/>
    <w:rsid w:val="00830BCE"/>
    <w:rsid w:val="008355EA"/>
    <w:rsid w:val="00836ADC"/>
    <w:rsid w:val="00837458"/>
    <w:rsid w:val="00837AAE"/>
    <w:rsid w:val="00840634"/>
    <w:rsid w:val="008406A9"/>
    <w:rsid w:val="008429AD"/>
    <w:rsid w:val="008429DB"/>
    <w:rsid w:val="00850C75"/>
    <w:rsid w:val="00850E39"/>
    <w:rsid w:val="008534CD"/>
    <w:rsid w:val="0085351D"/>
    <w:rsid w:val="0085477A"/>
    <w:rsid w:val="00855107"/>
    <w:rsid w:val="00855173"/>
    <w:rsid w:val="008557D9"/>
    <w:rsid w:val="00855BF7"/>
    <w:rsid w:val="00855FBE"/>
    <w:rsid w:val="00856214"/>
    <w:rsid w:val="0086022B"/>
    <w:rsid w:val="00862089"/>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00B"/>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3462"/>
    <w:rsid w:val="008A491C"/>
    <w:rsid w:val="008B17B2"/>
    <w:rsid w:val="008B3194"/>
    <w:rsid w:val="008B56BA"/>
    <w:rsid w:val="008B5AE7"/>
    <w:rsid w:val="008B6069"/>
    <w:rsid w:val="008B6775"/>
    <w:rsid w:val="008C0558"/>
    <w:rsid w:val="008C5CBB"/>
    <w:rsid w:val="008C60E9"/>
    <w:rsid w:val="008D0C3D"/>
    <w:rsid w:val="008D0CD3"/>
    <w:rsid w:val="008D0EEB"/>
    <w:rsid w:val="008D1B7C"/>
    <w:rsid w:val="008D6657"/>
    <w:rsid w:val="008E1F60"/>
    <w:rsid w:val="008E2ADA"/>
    <w:rsid w:val="008E307E"/>
    <w:rsid w:val="008E3C68"/>
    <w:rsid w:val="008E7750"/>
    <w:rsid w:val="008F08A8"/>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21F3"/>
    <w:rsid w:val="0093276D"/>
    <w:rsid w:val="00932CF9"/>
    <w:rsid w:val="00933D12"/>
    <w:rsid w:val="009344C0"/>
    <w:rsid w:val="00937065"/>
    <w:rsid w:val="00940285"/>
    <w:rsid w:val="00940E22"/>
    <w:rsid w:val="009415B0"/>
    <w:rsid w:val="00946B5D"/>
    <w:rsid w:val="009475D0"/>
    <w:rsid w:val="00947E7E"/>
    <w:rsid w:val="0095139A"/>
    <w:rsid w:val="00951D1D"/>
    <w:rsid w:val="00953E16"/>
    <w:rsid w:val="009542AC"/>
    <w:rsid w:val="00954672"/>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7A8C"/>
    <w:rsid w:val="00983910"/>
    <w:rsid w:val="0099001E"/>
    <w:rsid w:val="00992405"/>
    <w:rsid w:val="00992414"/>
    <w:rsid w:val="00993142"/>
    <w:rsid w:val="009932AC"/>
    <w:rsid w:val="009936CC"/>
    <w:rsid w:val="00993CCF"/>
    <w:rsid w:val="00994214"/>
    <w:rsid w:val="00994351"/>
    <w:rsid w:val="00996A8F"/>
    <w:rsid w:val="00997F8F"/>
    <w:rsid w:val="009A1856"/>
    <w:rsid w:val="009A1DBF"/>
    <w:rsid w:val="009A4A6A"/>
    <w:rsid w:val="009A5744"/>
    <w:rsid w:val="009A5C78"/>
    <w:rsid w:val="009A68E6"/>
    <w:rsid w:val="009A7598"/>
    <w:rsid w:val="009A7791"/>
    <w:rsid w:val="009B0DC9"/>
    <w:rsid w:val="009B156A"/>
    <w:rsid w:val="009B1DF8"/>
    <w:rsid w:val="009B21DC"/>
    <w:rsid w:val="009B3D20"/>
    <w:rsid w:val="009B5418"/>
    <w:rsid w:val="009B6A5A"/>
    <w:rsid w:val="009C0727"/>
    <w:rsid w:val="009C0A05"/>
    <w:rsid w:val="009C3C80"/>
    <w:rsid w:val="009C492F"/>
    <w:rsid w:val="009C61D3"/>
    <w:rsid w:val="009D0149"/>
    <w:rsid w:val="009D2797"/>
    <w:rsid w:val="009D2FF2"/>
    <w:rsid w:val="009D3226"/>
    <w:rsid w:val="009D3385"/>
    <w:rsid w:val="009D498B"/>
    <w:rsid w:val="009D6084"/>
    <w:rsid w:val="009D793C"/>
    <w:rsid w:val="009E0956"/>
    <w:rsid w:val="009E16A9"/>
    <w:rsid w:val="009E375F"/>
    <w:rsid w:val="009E39D4"/>
    <w:rsid w:val="009E433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1D92"/>
    <w:rsid w:val="00A32542"/>
    <w:rsid w:val="00A3353F"/>
    <w:rsid w:val="00A33DDF"/>
    <w:rsid w:val="00A34547"/>
    <w:rsid w:val="00A3593E"/>
    <w:rsid w:val="00A3710D"/>
    <w:rsid w:val="00A374F6"/>
    <w:rsid w:val="00A376B7"/>
    <w:rsid w:val="00A416EC"/>
    <w:rsid w:val="00A41BF5"/>
    <w:rsid w:val="00A41CDF"/>
    <w:rsid w:val="00A437E6"/>
    <w:rsid w:val="00A44778"/>
    <w:rsid w:val="00A4551A"/>
    <w:rsid w:val="00A456CB"/>
    <w:rsid w:val="00A461A9"/>
    <w:rsid w:val="00A469E7"/>
    <w:rsid w:val="00A5110B"/>
    <w:rsid w:val="00A5203E"/>
    <w:rsid w:val="00A52F59"/>
    <w:rsid w:val="00A547B7"/>
    <w:rsid w:val="00A55E95"/>
    <w:rsid w:val="00A579DA"/>
    <w:rsid w:val="00A604A4"/>
    <w:rsid w:val="00A614AC"/>
    <w:rsid w:val="00A61B7D"/>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37FF"/>
    <w:rsid w:val="00A84052"/>
    <w:rsid w:val="00A84DC8"/>
    <w:rsid w:val="00A85DBC"/>
    <w:rsid w:val="00A87FEB"/>
    <w:rsid w:val="00A933AE"/>
    <w:rsid w:val="00A93F9F"/>
    <w:rsid w:val="00A9420E"/>
    <w:rsid w:val="00A943CB"/>
    <w:rsid w:val="00A95AE0"/>
    <w:rsid w:val="00A97648"/>
    <w:rsid w:val="00AA1CFD"/>
    <w:rsid w:val="00AA2239"/>
    <w:rsid w:val="00AA2FFA"/>
    <w:rsid w:val="00AA33D2"/>
    <w:rsid w:val="00AB03B7"/>
    <w:rsid w:val="00AB0C57"/>
    <w:rsid w:val="00AB1195"/>
    <w:rsid w:val="00AB11C9"/>
    <w:rsid w:val="00AB16D1"/>
    <w:rsid w:val="00AB255E"/>
    <w:rsid w:val="00AB4182"/>
    <w:rsid w:val="00AB658A"/>
    <w:rsid w:val="00AB672F"/>
    <w:rsid w:val="00AB6B31"/>
    <w:rsid w:val="00AC1B11"/>
    <w:rsid w:val="00AC27DB"/>
    <w:rsid w:val="00AC5257"/>
    <w:rsid w:val="00AC58D5"/>
    <w:rsid w:val="00AC6C38"/>
    <w:rsid w:val="00AC6D6B"/>
    <w:rsid w:val="00AC7024"/>
    <w:rsid w:val="00AD3144"/>
    <w:rsid w:val="00AD5694"/>
    <w:rsid w:val="00AD6660"/>
    <w:rsid w:val="00AD713D"/>
    <w:rsid w:val="00AD7736"/>
    <w:rsid w:val="00AE10CE"/>
    <w:rsid w:val="00AE1C44"/>
    <w:rsid w:val="00AE1D91"/>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1202F"/>
    <w:rsid w:val="00B12B26"/>
    <w:rsid w:val="00B12EA8"/>
    <w:rsid w:val="00B13C15"/>
    <w:rsid w:val="00B14B98"/>
    <w:rsid w:val="00B163F8"/>
    <w:rsid w:val="00B17ED7"/>
    <w:rsid w:val="00B22FC2"/>
    <w:rsid w:val="00B2472D"/>
    <w:rsid w:val="00B24CA0"/>
    <w:rsid w:val="00B2549F"/>
    <w:rsid w:val="00B3101C"/>
    <w:rsid w:val="00B3182B"/>
    <w:rsid w:val="00B338F3"/>
    <w:rsid w:val="00B343ED"/>
    <w:rsid w:val="00B352DB"/>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2C5D"/>
    <w:rsid w:val="00B94DD9"/>
    <w:rsid w:val="00B9510C"/>
    <w:rsid w:val="00B951B1"/>
    <w:rsid w:val="00B95F03"/>
    <w:rsid w:val="00B96134"/>
    <w:rsid w:val="00B9652A"/>
    <w:rsid w:val="00BA259A"/>
    <w:rsid w:val="00BA259C"/>
    <w:rsid w:val="00BA29D3"/>
    <w:rsid w:val="00BA307F"/>
    <w:rsid w:val="00BA319A"/>
    <w:rsid w:val="00BA3445"/>
    <w:rsid w:val="00BA5280"/>
    <w:rsid w:val="00BA61AB"/>
    <w:rsid w:val="00BA65C6"/>
    <w:rsid w:val="00BB14F1"/>
    <w:rsid w:val="00BB338B"/>
    <w:rsid w:val="00BB4CD5"/>
    <w:rsid w:val="00BB4EF0"/>
    <w:rsid w:val="00BB572E"/>
    <w:rsid w:val="00BB74FD"/>
    <w:rsid w:val="00BB785D"/>
    <w:rsid w:val="00BC1990"/>
    <w:rsid w:val="00BC44A1"/>
    <w:rsid w:val="00BC5982"/>
    <w:rsid w:val="00BC60B9"/>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11CF"/>
    <w:rsid w:val="00C1329B"/>
    <w:rsid w:val="00C1572F"/>
    <w:rsid w:val="00C16E66"/>
    <w:rsid w:val="00C17610"/>
    <w:rsid w:val="00C21774"/>
    <w:rsid w:val="00C21ED3"/>
    <w:rsid w:val="00C225F0"/>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1EB0"/>
    <w:rsid w:val="00C724D3"/>
    <w:rsid w:val="00C74BDB"/>
    <w:rsid w:val="00C757A9"/>
    <w:rsid w:val="00C75FBB"/>
    <w:rsid w:val="00C77636"/>
    <w:rsid w:val="00C77DD9"/>
    <w:rsid w:val="00C828BD"/>
    <w:rsid w:val="00C8299D"/>
    <w:rsid w:val="00C829D2"/>
    <w:rsid w:val="00C82D6E"/>
    <w:rsid w:val="00C83BE6"/>
    <w:rsid w:val="00C847F8"/>
    <w:rsid w:val="00C84CAC"/>
    <w:rsid w:val="00C85354"/>
    <w:rsid w:val="00C86ABA"/>
    <w:rsid w:val="00C86E0F"/>
    <w:rsid w:val="00C90D36"/>
    <w:rsid w:val="00C91D0B"/>
    <w:rsid w:val="00C943F3"/>
    <w:rsid w:val="00C9468A"/>
    <w:rsid w:val="00C952AE"/>
    <w:rsid w:val="00CA08C6"/>
    <w:rsid w:val="00CA0A77"/>
    <w:rsid w:val="00CA23B0"/>
    <w:rsid w:val="00CA2729"/>
    <w:rsid w:val="00CA3057"/>
    <w:rsid w:val="00CA3D13"/>
    <w:rsid w:val="00CA3DF8"/>
    <w:rsid w:val="00CA45F8"/>
    <w:rsid w:val="00CA5F3F"/>
    <w:rsid w:val="00CB0305"/>
    <w:rsid w:val="00CB33C7"/>
    <w:rsid w:val="00CB547D"/>
    <w:rsid w:val="00CB6DA7"/>
    <w:rsid w:val="00CB7E4C"/>
    <w:rsid w:val="00CC25B4"/>
    <w:rsid w:val="00CC32A1"/>
    <w:rsid w:val="00CC4188"/>
    <w:rsid w:val="00CC5F88"/>
    <w:rsid w:val="00CC69C8"/>
    <w:rsid w:val="00CC77A2"/>
    <w:rsid w:val="00CD0B62"/>
    <w:rsid w:val="00CD1BBF"/>
    <w:rsid w:val="00CD2909"/>
    <w:rsid w:val="00CD300A"/>
    <w:rsid w:val="00CD307E"/>
    <w:rsid w:val="00CD4C6A"/>
    <w:rsid w:val="00CD629F"/>
    <w:rsid w:val="00CD6A1B"/>
    <w:rsid w:val="00CE0A7F"/>
    <w:rsid w:val="00CE0B92"/>
    <w:rsid w:val="00CE1718"/>
    <w:rsid w:val="00CE21D2"/>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408DD"/>
    <w:rsid w:val="00D45D72"/>
    <w:rsid w:val="00D45E0E"/>
    <w:rsid w:val="00D47D62"/>
    <w:rsid w:val="00D520E4"/>
    <w:rsid w:val="00D53A38"/>
    <w:rsid w:val="00D55168"/>
    <w:rsid w:val="00D575DD"/>
    <w:rsid w:val="00D57DFA"/>
    <w:rsid w:val="00D6251B"/>
    <w:rsid w:val="00D67FCF"/>
    <w:rsid w:val="00D709CE"/>
    <w:rsid w:val="00D71637"/>
    <w:rsid w:val="00D71CAF"/>
    <w:rsid w:val="00D71F73"/>
    <w:rsid w:val="00D74174"/>
    <w:rsid w:val="00D75F30"/>
    <w:rsid w:val="00D77EAF"/>
    <w:rsid w:val="00D80786"/>
    <w:rsid w:val="00D81CAB"/>
    <w:rsid w:val="00D8576F"/>
    <w:rsid w:val="00D8677F"/>
    <w:rsid w:val="00D87890"/>
    <w:rsid w:val="00D87BFA"/>
    <w:rsid w:val="00D9140B"/>
    <w:rsid w:val="00D92059"/>
    <w:rsid w:val="00D938D5"/>
    <w:rsid w:val="00D977E3"/>
    <w:rsid w:val="00D97F0C"/>
    <w:rsid w:val="00DA348D"/>
    <w:rsid w:val="00DA35F3"/>
    <w:rsid w:val="00DA372B"/>
    <w:rsid w:val="00DA3A86"/>
    <w:rsid w:val="00DA4A80"/>
    <w:rsid w:val="00DB0541"/>
    <w:rsid w:val="00DB2434"/>
    <w:rsid w:val="00DB2CD2"/>
    <w:rsid w:val="00DB2DA4"/>
    <w:rsid w:val="00DC0943"/>
    <w:rsid w:val="00DC09ED"/>
    <w:rsid w:val="00DC2500"/>
    <w:rsid w:val="00DC2A26"/>
    <w:rsid w:val="00DC4F72"/>
    <w:rsid w:val="00DC77DC"/>
    <w:rsid w:val="00DD0453"/>
    <w:rsid w:val="00DD0C2C"/>
    <w:rsid w:val="00DD19DE"/>
    <w:rsid w:val="00DD28BC"/>
    <w:rsid w:val="00DD5873"/>
    <w:rsid w:val="00DD678E"/>
    <w:rsid w:val="00DE31F0"/>
    <w:rsid w:val="00DE3D1C"/>
    <w:rsid w:val="00DE3ECF"/>
    <w:rsid w:val="00DF1545"/>
    <w:rsid w:val="00DF16D6"/>
    <w:rsid w:val="00DF2267"/>
    <w:rsid w:val="00DF237C"/>
    <w:rsid w:val="00DF3436"/>
    <w:rsid w:val="00E0069C"/>
    <w:rsid w:val="00E01C41"/>
    <w:rsid w:val="00E0227D"/>
    <w:rsid w:val="00E029F9"/>
    <w:rsid w:val="00E04B84"/>
    <w:rsid w:val="00E06466"/>
    <w:rsid w:val="00E06835"/>
    <w:rsid w:val="00E06C32"/>
    <w:rsid w:val="00E06FDA"/>
    <w:rsid w:val="00E160A5"/>
    <w:rsid w:val="00E1713D"/>
    <w:rsid w:val="00E2067D"/>
    <w:rsid w:val="00E20A43"/>
    <w:rsid w:val="00E23898"/>
    <w:rsid w:val="00E25857"/>
    <w:rsid w:val="00E27186"/>
    <w:rsid w:val="00E300D4"/>
    <w:rsid w:val="00E319F1"/>
    <w:rsid w:val="00E33A37"/>
    <w:rsid w:val="00E33CD2"/>
    <w:rsid w:val="00E33ED9"/>
    <w:rsid w:val="00E3728E"/>
    <w:rsid w:val="00E40E90"/>
    <w:rsid w:val="00E413E1"/>
    <w:rsid w:val="00E423C6"/>
    <w:rsid w:val="00E44051"/>
    <w:rsid w:val="00E440C5"/>
    <w:rsid w:val="00E45670"/>
    <w:rsid w:val="00E45C7E"/>
    <w:rsid w:val="00E50703"/>
    <w:rsid w:val="00E531EB"/>
    <w:rsid w:val="00E54874"/>
    <w:rsid w:val="00E54B6F"/>
    <w:rsid w:val="00E55207"/>
    <w:rsid w:val="00E55ACA"/>
    <w:rsid w:val="00E57B74"/>
    <w:rsid w:val="00E60E7D"/>
    <w:rsid w:val="00E65BC6"/>
    <w:rsid w:val="00E661FF"/>
    <w:rsid w:val="00E66420"/>
    <w:rsid w:val="00E67942"/>
    <w:rsid w:val="00E71122"/>
    <w:rsid w:val="00E726EB"/>
    <w:rsid w:val="00E72CF1"/>
    <w:rsid w:val="00E75374"/>
    <w:rsid w:val="00E75EBA"/>
    <w:rsid w:val="00E7605E"/>
    <w:rsid w:val="00E77802"/>
    <w:rsid w:val="00E80B52"/>
    <w:rsid w:val="00E824C3"/>
    <w:rsid w:val="00E840B3"/>
    <w:rsid w:val="00E84A38"/>
    <w:rsid w:val="00E84D10"/>
    <w:rsid w:val="00E8629F"/>
    <w:rsid w:val="00E86E1E"/>
    <w:rsid w:val="00E91008"/>
    <w:rsid w:val="00E9374E"/>
    <w:rsid w:val="00E94F54"/>
    <w:rsid w:val="00E974F6"/>
    <w:rsid w:val="00E97AD5"/>
    <w:rsid w:val="00E97AE6"/>
    <w:rsid w:val="00EA0434"/>
    <w:rsid w:val="00EA1111"/>
    <w:rsid w:val="00EA3B4F"/>
    <w:rsid w:val="00EA3C24"/>
    <w:rsid w:val="00EA3CE9"/>
    <w:rsid w:val="00EA4792"/>
    <w:rsid w:val="00EA52FF"/>
    <w:rsid w:val="00EA73DF"/>
    <w:rsid w:val="00EB126B"/>
    <w:rsid w:val="00EB1ACA"/>
    <w:rsid w:val="00EB1E5E"/>
    <w:rsid w:val="00EB2B1E"/>
    <w:rsid w:val="00EB5D4B"/>
    <w:rsid w:val="00EB61AE"/>
    <w:rsid w:val="00EB7C1F"/>
    <w:rsid w:val="00EC322D"/>
    <w:rsid w:val="00EC421E"/>
    <w:rsid w:val="00EC4D08"/>
    <w:rsid w:val="00EC4FE6"/>
    <w:rsid w:val="00EC5660"/>
    <w:rsid w:val="00ED3010"/>
    <w:rsid w:val="00ED383A"/>
    <w:rsid w:val="00EE1080"/>
    <w:rsid w:val="00EE2CA8"/>
    <w:rsid w:val="00EE3451"/>
    <w:rsid w:val="00EE3873"/>
    <w:rsid w:val="00EE55DF"/>
    <w:rsid w:val="00EE5FC6"/>
    <w:rsid w:val="00EE7447"/>
    <w:rsid w:val="00EE7B3C"/>
    <w:rsid w:val="00EF1EC5"/>
    <w:rsid w:val="00EF2568"/>
    <w:rsid w:val="00EF4C88"/>
    <w:rsid w:val="00EF55EB"/>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5582"/>
    <w:rsid w:val="00F665FB"/>
    <w:rsid w:val="00F66E75"/>
    <w:rsid w:val="00F77EB0"/>
    <w:rsid w:val="00F87CDD"/>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E09"/>
    <w:rsid w:val="00FC051F"/>
    <w:rsid w:val="00FC06FF"/>
    <w:rsid w:val="00FC0FBA"/>
    <w:rsid w:val="00FC3F61"/>
    <w:rsid w:val="00FC45F4"/>
    <w:rsid w:val="00FC55F4"/>
    <w:rsid w:val="00FC69B4"/>
    <w:rsid w:val="00FD0694"/>
    <w:rsid w:val="00FD25BE"/>
    <w:rsid w:val="00FD2E70"/>
    <w:rsid w:val="00FD36A5"/>
    <w:rsid w:val="00FD7AA7"/>
    <w:rsid w:val="00FE0CE3"/>
    <w:rsid w:val="00FE15C2"/>
    <w:rsid w:val="00FF1FCB"/>
    <w:rsid w:val="00FF2757"/>
    <w:rsid w:val="00FF341A"/>
    <w:rsid w:val="00FF3A2F"/>
    <w:rsid w:val="00FF4BBC"/>
    <w:rsid w:val="00FF52D4"/>
    <w:rsid w:val="00FF5B55"/>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DBEA0BDF-150E-473C-8BBC-5029ABF1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0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203BB"/>
    <w:pPr>
      <w:numPr>
        <w:ilvl w:val="1"/>
      </w:numPr>
      <w:pBdr>
        <w:top w:val="none" w:sz="0" w:space="0" w:color="auto"/>
      </w:pBdr>
      <w:spacing w:before="180"/>
      <w:outlineLvl w:val="1"/>
    </w:pPr>
    <w:rPr>
      <w:b/>
      <w:sz w:val="28"/>
      <w:szCs w:val="18"/>
      <w:u w:val="single"/>
      <w:lang w:eastAsia="ko-KR"/>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4203BB"/>
    <w:rPr>
      <w:rFonts w:ascii="Arial" w:hAnsi="Arial"/>
      <w:b/>
      <w:sz w:val="28"/>
      <w:szCs w:val="18"/>
      <w:u w:val="single"/>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リスト段落,列出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table" w:customStyle="1" w:styleId="TableGrid1">
    <w:name w:val="Table Grid1"/>
    <w:basedOn w:val="TableNormal"/>
    <w:next w:val="TableGrid"/>
    <w:rsid w:val="002F0DB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221023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795.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79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bis-e/Docs/R4-22164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683.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96.zip" TargetMode="External"/><Relationship Id="rId10" Type="http://schemas.openxmlformats.org/officeDocument/2006/relationships/hyperlink" Target="https://www.3gpp.org/ftp/TSG_RAN/WG4_Radio/TSGR4_104bis-e/Docs/R4-2216683.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4bis-e/Docs/R4-2216684.zip" TargetMode="External"/><Relationship Id="rId14" Type="http://schemas.openxmlformats.org/officeDocument/2006/relationships/hyperlink" Target="https://www.3gpp.org/ftp/TSG_RAN/WG4_Radio/TSGR4_104bis-e/Docs/R4-22167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0F01-6438-4677-80BE-E14ECB79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1219</Words>
  <Characters>6952</Characters>
  <Application>Microsoft Office Word</Application>
  <DocSecurity>0</DocSecurity>
  <Lines>57</Lines>
  <Paragraphs>16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8155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Phil Coan</cp:lastModifiedBy>
  <cp:revision>2</cp:revision>
  <cp:lastPrinted>2019-04-25T01:09:00Z</cp:lastPrinted>
  <dcterms:created xsi:type="dcterms:W3CDTF">2022-10-11T00:41:00Z</dcterms:created>
  <dcterms:modified xsi:type="dcterms:W3CDTF">2022-10-11T00:41:00Z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2022-08-17T11:51:16Z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49f65372-abe5-4aa6-99ea-f061f509e928</vt:lpwstr>
  </property>
  <property fmtid="{D5CDD505-2E9C-101B-9397-08002B2CF9AE}" pid="22" name="MSIP_Label_9764cdcd-3664-4d05-9615-7cbf65a4f0a8_ContentBits">
    <vt:lpwstr>0</vt:lpwstr>
  </property>
</Properties>
</file>