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C906068" w:rsidR="001E41F3" w:rsidRDefault="001E41F3">
      <w:pPr>
        <w:pStyle w:val="CRCoverPage"/>
        <w:tabs>
          <w:tab w:val="right" w:pos="9639"/>
        </w:tabs>
        <w:spacing w:after="0"/>
        <w:rPr>
          <w:b/>
          <w:i/>
          <w:noProof/>
          <w:sz w:val="28"/>
        </w:rPr>
      </w:pPr>
      <w:r>
        <w:rPr>
          <w:b/>
          <w:noProof/>
          <w:sz w:val="24"/>
        </w:rPr>
        <w:t>3GPP TSG-</w:t>
      </w:r>
      <w:r w:rsidR="00012A35">
        <w:rPr>
          <w:b/>
          <w:noProof/>
          <w:sz w:val="24"/>
        </w:rPr>
        <w:t>RAN WG4</w:t>
      </w:r>
      <w:r w:rsidR="00C66BA2">
        <w:rPr>
          <w:b/>
          <w:noProof/>
          <w:sz w:val="24"/>
        </w:rPr>
        <w:t xml:space="preserve"> </w:t>
      </w:r>
      <w:r>
        <w:rPr>
          <w:b/>
          <w:noProof/>
          <w:sz w:val="24"/>
        </w:rPr>
        <w:t>Meeting #</w:t>
      </w:r>
      <w:r w:rsidR="00012A35" w:rsidRPr="00012A35">
        <w:rPr>
          <w:b/>
          <w:noProof/>
          <w:sz w:val="24"/>
        </w:rPr>
        <w:t>10</w:t>
      </w:r>
      <w:r w:rsidR="00015DCA">
        <w:rPr>
          <w:b/>
          <w:noProof/>
          <w:sz w:val="24"/>
        </w:rPr>
        <w:t>4</w:t>
      </w:r>
      <w:r w:rsidR="00012A35" w:rsidRPr="00012A35">
        <w:rPr>
          <w:b/>
          <w:noProof/>
          <w:sz w:val="24"/>
        </w:rPr>
        <w:t>-e</w:t>
      </w:r>
      <w:r>
        <w:rPr>
          <w:b/>
          <w:i/>
          <w:noProof/>
          <w:sz w:val="28"/>
        </w:rPr>
        <w:tab/>
      </w:r>
      <w:r w:rsidR="00012A35" w:rsidRPr="007B16C1">
        <w:rPr>
          <w:b/>
          <w:sz w:val="24"/>
          <w:lang w:val="en-US" w:eastAsia="zh-CN"/>
        </w:rPr>
        <w:t>R4-2</w:t>
      </w:r>
      <w:r w:rsidR="00012A35">
        <w:rPr>
          <w:b/>
          <w:sz w:val="24"/>
          <w:lang w:val="en-US" w:eastAsia="zh-CN"/>
        </w:rPr>
        <w:t>2</w:t>
      </w:r>
      <w:r w:rsidR="00C206B6">
        <w:rPr>
          <w:b/>
          <w:sz w:val="24"/>
          <w:lang w:val="en-US" w:eastAsia="zh-CN"/>
        </w:rPr>
        <w:t>1</w:t>
      </w:r>
      <w:r w:rsidR="00015DCA">
        <w:rPr>
          <w:b/>
          <w:sz w:val="24"/>
          <w:lang w:val="en-US" w:eastAsia="zh-CN"/>
        </w:rPr>
        <w:t>xxxx</w:t>
      </w:r>
    </w:p>
    <w:p w14:paraId="7CB45193" w14:textId="105459FA" w:rsidR="001E41F3" w:rsidRPr="00A02B36" w:rsidRDefault="00A02B36" w:rsidP="005E2C44">
      <w:pPr>
        <w:pStyle w:val="CRCoverPage"/>
        <w:outlineLvl w:val="0"/>
        <w:rPr>
          <w:b/>
          <w:sz w:val="24"/>
          <w:lang w:val="en-US" w:eastAsia="zh-CN"/>
        </w:rPr>
      </w:pPr>
      <w:r w:rsidRPr="00D12390">
        <w:rPr>
          <w:b/>
          <w:sz w:val="24"/>
          <w:lang w:val="en-US" w:eastAsia="zh-CN"/>
        </w:rPr>
        <w:t xml:space="preserve">Electronic Meeting, </w:t>
      </w:r>
      <w:r w:rsidR="00270733" w:rsidRPr="00270733">
        <w:rPr>
          <w:b/>
          <w:sz w:val="24"/>
          <w:szCs w:val="24"/>
        </w:rPr>
        <w:t>August 15 – August 26</w:t>
      </w:r>
      <w:r w:rsidRPr="004B6909">
        <w:rPr>
          <w:b/>
          <w:sz w:val="24"/>
          <w:szCs w:val="24"/>
        </w:rPr>
        <w:t>, 202</w:t>
      </w:r>
      <w:r>
        <w:rPr>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82EC31" w:rsidR="001E41F3" w:rsidRPr="00410371" w:rsidRDefault="00A02B36" w:rsidP="00A02B36">
            <w:pPr>
              <w:pStyle w:val="CRCoverPage"/>
              <w:spacing w:after="0"/>
              <w:jc w:val="center"/>
              <w:rPr>
                <w:b/>
                <w:noProof/>
                <w:sz w:val="28"/>
              </w:rPr>
            </w:pPr>
            <w:r w:rsidRPr="00A02B36">
              <w:rPr>
                <w:b/>
                <w:noProof/>
                <w:sz w:val="28"/>
              </w:rPr>
              <w:t>38.</w:t>
            </w:r>
            <w:r w:rsidR="003C7F43">
              <w:rPr>
                <w:b/>
                <w:noProof/>
                <w:sz w:val="28"/>
              </w:rPr>
              <w:t>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4C47A2" w:rsidR="001E41F3" w:rsidRPr="00840E53" w:rsidRDefault="00B009F3" w:rsidP="00547111">
            <w:pPr>
              <w:pStyle w:val="CRCoverPage"/>
              <w:spacing w:after="0"/>
              <w:rPr>
                <w:b/>
                <w:noProof/>
                <w:sz w:val="28"/>
                <w:lang w:eastAsia="zh-CN"/>
              </w:rPr>
            </w:pPr>
            <w:r>
              <w:rPr>
                <w:rFonts w:hint="eastAsia"/>
                <w:b/>
                <w:noProof/>
                <w:sz w:val="28"/>
                <w:lang w:eastAsia="zh-CN"/>
              </w:rPr>
              <w:t>T</w:t>
            </w:r>
            <w:r>
              <w:rPr>
                <w:b/>
                <w:noProof/>
                <w:sz w:val="28"/>
                <w:lang w:eastAsia="zh-CN"/>
              </w:rPr>
              <w: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7DE266" w:rsidR="001E41F3" w:rsidRPr="00875E84" w:rsidRDefault="00E13EEA" w:rsidP="00E13F3D">
            <w:pPr>
              <w:pStyle w:val="CRCoverPage"/>
              <w:spacing w:after="0"/>
              <w:jc w:val="center"/>
              <w:rPr>
                <w:b/>
                <w:noProof/>
                <w:sz w:val="28"/>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F1CFD0" w:rsidR="001E41F3" w:rsidRPr="00A02B36" w:rsidRDefault="00A02B36">
            <w:pPr>
              <w:pStyle w:val="CRCoverPage"/>
              <w:spacing w:after="0"/>
              <w:jc w:val="center"/>
              <w:rPr>
                <w:b/>
                <w:noProof/>
                <w:sz w:val="28"/>
                <w:szCs w:val="28"/>
              </w:rPr>
            </w:pPr>
            <w:r w:rsidRPr="00A02B36">
              <w:rPr>
                <w:b/>
                <w:noProof/>
                <w:sz w:val="28"/>
                <w:szCs w:val="28"/>
              </w:rPr>
              <w:t>17.</w:t>
            </w:r>
            <w:r w:rsidR="00015DCA">
              <w:rPr>
                <w:b/>
                <w:noProof/>
                <w:sz w:val="28"/>
                <w:szCs w:val="28"/>
              </w:rPr>
              <w:t>5</w:t>
            </w:r>
            <w:r w:rsidRPr="00A02B36">
              <w:rPr>
                <w:b/>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7BCAC2" w:rsidR="00F25D98" w:rsidRDefault="00A02B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FCEE1" w:rsidR="001E41F3" w:rsidRDefault="00015DCA">
            <w:pPr>
              <w:pStyle w:val="CRCoverPage"/>
              <w:spacing w:after="0"/>
              <w:ind w:left="100"/>
              <w:rPr>
                <w:noProof/>
              </w:rPr>
            </w:pPr>
            <w:r w:rsidRPr="00015DCA">
              <w:rPr>
                <w:lang w:val="en-US" w:eastAsia="zh-CN"/>
              </w:rPr>
              <w:t>Big CR to 38.101-4 for Rel-17 FR1 HST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A33454" w:rsidR="001E41F3" w:rsidRDefault="00A02B36">
            <w:pPr>
              <w:pStyle w:val="CRCoverPage"/>
              <w:spacing w:after="0"/>
              <w:ind w:left="100"/>
              <w:rPr>
                <w:noProof/>
              </w:rPr>
            </w:pPr>
            <w:r>
              <w:rPr>
                <w:rFonts w:eastAsia="宋体" w:hint="eastAsia"/>
                <w:lang w:val="en-US" w:eastAsia="zh-CN"/>
              </w:rPr>
              <w:t>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267CEB" w:rsidR="001E41F3" w:rsidRDefault="00A02B3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C3B5FA" w:rsidR="001E41F3" w:rsidRPr="008E37BC" w:rsidRDefault="009E17A9">
            <w:pPr>
              <w:pStyle w:val="CRCoverPage"/>
              <w:spacing w:after="0"/>
              <w:ind w:left="100"/>
              <w:rPr>
                <w:noProof/>
              </w:rPr>
            </w:pPr>
            <w:r w:rsidRPr="008E37BC">
              <w:rPr>
                <w:rFonts w:cs="Arial"/>
                <w:lang w:eastAsia="ja-JP"/>
              </w:rPr>
              <w:t>NR_HST_FR1_enh-Perf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735F2" w:rsidR="001E41F3" w:rsidRDefault="00A02B36">
            <w:pPr>
              <w:pStyle w:val="CRCoverPage"/>
              <w:spacing w:after="0"/>
              <w:ind w:left="100"/>
              <w:rPr>
                <w:noProof/>
              </w:rPr>
            </w:pPr>
            <w:r>
              <w:rPr>
                <w:noProof/>
              </w:rPr>
              <w:t>20</w:t>
            </w:r>
            <w:r>
              <w:rPr>
                <w:rFonts w:hint="eastAsia"/>
                <w:noProof/>
                <w:lang w:eastAsia="zh-CN"/>
              </w:rPr>
              <w:t>2</w:t>
            </w:r>
            <w:r>
              <w:rPr>
                <w:noProof/>
                <w:lang w:eastAsia="zh-CN"/>
              </w:rPr>
              <w:t>2</w:t>
            </w:r>
            <w:r>
              <w:rPr>
                <w:rFonts w:hint="eastAsia"/>
                <w:noProof/>
                <w:lang w:eastAsia="zh-CN"/>
              </w:rPr>
              <w:t>-</w:t>
            </w:r>
            <w:r>
              <w:rPr>
                <w:noProof/>
                <w:lang w:eastAsia="zh-CN"/>
              </w:rPr>
              <w:t>0</w:t>
            </w:r>
            <w:r w:rsidR="00015DCA">
              <w:rPr>
                <w:noProof/>
                <w:lang w:eastAsia="zh-CN"/>
              </w:rPr>
              <w:t>8</w:t>
            </w:r>
            <w:r>
              <w:rPr>
                <w:rFonts w:hint="eastAsia"/>
                <w:noProof/>
                <w:lang w:eastAsia="zh-CN"/>
              </w:rPr>
              <w:t>-</w:t>
            </w:r>
            <w:r w:rsidR="00015DCA">
              <w:rPr>
                <w:noProof/>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C38B27" w:rsidR="001E41F3" w:rsidRDefault="006E14AF" w:rsidP="00D24991">
            <w:pPr>
              <w:pStyle w:val="CRCoverPage"/>
              <w:spacing w:after="0"/>
              <w:ind w:left="100" w:right="-609"/>
              <w:rPr>
                <w:b/>
                <w:noProof/>
              </w:rPr>
            </w:pPr>
            <w:r>
              <w:rPr>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348DF" w:rsidR="001E41F3" w:rsidRDefault="00A02B3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9095AE" w:rsidR="001E41F3" w:rsidRPr="008E37BC" w:rsidRDefault="002D65FF" w:rsidP="00A70CDB">
            <w:pPr>
              <w:pStyle w:val="CRCoverPage"/>
              <w:spacing w:after="0"/>
              <w:rPr>
                <w:rFonts w:eastAsia="宋体"/>
                <w:lang w:eastAsia="zh-CN"/>
              </w:rPr>
            </w:pPr>
            <w:r>
              <w:rPr>
                <w:rFonts w:eastAsia="宋体"/>
                <w:lang w:val="en-US" w:eastAsia="zh-CN"/>
              </w:rPr>
              <w:t xml:space="preserve">Capture the endorsed </w:t>
            </w:r>
            <w:r>
              <w:rPr>
                <w:rFonts w:hint="eastAsia"/>
                <w:lang w:eastAsia="zh-CN"/>
              </w:rPr>
              <w:t>draft</w:t>
            </w:r>
            <w:r>
              <w:rPr>
                <w:lang w:eastAsia="zh-CN"/>
              </w:rPr>
              <w:t xml:space="preserve"> CR on FR1 HST CA demodulation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5342C" w14:textId="4738B233" w:rsidR="002D65FF" w:rsidRDefault="002D65FF" w:rsidP="002D65FF">
            <w:pPr>
              <w:pStyle w:val="CRCoverPage"/>
              <w:spacing w:after="0"/>
              <w:rPr>
                <w:lang w:eastAsia="zh-CN"/>
              </w:rPr>
            </w:pPr>
            <w:r>
              <w:t xml:space="preserve">The big CR includes the </w:t>
            </w:r>
            <w:r>
              <w:rPr>
                <w:rFonts w:hint="eastAsia"/>
                <w:lang w:eastAsia="zh-CN"/>
              </w:rPr>
              <w:t>following</w:t>
            </w:r>
            <w:r>
              <w:t xml:space="preserve"> endorsed </w:t>
            </w:r>
            <w:r>
              <w:rPr>
                <w:rFonts w:hint="eastAsia"/>
                <w:lang w:eastAsia="zh-CN"/>
              </w:rPr>
              <w:t>draft</w:t>
            </w:r>
            <w:r>
              <w:rPr>
                <w:lang w:eastAsia="zh-CN"/>
              </w:rPr>
              <w:t xml:space="preserve"> CR in </w:t>
            </w:r>
            <w:r w:rsidRPr="00975D0B">
              <w:rPr>
                <w:rFonts w:eastAsia="等线"/>
                <w:lang w:eastAsia="zh-CN"/>
              </w:rPr>
              <w:t>RAN4 #10</w:t>
            </w:r>
            <w:r w:rsidR="00015DCA">
              <w:rPr>
                <w:rFonts w:eastAsia="等线"/>
                <w:lang w:eastAsia="zh-CN"/>
              </w:rPr>
              <w:t>4</w:t>
            </w:r>
            <w:r w:rsidRPr="00975D0B">
              <w:rPr>
                <w:rFonts w:eastAsia="等线"/>
                <w:lang w:eastAsia="zh-CN"/>
              </w:rPr>
              <w:t>-e</w:t>
            </w:r>
            <w:r>
              <w:rPr>
                <w:rFonts w:hint="eastAsia"/>
                <w:lang w:eastAsia="zh-CN"/>
              </w:rPr>
              <w:t>:</w:t>
            </w:r>
          </w:p>
          <w:p w14:paraId="794A7846" w14:textId="77777777" w:rsidR="008A362C" w:rsidRDefault="00925A7F" w:rsidP="00925A7F">
            <w:pPr>
              <w:pStyle w:val="CRCoverPage"/>
              <w:numPr>
                <w:ilvl w:val="0"/>
                <w:numId w:val="37"/>
              </w:numPr>
              <w:spacing w:after="0"/>
              <w:rPr>
                <w:noProof/>
              </w:rPr>
            </w:pPr>
            <w:r>
              <w:rPr>
                <w:noProof/>
              </w:rPr>
              <w:t>R</w:t>
            </w:r>
            <w:r w:rsidRPr="00925A7F">
              <w:rPr>
                <w:noProof/>
              </w:rPr>
              <w:t>4-2212886</w:t>
            </w:r>
            <w:r>
              <w:rPr>
                <w:noProof/>
              </w:rPr>
              <w:t xml:space="preserve">, </w:t>
            </w:r>
            <w:r w:rsidRPr="00925A7F">
              <w:rPr>
                <w:noProof/>
              </w:rPr>
              <w:t>draft CR: Correction of PDSCH demodulation requirements with HST</w:t>
            </w:r>
          </w:p>
          <w:p w14:paraId="31C656EC" w14:textId="13517B03" w:rsidR="00925A7F" w:rsidRPr="008A362C" w:rsidRDefault="00925A7F" w:rsidP="00925A7F">
            <w:pPr>
              <w:pStyle w:val="CRCoverPage"/>
              <w:numPr>
                <w:ilvl w:val="0"/>
                <w:numId w:val="37"/>
              </w:numPr>
              <w:spacing w:after="0"/>
              <w:rPr>
                <w:noProof/>
              </w:rPr>
            </w:pPr>
            <w:r w:rsidRPr="00925A7F">
              <w:rPr>
                <w:noProof/>
              </w:rPr>
              <w:t>R4-2214852</w:t>
            </w:r>
            <w:r w:rsidRPr="00925A7F">
              <w:rPr>
                <w:noProof/>
              </w:rPr>
              <w:tab/>
              <w:t>Draft CR on HST FR1 CA requirements (TS38.101-4,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EAF2AF" w:rsidR="001E41F3" w:rsidRDefault="002D65FF" w:rsidP="00A70CDB">
            <w:pPr>
              <w:pStyle w:val="CRCoverPage"/>
              <w:spacing w:after="0"/>
              <w:rPr>
                <w:noProof/>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25A7F" w14:paraId="6A17D7AC" w14:textId="77777777" w:rsidTr="00547111">
        <w:tc>
          <w:tcPr>
            <w:tcW w:w="2694" w:type="dxa"/>
            <w:gridSpan w:val="2"/>
            <w:tcBorders>
              <w:top w:val="single" w:sz="4" w:space="0" w:color="auto"/>
              <w:left w:val="single" w:sz="4" w:space="0" w:color="auto"/>
            </w:tcBorders>
          </w:tcPr>
          <w:p w14:paraId="6DAD5B19" w14:textId="77777777" w:rsidR="00925A7F" w:rsidRDefault="00925A7F" w:rsidP="00925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E7C22C" w:rsidR="00925A7F" w:rsidRDefault="00925A7F" w:rsidP="00925A7F">
            <w:pPr>
              <w:pStyle w:val="CRCoverPage"/>
              <w:spacing w:after="0"/>
              <w:ind w:left="100"/>
              <w:rPr>
                <w:noProof/>
                <w:lang w:eastAsia="zh-CN"/>
              </w:rPr>
            </w:pPr>
            <w:r w:rsidRPr="007F02E6">
              <w:rPr>
                <w:noProof/>
                <w:lang w:eastAsia="zh-CN"/>
              </w:rPr>
              <w:t>5.2A.2.4, 5.2A.2.5, 5.2A.3.4, 5.2A.3.</w:t>
            </w:r>
            <w:r>
              <w:rPr>
                <w:noProof/>
                <w:lang w:eastAsia="zh-CN"/>
              </w:rPr>
              <w:t>5.</w:t>
            </w:r>
          </w:p>
        </w:tc>
      </w:tr>
      <w:tr w:rsidR="00925A7F" w14:paraId="56E1E6C3" w14:textId="77777777" w:rsidTr="00547111">
        <w:tc>
          <w:tcPr>
            <w:tcW w:w="2694" w:type="dxa"/>
            <w:gridSpan w:val="2"/>
            <w:tcBorders>
              <w:left w:val="single" w:sz="4" w:space="0" w:color="auto"/>
            </w:tcBorders>
          </w:tcPr>
          <w:p w14:paraId="2FB9DE77" w14:textId="77777777" w:rsidR="00925A7F" w:rsidRDefault="00925A7F" w:rsidP="00925A7F">
            <w:pPr>
              <w:pStyle w:val="CRCoverPage"/>
              <w:spacing w:after="0"/>
              <w:rPr>
                <w:b/>
                <w:i/>
                <w:noProof/>
                <w:sz w:val="8"/>
                <w:szCs w:val="8"/>
              </w:rPr>
            </w:pPr>
          </w:p>
        </w:tc>
        <w:tc>
          <w:tcPr>
            <w:tcW w:w="6946" w:type="dxa"/>
            <w:gridSpan w:val="9"/>
            <w:tcBorders>
              <w:right w:val="single" w:sz="4" w:space="0" w:color="auto"/>
            </w:tcBorders>
          </w:tcPr>
          <w:p w14:paraId="0898542D" w14:textId="77777777" w:rsidR="00925A7F" w:rsidRDefault="00925A7F" w:rsidP="00925A7F">
            <w:pPr>
              <w:pStyle w:val="CRCoverPage"/>
              <w:spacing w:after="0"/>
              <w:rPr>
                <w:noProof/>
                <w:sz w:val="8"/>
                <w:szCs w:val="8"/>
              </w:rPr>
            </w:pPr>
          </w:p>
        </w:tc>
      </w:tr>
      <w:tr w:rsidR="00925A7F" w14:paraId="76F95A8B" w14:textId="77777777" w:rsidTr="00547111">
        <w:tc>
          <w:tcPr>
            <w:tcW w:w="2694" w:type="dxa"/>
            <w:gridSpan w:val="2"/>
            <w:tcBorders>
              <w:left w:val="single" w:sz="4" w:space="0" w:color="auto"/>
            </w:tcBorders>
          </w:tcPr>
          <w:p w14:paraId="335EAB52" w14:textId="77777777" w:rsidR="00925A7F" w:rsidRDefault="00925A7F" w:rsidP="00925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5A7F" w:rsidRDefault="00925A7F" w:rsidP="00925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5A7F" w:rsidRDefault="00925A7F" w:rsidP="00925A7F">
            <w:pPr>
              <w:pStyle w:val="CRCoverPage"/>
              <w:spacing w:after="0"/>
              <w:jc w:val="center"/>
              <w:rPr>
                <w:b/>
                <w:caps/>
                <w:noProof/>
              </w:rPr>
            </w:pPr>
            <w:r>
              <w:rPr>
                <w:b/>
                <w:caps/>
                <w:noProof/>
              </w:rPr>
              <w:t>N</w:t>
            </w:r>
          </w:p>
        </w:tc>
        <w:tc>
          <w:tcPr>
            <w:tcW w:w="2977" w:type="dxa"/>
            <w:gridSpan w:val="4"/>
          </w:tcPr>
          <w:p w14:paraId="304CCBCB" w14:textId="77777777" w:rsidR="00925A7F" w:rsidRDefault="00925A7F" w:rsidP="00925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5A7F" w:rsidRDefault="00925A7F" w:rsidP="00925A7F">
            <w:pPr>
              <w:pStyle w:val="CRCoverPage"/>
              <w:spacing w:after="0"/>
              <w:ind w:left="99"/>
              <w:rPr>
                <w:noProof/>
              </w:rPr>
            </w:pPr>
          </w:p>
        </w:tc>
      </w:tr>
      <w:tr w:rsidR="00925A7F" w14:paraId="34ACE2EB" w14:textId="77777777" w:rsidTr="00547111">
        <w:tc>
          <w:tcPr>
            <w:tcW w:w="2694" w:type="dxa"/>
            <w:gridSpan w:val="2"/>
            <w:tcBorders>
              <w:left w:val="single" w:sz="4" w:space="0" w:color="auto"/>
            </w:tcBorders>
          </w:tcPr>
          <w:p w14:paraId="571382F3" w14:textId="77777777" w:rsidR="00925A7F" w:rsidRDefault="00925A7F" w:rsidP="00925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5A7F" w:rsidRDefault="00925A7F" w:rsidP="00925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34CA14" w:rsidR="00925A7F" w:rsidRDefault="00925A7F" w:rsidP="00925A7F">
            <w:pPr>
              <w:pStyle w:val="CRCoverPage"/>
              <w:spacing w:after="0"/>
              <w:jc w:val="center"/>
              <w:rPr>
                <w:b/>
                <w:caps/>
                <w:noProof/>
              </w:rPr>
            </w:pPr>
            <w:r>
              <w:rPr>
                <w:b/>
                <w:caps/>
                <w:noProof/>
              </w:rPr>
              <w:t>x</w:t>
            </w:r>
          </w:p>
        </w:tc>
        <w:tc>
          <w:tcPr>
            <w:tcW w:w="2977" w:type="dxa"/>
            <w:gridSpan w:val="4"/>
          </w:tcPr>
          <w:p w14:paraId="7DB274D8" w14:textId="77777777" w:rsidR="00925A7F" w:rsidRDefault="00925A7F" w:rsidP="00925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5A7F" w:rsidRDefault="00925A7F" w:rsidP="00925A7F">
            <w:pPr>
              <w:pStyle w:val="CRCoverPage"/>
              <w:spacing w:after="0"/>
              <w:ind w:left="99"/>
              <w:rPr>
                <w:noProof/>
              </w:rPr>
            </w:pPr>
            <w:r>
              <w:rPr>
                <w:noProof/>
              </w:rPr>
              <w:t xml:space="preserve">TS/TR ... CR ... </w:t>
            </w:r>
          </w:p>
        </w:tc>
      </w:tr>
      <w:tr w:rsidR="00925A7F" w14:paraId="446DDBAC" w14:textId="77777777" w:rsidTr="00547111">
        <w:tc>
          <w:tcPr>
            <w:tcW w:w="2694" w:type="dxa"/>
            <w:gridSpan w:val="2"/>
            <w:tcBorders>
              <w:left w:val="single" w:sz="4" w:space="0" w:color="auto"/>
            </w:tcBorders>
          </w:tcPr>
          <w:p w14:paraId="678A1AA6" w14:textId="77777777" w:rsidR="00925A7F" w:rsidRDefault="00925A7F" w:rsidP="00925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5A7F" w:rsidRDefault="00925A7F" w:rsidP="00925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9320F5" w:rsidR="00925A7F" w:rsidRDefault="00925A7F" w:rsidP="00925A7F">
            <w:pPr>
              <w:pStyle w:val="CRCoverPage"/>
              <w:spacing w:after="0"/>
              <w:jc w:val="center"/>
              <w:rPr>
                <w:b/>
                <w:caps/>
                <w:noProof/>
              </w:rPr>
            </w:pPr>
            <w:r>
              <w:rPr>
                <w:b/>
                <w:caps/>
                <w:noProof/>
              </w:rPr>
              <w:t>x</w:t>
            </w:r>
          </w:p>
        </w:tc>
        <w:tc>
          <w:tcPr>
            <w:tcW w:w="2977" w:type="dxa"/>
            <w:gridSpan w:val="4"/>
          </w:tcPr>
          <w:p w14:paraId="1A4306D9" w14:textId="77777777" w:rsidR="00925A7F" w:rsidRDefault="00925A7F" w:rsidP="00925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5A7F" w:rsidRDefault="00925A7F" w:rsidP="00925A7F">
            <w:pPr>
              <w:pStyle w:val="CRCoverPage"/>
              <w:spacing w:after="0"/>
              <w:ind w:left="99"/>
              <w:rPr>
                <w:noProof/>
              </w:rPr>
            </w:pPr>
            <w:r>
              <w:rPr>
                <w:noProof/>
              </w:rPr>
              <w:t xml:space="preserve">TS/TR ... CR ... </w:t>
            </w:r>
          </w:p>
        </w:tc>
      </w:tr>
      <w:tr w:rsidR="00925A7F" w14:paraId="55C714D2" w14:textId="77777777" w:rsidTr="00547111">
        <w:tc>
          <w:tcPr>
            <w:tcW w:w="2694" w:type="dxa"/>
            <w:gridSpan w:val="2"/>
            <w:tcBorders>
              <w:left w:val="single" w:sz="4" w:space="0" w:color="auto"/>
            </w:tcBorders>
          </w:tcPr>
          <w:p w14:paraId="45913E62" w14:textId="77777777" w:rsidR="00925A7F" w:rsidRDefault="00925A7F" w:rsidP="00925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5A7F" w:rsidRDefault="00925A7F" w:rsidP="00925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8DFA6E" w:rsidR="00925A7F" w:rsidRDefault="00925A7F" w:rsidP="00925A7F">
            <w:pPr>
              <w:pStyle w:val="CRCoverPage"/>
              <w:spacing w:after="0"/>
              <w:jc w:val="center"/>
              <w:rPr>
                <w:b/>
                <w:caps/>
                <w:noProof/>
              </w:rPr>
            </w:pPr>
            <w:r>
              <w:rPr>
                <w:b/>
                <w:caps/>
                <w:noProof/>
              </w:rPr>
              <w:t>x</w:t>
            </w:r>
          </w:p>
        </w:tc>
        <w:tc>
          <w:tcPr>
            <w:tcW w:w="2977" w:type="dxa"/>
            <w:gridSpan w:val="4"/>
          </w:tcPr>
          <w:p w14:paraId="1B4FF921" w14:textId="77777777" w:rsidR="00925A7F" w:rsidRDefault="00925A7F" w:rsidP="00925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5A7F" w:rsidRDefault="00925A7F" w:rsidP="00925A7F">
            <w:pPr>
              <w:pStyle w:val="CRCoverPage"/>
              <w:spacing w:after="0"/>
              <w:ind w:left="99"/>
              <w:rPr>
                <w:noProof/>
              </w:rPr>
            </w:pPr>
            <w:r>
              <w:rPr>
                <w:noProof/>
              </w:rPr>
              <w:t xml:space="preserve">TS/TR ... CR ... </w:t>
            </w:r>
          </w:p>
        </w:tc>
      </w:tr>
      <w:tr w:rsidR="00925A7F" w14:paraId="60DF82CC" w14:textId="77777777" w:rsidTr="008863B9">
        <w:tc>
          <w:tcPr>
            <w:tcW w:w="2694" w:type="dxa"/>
            <w:gridSpan w:val="2"/>
            <w:tcBorders>
              <w:left w:val="single" w:sz="4" w:space="0" w:color="auto"/>
            </w:tcBorders>
          </w:tcPr>
          <w:p w14:paraId="517696CD" w14:textId="77777777" w:rsidR="00925A7F" w:rsidRDefault="00925A7F" w:rsidP="00925A7F">
            <w:pPr>
              <w:pStyle w:val="CRCoverPage"/>
              <w:spacing w:after="0"/>
              <w:rPr>
                <w:b/>
                <w:i/>
                <w:noProof/>
              </w:rPr>
            </w:pPr>
          </w:p>
        </w:tc>
        <w:tc>
          <w:tcPr>
            <w:tcW w:w="6946" w:type="dxa"/>
            <w:gridSpan w:val="9"/>
            <w:tcBorders>
              <w:right w:val="single" w:sz="4" w:space="0" w:color="auto"/>
            </w:tcBorders>
          </w:tcPr>
          <w:p w14:paraId="4D84207F" w14:textId="77777777" w:rsidR="00925A7F" w:rsidRDefault="00925A7F" w:rsidP="00925A7F">
            <w:pPr>
              <w:pStyle w:val="CRCoverPage"/>
              <w:spacing w:after="0"/>
              <w:rPr>
                <w:noProof/>
              </w:rPr>
            </w:pPr>
          </w:p>
        </w:tc>
      </w:tr>
      <w:tr w:rsidR="00925A7F" w14:paraId="556B87B6" w14:textId="77777777" w:rsidTr="008863B9">
        <w:tc>
          <w:tcPr>
            <w:tcW w:w="2694" w:type="dxa"/>
            <w:gridSpan w:val="2"/>
            <w:tcBorders>
              <w:left w:val="single" w:sz="4" w:space="0" w:color="auto"/>
              <w:bottom w:val="single" w:sz="4" w:space="0" w:color="auto"/>
            </w:tcBorders>
          </w:tcPr>
          <w:p w14:paraId="79A9C411" w14:textId="77777777" w:rsidR="00925A7F" w:rsidRDefault="00925A7F" w:rsidP="00925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5A7F" w:rsidRDefault="00925A7F" w:rsidP="00925A7F">
            <w:pPr>
              <w:pStyle w:val="CRCoverPage"/>
              <w:spacing w:after="0"/>
              <w:ind w:left="100"/>
              <w:rPr>
                <w:noProof/>
              </w:rPr>
            </w:pPr>
          </w:p>
        </w:tc>
      </w:tr>
      <w:tr w:rsidR="00925A7F" w:rsidRPr="008863B9" w14:paraId="45BFE792" w14:textId="77777777" w:rsidTr="008863B9">
        <w:tc>
          <w:tcPr>
            <w:tcW w:w="2694" w:type="dxa"/>
            <w:gridSpan w:val="2"/>
            <w:tcBorders>
              <w:top w:val="single" w:sz="4" w:space="0" w:color="auto"/>
              <w:bottom w:val="single" w:sz="4" w:space="0" w:color="auto"/>
            </w:tcBorders>
          </w:tcPr>
          <w:p w14:paraId="194242DD" w14:textId="77777777" w:rsidR="00925A7F" w:rsidRPr="008863B9" w:rsidRDefault="00925A7F" w:rsidP="00925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5A7F" w:rsidRPr="008863B9" w:rsidRDefault="00925A7F" w:rsidP="00925A7F">
            <w:pPr>
              <w:pStyle w:val="CRCoverPage"/>
              <w:spacing w:after="0"/>
              <w:ind w:left="100"/>
              <w:rPr>
                <w:noProof/>
                <w:sz w:val="8"/>
                <w:szCs w:val="8"/>
              </w:rPr>
            </w:pPr>
          </w:p>
        </w:tc>
      </w:tr>
      <w:tr w:rsidR="00925A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5A7F" w:rsidRDefault="00925A7F" w:rsidP="00925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25A7F" w:rsidRDefault="00925A7F" w:rsidP="00925A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DA61DA" w14:textId="4AD6AD9A" w:rsidR="00E13EEA" w:rsidRDefault="00E13EEA" w:rsidP="00E13EEA">
      <w:pPr>
        <w:pStyle w:val="2"/>
        <w:rPr>
          <w:rFonts w:eastAsia="??"/>
          <w:color w:val="FF0000"/>
          <w:szCs w:val="32"/>
        </w:rPr>
      </w:pPr>
      <w:r w:rsidRPr="008547A4">
        <w:rPr>
          <w:rFonts w:eastAsia="??"/>
          <w:color w:val="FF0000"/>
          <w:szCs w:val="32"/>
        </w:rPr>
        <w:lastRenderedPageBreak/>
        <w:t xml:space="preserve">&lt;&lt; </w:t>
      </w:r>
      <w:r>
        <w:rPr>
          <w:rFonts w:eastAsia="??"/>
          <w:color w:val="FF0000"/>
          <w:szCs w:val="32"/>
        </w:rPr>
        <w:t>Start of 1</w:t>
      </w:r>
      <w:r w:rsidRPr="001403EB">
        <w:rPr>
          <w:rFonts w:eastAsia="??"/>
          <w:color w:val="FF0000"/>
          <w:szCs w:val="32"/>
          <w:vertAlign w:val="superscript"/>
        </w:rPr>
        <w:t>st</w:t>
      </w:r>
      <w:r>
        <w:rPr>
          <w:rFonts w:eastAsia="??"/>
          <w:color w:val="FF0000"/>
          <w:szCs w:val="32"/>
        </w:rPr>
        <w:t xml:space="preserve"> change</w:t>
      </w:r>
      <w:r w:rsidRPr="008547A4">
        <w:rPr>
          <w:rFonts w:eastAsia="??"/>
          <w:color w:val="FF0000"/>
          <w:szCs w:val="32"/>
        </w:rPr>
        <w:t xml:space="preserve"> &gt;&gt;</w:t>
      </w:r>
    </w:p>
    <w:p w14:paraId="413D565D" w14:textId="77777777" w:rsidR="005A1048" w:rsidRPr="00D72139" w:rsidRDefault="005A1048" w:rsidP="005A1048">
      <w:pPr>
        <w:keepNext/>
        <w:keepLines/>
        <w:spacing w:before="120"/>
        <w:ind w:left="1418" w:hanging="1418"/>
        <w:outlineLvl w:val="3"/>
        <w:rPr>
          <w:rFonts w:ascii="Arial" w:eastAsia="Malgun Gothic" w:hAnsi="Arial"/>
          <w:sz w:val="24"/>
        </w:rPr>
      </w:pPr>
      <w:r w:rsidRPr="00D72139">
        <w:rPr>
          <w:rFonts w:ascii="Arial" w:eastAsia="Malgun Gothic" w:hAnsi="Arial"/>
          <w:sz w:val="24"/>
        </w:rPr>
        <w:t>5.</w:t>
      </w:r>
      <w:r w:rsidRPr="00D72139">
        <w:rPr>
          <w:rFonts w:ascii="Arial" w:eastAsia="Malgun Gothic" w:hAnsi="Arial" w:hint="eastAsia"/>
          <w:sz w:val="24"/>
        </w:rPr>
        <w:t>2</w:t>
      </w:r>
      <w:r w:rsidRPr="00D72139">
        <w:rPr>
          <w:rFonts w:ascii="Arial" w:eastAsia="Malgun Gothic" w:hAnsi="Arial"/>
          <w:sz w:val="24"/>
        </w:rPr>
        <w:t>A.</w:t>
      </w:r>
      <w:r w:rsidRPr="00D72139">
        <w:rPr>
          <w:rFonts w:ascii="Arial" w:eastAsia="Malgun Gothic" w:hAnsi="Arial" w:hint="eastAsia"/>
          <w:sz w:val="24"/>
          <w:lang w:eastAsia="zh-CN"/>
        </w:rPr>
        <w:t>2</w:t>
      </w:r>
      <w:r w:rsidRPr="00D72139">
        <w:rPr>
          <w:rFonts w:ascii="Arial" w:eastAsia="Malgun Gothic" w:hAnsi="Arial"/>
          <w:sz w:val="24"/>
        </w:rPr>
        <w:t>.4</w:t>
      </w:r>
      <w:r w:rsidRPr="00D72139">
        <w:rPr>
          <w:rFonts w:ascii="Arial" w:eastAsia="Malgun Gothic" w:hAnsi="Arial" w:hint="eastAsia"/>
          <w:sz w:val="24"/>
        </w:rPr>
        <w:tab/>
      </w:r>
      <w:r w:rsidRPr="00D72139">
        <w:rPr>
          <w:rFonts w:ascii="Arial" w:eastAsia="Malgun Gothic" w:hAnsi="Arial"/>
          <w:sz w:val="24"/>
        </w:rPr>
        <w:t>Minimum requirements for HST-SFN CA</w:t>
      </w:r>
    </w:p>
    <w:p w14:paraId="6927170F" w14:textId="77777777" w:rsidR="005A1048" w:rsidRPr="00D72139" w:rsidRDefault="005A1048" w:rsidP="005A1048">
      <w:pPr>
        <w:rPr>
          <w:rFonts w:eastAsia="Malgun Gothic"/>
          <w:lang w:eastAsia="zh-CN"/>
        </w:rPr>
      </w:pPr>
      <w:r w:rsidRPr="00D72139">
        <w:rPr>
          <w:rFonts w:eastAsia="Malgun Gothic" w:hint="eastAsia"/>
          <w:lang w:eastAsia="zh-CN"/>
        </w:rPr>
        <w:t xml:space="preserve">For </w:t>
      </w:r>
      <w:r w:rsidRPr="00D72139">
        <w:rPr>
          <w:rFonts w:eastAsia="Malgun Gothic"/>
          <w:lang w:eastAsia="zh-CN"/>
        </w:rPr>
        <w:t xml:space="preserve">HST-SFN </w:t>
      </w:r>
      <w:r w:rsidRPr="00D72139">
        <w:rPr>
          <w:rFonts w:eastAsia="Malgun Gothic" w:hint="eastAsia"/>
          <w:lang w:eastAsia="zh-CN"/>
        </w:rPr>
        <w:t xml:space="preserve">CA with different numbers of DL </w:t>
      </w:r>
      <w:r w:rsidRPr="00D72139">
        <w:rPr>
          <w:rFonts w:eastAsia="Malgun Gothic"/>
          <w:snapToGrid w:val="0"/>
          <w:lang w:eastAsia="zh-CN"/>
        </w:rPr>
        <w:t>component carrier</w:t>
      </w:r>
      <w:r w:rsidRPr="00D72139">
        <w:rPr>
          <w:rFonts w:eastAsia="Malgun Gothic" w:hint="eastAsia"/>
          <w:lang w:eastAsia="zh-CN"/>
        </w:rPr>
        <w:t xml:space="preserve">s, the </w:t>
      </w:r>
      <w:r w:rsidRPr="00D72139">
        <w:rPr>
          <w:rFonts w:eastAsia="Malgun Gothic" w:hint="eastAsia"/>
        </w:rPr>
        <w:t>requirements</w:t>
      </w:r>
      <w:r w:rsidRPr="00D72139">
        <w:rPr>
          <w:rFonts w:eastAsia="Malgun Gothic" w:hint="eastAsia"/>
          <w:lang w:eastAsia="zh-CN"/>
        </w:rPr>
        <w:t xml:space="preserve"> are defined in </w:t>
      </w:r>
      <w:r w:rsidRPr="00D72139">
        <w:rPr>
          <w:rFonts w:eastAsia="Malgun Gothic"/>
        </w:rPr>
        <w:t>Table 5.2A.</w:t>
      </w:r>
      <w:r w:rsidRPr="00D72139">
        <w:rPr>
          <w:rFonts w:eastAsia="Malgun Gothic" w:hint="eastAsia"/>
          <w:lang w:eastAsia="zh-CN"/>
        </w:rPr>
        <w:t>2</w:t>
      </w:r>
      <w:r w:rsidRPr="00D72139">
        <w:rPr>
          <w:rFonts w:eastAsia="Malgun Gothic"/>
        </w:rPr>
        <w:t>.4-</w:t>
      </w:r>
      <w:r w:rsidRPr="00D72139">
        <w:rPr>
          <w:rFonts w:eastAsia="Malgun Gothic"/>
          <w:lang w:eastAsia="zh-CN"/>
        </w:rPr>
        <w:t>5</w:t>
      </w:r>
      <w:r w:rsidRPr="00D72139">
        <w:rPr>
          <w:rFonts w:eastAsia="Malgun Gothic" w:hint="eastAsia"/>
          <w:lang w:eastAsia="zh-CN"/>
        </w:rPr>
        <w:t xml:space="preserve"> based on t</w:t>
      </w:r>
      <w:r w:rsidRPr="00D72139">
        <w:rPr>
          <w:rFonts w:eastAsia="Malgun Gothic"/>
        </w:rPr>
        <w:t>he single carrier requirements for different SCSs and different bandwidth specified in Table 5.2A.</w:t>
      </w:r>
      <w:r w:rsidRPr="00D72139">
        <w:rPr>
          <w:rFonts w:eastAsia="Malgun Gothic" w:hint="eastAsia"/>
          <w:lang w:eastAsia="zh-CN"/>
        </w:rPr>
        <w:t>2</w:t>
      </w:r>
      <w:r w:rsidRPr="00D72139">
        <w:rPr>
          <w:rFonts w:eastAsia="Malgun Gothic"/>
        </w:rPr>
        <w:t>.4-</w:t>
      </w:r>
      <w:r w:rsidRPr="00D72139">
        <w:rPr>
          <w:rFonts w:eastAsia="Malgun Gothic"/>
          <w:lang w:eastAsia="zh-CN"/>
        </w:rPr>
        <w:t>3</w:t>
      </w:r>
      <w:r w:rsidRPr="00D72139">
        <w:rPr>
          <w:rFonts w:eastAsia="Malgun Gothic"/>
        </w:rPr>
        <w:t xml:space="preserve"> and</w:t>
      </w:r>
      <w:r w:rsidRPr="00D72139">
        <w:rPr>
          <w:rFonts w:eastAsia="Malgun Gothic" w:hint="eastAsia"/>
          <w:lang w:eastAsia="zh-CN"/>
        </w:rPr>
        <w:t xml:space="preserve"> </w:t>
      </w:r>
      <w:r w:rsidRPr="00D72139">
        <w:rPr>
          <w:rFonts w:eastAsia="Malgun Gothic"/>
        </w:rPr>
        <w:t>Table 5.2A.</w:t>
      </w:r>
      <w:r w:rsidRPr="00D72139">
        <w:rPr>
          <w:rFonts w:eastAsia="Malgun Gothic" w:hint="eastAsia"/>
          <w:lang w:eastAsia="zh-CN"/>
        </w:rPr>
        <w:t>2</w:t>
      </w:r>
      <w:r w:rsidRPr="00D72139">
        <w:rPr>
          <w:rFonts w:eastAsia="Malgun Gothic"/>
        </w:rPr>
        <w:t>.4-</w:t>
      </w:r>
      <w:r w:rsidRPr="00D72139">
        <w:rPr>
          <w:rFonts w:eastAsia="Malgun Gothic"/>
          <w:lang w:eastAsia="zh-CN"/>
        </w:rPr>
        <w:t>4</w:t>
      </w:r>
      <w:r w:rsidRPr="00D72139">
        <w:rPr>
          <w:rFonts w:eastAsia="Malgun Gothic"/>
        </w:rPr>
        <w:t>. Test parameters are specified in Table 5.2A.2.4</w:t>
      </w:r>
      <w:r w:rsidRPr="00D72139">
        <w:rPr>
          <w:rFonts w:eastAsia="Malgun Gothic" w:hint="eastAsia"/>
          <w:lang w:eastAsia="zh-CN"/>
        </w:rPr>
        <w:t>-</w:t>
      </w:r>
      <w:r w:rsidRPr="00D72139">
        <w:rPr>
          <w:rFonts w:eastAsia="Malgun Gothic"/>
          <w:lang w:eastAsia="zh-CN"/>
        </w:rPr>
        <w:t>2</w:t>
      </w:r>
      <w:r w:rsidRPr="00D72139">
        <w:rPr>
          <w:rFonts w:eastAsia="Malgun Gothic"/>
        </w:rPr>
        <w:t xml:space="preserve">, </w:t>
      </w:r>
      <w:r w:rsidRPr="00D72139">
        <w:rPr>
          <w:rFonts w:eastAsia="Malgun Gothic"/>
          <w:lang w:eastAsia="zh-CN"/>
        </w:rPr>
        <w:t>Table 5.2A</w:t>
      </w:r>
      <w:r w:rsidRPr="00D72139">
        <w:rPr>
          <w:rFonts w:eastAsia="Malgun Gothic" w:hint="eastAsia"/>
          <w:lang w:eastAsia="zh-CN"/>
        </w:rPr>
        <w:t>-</w:t>
      </w:r>
      <w:r w:rsidRPr="00D72139">
        <w:rPr>
          <w:rFonts w:eastAsia="Malgun Gothic"/>
          <w:lang w:eastAsia="zh-CN"/>
        </w:rPr>
        <w:t>2,</w:t>
      </w:r>
      <w:r w:rsidRPr="00D72139">
        <w:rPr>
          <w:rFonts w:eastAsia="Malgun Gothic"/>
        </w:rPr>
        <w:t xml:space="preserve"> and </w:t>
      </w:r>
      <w:r w:rsidRPr="00D72139">
        <w:rPr>
          <w:rFonts w:eastAsia="Malgun Gothic"/>
          <w:lang w:eastAsia="zh-CN"/>
        </w:rPr>
        <w:t>Table 5.2A</w:t>
      </w:r>
      <w:r w:rsidRPr="00D72139">
        <w:rPr>
          <w:rFonts w:eastAsia="Malgun Gothic" w:hint="eastAsia"/>
          <w:lang w:eastAsia="zh-CN"/>
        </w:rPr>
        <w:t>-</w:t>
      </w:r>
      <w:r w:rsidRPr="00D72139">
        <w:rPr>
          <w:rFonts w:eastAsia="Malgun Gothic"/>
          <w:lang w:eastAsia="zh-CN"/>
        </w:rPr>
        <w:t xml:space="preserve">3 </w:t>
      </w:r>
      <w:r w:rsidRPr="00D72139">
        <w:rPr>
          <w:rFonts w:eastAsia="Malgun Gothic"/>
        </w:rPr>
        <w:t xml:space="preserve">with downlink physical channel setup according to Annex C.3.1. The performance requirements </w:t>
      </w:r>
      <w:r w:rsidRPr="00D72139">
        <w:rPr>
          <w:rFonts w:eastAsia="Malgun Gothic" w:hint="eastAsia"/>
          <w:lang w:eastAsia="zh-CN"/>
        </w:rPr>
        <w:t>specified in this sub-c</w:t>
      </w:r>
      <w:r w:rsidRPr="00D72139">
        <w:rPr>
          <w:rFonts w:eastAsia="Malgun Gothic"/>
          <w:lang w:eastAsia="zh-CN"/>
        </w:rPr>
        <w:t>lause</w:t>
      </w:r>
      <w:r w:rsidRPr="00D72139">
        <w:rPr>
          <w:rFonts w:eastAsia="Malgun Gothic" w:hint="eastAsia"/>
          <w:lang w:eastAsia="zh-CN"/>
        </w:rPr>
        <w:t xml:space="preserve"> </w:t>
      </w:r>
      <w:r w:rsidRPr="00D72139">
        <w:rPr>
          <w:rFonts w:eastAsia="Malgun Gothic"/>
        </w:rPr>
        <w:t xml:space="preserve">do not apply for </w:t>
      </w:r>
      <w:r w:rsidRPr="00D72139">
        <w:rPr>
          <w:rFonts w:eastAsia="Malgun Gothic" w:hint="eastAsia"/>
          <w:lang w:eastAsia="zh-CN"/>
        </w:rPr>
        <w:t xml:space="preserve">UE </w:t>
      </w:r>
      <w:r w:rsidRPr="00D72139">
        <w:rPr>
          <w:rFonts w:eastAsia="Malgun Gothic"/>
        </w:rPr>
        <w:t>single carrier test.</w:t>
      </w:r>
    </w:p>
    <w:p w14:paraId="1BAC7C29" w14:textId="77777777" w:rsidR="005A1048" w:rsidRPr="00D72139" w:rsidRDefault="005A1048" w:rsidP="005A1048">
      <w:pPr>
        <w:rPr>
          <w:rFonts w:ascii="Times-Roman" w:eastAsia="宋体" w:hAnsi="Times-Roman" w:hint="eastAsia"/>
          <w:lang w:eastAsia="zh-CN"/>
        </w:rPr>
      </w:pPr>
      <w:r w:rsidRPr="00D72139">
        <w:rPr>
          <w:rFonts w:ascii="Times-Roman" w:eastAsia="宋体" w:hAnsi="Times-Roman"/>
        </w:rPr>
        <w:t>The test purpose is specified in Table 5.2A.2.</w:t>
      </w:r>
      <w:r w:rsidRPr="00D72139">
        <w:rPr>
          <w:rFonts w:eastAsia="Malgun Gothic"/>
        </w:rPr>
        <w:t>4</w:t>
      </w:r>
      <w:r w:rsidRPr="00D72139">
        <w:rPr>
          <w:rFonts w:ascii="Times-Roman" w:eastAsia="宋体" w:hAnsi="Times-Roman"/>
        </w:rPr>
        <w:t>-1</w:t>
      </w:r>
      <w:r w:rsidRPr="00D72139">
        <w:rPr>
          <w:rFonts w:ascii="Times-Roman" w:eastAsia="宋体" w:hAnsi="Times-Roman" w:hint="eastAsia"/>
          <w:lang w:eastAsia="zh-CN"/>
        </w:rPr>
        <w:t>.</w:t>
      </w:r>
    </w:p>
    <w:p w14:paraId="4323DEFA" w14:textId="77777777" w:rsidR="005A1048" w:rsidRPr="00D72139" w:rsidRDefault="005A1048" w:rsidP="005A1048">
      <w:pPr>
        <w:keepNext/>
        <w:keepLines/>
        <w:spacing w:before="60"/>
        <w:jc w:val="center"/>
        <w:rPr>
          <w:rFonts w:ascii="Arial" w:eastAsia="Malgun Gothic" w:hAnsi="Arial"/>
          <w:b/>
        </w:rPr>
      </w:pPr>
      <w:r w:rsidRPr="00D72139">
        <w:rPr>
          <w:rFonts w:ascii="Arial" w:eastAsia="Malgun Gothic" w:hAnsi="Arial"/>
          <w:b/>
        </w:rPr>
        <w:t>Table 5.2A.2.4-1</w:t>
      </w:r>
      <w:r w:rsidRPr="00D72139">
        <w:rPr>
          <w:rFonts w:ascii="Arial" w:eastAsia="Malgun Gothic" w:hAnsi="Arial" w:hint="eastAsia"/>
          <w:b/>
          <w:lang w:eastAsia="zh-CN"/>
        </w:rPr>
        <w:t>:</w:t>
      </w:r>
      <w:r w:rsidRPr="00D72139">
        <w:rPr>
          <w:rFonts w:ascii="Arial" w:eastAsia="Malgun Gothic" w:hAnsi="Arial"/>
          <w: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5A1048" w:rsidRPr="00D72139" w14:paraId="71215ADB" w14:textId="77777777" w:rsidTr="00873C9E">
        <w:tc>
          <w:tcPr>
            <w:tcW w:w="4927" w:type="dxa"/>
            <w:shd w:val="clear" w:color="auto" w:fill="auto"/>
          </w:tcPr>
          <w:p w14:paraId="522DEB7F" w14:textId="77777777" w:rsidR="005A1048" w:rsidRPr="00D72139" w:rsidRDefault="005A1048" w:rsidP="00873C9E">
            <w:pPr>
              <w:keepNext/>
              <w:keepLines/>
              <w:spacing w:after="0"/>
              <w:jc w:val="center"/>
              <w:rPr>
                <w:rFonts w:ascii="Arial" w:eastAsia="宋体" w:hAnsi="Arial"/>
                <w:b/>
                <w:sz w:val="18"/>
              </w:rPr>
            </w:pPr>
            <w:r w:rsidRPr="00D72139">
              <w:rPr>
                <w:rFonts w:ascii="Arial" w:eastAsia="宋体" w:hAnsi="Arial"/>
                <w:b/>
                <w:sz w:val="18"/>
              </w:rPr>
              <w:t>Purpose</w:t>
            </w:r>
          </w:p>
        </w:tc>
        <w:tc>
          <w:tcPr>
            <w:tcW w:w="4928" w:type="dxa"/>
            <w:shd w:val="clear" w:color="auto" w:fill="auto"/>
          </w:tcPr>
          <w:p w14:paraId="46B03656" w14:textId="77777777" w:rsidR="005A1048" w:rsidRPr="00D72139" w:rsidRDefault="005A1048" w:rsidP="00873C9E">
            <w:pPr>
              <w:keepNext/>
              <w:keepLines/>
              <w:spacing w:after="0"/>
              <w:jc w:val="center"/>
              <w:rPr>
                <w:rFonts w:ascii="Arial" w:eastAsia="宋体" w:hAnsi="Arial"/>
                <w:b/>
                <w:sz w:val="18"/>
              </w:rPr>
            </w:pPr>
            <w:r w:rsidRPr="00D72139">
              <w:rPr>
                <w:rFonts w:ascii="Arial" w:eastAsia="宋体" w:hAnsi="Arial"/>
                <w:b/>
                <w:sz w:val="18"/>
              </w:rPr>
              <w:t>Test index</w:t>
            </w:r>
          </w:p>
        </w:tc>
      </w:tr>
      <w:tr w:rsidR="005A1048" w:rsidRPr="00D72139" w14:paraId="1F695A46" w14:textId="77777777" w:rsidTr="00873C9E">
        <w:tc>
          <w:tcPr>
            <w:tcW w:w="4927" w:type="dxa"/>
            <w:shd w:val="clear" w:color="auto" w:fill="auto"/>
          </w:tcPr>
          <w:p w14:paraId="27A766B1"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Verify PDSCH performance under 2 receive antenna conditions in the HST-SFN scenario defined in B.3.2 with CA</w:t>
            </w:r>
          </w:p>
        </w:tc>
        <w:tc>
          <w:tcPr>
            <w:tcW w:w="4928" w:type="dxa"/>
            <w:shd w:val="clear" w:color="auto" w:fill="auto"/>
          </w:tcPr>
          <w:p w14:paraId="5C1B53C3" w14:textId="77777777" w:rsidR="005A1048" w:rsidRPr="00D72139" w:rsidRDefault="005A1048" w:rsidP="00873C9E">
            <w:pPr>
              <w:keepNext/>
              <w:keepLines/>
              <w:spacing w:after="0"/>
              <w:rPr>
                <w:rFonts w:ascii="Arial" w:eastAsia="宋体" w:hAnsi="Arial"/>
                <w:sz w:val="18"/>
                <w:lang w:eastAsia="zh-CN"/>
              </w:rPr>
            </w:pPr>
            <w:r w:rsidRPr="00D72139">
              <w:rPr>
                <w:rFonts w:ascii="Arial" w:eastAsia="宋体" w:hAnsi="Arial"/>
                <w:sz w:val="18"/>
                <w:lang w:eastAsia="zh-CN"/>
              </w:rPr>
              <w:t>1,2,3</w:t>
            </w:r>
          </w:p>
        </w:tc>
      </w:tr>
    </w:tbl>
    <w:p w14:paraId="27B901A1" w14:textId="77777777" w:rsidR="005A1048" w:rsidRPr="00D72139" w:rsidRDefault="005A1048" w:rsidP="005A1048">
      <w:pPr>
        <w:rPr>
          <w:rFonts w:ascii="Times-Roman" w:eastAsia="宋体" w:hAnsi="Times-Roman" w:hint="eastAsia"/>
        </w:rPr>
      </w:pPr>
    </w:p>
    <w:p w14:paraId="7F803AED" w14:textId="77777777" w:rsidR="005A1048" w:rsidRPr="00D72139" w:rsidRDefault="005A1048" w:rsidP="005A1048">
      <w:pPr>
        <w:keepNext/>
        <w:keepLines/>
        <w:spacing w:before="60"/>
        <w:jc w:val="center"/>
        <w:rPr>
          <w:rFonts w:ascii="Arial" w:eastAsia="Malgun Gothic" w:hAnsi="Arial"/>
          <w:b/>
        </w:rPr>
      </w:pPr>
      <w:r w:rsidRPr="00D72139">
        <w:rPr>
          <w:rFonts w:ascii="Arial" w:eastAsia="Malgun Gothic" w:hAnsi="Arial"/>
          <w:b/>
        </w:rPr>
        <w:t>Table 5.2A.2.4-2</w:t>
      </w:r>
      <w:r w:rsidRPr="00D72139">
        <w:rPr>
          <w:rFonts w:ascii="Arial" w:eastAsia="Malgun Gothic" w:hAnsi="Arial" w:hint="eastAsia"/>
          <w:b/>
          <w:lang w:eastAsia="zh-CN"/>
        </w:rPr>
        <w:t>:</w:t>
      </w:r>
      <w:r w:rsidRPr="00D72139">
        <w:rPr>
          <w:rFonts w:ascii="Arial" w:eastAsia="Malgun Gothic" w:hAnsi="Arial"/>
          <w:b/>
        </w:rPr>
        <w:t xml:space="preserve"> Test parameters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606"/>
        <w:gridCol w:w="798"/>
        <w:gridCol w:w="3309"/>
      </w:tblGrid>
      <w:tr w:rsidR="005A1048" w:rsidRPr="00D72139" w14:paraId="6DE8D72F" w14:textId="77777777" w:rsidTr="00873C9E">
        <w:tc>
          <w:tcPr>
            <w:tcW w:w="5467" w:type="dxa"/>
            <w:gridSpan w:val="2"/>
            <w:shd w:val="clear" w:color="auto" w:fill="auto"/>
          </w:tcPr>
          <w:p w14:paraId="75619433" w14:textId="77777777" w:rsidR="005A1048" w:rsidRPr="00D72139" w:rsidRDefault="005A1048" w:rsidP="00873C9E">
            <w:pPr>
              <w:keepNext/>
              <w:keepLines/>
              <w:spacing w:after="0"/>
              <w:jc w:val="center"/>
              <w:rPr>
                <w:rFonts w:ascii="Arial" w:eastAsia="宋体" w:hAnsi="Arial"/>
                <w:b/>
                <w:sz w:val="18"/>
              </w:rPr>
            </w:pPr>
            <w:r w:rsidRPr="00D72139">
              <w:rPr>
                <w:rFonts w:ascii="Arial" w:eastAsia="宋体" w:hAnsi="Arial"/>
                <w:b/>
                <w:sz w:val="18"/>
              </w:rPr>
              <w:t>Parameter</w:t>
            </w:r>
          </w:p>
        </w:tc>
        <w:tc>
          <w:tcPr>
            <w:tcW w:w="802" w:type="dxa"/>
            <w:shd w:val="clear" w:color="auto" w:fill="auto"/>
          </w:tcPr>
          <w:p w14:paraId="3B7F5D57" w14:textId="77777777" w:rsidR="005A1048" w:rsidRPr="00D72139" w:rsidRDefault="005A1048" w:rsidP="00873C9E">
            <w:pPr>
              <w:keepNext/>
              <w:keepLines/>
              <w:spacing w:after="0"/>
              <w:jc w:val="center"/>
              <w:rPr>
                <w:rFonts w:ascii="Arial" w:eastAsia="宋体" w:hAnsi="Arial"/>
                <w:b/>
                <w:sz w:val="18"/>
              </w:rPr>
            </w:pPr>
            <w:r w:rsidRPr="00D72139">
              <w:rPr>
                <w:rFonts w:ascii="Arial" w:eastAsia="宋体" w:hAnsi="Arial"/>
                <w:b/>
                <w:sz w:val="18"/>
              </w:rPr>
              <w:t>Unit</w:t>
            </w:r>
          </w:p>
        </w:tc>
        <w:tc>
          <w:tcPr>
            <w:tcW w:w="3352" w:type="dxa"/>
            <w:shd w:val="clear" w:color="auto" w:fill="auto"/>
          </w:tcPr>
          <w:p w14:paraId="202CB357" w14:textId="77777777" w:rsidR="005A1048" w:rsidRPr="00D72139" w:rsidRDefault="005A1048" w:rsidP="00873C9E">
            <w:pPr>
              <w:keepNext/>
              <w:keepLines/>
              <w:spacing w:after="0"/>
              <w:jc w:val="center"/>
              <w:rPr>
                <w:rFonts w:ascii="Arial" w:eastAsia="宋体" w:hAnsi="Arial"/>
                <w:b/>
                <w:sz w:val="18"/>
              </w:rPr>
            </w:pPr>
            <w:r w:rsidRPr="00D72139">
              <w:rPr>
                <w:rFonts w:ascii="Arial" w:eastAsia="宋体" w:hAnsi="Arial"/>
                <w:b/>
                <w:sz w:val="18"/>
              </w:rPr>
              <w:t>Value</w:t>
            </w:r>
          </w:p>
        </w:tc>
      </w:tr>
      <w:tr w:rsidR="005A1048" w:rsidRPr="00D72139" w14:paraId="0FDDC7D5" w14:textId="77777777" w:rsidTr="00873C9E">
        <w:tc>
          <w:tcPr>
            <w:tcW w:w="5467" w:type="dxa"/>
            <w:gridSpan w:val="2"/>
            <w:shd w:val="clear" w:color="auto" w:fill="auto"/>
          </w:tcPr>
          <w:p w14:paraId="18942A53"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Duplex mode</w:t>
            </w:r>
          </w:p>
        </w:tc>
        <w:tc>
          <w:tcPr>
            <w:tcW w:w="802" w:type="dxa"/>
            <w:shd w:val="clear" w:color="auto" w:fill="auto"/>
            <w:vAlign w:val="center"/>
          </w:tcPr>
          <w:p w14:paraId="07287C8F"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373F3B96"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FDD and TDD</w:t>
            </w:r>
          </w:p>
        </w:tc>
      </w:tr>
      <w:tr w:rsidR="005A1048" w:rsidRPr="00D72139" w14:paraId="68CA743B" w14:textId="77777777" w:rsidTr="00873C9E">
        <w:tc>
          <w:tcPr>
            <w:tcW w:w="5467" w:type="dxa"/>
            <w:gridSpan w:val="2"/>
            <w:shd w:val="clear" w:color="auto" w:fill="auto"/>
          </w:tcPr>
          <w:p w14:paraId="4A47DDCA"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Active DL BWP index</w:t>
            </w:r>
          </w:p>
        </w:tc>
        <w:tc>
          <w:tcPr>
            <w:tcW w:w="802" w:type="dxa"/>
            <w:shd w:val="clear" w:color="auto" w:fill="auto"/>
          </w:tcPr>
          <w:p w14:paraId="42147D0D"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270E406E"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1</w:t>
            </w:r>
          </w:p>
        </w:tc>
      </w:tr>
      <w:tr w:rsidR="005A1048" w:rsidRPr="00D72139" w14:paraId="524C19C7" w14:textId="77777777" w:rsidTr="00873C9E">
        <w:tc>
          <w:tcPr>
            <w:tcW w:w="1813" w:type="dxa"/>
            <w:tcBorders>
              <w:bottom w:val="nil"/>
            </w:tcBorders>
            <w:shd w:val="clear" w:color="auto" w:fill="auto"/>
          </w:tcPr>
          <w:p w14:paraId="39D9E515"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PDSCH configuration</w:t>
            </w:r>
          </w:p>
        </w:tc>
        <w:tc>
          <w:tcPr>
            <w:tcW w:w="3654" w:type="dxa"/>
            <w:shd w:val="clear" w:color="auto" w:fill="auto"/>
          </w:tcPr>
          <w:p w14:paraId="773634D0"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Mapping type</w:t>
            </w:r>
          </w:p>
        </w:tc>
        <w:tc>
          <w:tcPr>
            <w:tcW w:w="802" w:type="dxa"/>
            <w:shd w:val="clear" w:color="auto" w:fill="auto"/>
          </w:tcPr>
          <w:p w14:paraId="7594F5C3"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6EA530C0"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Type A</w:t>
            </w:r>
          </w:p>
        </w:tc>
      </w:tr>
      <w:tr w:rsidR="005A1048" w:rsidRPr="00D72139" w14:paraId="55CFAA71" w14:textId="77777777" w:rsidTr="00873C9E">
        <w:tc>
          <w:tcPr>
            <w:tcW w:w="1813" w:type="dxa"/>
            <w:tcBorders>
              <w:top w:val="nil"/>
              <w:bottom w:val="nil"/>
            </w:tcBorders>
            <w:shd w:val="clear" w:color="auto" w:fill="auto"/>
          </w:tcPr>
          <w:p w14:paraId="4C85D403"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4523666F"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k0</w:t>
            </w:r>
          </w:p>
        </w:tc>
        <w:tc>
          <w:tcPr>
            <w:tcW w:w="802" w:type="dxa"/>
            <w:shd w:val="clear" w:color="auto" w:fill="auto"/>
          </w:tcPr>
          <w:p w14:paraId="7A1D8703"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59D1845C"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0</w:t>
            </w:r>
          </w:p>
        </w:tc>
      </w:tr>
      <w:tr w:rsidR="005A1048" w:rsidRPr="00D72139" w14:paraId="7A6D1A14" w14:textId="77777777" w:rsidTr="00873C9E">
        <w:tc>
          <w:tcPr>
            <w:tcW w:w="1813" w:type="dxa"/>
            <w:tcBorders>
              <w:top w:val="nil"/>
              <w:bottom w:val="nil"/>
            </w:tcBorders>
            <w:shd w:val="clear" w:color="auto" w:fill="auto"/>
          </w:tcPr>
          <w:p w14:paraId="1ACA95E8"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68E5AB7D"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 xml:space="preserve">Starting symbol (S) </w:t>
            </w:r>
          </w:p>
        </w:tc>
        <w:tc>
          <w:tcPr>
            <w:tcW w:w="802" w:type="dxa"/>
            <w:shd w:val="clear" w:color="auto" w:fill="auto"/>
          </w:tcPr>
          <w:p w14:paraId="4DF0BBD1"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27621FDD"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2</w:t>
            </w:r>
          </w:p>
        </w:tc>
      </w:tr>
      <w:tr w:rsidR="005A1048" w:rsidRPr="00D72139" w14:paraId="06CA4019" w14:textId="77777777" w:rsidTr="00873C9E">
        <w:tc>
          <w:tcPr>
            <w:tcW w:w="1813" w:type="dxa"/>
            <w:tcBorders>
              <w:top w:val="nil"/>
              <w:bottom w:val="nil"/>
            </w:tcBorders>
            <w:shd w:val="clear" w:color="auto" w:fill="auto"/>
          </w:tcPr>
          <w:p w14:paraId="468E6554"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5FD22F4A"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Length (L)</w:t>
            </w:r>
          </w:p>
        </w:tc>
        <w:tc>
          <w:tcPr>
            <w:tcW w:w="802" w:type="dxa"/>
            <w:shd w:val="clear" w:color="auto" w:fill="auto"/>
          </w:tcPr>
          <w:p w14:paraId="1D6D19AE"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7D7EDBFC"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12</w:t>
            </w:r>
          </w:p>
        </w:tc>
      </w:tr>
      <w:tr w:rsidR="005A1048" w:rsidRPr="00D72139" w14:paraId="5BBA2BCA" w14:textId="77777777" w:rsidTr="00873C9E">
        <w:tc>
          <w:tcPr>
            <w:tcW w:w="1813" w:type="dxa"/>
            <w:tcBorders>
              <w:top w:val="nil"/>
              <w:bottom w:val="nil"/>
            </w:tcBorders>
            <w:shd w:val="clear" w:color="auto" w:fill="auto"/>
          </w:tcPr>
          <w:p w14:paraId="1809A1C7"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44900697"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PDSCH aggregation factor</w:t>
            </w:r>
          </w:p>
        </w:tc>
        <w:tc>
          <w:tcPr>
            <w:tcW w:w="802" w:type="dxa"/>
            <w:shd w:val="clear" w:color="auto" w:fill="auto"/>
          </w:tcPr>
          <w:p w14:paraId="6459AAA4"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5EF442F9"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1</w:t>
            </w:r>
          </w:p>
        </w:tc>
      </w:tr>
      <w:tr w:rsidR="005A1048" w:rsidRPr="00D72139" w14:paraId="3AF18202" w14:textId="77777777" w:rsidTr="00873C9E">
        <w:tc>
          <w:tcPr>
            <w:tcW w:w="1813" w:type="dxa"/>
            <w:tcBorders>
              <w:top w:val="nil"/>
              <w:bottom w:val="nil"/>
            </w:tcBorders>
            <w:shd w:val="clear" w:color="auto" w:fill="auto"/>
          </w:tcPr>
          <w:p w14:paraId="102EBC5A"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6BFC859C"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PRB bundling type</w:t>
            </w:r>
          </w:p>
        </w:tc>
        <w:tc>
          <w:tcPr>
            <w:tcW w:w="802" w:type="dxa"/>
            <w:shd w:val="clear" w:color="auto" w:fill="auto"/>
          </w:tcPr>
          <w:p w14:paraId="519EA55C"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4E3AA5A5"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Static</w:t>
            </w:r>
          </w:p>
        </w:tc>
      </w:tr>
      <w:tr w:rsidR="005A1048" w:rsidRPr="00D72139" w14:paraId="5DA1F67E" w14:textId="77777777" w:rsidTr="00873C9E">
        <w:tc>
          <w:tcPr>
            <w:tcW w:w="1813" w:type="dxa"/>
            <w:tcBorders>
              <w:top w:val="nil"/>
              <w:bottom w:val="nil"/>
            </w:tcBorders>
            <w:shd w:val="clear" w:color="auto" w:fill="auto"/>
          </w:tcPr>
          <w:p w14:paraId="5E15631D" w14:textId="77777777" w:rsidR="005A1048" w:rsidRPr="00D72139" w:rsidRDefault="005A1048" w:rsidP="00873C9E">
            <w:pPr>
              <w:keepNext/>
              <w:keepLines/>
              <w:spacing w:after="0"/>
              <w:rPr>
                <w:rFonts w:ascii="Arial" w:eastAsia="宋体" w:hAnsi="Arial"/>
                <w:i/>
                <w:sz w:val="18"/>
                <w:lang w:eastAsia="x-none"/>
              </w:rPr>
            </w:pPr>
          </w:p>
        </w:tc>
        <w:tc>
          <w:tcPr>
            <w:tcW w:w="3654" w:type="dxa"/>
            <w:shd w:val="clear" w:color="auto" w:fill="auto"/>
          </w:tcPr>
          <w:p w14:paraId="758827F3"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PRB bundling size</w:t>
            </w:r>
          </w:p>
        </w:tc>
        <w:tc>
          <w:tcPr>
            <w:tcW w:w="802" w:type="dxa"/>
            <w:shd w:val="clear" w:color="auto" w:fill="auto"/>
          </w:tcPr>
          <w:p w14:paraId="03717C02"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33AF0D67"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2</w:t>
            </w:r>
          </w:p>
        </w:tc>
      </w:tr>
      <w:tr w:rsidR="005A1048" w:rsidRPr="00D72139" w14:paraId="6A257BCB" w14:textId="77777777" w:rsidTr="00873C9E">
        <w:tc>
          <w:tcPr>
            <w:tcW w:w="1813" w:type="dxa"/>
            <w:tcBorders>
              <w:top w:val="nil"/>
              <w:bottom w:val="nil"/>
            </w:tcBorders>
            <w:shd w:val="clear" w:color="auto" w:fill="auto"/>
          </w:tcPr>
          <w:p w14:paraId="297A23F4" w14:textId="77777777" w:rsidR="005A1048" w:rsidRPr="00D72139" w:rsidRDefault="005A1048" w:rsidP="00873C9E">
            <w:pPr>
              <w:keepNext/>
              <w:keepLines/>
              <w:spacing w:after="0"/>
              <w:rPr>
                <w:rFonts w:ascii="Arial" w:eastAsia="宋体" w:hAnsi="Arial"/>
                <w:i/>
                <w:sz w:val="18"/>
                <w:lang w:eastAsia="x-none"/>
              </w:rPr>
            </w:pPr>
          </w:p>
        </w:tc>
        <w:tc>
          <w:tcPr>
            <w:tcW w:w="3654" w:type="dxa"/>
            <w:shd w:val="clear" w:color="auto" w:fill="auto"/>
          </w:tcPr>
          <w:p w14:paraId="4DC21BDC"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Resource allocation type</w:t>
            </w:r>
          </w:p>
        </w:tc>
        <w:tc>
          <w:tcPr>
            <w:tcW w:w="802" w:type="dxa"/>
            <w:shd w:val="clear" w:color="auto" w:fill="auto"/>
          </w:tcPr>
          <w:p w14:paraId="2AB3A70E"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491C9FA6"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Type 0</w:t>
            </w:r>
          </w:p>
        </w:tc>
      </w:tr>
      <w:tr w:rsidR="005A1048" w:rsidRPr="00D72139" w14:paraId="06ED47F2" w14:textId="77777777" w:rsidTr="00873C9E">
        <w:tc>
          <w:tcPr>
            <w:tcW w:w="1813" w:type="dxa"/>
            <w:tcBorders>
              <w:top w:val="nil"/>
              <w:bottom w:val="nil"/>
            </w:tcBorders>
            <w:shd w:val="clear" w:color="auto" w:fill="auto"/>
          </w:tcPr>
          <w:p w14:paraId="3B0B0871" w14:textId="77777777" w:rsidR="005A1048" w:rsidRPr="00D72139" w:rsidRDefault="005A1048" w:rsidP="00873C9E">
            <w:pPr>
              <w:keepNext/>
              <w:keepLines/>
              <w:spacing w:after="0"/>
              <w:rPr>
                <w:rFonts w:ascii="Arial" w:eastAsia="宋体" w:hAnsi="Arial"/>
                <w:i/>
                <w:sz w:val="18"/>
                <w:lang w:eastAsia="x-none"/>
              </w:rPr>
            </w:pPr>
          </w:p>
        </w:tc>
        <w:tc>
          <w:tcPr>
            <w:tcW w:w="3654" w:type="dxa"/>
            <w:shd w:val="clear" w:color="auto" w:fill="auto"/>
          </w:tcPr>
          <w:p w14:paraId="314FADE5"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RBG size</w:t>
            </w:r>
          </w:p>
        </w:tc>
        <w:tc>
          <w:tcPr>
            <w:tcW w:w="802" w:type="dxa"/>
            <w:shd w:val="clear" w:color="auto" w:fill="auto"/>
          </w:tcPr>
          <w:p w14:paraId="58CEF1AC"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161A3844"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lang w:eastAsia="zh-CN"/>
              </w:rPr>
              <w:t>C</w:t>
            </w:r>
            <w:r w:rsidRPr="00D72139">
              <w:rPr>
                <w:rFonts w:ascii="Arial" w:eastAsia="宋体" w:hAnsi="Arial" w:hint="eastAsia"/>
                <w:sz w:val="18"/>
                <w:lang w:eastAsia="zh-CN"/>
              </w:rPr>
              <w:t>onfig2</w:t>
            </w:r>
          </w:p>
        </w:tc>
      </w:tr>
      <w:tr w:rsidR="005A1048" w:rsidRPr="00D72139" w14:paraId="7B297BE6" w14:textId="77777777" w:rsidTr="00873C9E">
        <w:tc>
          <w:tcPr>
            <w:tcW w:w="1813" w:type="dxa"/>
            <w:tcBorders>
              <w:top w:val="nil"/>
              <w:bottom w:val="nil"/>
            </w:tcBorders>
            <w:shd w:val="clear" w:color="auto" w:fill="auto"/>
          </w:tcPr>
          <w:p w14:paraId="57EDCE14" w14:textId="77777777" w:rsidR="005A1048" w:rsidRPr="00D72139" w:rsidRDefault="005A1048" w:rsidP="00873C9E">
            <w:pPr>
              <w:keepNext/>
              <w:keepLines/>
              <w:spacing w:after="0"/>
              <w:rPr>
                <w:rFonts w:ascii="Arial" w:eastAsia="宋体" w:hAnsi="Arial"/>
                <w:i/>
                <w:sz w:val="18"/>
                <w:lang w:eastAsia="x-none"/>
              </w:rPr>
            </w:pPr>
          </w:p>
        </w:tc>
        <w:tc>
          <w:tcPr>
            <w:tcW w:w="3654" w:type="dxa"/>
            <w:shd w:val="clear" w:color="auto" w:fill="auto"/>
          </w:tcPr>
          <w:p w14:paraId="5907B3D3"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szCs w:val="22"/>
                <w:lang w:eastAsia="ja-JP"/>
              </w:rPr>
              <w:t>VRB-to-PRB mapping type</w:t>
            </w:r>
          </w:p>
        </w:tc>
        <w:tc>
          <w:tcPr>
            <w:tcW w:w="802" w:type="dxa"/>
            <w:shd w:val="clear" w:color="auto" w:fill="auto"/>
          </w:tcPr>
          <w:p w14:paraId="178A8856"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389D0730"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Non-interleaved</w:t>
            </w:r>
          </w:p>
        </w:tc>
      </w:tr>
      <w:tr w:rsidR="005A1048" w:rsidRPr="00D72139" w14:paraId="14301643" w14:textId="77777777" w:rsidTr="00873C9E">
        <w:tc>
          <w:tcPr>
            <w:tcW w:w="1813" w:type="dxa"/>
            <w:tcBorders>
              <w:top w:val="nil"/>
              <w:bottom w:val="single" w:sz="4" w:space="0" w:color="auto"/>
            </w:tcBorders>
            <w:shd w:val="clear" w:color="auto" w:fill="auto"/>
          </w:tcPr>
          <w:p w14:paraId="018320FE"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1E955C42"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szCs w:val="22"/>
                <w:lang w:eastAsia="ja-JP"/>
              </w:rPr>
              <w:t>VRB-to-PRB mapping interleave</w:t>
            </w:r>
            <w:r w:rsidRPr="00D72139">
              <w:rPr>
                <w:rFonts w:ascii="Arial" w:eastAsia="宋体" w:hAnsi="Arial"/>
                <w:sz w:val="18"/>
                <w:szCs w:val="22"/>
                <w:lang w:val="en-US" w:eastAsia="ja-JP"/>
              </w:rPr>
              <w:t>r</w:t>
            </w:r>
            <w:r w:rsidRPr="00D72139">
              <w:rPr>
                <w:rFonts w:ascii="Arial" w:eastAsia="宋体" w:hAnsi="Arial"/>
                <w:sz w:val="18"/>
                <w:szCs w:val="22"/>
                <w:lang w:eastAsia="ja-JP"/>
              </w:rPr>
              <w:t xml:space="preserve"> bundle size</w:t>
            </w:r>
          </w:p>
        </w:tc>
        <w:tc>
          <w:tcPr>
            <w:tcW w:w="802" w:type="dxa"/>
            <w:shd w:val="clear" w:color="auto" w:fill="auto"/>
          </w:tcPr>
          <w:p w14:paraId="63011B5B"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3C834D0F"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N/A</w:t>
            </w:r>
          </w:p>
        </w:tc>
      </w:tr>
      <w:tr w:rsidR="005A1048" w:rsidRPr="00D72139" w14:paraId="10C3158F" w14:textId="77777777" w:rsidTr="00873C9E">
        <w:tc>
          <w:tcPr>
            <w:tcW w:w="1813" w:type="dxa"/>
            <w:tcBorders>
              <w:bottom w:val="nil"/>
            </w:tcBorders>
            <w:shd w:val="clear" w:color="auto" w:fill="auto"/>
          </w:tcPr>
          <w:p w14:paraId="13D2CBB4"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PDSCH DMRS configuration</w:t>
            </w:r>
          </w:p>
        </w:tc>
        <w:tc>
          <w:tcPr>
            <w:tcW w:w="3654" w:type="dxa"/>
            <w:shd w:val="clear" w:color="auto" w:fill="auto"/>
          </w:tcPr>
          <w:p w14:paraId="18DD772F" w14:textId="77777777" w:rsidR="005A1048" w:rsidRPr="00D72139" w:rsidRDefault="005A1048" w:rsidP="00873C9E">
            <w:pPr>
              <w:keepNext/>
              <w:keepLines/>
              <w:spacing w:after="0"/>
              <w:rPr>
                <w:rFonts w:ascii="Arial" w:eastAsia="宋体" w:hAnsi="Arial" w:cs="Arial"/>
                <w:sz w:val="18"/>
                <w:szCs w:val="18"/>
                <w:lang w:eastAsia="x-none"/>
              </w:rPr>
            </w:pPr>
            <w:r w:rsidRPr="00D72139">
              <w:rPr>
                <w:rFonts w:ascii="Arial" w:eastAsia="宋体" w:hAnsi="Arial" w:cs="Arial"/>
                <w:sz w:val="18"/>
                <w:szCs w:val="18"/>
                <w:lang w:eastAsia="x-none"/>
              </w:rPr>
              <w:t>DMRS Type</w:t>
            </w:r>
          </w:p>
        </w:tc>
        <w:tc>
          <w:tcPr>
            <w:tcW w:w="802" w:type="dxa"/>
            <w:shd w:val="clear" w:color="auto" w:fill="auto"/>
          </w:tcPr>
          <w:p w14:paraId="033201CC"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307B99AC"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Type 1</w:t>
            </w:r>
          </w:p>
        </w:tc>
      </w:tr>
      <w:tr w:rsidR="005A1048" w:rsidRPr="00D72139" w14:paraId="182ABCCC" w14:textId="77777777" w:rsidTr="00873C9E">
        <w:tc>
          <w:tcPr>
            <w:tcW w:w="1813" w:type="dxa"/>
            <w:tcBorders>
              <w:top w:val="nil"/>
              <w:bottom w:val="nil"/>
            </w:tcBorders>
            <w:shd w:val="clear" w:color="auto" w:fill="auto"/>
          </w:tcPr>
          <w:p w14:paraId="271ED0AA"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6437C8B2"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Number of additional DMRS</w:t>
            </w:r>
          </w:p>
        </w:tc>
        <w:tc>
          <w:tcPr>
            <w:tcW w:w="802" w:type="dxa"/>
            <w:shd w:val="clear" w:color="auto" w:fill="auto"/>
          </w:tcPr>
          <w:p w14:paraId="4B1B44AE"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7026B641"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2</w:t>
            </w:r>
          </w:p>
        </w:tc>
      </w:tr>
      <w:tr w:rsidR="005A1048" w:rsidRPr="00D72139" w14:paraId="20C59599" w14:textId="77777777" w:rsidTr="00873C9E">
        <w:tc>
          <w:tcPr>
            <w:tcW w:w="1813" w:type="dxa"/>
            <w:tcBorders>
              <w:top w:val="nil"/>
              <w:bottom w:val="single" w:sz="4" w:space="0" w:color="auto"/>
            </w:tcBorders>
            <w:shd w:val="clear" w:color="auto" w:fill="auto"/>
          </w:tcPr>
          <w:p w14:paraId="3A99A837"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33D7121C"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Maximum number of OFDM symbols for DL front loaded DMRS</w:t>
            </w:r>
          </w:p>
        </w:tc>
        <w:tc>
          <w:tcPr>
            <w:tcW w:w="802" w:type="dxa"/>
            <w:shd w:val="clear" w:color="auto" w:fill="auto"/>
          </w:tcPr>
          <w:p w14:paraId="5CDE84A0" w14:textId="77777777" w:rsidR="005A1048" w:rsidRPr="00D72139" w:rsidRDefault="005A1048" w:rsidP="00873C9E">
            <w:pPr>
              <w:keepNext/>
              <w:keepLines/>
              <w:spacing w:after="0"/>
              <w:jc w:val="center"/>
              <w:rPr>
                <w:rFonts w:ascii="Arial" w:eastAsia="宋体" w:hAnsi="Arial"/>
                <w:sz w:val="18"/>
              </w:rPr>
            </w:pPr>
          </w:p>
        </w:tc>
        <w:tc>
          <w:tcPr>
            <w:tcW w:w="3352" w:type="dxa"/>
            <w:shd w:val="clear" w:color="auto" w:fill="auto"/>
            <w:vAlign w:val="center"/>
          </w:tcPr>
          <w:p w14:paraId="5F92E0C4" w14:textId="77777777" w:rsidR="005A1048" w:rsidRPr="00D72139" w:rsidRDefault="005A1048" w:rsidP="00873C9E">
            <w:pPr>
              <w:keepNext/>
              <w:keepLines/>
              <w:spacing w:after="0"/>
              <w:jc w:val="center"/>
              <w:rPr>
                <w:rFonts w:ascii="Arial" w:eastAsia="宋体" w:hAnsi="Arial"/>
                <w:sz w:val="18"/>
                <w:lang w:eastAsia="zh-CN"/>
              </w:rPr>
            </w:pPr>
            <w:r w:rsidRPr="00D72139">
              <w:rPr>
                <w:rFonts w:ascii="Arial" w:eastAsia="宋体" w:hAnsi="Arial" w:hint="eastAsia"/>
                <w:sz w:val="18"/>
                <w:lang w:eastAsia="zh-CN"/>
              </w:rPr>
              <w:t>1</w:t>
            </w:r>
          </w:p>
        </w:tc>
      </w:tr>
      <w:tr w:rsidR="005A1048" w:rsidRPr="00D72139" w14:paraId="14746338" w14:textId="77777777" w:rsidTr="00873C9E">
        <w:tc>
          <w:tcPr>
            <w:tcW w:w="1813" w:type="dxa"/>
            <w:tcBorders>
              <w:bottom w:val="nil"/>
            </w:tcBorders>
            <w:shd w:val="clear" w:color="auto" w:fill="auto"/>
          </w:tcPr>
          <w:p w14:paraId="5708D29E" w14:textId="77777777" w:rsidR="005A1048" w:rsidRPr="00D72139" w:rsidRDefault="005A1048" w:rsidP="00873C9E">
            <w:pPr>
              <w:keepNext/>
              <w:keepLines/>
              <w:spacing w:after="0"/>
              <w:rPr>
                <w:rFonts w:ascii="Arial" w:eastAsia="宋体" w:hAnsi="Arial"/>
                <w:sz w:val="18"/>
                <w:lang w:eastAsia="zh-CN"/>
              </w:rPr>
            </w:pPr>
            <w:r w:rsidRPr="00D72139">
              <w:rPr>
                <w:rFonts w:ascii="Arial" w:eastAsia="宋体" w:hAnsi="Arial" w:hint="eastAsia"/>
                <w:sz w:val="18"/>
                <w:lang w:eastAsia="zh-CN"/>
              </w:rPr>
              <w:t>CSI-RS for tracking</w:t>
            </w:r>
          </w:p>
        </w:tc>
        <w:tc>
          <w:tcPr>
            <w:tcW w:w="3654" w:type="dxa"/>
            <w:shd w:val="clear" w:color="auto" w:fill="auto"/>
          </w:tcPr>
          <w:p w14:paraId="0884CE8B"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CSI-RS periodicity</w:t>
            </w:r>
          </w:p>
        </w:tc>
        <w:tc>
          <w:tcPr>
            <w:tcW w:w="802" w:type="dxa"/>
            <w:shd w:val="clear" w:color="auto" w:fill="auto"/>
          </w:tcPr>
          <w:p w14:paraId="69F4677C"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Slots</w:t>
            </w:r>
          </w:p>
        </w:tc>
        <w:tc>
          <w:tcPr>
            <w:tcW w:w="3352" w:type="dxa"/>
            <w:shd w:val="clear" w:color="auto" w:fill="auto"/>
            <w:vAlign w:val="center"/>
          </w:tcPr>
          <w:p w14:paraId="6032FAB4"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FDD: 10 for CSI-RS resource 1,2,3,4.</w:t>
            </w:r>
          </w:p>
          <w:p w14:paraId="1EC8B27F" w14:textId="77777777" w:rsidR="005A1048" w:rsidRPr="00D72139" w:rsidDel="007B13C5" w:rsidRDefault="005A1048" w:rsidP="00873C9E">
            <w:pPr>
              <w:keepNext/>
              <w:keepLines/>
              <w:spacing w:after="0"/>
              <w:jc w:val="center"/>
              <w:rPr>
                <w:rFonts w:ascii="Arial" w:eastAsia="宋体" w:hAnsi="Arial"/>
                <w:sz w:val="18"/>
              </w:rPr>
            </w:pPr>
            <w:r w:rsidRPr="00D72139">
              <w:rPr>
                <w:rFonts w:ascii="Arial" w:eastAsia="宋体" w:hAnsi="Arial"/>
                <w:sz w:val="18"/>
              </w:rPr>
              <w:t>TDD: 20 for CSI-RS resource 1,2,3,4.</w:t>
            </w:r>
          </w:p>
        </w:tc>
      </w:tr>
      <w:tr w:rsidR="005A1048" w:rsidRPr="00D72139" w14:paraId="28AAF659" w14:textId="77777777" w:rsidTr="00873C9E">
        <w:tc>
          <w:tcPr>
            <w:tcW w:w="1813" w:type="dxa"/>
            <w:tcBorders>
              <w:top w:val="nil"/>
            </w:tcBorders>
            <w:shd w:val="clear" w:color="auto" w:fill="auto"/>
          </w:tcPr>
          <w:p w14:paraId="500F0DD8" w14:textId="77777777" w:rsidR="005A1048" w:rsidRPr="00D72139" w:rsidRDefault="005A1048" w:rsidP="00873C9E">
            <w:pPr>
              <w:keepNext/>
              <w:keepLines/>
              <w:spacing w:after="0"/>
              <w:rPr>
                <w:rFonts w:ascii="Arial" w:eastAsia="宋体" w:hAnsi="Arial"/>
                <w:sz w:val="18"/>
                <w:lang w:eastAsia="x-none"/>
              </w:rPr>
            </w:pPr>
          </w:p>
        </w:tc>
        <w:tc>
          <w:tcPr>
            <w:tcW w:w="3654" w:type="dxa"/>
            <w:shd w:val="clear" w:color="auto" w:fill="auto"/>
          </w:tcPr>
          <w:p w14:paraId="6C9301A4"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CSI-RS offset</w:t>
            </w:r>
          </w:p>
        </w:tc>
        <w:tc>
          <w:tcPr>
            <w:tcW w:w="802" w:type="dxa"/>
            <w:shd w:val="clear" w:color="auto" w:fill="auto"/>
          </w:tcPr>
          <w:p w14:paraId="5EB2D92D"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Slots</w:t>
            </w:r>
          </w:p>
        </w:tc>
        <w:tc>
          <w:tcPr>
            <w:tcW w:w="3352" w:type="dxa"/>
            <w:shd w:val="clear" w:color="auto" w:fill="auto"/>
            <w:vAlign w:val="center"/>
          </w:tcPr>
          <w:p w14:paraId="0E428312" w14:textId="77777777" w:rsidR="005A1048" w:rsidRPr="00D72139" w:rsidDel="007B13C5" w:rsidRDefault="005A1048" w:rsidP="00873C9E">
            <w:pPr>
              <w:keepNext/>
              <w:keepLines/>
              <w:spacing w:after="0"/>
              <w:jc w:val="center"/>
              <w:rPr>
                <w:rFonts w:ascii="Arial" w:eastAsia="宋体" w:hAnsi="Arial"/>
                <w:sz w:val="18"/>
              </w:rPr>
            </w:pPr>
            <w:r w:rsidRPr="00D72139">
              <w:rPr>
                <w:rFonts w:ascii="Arial" w:eastAsia="宋体" w:hAnsi="Arial"/>
                <w:sz w:val="18"/>
              </w:rPr>
              <w:t>1 for CSI-RS resource 1 and 2</w:t>
            </w:r>
            <w:r w:rsidRPr="00D72139">
              <w:rPr>
                <w:rFonts w:ascii="Arial" w:eastAsia="宋体" w:hAnsi="Arial"/>
                <w:sz w:val="18"/>
              </w:rPr>
              <w:br/>
              <w:t>2 for CSI-RS resource 3 and 4.</w:t>
            </w:r>
          </w:p>
        </w:tc>
      </w:tr>
      <w:tr w:rsidR="005A1048" w:rsidRPr="00D72139" w14:paraId="544E9B1F"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1B97FA3" w14:textId="77777777" w:rsidR="005A1048" w:rsidRPr="00D72139" w:rsidRDefault="005A1048" w:rsidP="00873C9E">
            <w:pPr>
              <w:keepNext/>
              <w:keepLines/>
              <w:spacing w:after="0"/>
              <w:rPr>
                <w:rFonts w:ascii="Arial" w:eastAsia="宋体" w:hAnsi="Arial"/>
                <w:sz w:val="18"/>
                <w:lang w:val="en-US" w:eastAsia="x-none"/>
              </w:rPr>
            </w:pPr>
            <w:r w:rsidRPr="00D72139">
              <w:rPr>
                <w:rFonts w:ascii="Arial" w:eastAsia="宋体" w:hAnsi="Arial"/>
                <w:sz w:val="18"/>
                <w:lang w:val="en-US" w:eastAsia="x-none"/>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46258C0" w14:textId="77777777" w:rsidR="005A1048" w:rsidRPr="00D72139" w:rsidRDefault="005A1048"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4BF36AA2" w14:textId="77777777" w:rsidR="005A1048" w:rsidRPr="00D72139" w:rsidRDefault="005A1048" w:rsidP="00873C9E">
            <w:pPr>
              <w:keepNext/>
              <w:keepLines/>
              <w:spacing w:after="0"/>
              <w:jc w:val="center"/>
              <w:rPr>
                <w:rFonts w:ascii="Arial" w:eastAsia="宋体" w:hAnsi="Arial"/>
                <w:sz w:val="18"/>
                <w:lang w:eastAsia="zh-CN"/>
              </w:rPr>
            </w:pPr>
            <w:r w:rsidRPr="00D72139">
              <w:rPr>
                <w:rFonts w:ascii="Arial" w:eastAsia="宋体" w:hAnsi="Arial"/>
                <w:sz w:val="18"/>
              </w:rPr>
              <w:t>As defined in Table 5.2A-2</w:t>
            </w:r>
          </w:p>
        </w:tc>
      </w:tr>
      <w:tr w:rsidR="005A1048" w:rsidRPr="00D72139" w14:paraId="1E9B0931"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6A1DF08" w14:textId="77777777" w:rsidR="005A1048" w:rsidRPr="00D72139" w:rsidRDefault="005A1048" w:rsidP="00873C9E">
            <w:pPr>
              <w:keepNext/>
              <w:keepLines/>
              <w:spacing w:after="0"/>
              <w:rPr>
                <w:rFonts w:ascii="Arial" w:eastAsia="宋体" w:hAnsi="Arial"/>
                <w:sz w:val="18"/>
                <w:lang w:val="en-US" w:eastAsia="x-none"/>
              </w:rPr>
            </w:pPr>
            <w:r w:rsidRPr="00D72139">
              <w:rPr>
                <w:rFonts w:ascii="Arial" w:eastAsia="宋体" w:hAnsi="Arial"/>
                <w:sz w:val="18"/>
                <w:lang w:val="en-US" w:eastAsia="x-none"/>
              </w:rPr>
              <w:t>TDD UL-DL pattern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AF62FE3" w14:textId="77777777" w:rsidR="005A1048" w:rsidRPr="00D72139" w:rsidRDefault="005A1048"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01980C95"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15 kHz SCS: FR1.15-1</w:t>
            </w:r>
          </w:p>
          <w:p w14:paraId="41276002"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30 kHz SCS: FR1.30-1</w:t>
            </w:r>
          </w:p>
        </w:tc>
      </w:tr>
      <w:tr w:rsidR="005A1048" w:rsidRPr="00D72139" w14:paraId="0FC26305"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3CBC6149" w14:textId="77777777" w:rsidR="005A1048" w:rsidRPr="00D72139" w:rsidRDefault="005A1048" w:rsidP="00873C9E">
            <w:pPr>
              <w:keepNext/>
              <w:keepLines/>
              <w:spacing w:after="0"/>
              <w:rPr>
                <w:rFonts w:ascii="Arial" w:eastAsia="宋体" w:hAnsi="Arial"/>
                <w:sz w:val="18"/>
                <w:lang w:val="en-US" w:eastAsia="x-none"/>
              </w:rPr>
            </w:pPr>
            <w:r w:rsidRPr="00D72139">
              <w:rPr>
                <w:rFonts w:ascii="Arial" w:eastAsia="宋体" w:hAnsi="Arial"/>
                <w:sz w:val="18"/>
                <w:lang w:eastAsia="x-none"/>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1ED081C" w14:textId="77777777" w:rsidR="005A1048" w:rsidRPr="00D72139" w:rsidRDefault="005A1048"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1D5CE4CE" w14:textId="77777777" w:rsidR="005A1048" w:rsidRPr="00D72139" w:rsidRDefault="005A1048" w:rsidP="00873C9E">
            <w:pPr>
              <w:keepNext/>
              <w:keepLines/>
              <w:spacing w:after="0"/>
              <w:jc w:val="center"/>
              <w:rPr>
                <w:rFonts w:ascii="Arial" w:eastAsia="宋体" w:hAnsi="Arial"/>
                <w:sz w:val="18"/>
                <w:lang w:eastAsia="zh-CN"/>
              </w:rPr>
            </w:pPr>
            <w:r w:rsidRPr="00D72139">
              <w:rPr>
                <w:rFonts w:ascii="Arial" w:eastAsia="宋体" w:hAnsi="Arial"/>
                <w:sz w:val="18"/>
              </w:rPr>
              <w:t>As defined in Table 5.2A-3</w:t>
            </w:r>
          </w:p>
        </w:tc>
      </w:tr>
      <w:tr w:rsidR="005A1048" w:rsidRPr="00D72139" w14:paraId="038F01C7"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F5D626D"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Number of PUCCH ResourceGroups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C95BE80" w14:textId="77777777" w:rsidR="005A1048" w:rsidRPr="00D72139" w:rsidRDefault="005A1048"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07B9F23F"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1</w:t>
            </w:r>
          </w:p>
        </w:tc>
      </w:tr>
      <w:tr w:rsidR="005A1048" w:rsidRPr="00D72139" w14:paraId="1472A4D3"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043ED30" w14:textId="77777777" w:rsidR="005A1048" w:rsidRPr="00D72139" w:rsidRDefault="005A1048" w:rsidP="00873C9E">
            <w:pPr>
              <w:keepNext/>
              <w:keepLines/>
              <w:spacing w:after="0"/>
              <w:rPr>
                <w:rFonts w:ascii="Arial" w:eastAsia="宋体" w:hAnsi="Arial"/>
                <w:sz w:val="18"/>
                <w:lang w:eastAsia="x-none"/>
              </w:rPr>
            </w:pPr>
            <w:r w:rsidRPr="00D72139">
              <w:rPr>
                <w:rFonts w:ascii="Arial" w:eastAsia="宋体" w:hAnsi="Arial"/>
                <w:sz w:val="18"/>
                <w:lang w:eastAsia="x-none"/>
              </w:rPr>
              <w:t>PUCCH format for HARQ-ACK feedback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8EEFF43" w14:textId="77777777" w:rsidR="005A1048" w:rsidRPr="00D72139" w:rsidRDefault="005A1048"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3C3895A"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PUCCH format 1 for cases with no more than 2 DL CCs</w:t>
            </w:r>
          </w:p>
          <w:p w14:paraId="6F791DA1" w14:textId="77777777" w:rsidR="005A1048" w:rsidRPr="00D72139" w:rsidRDefault="005A1048" w:rsidP="00873C9E">
            <w:pPr>
              <w:keepNext/>
              <w:keepLines/>
              <w:spacing w:after="0"/>
              <w:jc w:val="center"/>
              <w:rPr>
                <w:rFonts w:ascii="Arial" w:eastAsia="宋体" w:hAnsi="Arial"/>
                <w:sz w:val="18"/>
              </w:rPr>
            </w:pPr>
            <w:r w:rsidRPr="00D72139">
              <w:rPr>
                <w:rFonts w:ascii="Arial" w:eastAsia="宋体" w:hAnsi="Arial"/>
                <w:sz w:val="18"/>
              </w:rPr>
              <w:t>PUCCH format 3 for cases with more than 2 DL CCs</w:t>
            </w:r>
          </w:p>
        </w:tc>
      </w:tr>
    </w:tbl>
    <w:p w14:paraId="0D29E588" w14:textId="77777777" w:rsidR="005A1048" w:rsidRPr="00D72139" w:rsidRDefault="005A1048" w:rsidP="005A1048">
      <w:pPr>
        <w:rPr>
          <w:rFonts w:eastAsia="Malgun Gothic"/>
        </w:rPr>
      </w:pPr>
    </w:p>
    <w:p w14:paraId="1B5752B3" w14:textId="77777777" w:rsidR="005A1048" w:rsidRPr="00D72139" w:rsidRDefault="005A1048" w:rsidP="005A1048">
      <w:pPr>
        <w:keepNext/>
        <w:keepLines/>
        <w:spacing w:before="60"/>
        <w:jc w:val="center"/>
        <w:rPr>
          <w:rFonts w:ascii="Arial" w:eastAsia="Malgun Gothic" w:hAnsi="Arial"/>
          <w:b/>
        </w:rPr>
      </w:pPr>
      <w:r w:rsidRPr="00D72139">
        <w:rPr>
          <w:rFonts w:ascii="Arial" w:eastAsia="Malgun Gothic" w:hAnsi="Arial"/>
          <w:b/>
        </w:rPr>
        <w:lastRenderedPageBreak/>
        <w:t>Table 5.2A.2.4-3: Single carrier performance for FDD 15 kHz SCS for CA configurations</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19"/>
        <w:gridCol w:w="1364"/>
        <w:gridCol w:w="1293"/>
        <w:gridCol w:w="1472"/>
        <w:gridCol w:w="1366"/>
        <w:gridCol w:w="1432"/>
        <w:gridCol w:w="1017"/>
      </w:tblGrid>
      <w:tr w:rsidR="005A1048" w:rsidRPr="00D72139" w14:paraId="16F5E7CC" w14:textId="77777777" w:rsidTr="00873C9E">
        <w:trPr>
          <w:trHeight w:val="397"/>
          <w:jc w:val="center"/>
        </w:trPr>
        <w:tc>
          <w:tcPr>
            <w:tcW w:w="744" w:type="pct"/>
            <w:vMerge w:val="restart"/>
            <w:shd w:val="clear" w:color="auto" w:fill="FFFFFF"/>
            <w:vAlign w:val="center"/>
          </w:tcPr>
          <w:p w14:paraId="000C4AAA"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768" w:type="pct"/>
            <w:vMerge w:val="restart"/>
            <w:shd w:val="clear" w:color="auto" w:fill="FFFFFF"/>
            <w:vAlign w:val="center"/>
          </w:tcPr>
          <w:p w14:paraId="7299009F"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729" w:type="pct"/>
            <w:vMerge w:val="restart"/>
            <w:shd w:val="clear" w:color="auto" w:fill="FFFFFF"/>
            <w:vAlign w:val="center"/>
          </w:tcPr>
          <w:p w14:paraId="72B9BBB0" w14:textId="77777777" w:rsidR="005A1048" w:rsidRPr="00D72139" w:rsidRDefault="005A1048"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5A623404"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738" w:type="pct"/>
            <w:vMerge w:val="restart"/>
            <w:shd w:val="clear" w:color="auto" w:fill="FFFFFF"/>
            <w:vAlign w:val="center"/>
          </w:tcPr>
          <w:p w14:paraId="047258A5"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195" w:type="pct"/>
            <w:gridSpan w:val="2"/>
            <w:shd w:val="clear" w:color="auto" w:fill="FFFFFF"/>
            <w:vAlign w:val="center"/>
          </w:tcPr>
          <w:p w14:paraId="31BF6797"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5A1048" w:rsidRPr="00D72139" w14:paraId="33EFCE9E" w14:textId="77777777" w:rsidTr="00873C9E">
        <w:trPr>
          <w:trHeight w:val="397"/>
          <w:jc w:val="center"/>
        </w:trPr>
        <w:tc>
          <w:tcPr>
            <w:tcW w:w="744" w:type="pct"/>
            <w:vMerge/>
            <w:shd w:val="clear" w:color="auto" w:fill="FFFFFF"/>
            <w:vAlign w:val="center"/>
          </w:tcPr>
          <w:p w14:paraId="72CA2BB6" w14:textId="77777777" w:rsidR="005A1048" w:rsidRPr="00D72139" w:rsidRDefault="005A1048" w:rsidP="00873C9E">
            <w:pPr>
              <w:keepNext/>
              <w:keepLines/>
              <w:spacing w:after="0"/>
              <w:jc w:val="center"/>
              <w:rPr>
                <w:rFonts w:ascii="Arial" w:eastAsia="Malgun Gothic" w:hAnsi="Arial" w:cs="Arial"/>
                <w:b/>
                <w:sz w:val="18"/>
              </w:rPr>
            </w:pPr>
          </w:p>
        </w:tc>
        <w:tc>
          <w:tcPr>
            <w:tcW w:w="768" w:type="pct"/>
            <w:vMerge/>
            <w:shd w:val="clear" w:color="auto" w:fill="FFFFFF"/>
            <w:vAlign w:val="center"/>
          </w:tcPr>
          <w:p w14:paraId="50FBE492" w14:textId="77777777" w:rsidR="005A1048" w:rsidRPr="00D72139" w:rsidRDefault="005A1048" w:rsidP="00873C9E">
            <w:pPr>
              <w:keepNext/>
              <w:keepLines/>
              <w:spacing w:after="0"/>
              <w:jc w:val="center"/>
              <w:rPr>
                <w:rFonts w:ascii="Arial" w:eastAsia="Malgun Gothic" w:hAnsi="Arial" w:cs="Arial"/>
                <w:b/>
                <w:sz w:val="18"/>
              </w:rPr>
            </w:pPr>
          </w:p>
        </w:tc>
        <w:tc>
          <w:tcPr>
            <w:tcW w:w="729" w:type="pct"/>
            <w:vMerge/>
            <w:shd w:val="clear" w:color="auto" w:fill="FFFFFF"/>
          </w:tcPr>
          <w:p w14:paraId="6A7C8DD4" w14:textId="77777777" w:rsidR="005A1048" w:rsidRPr="00D72139" w:rsidRDefault="005A1048" w:rsidP="00873C9E">
            <w:pPr>
              <w:keepNext/>
              <w:keepLines/>
              <w:spacing w:after="0"/>
              <w:jc w:val="center"/>
              <w:rPr>
                <w:rFonts w:ascii="Arial" w:eastAsia="Malgun Gothic" w:hAnsi="Arial" w:cs="Arial"/>
                <w:b/>
                <w:sz w:val="18"/>
              </w:rPr>
            </w:pPr>
          </w:p>
        </w:tc>
        <w:tc>
          <w:tcPr>
            <w:tcW w:w="826" w:type="pct"/>
            <w:vMerge/>
            <w:shd w:val="clear" w:color="auto" w:fill="FFFFFF"/>
            <w:vAlign w:val="center"/>
          </w:tcPr>
          <w:p w14:paraId="4759E138" w14:textId="77777777" w:rsidR="005A1048" w:rsidRPr="00D72139" w:rsidRDefault="005A1048" w:rsidP="00873C9E">
            <w:pPr>
              <w:keepNext/>
              <w:keepLines/>
              <w:spacing w:after="0"/>
              <w:jc w:val="center"/>
              <w:rPr>
                <w:rFonts w:ascii="Arial" w:eastAsia="Malgun Gothic" w:hAnsi="Arial" w:cs="Arial"/>
                <w:b/>
                <w:sz w:val="18"/>
              </w:rPr>
            </w:pPr>
          </w:p>
        </w:tc>
        <w:tc>
          <w:tcPr>
            <w:tcW w:w="738" w:type="pct"/>
            <w:vMerge/>
            <w:shd w:val="clear" w:color="auto" w:fill="FFFFFF"/>
            <w:vAlign w:val="center"/>
          </w:tcPr>
          <w:p w14:paraId="5E220E10" w14:textId="77777777" w:rsidR="005A1048" w:rsidRPr="00D72139" w:rsidRDefault="005A1048" w:rsidP="00873C9E">
            <w:pPr>
              <w:keepNext/>
              <w:keepLines/>
              <w:spacing w:after="0"/>
              <w:jc w:val="center"/>
              <w:rPr>
                <w:rFonts w:ascii="Arial" w:eastAsia="Malgun Gothic" w:hAnsi="Arial" w:cs="Arial"/>
                <w:b/>
                <w:sz w:val="18"/>
              </w:rPr>
            </w:pPr>
          </w:p>
        </w:tc>
        <w:tc>
          <w:tcPr>
            <w:tcW w:w="835" w:type="pct"/>
            <w:shd w:val="clear" w:color="auto" w:fill="FFFFFF"/>
            <w:vAlign w:val="center"/>
          </w:tcPr>
          <w:p w14:paraId="5B826B28"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60" w:type="pct"/>
            <w:shd w:val="clear" w:color="auto" w:fill="FFFFFF"/>
            <w:vAlign w:val="center"/>
          </w:tcPr>
          <w:p w14:paraId="3555B439"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5A1048" w:rsidRPr="00D72139" w14:paraId="4B1EBA18" w14:textId="77777777" w:rsidTr="00873C9E">
        <w:trPr>
          <w:trHeight w:val="200"/>
          <w:jc w:val="center"/>
        </w:trPr>
        <w:tc>
          <w:tcPr>
            <w:tcW w:w="744" w:type="pct"/>
            <w:shd w:val="clear" w:color="auto" w:fill="FFFFFF"/>
            <w:vAlign w:val="center"/>
          </w:tcPr>
          <w:p w14:paraId="11D64A0F"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768" w:type="pct"/>
            <w:shd w:val="clear" w:color="auto" w:fill="FFFFFF"/>
            <w:vAlign w:val="center"/>
          </w:tcPr>
          <w:p w14:paraId="64E3DFF0"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sz w:val="18"/>
                <w:szCs w:val="18"/>
              </w:rPr>
              <w:t>R.PDSCH.1-13.1 FDD</w:t>
            </w:r>
          </w:p>
        </w:tc>
        <w:tc>
          <w:tcPr>
            <w:tcW w:w="729" w:type="pct"/>
            <w:shd w:val="clear" w:color="auto" w:fill="FFFFFF"/>
            <w:vAlign w:val="center"/>
          </w:tcPr>
          <w:p w14:paraId="1512E6C3"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Malgun Gothic" w:hAnsi="Arial"/>
                <w:sz w:val="18"/>
              </w:rPr>
              <w:t>16QAM, 0.48</w:t>
            </w:r>
          </w:p>
        </w:tc>
        <w:tc>
          <w:tcPr>
            <w:tcW w:w="826" w:type="pct"/>
            <w:shd w:val="clear" w:color="auto" w:fill="FFFFFF"/>
            <w:vAlign w:val="center"/>
          </w:tcPr>
          <w:p w14:paraId="112B81E3"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HST-SFN</w:t>
            </w:r>
          </w:p>
        </w:tc>
        <w:tc>
          <w:tcPr>
            <w:tcW w:w="738" w:type="pct"/>
            <w:shd w:val="clear" w:color="auto" w:fill="FFFFFF"/>
            <w:vAlign w:val="center"/>
          </w:tcPr>
          <w:p w14:paraId="4D229A09"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437C2A6E"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70</w:t>
            </w:r>
          </w:p>
        </w:tc>
        <w:tc>
          <w:tcPr>
            <w:tcW w:w="360" w:type="pct"/>
            <w:shd w:val="clear" w:color="auto" w:fill="FFFFFF"/>
            <w:vAlign w:val="center"/>
          </w:tcPr>
          <w:p w14:paraId="0D748BAA" w14:textId="7349A640" w:rsidR="005A1048" w:rsidRPr="00D72139" w:rsidRDefault="005A1048" w:rsidP="00873C9E">
            <w:pPr>
              <w:keepNext/>
              <w:keepLines/>
              <w:spacing w:after="0"/>
              <w:jc w:val="center"/>
              <w:rPr>
                <w:rFonts w:ascii="Arial" w:eastAsia="Malgun Gothic" w:hAnsi="Arial" w:cs="Arial"/>
                <w:sz w:val="18"/>
                <w:lang w:eastAsia="zh-CN"/>
              </w:rPr>
            </w:pPr>
            <w:del w:id="1" w:author="R4-2214852" w:date="2022-08-30T10:19: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12.9</w:t>
            </w:r>
            <w:del w:id="2" w:author="R4-2214852" w:date="2022-08-30T10:20:00Z">
              <w:r w:rsidRPr="00D72139" w:rsidDel="00646CF5">
                <w:rPr>
                  <w:rFonts w:ascii="Arial" w:eastAsia="宋体" w:hAnsi="Arial" w:cs="Arial"/>
                  <w:sz w:val="18"/>
                  <w:lang w:eastAsia="zh-CN"/>
                </w:rPr>
                <w:delText>]</w:delText>
              </w:r>
            </w:del>
          </w:p>
        </w:tc>
      </w:tr>
      <w:tr w:rsidR="005A1048" w:rsidRPr="00D72139" w14:paraId="650AECF9" w14:textId="77777777" w:rsidTr="00873C9E">
        <w:trPr>
          <w:trHeight w:val="200"/>
          <w:jc w:val="center"/>
        </w:trPr>
        <w:tc>
          <w:tcPr>
            <w:tcW w:w="744" w:type="pct"/>
            <w:shd w:val="clear" w:color="auto" w:fill="FFFFFF"/>
            <w:vAlign w:val="center"/>
          </w:tcPr>
          <w:p w14:paraId="74D6138A"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768" w:type="pct"/>
            <w:shd w:val="clear" w:color="auto" w:fill="FFFFFF"/>
            <w:vAlign w:val="center"/>
          </w:tcPr>
          <w:p w14:paraId="53B899C1" w14:textId="77777777" w:rsidR="005A1048" w:rsidRPr="00D72139" w:rsidRDefault="005A1048" w:rsidP="00873C9E">
            <w:pPr>
              <w:keepNext/>
              <w:keepLines/>
              <w:spacing w:after="0"/>
              <w:jc w:val="center"/>
              <w:rPr>
                <w:rFonts w:ascii="Arial" w:eastAsia="宋体" w:hAnsi="Arial"/>
                <w:sz w:val="18"/>
                <w:szCs w:val="18"/>
              </w:rPr>
            </w:pPr>
            <w:r w:rsidRPr="00D72139">
              <w:rPr>
                <w:rFonts w:ascii="Arial" w:eastAsia="宋体" w:hAnsi="Arial"/>
                <w:sz w:val="18"/>
                <w:szCs w:val="18"/>
              </w:rPr>
              <w:t>R.PDSCH.1-8.3 FDD</w:t>
            </w:r>
          </w:p>
        </w:tc>
        <w:tc>
          <w:tcPr>
            <w:tcW w:w="729" w:type="pct"/>
            <w:shd w:val="clear" w:color="auto" w:fill="FFFFFF"/>
            <w:vAlign w:val="center"/>
          </w:tcPr>
          <w:p w14:paraId="6BEF6E6E"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5B6C72B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6A78A62C"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318BD6D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5CBD4B9F" w14:textId="77777777" w:rsidR="005A1048" w:rsidRPr="00D72139" w:rsidRDefault="005A1048" w:rsidP="00873C9E">
            <w:pPr>
              <w:keepNext/>
              <w:keepLines/>
              <w:spacing w:after="0"/>
              <w:jc w:val="center"/>
              <w:rPr>
                <w:rFonts w:ascii="Arial" w:eastAsia="宋体" w:hAnsi="Arial" w:cs="Arial"/>
                <w:sz w:val="18"/>
                <w:lang w:eastAsia="zh-CN"/>
              </w:rPr>
            </w:pPr>
            <w:del w:id="3"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13.1</w:t>
            </w:r>
            <w:del w:id="4" w:author="R4-2214852" w:date="2022-08-30T10:20:00Z">
              <w:r w:rsidRPr="00D72139" w:rsidDel="00646CF5">
                <w:rPr>
                  <w:rFonts w:ascii="Arial" w:eastAsia="宋体" w:hAnsi="Arial" w:cs="Arial"/>
                  <w:sz w:val="18"/>
                  <w:lang w:eastAsia="zh-CN"/>
                </w:rPr>
                <w:delText>]</w:delText>
              </w:r>
            </w:del>
          </w:p>
        </w:tc>
      </w:tr>
      <w:tr w:rsidR="005A1048" w:rsidRPr="00D72139" w14:paraId="06E02F3B" w14:textId="77777777" w:rsidTr="00873C9E">
        <w:trPr>
          <w:trHeight w:val="200"/>
          <w:jc w:val="center"/>
        </w:trPr>
        <w:tc>
          <w:tcPr>
            <w:tcW w:w="744" w:type="pct"/>
            <w:shd w:val="clear" w:color="auto" w:fill="FFFFFF"/>
            <w:vAlign w:val="center"/>
          </w:tcPr>
          <w:p w14:paraId="6F3200F8"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768" w:type="pct"/>
            <w:shd w:val="clear" w:color="auto" w:fill="FFFFFF"/>
            <w:vAlign w:val="center"/>
          </w:tcPr>
          <w:p w14:paraId="6C5C153D"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R.PDSCH.1-13.2 FDD</w:t>
            </w:r>
          </w:p>
        </w:tc>
        <w:tc>
          <w:tcPr>
            <w:tcW w:w="729" w:type="pct"/>
            <w:shd w:val="clear" w:color="auto" w:fill="FFFFFF"/>
            <w:vAlign w:val="center"/>
          </w:tcPr>
          <w:p w14:paraId="23A7BBC6"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4DB6315"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1F7519C3"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6A6A0E8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01BB3B57" w14:textId="77777777" w:rsidR="005A1048" w:rsidRPr="00D72139" w:rsidRDefault="005A1048" w:rsidP="00873C9E">
            <w:pPr>
              <w:keepNext/>
              <w:keepLines/>
              <w:spacing w:after="0"/>
              <w:jc w:val="center"/>
              <w:rPr>
                <w:rFonts w:ascii="Arial" w:eastAsia="宋体" w:hAnsi="Arial" w:cs="Arial"/>
                <w:sz w:val="18"/>
                <w:lang w:eastAsia="zh-CN"/>
              </w:rPr>
            </w:pPr>
            <w:del w:id="5"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13.4</w:t>
            </w:r>
            <w:del w:id="6" w:author="R4-2214852" w:date="2022-08-30T10:20:00Z">
              <w:r w:rsidRPr="00D72139" w:rsidDel="00646CF5">
                <w:rPr>
                  <w:rFonts w:ascii="Arial" w:eastAsia="宋体" w:hAnsi="Arial" w:cs="Arial"/>
                  <w:sz w:val="18"/>
                  <w:lang w:eastAsia="zh-CN"/>
                </w:rPr>
                <w:delText>]</w:delText>
              </w:r>
            </w:del>
          </w:p>
        </w:tc>
      </w:tr>
      <w:tr w:rsidR="005A1048" w:rsidRPr="00D72139" w14:paraId="131C7E75" w14:textId="77777777" w:rsidTr="00873C9E">
        <w:trPr>
          <w:trHeight w:val="200"/>
          <w:jc w:val="center"/>
        </w:trPr>
        <w:tc>
          <w:tcPr>
            <w:tcW w:w="744" w:type="pct"/>
            <w:shd w:val="clear" w:color="auto" w:fill="FFFFFF"/>
            <w:vAlign w:val="center"/>
          </w:tcPr>
          <w:p w14:paraId="6180ADDF"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768" w:type="pct"/>
            <w:shd w:val="clear" w:color="auto" w:fill="FFFFFF"/>
            <w:vAlign w:val="center"/>
          </w:tcPr>
          <w:p w14:paraId="209B20C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R.PDSCH.1-13.3 FDD</w:t>
            </w:r>
          </w:p>
        </w:tc>
        <w:tc>
          <w:tcPr>
            <w:tcW w:w="729" w:type="pct"/>
            <w:shd w:val="clear" w:color="auto" w:fill="FFFFFF"/>
            <w:vAlign w:val="center"/>
          </w:tcPr>
          <w:p w14:paraId="7A44C4CF"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3B3F2F9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02116709"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70AA7A11"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5719C80D" w14:textId="77777777" w:rsidR="005A1048" w:rsidRPr="00D72139" w:rsidRDefault="005A1048" w:rsidP="00873C9E">
            <w:pPr>
              <w:keepNext/>
              <w:keepLines/>
              <w:spacing w:after="0"/>
              <w:jc w:val="center"/>
              <w:rPr>
                <w:rFonts w:ascii="Arial" w:eastAsia="宋体" w:hAnsi="Arial" w:cs="Arial"/>
                <w:sz w:val="18"/>
                <w:lang w:eastAsia="zh-CN"/>
              </w:rPr>
            </w:pPr>
            <w:del w:id="7"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13.9</w:t>
            </w:r>
            <w:del w:id="8" w:author="R4-2214852" w:date="2022-08-30T10:20:00Z">
              <w:r w:rsidRPr="00D72139" w:rsidDel="00646CF5">
                <w:rPr>
                  <w:rFonts w:ascii="Arial" w:eastAsia="宋体" w:hAnsi="Arial" w:cs="Arial"/>
                  <w:sz w:val="18"/>
                  <w:lang w:eastAsia="zh-CN"/>
                </w:rPr>
                <w:delText>]</w:delText>
              </w:r>
            </w:del>
          </w:p>
        </w:tc>
      </w:tr>
      <w:tr w:rsidR="005A1048" w:rsidRPr="00D72139" w14:paraId="6CD2CA8B" w14:textId="77777777" w:rsidTr="00873C9E">
        <w:trPr>
          <w:trHeight w:val="200"/>
          <w:jc w:val="center"/>
        </w:trPr>
        <w:tc>
          <w:tcPr>
            <w:tcW w:w="744" w:type="pct"/>
            <w:shd w:val="clear" w:color="auto" w:fill="FFFFFF"/>
            <w:vAlign w:val="center"/>
          </w:tcPr>
          <w:p w14:paraId="472BF8EA"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768" w:type="pct"/>
            <w:shd w:val="clear" w:color="auto" w:fill="FFFFFF"/>
            <w:vAlign w:val="center"/>
          </w:tcPr>
          <w:p w14:paraId="7CF8FB8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R.PDSCH.1-13.4 FDD</w:t>
            </w:r>
          </w:p>
        </w:tc>
        <w:tc>
          <w:tcPr>
            <w:tcW w:w="729" w:type="pct"/>
            <w:shd w:val="clear" w:color="auto" w:fill="FFFFFF"/>
            <w:vAlign w:val="center"/>
          </w:tcPr>
          <w:p w14:paraId="76D55D2D"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26474F7"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12E81E0C"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6DD55EA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2D9CA0D5" w14:textId="77777777" w:rsidR="005A1048" w:rsidRPr="00D72139" w:rsidRDefault="005A1048" w:rsidP="00873C9E">
            <w:pPr>
              <w:keepNext/>
              <w:keepLines/>
              <w:spacing w:after="0"/>
              <w:jc w:val="center"/>
              <w:rPr>
                <w:rFonts w:ascii="Arial" w:eastAsia="宋体" w:hAnsi="Arial" w:cs="Arial"/>
                <w:sz w:val="18"/>
                <w:lang w:eastAsia="zh-CN"/>
              </w:rPr>
            </w:pPr>
            <w:del w:id="9"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14.0</w:t>
            </w:r>
            <w:del w:id="10" w:author="R4-2214852" w:date="2022-08-30T10:20:00Z">
              <w:r w:rsidRPr="00D72139" w:rsidDel="00646CF5">
                <w:rPr>
                  <w:rFonts w:ascii="Arial" w:eastAsia="宋体" w:hAnsi="Arial" w:cs="Arial"/>
                  <w:sz w:val="18"/>
                  <w:lang w:eastAsia="zh-CN"/>
                </w:rPr>
                <w:delText>]</w:delText>
              </w:r>
            </w:del>
          </w:p>
        </w:tc>
      </w:tr>
      <w:tr w:rsidR="005A1048" w:rsidRPr="00D72139" w14:paraId="1432C9BA" w14:textId="77777777" w:rsidTr="00873C9E">
        <w:trPr>
          <w:trHeight w:val="200"/>
          <w:jc w:val="center"/>
        </w:trPr>
        <w:tc>
          <w:tcPr>
            <w:tcW w:w="744" w:type="pct"/>
            <w:shd w:val="clear" w:color="auto" w:fill="FFFFFF"/>
            <w:vAlign w:val="center"/>
          </w:tcPr>
          <w:p w14:paraId="6DB1150E"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768" w:type="pct"/>
            <w:shd w:val="clear" w:color="auto" w:fill="FFFFFF"/>
            <w:vAlign w:val="center"/>
          </w:tcPr>
          <w:p w14:paraId="3D819CEB"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R.PDSCH.1-13.5 FDD</w:t>
            </w:r>
          </w:p>
        </w:tc>
        <w:tc>
          <w:tcPr>
            <w:tcW w:w="729" w:type="pct"/>
            <w:shd w:val="clear" w:color="auto" w:fill="FFFFFF"/>
            <w:vAlign w:val="center"/>
          </w:tcPr>
          <w:p w14:paraId="306DAD54"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A9F2DB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47A9497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4473B2BE"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259D076E" w14:textId="77777777" w:rsidR="005A1048" w:rsidRPr="00D72139" w:rsidRDefault="005A1048" w:rsidP="00873C9E">
            <w:pPr>
              <w:keepNext/>
              <w:keepLines/>
              <w:spacing w:after="0"/>
              <w:jc w:val="center"/>
              <w:rPr>
                <w:rFonts w:ascii="Arial" w:eastAsia="宋体" w:hAnsi="Arial" w:cs="Arial"/>
                <w:sz w:val="18"/>
                <w:lang w:eastAsia="zh-CN"/>
              </w:rPr>
            </w:pPr>
            <w:del w:id="11"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13.9</w:t>
            </w:r>
            <w:del w:id="12" w:author="R4-2214852" w:date="2022-08-30T10:20:00Z">
              <w:r w:rsidRPr="00D72139" w:rsidDel="00646CF5">
                <w:rPr>
                  <w:rFonts w:ascii="Arial" w:eastAsia="宋体" w:hAnsi="Arial" w:cs="Arial"/>
                  <w:sz w:val="18"/>
                  <w:lang w:eastAsia="zh-CN"/>
                </w:rPr>
                <w:delText>]</w:delText>
              </w:r>
            </w:del>
          </w:p>
        </w:tc>
      </w:tr>
      <w:tr w:rsidR="005A1048" w:rsidRPr="00D72139" w14:paraId="029DE688" w14:textId="77777777" w:rsidTr="00873C9E">
        <w:trPr>
          <w:trHeight w:val="200"/>
          <w:jc w:val="center"/>
        </w:trPr>
        <w:tc>
          <w:tcPr>
            <w:tcW w:w="744" w:type="pct"/>
            <w:shd w:val="clear" w:color="auto" w:fill="FFFFFF"/>
            <w:vAlign w:val="center"/>
          </w:tcPr>
          <w:p w14:paraId="7B7191F9"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35</w:t>
            </w:r>
          </w:p>
        </w:tc>
        <w:tc>
          <w:tcPr>
            <w:tcW w:w="768" w:type="pct"/>
            <w:shd w:val="clear" w:color="auto" w:fill="FFFFFF"/>
            <w:vAlign w:val="center"/>
          </w:tcPr>
          <w:p w14:paraId="4EFA0082" w14:textId="77777777" w:rsidR="005A1048" w:rsidRPr="00D72139" w:rsidRDefault="005A1048" w:rsidP="00873C9E">
            <w:pPr>
              <w:keepNext/>
              <w:keepLines/>
              <w:spacing w:after="0"/>
              <w:jc w:val="center"/>
              <w:rPr>
                <w:rFonts w:ascii="Arial" w:eastAsia="宋体" w:hAnsi="Arial"/>
                <w:sz w:val="18"/>
                <w:szCs w:val="18"/>
              </w:rPr>
            </w:pPr>
            <w:r w:rsidRPr="00D72139">
              <w:rPr>
                <w:rFonts w:ascii="Arial" w:eastAsia="宋体" w:hAnsi="Arial"/>
                <w:sz w:val="18"/>
                <w:szCs w:val="18"/>
              </w:rPr>
              <w:t>R.PDSCH.1-14.3 FDD</w:t>
            </w:r>
          </w:p>
        </w:tc>
        <w:tc>
          <w:tcPr>
            <w:tcW w:w="729" w:type="pct"/>
            <w:shd w:val="clear" w:color="auto" w:fill="FFFFFF"/>
            <w:vAlign w:val="center"/>
          </w:tcPr>
          <w:p w14:paraId="67F2493A"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54F01348"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1920898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1047ACE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28C0AC47" w14:textId="057DB169" w:rsidR="005A1048" w:rsidRPr="00D72139" w:rsidRDefault="005A1048" w:rsidP="00873C9E">
            <w:pPr>
              <w:keepNext/>
              <w:keepLines/>
              <w:spacing w:after="0"/>
              <w:jc w:val="center"/>
              <w:rPr>
                <w:rFonts w:ascii="Arial" w:eastAsia="宋体" w:hAnsi="Arial" w:cs="Arial"/>
                <w:sz w:val="18"/>
                <w:lang w:eastAsia="zh-CN"/>
              </w:rPr>
            </w:pPr>
            <w:del w:id="13" w:author="R4-2214852" w:date="2022-08-30T10:20:00Z">
              <w:r w:rsidRPr="00D72139" w:rsidDel="00646CF5">
                <w:rPr>
                  <w:rFonts w:ascii="Arial" w:eastAsia="宋体" w:hAnsi="Arial" w:cs="Arial"/>
                  <w:sz w:val="18"/>
                  <w:lang w:eastAsia="zh-CN"/>
                </w:rPr>
                <w:delText>TBA</w:delText>
              </w:r>
            </w:del>
            <w:ins w:id="14" w:author="R4-2214852" w:date="2022-08-30T10:20:00Z">
              <w:r w:rsidR="00646CF5">
                <w:rPr>
                  <w:rFonts w:ascii="Arial" w:eastAsia="宋体" w:hAnsi="Arial" w:cs="Arial"/>
                  <w:sz w:val="18"/>
                  <w:lang w:eastAsia="zh-CN"/>
                </w:rPr>
                <w:t>13.8</w:t>
              </w:r>
            </w:ins>
          </w:p>
        </w:tc>
      </w:tr>
      <w:tr w:rsidR="005A1048" w:rsidRPr="00D72139" w14:paraId="0A1D7617" w14:textId="77777777" w:rsidTr="00873C9E">
        <w:trPr>
          <w:trHeight w:val="200"/>
          <w:jc w:val="center"/>
        </w:trPr>
        <w:tc>
          <w:tcPr>
            <w:tcW w:w="744" w:type="pct"/>
            <w:shd w:val="clear" w:color="auto" w:fill="FFFFFF"/>
            <w:vAlign w:val="center"/>
          </w:tcPr>
          <w:p w14:paraId="7EA18E7F"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768" w:type="pct"/>
            <w:shd w:val="clear" w:color="auto" w:fill="FFFFFF"/>
            <w:vAlign w:val="center"/>
          </w:tcPr>
          <w:p w14:paraId="16E4ACF5"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R.PDSCH.1-14.1 FDD</w:t>
            </w:r>
          </w:p>
        </w:tc>
        <w:tc>
          <w:tcPr>
            <w:tcW w:w="729" w:type="pct"/>
            <w:shd w:val="clear" w:color="auto" w:fill="FFFFFF"/>
            <w:vAlign w:val="center"/>
          </w:tcPr>
          <w:p w14:paraId="5DCBDF23"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13C1B07"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29E5C92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6F63203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48D763D3" w14:textId="3FD9015E" w:rsidR="005A1048" w:rsidRPr="00D72139" w:rsidRDefault="005A1048" w:rsidP="00873C9E">
            <w:pPr>
              <w:keepNext/>
              <w:keepLines/>
              <w:spacing w:after="0"/>
              <w:jc w:val="center"/>
              <w:rPr>
                <w:rFonts w:ascii="Arial" w:eastAsia="宋体" w:hAnsi="Arial" w:cs="Arial"/>
                <w:sz w:val="18"/>
                <w:lang w:eastAsia="zh-CN"/>
              </w:rPr>
            </w:pPr>
            <w:del w:id="15" w:author="R4-2214852" w:date="2022-08-30T10:20:00Z">
              <w:r w:rsidRPr="00D72139" w:rsidDel="00646CF5">
                <w:rPr>
                  <w:rFonts w:ascii="Arial" w:eastAsia="宋体" w:hAnsi="Arial" w:cs="Arial"/>
                  <w:sz w:val="18"/>
                  <w:lang w:eastAsia="zh-CN"/>
                </w:rPr>
                <w:delText>[14.3]</w:delText>
              </w:r>
            </w:del>
            <w:ins w:id="16" w:author="R4-2214852" w:date="2022-08-30T10:20:00Z">
              <w:r w:rsidR="00646CF5">
                <w:rPr>
                  <w:rFonts w:ascii="Arial" w:eastAsia="宋体" w:hAnsi="Arial" w:cs="Arial"/>
                  <w:sz w:val="18"/>
                  <w:lang w:eastAsia="zh-CN"/>
                </w:rPr>
                <w:t>14.0</w:t>
              </w:r>
            </w:ins>
          </w:p>
        </w:tc>
      </w:tr>
      <w:tr w:rsidR="005A1048" w:rsidRPr="00D72139" w14:paraId="0AD0E9C6" w14:textId="77777777" w:rsidTr="00873C9E">
        <w:trPr>
          <w:trHeight w:val="200"/>
          <w:jc w:val="center"/>
        </w:trPr>
        <w:tc>
          <w:tcPr>
            <w:tcW w:w="744" w:type="pct"/>
            <w:shd w:val="clear" w:color="auto" w:fill="FFFFFF"/>
            <w:vAlign w:val="center"/>
          </w:tcPr>
          <w:p w14:paraId="2747FB11"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45</w:t>
            </w:r>
          </w:p>
        </w:tc>
        <w:tc>
          <w:tcPr>
            <w:tcW w:w="768" w:type="pct"/>
            <w:shd w:val="clear" w:color="auto" w:fill="FFFFFF"/>
            <w:vAlign w:val="center"/>
          </w:tcPr>
          <w:p w14:paraId="0F77832F" w14:textId="77777777" w:rsidR="005A1048" w:rsidRPr="00D72139" w:rsidRDefault="005A1048" w:rsidP="00873C9E">
            <w:pPr>
              <w:keepNext/>
              <w:keepLines/>
              <w:spacing w:after="0"/>
              <w:jc w:val="center"/>
              <w:rPr>
                <w:rFonts w:ascii="Arial" w:eastAsia="宋体" w:hAnsi="Arial"/>
                <w:sz w:val="18"/>
                <w:szCs w:val="18"/>
              </w:rPr>
            </w:pPr>
            <w:r w:rsidRPr="00D72139">
              <w:rPr>
                <w:rFonts w:ascii="Arial" w:eastAsia="宋体" w:hAnsi="Arial"/>
                <w:sz w:val="18"/>
                <w:szCs w:val="18"/>
              </w:rPr>
              <w:t>R.PDSCH.1-14.4 FDD</w:t>
            </w:r>
          </w:p>
        </w:tc>
        <w:tc>
          <w:tcPr>
            <w:tcW w:w="729" w:type="pct"/>
            <w:shd w:val="clear" w:color="auto" w:fill="FFFFFF"/>
            <w:vAlign w:val="center"/>
          </w:tcPr>
          <w:p w14:paraId="76F06AE7"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00420F0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0147B48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36E4390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6C6C1E3D" w14:textId="5E6EEE34" w:rsidR="005A1048" w:rsidRPr="00D72139" w:rsidRDefault="005A1048" w:rsidP="00873C9E">
            <w:pPr>
              <w:keepNext/>
              <w:keepLines/>
              <w:spacing w:after="0"/>
              <w:jc w:val="center"/>
              <w:rPr>
                <w:rFonts w:ascii="Arial" w:eastAsia="宋体" w:hAnsi="Arial" w:cs="Arial"/>
                <w:sz w:val="18"/>
                <w:lang w:eastAsia="zh-CN"/>
              </w:rPr>
            </w:pPr>
            <w:del w:id="17" w:author="R4-2214852" w:date="2022-08-30T10:20:00Z">
              <w:r w:rsidRPr="00D72139" w:rsidDel="00646CF5">
                <w:rPr>
                  <w:rFonts w:ascii="Arial" w:eastAsia="宋体" w:hAnsi="Arial" w:cs="Arial"/>
                  <w:sz w:val="18"/>
                  <w:lang w:eastAsia="zh-CN"/>
                </w:rPr>
                <w:delText>TBA</w:delText>
              </w:r>
            </w:del>
            <w:ins w:id="18" w:author="R4-2214852" w:date="2022-08-30T10:20:00Z">
              <w:r w:rsidR="00646CF5">
                <w:rPr>
                  <w:rFonts w:ascii="Arial" w:eastAsia="宋体" w:hAnsi="Arial" w:cs="Arial"/>
                  <w:sz w:val="18"/>
                  <w:lang w:eastAsia="zh-CN"/>
                </w:rPr>
                <w:t>13.9</w:t>
              </w:r>
            </w:ins>
          </w:p>
        </w:tc>
      </w:tr>
      <w:tr w:rsidR="005A1048" w:rsidRPr="00D72139" w14:paraId="0201B0E7" w14:textId="77777777" w:rsidTr="00873C9E">
        <w:trPr>
          <w:trHeight w:val="200"/>
          <w:jc w:val="center"/>
        </w:trPr>
        <w:tc>
          <w:tcPr>
            <w:tcW w:w="744" w:type="pct"/>
            <w:shd w:val="clear" w:color="auto" w:fill="FFFFFF"/>
            <w:vAlign w:val="center"/>
          </w:tcPr>
          <w:p w14:paraId="0BA4FBB8"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768" w:type="pct"/>
            <w:shd w:val="clear" w:color="auto" w:fill="FFFFFF"/>
            <w:vAlign w:val="center"/>
          </w:tcPr>
          <w:p w14:paraId="53596A7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R.PDSCH.1-14.2 FDD</w:t>
            </w:r>
          </w:p>
        </w:tc>
        <w:tc>
          <w:tcPr>
            <w:tcW w:w="729" w:type="pct"/>
            <w:shd w:val="clear" w:color="auto" w:fill="FFFFFF"/>
            <w:vAlign w:val="center"/>
          </w:tcPr>
          <w:p w14:paraId="2855CF37"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6" w:type="pct"/>
            <w:shd w:val="clear" w:color="auto" w:fill="FFFFFF"/>
            <w:vAlign w:val="center"/>
          </w:tcPr>
          <w:p w14:paraId="7EFB3A1B"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8" w:type="pct"/>
            <w:shd w:val="clear" w:color="auto" w:fill="FFFFFF"/>
            <w:vAlign w:val="center"/>
          </w:tcPr>
          <w:p w14:paraId="06F128CE"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5" w:type="pct"/>
            <w:shd w:val="clear" w:color="auto" w:fill="FFFFFF"/>
            <w:vAlign w:val="center"/>
          </w:tcPr>
          <w:p w14:paraId="6CB7183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60" w:type="pct"/>
            <w:shd w:val="clear" w:color="auto" w:fill="FFFFFF"/>
            <w:vAlign w:val="center"/>
          </w:tcPr>
          <w:p w14:paraId="4728C45B" w14:textId="77777777" w:rsidR="005A1048" w:rsidRPr="00D72139" w:rsidRDefault="005A1048" w:rsidP="00873C9E">
            <w:pPr>
              <w:keepNext/>
              <w:keepLines/>
              <w:spacing w:after="0"/>
              <w:jc w:val="center"/>
              <w:rPr>
                <w:rFonts w:ascii="Arial" w:eastAsia="宋体" w:hAnsi="Arial" w:cs="Arial"/>
                <w:sz w:val="18"/>
                <w:lang w:eastAsia="zh-CN"/>
              </w:rPr>
            </w:pPr>
            <w:del w:id="19" w:author="R4-2214852" w:date="2022-08-30T10:20:00Z">
              <w:r w:rsidRPr="00D72139" w:rsidDel="00646CF5">
                <w:rPr>
                  <w:rFonts w:ascii="Arial" w:eastAsia="宋体" w:hAnsi="Arial" w:cs="Arial"/>
                  <w:sz w:val="18"/>
                  <w:lang w:eastAsia="zh-CN"/>
                </w:rPr>
                <w:delText>[</w:delText>
              </w:r>
            </w:del>
            <w:r w:rsidRPr="00D72139">
              <w:rPr>
                <w:rFonts w:ascii="Arial" w:eastAsia="宋体" w:hAnsi="Arial" w:cs="Arial"/>
                <w:sz w:val="18"/>
                <w:lang w:eastAsia="zh-CN"/>
              </w:rPr>
              <w:t>14.0</w:t>
            </w:r>
            <w:del w:id="20" w:author="R4-2214852" w:date="2022-08-30T10:20:00Z">
              <w:r w:rsidRPr="00D72139" w:rsidDel="00646CF5">
                <w:rPr>
                  <w:rFonts w:ascii="Arial" w:eastAsia="宋体" w:hAnsi="Arial" w:cs="Arial"/>
                  <w:sz w:val="18"/>
                  <w:lang w:eastAsia="zh-CN"/>
                </w:rPr>
                <w:delText>]</w:delText>
              </w:r>
            </w:del>
          </w:p>
        </w:tc>
      </w:tr>
    </w:tbl>
    <w:p w14:paraId="15EC393B" w14:textId="77777777" w:rsidR="005A1048" w:rsidRPr="00D72139" w:rsidRDefault="005A1048" w:rsidP="005A1048">
      <w:pPr>
        <w:rPr>
          <w:rFonts w:eastAsia="宋体"/>
        </w:rPr>
      </w:pPr>
    </w:p>
    <w:p w14:paraId="225C3F77" w14:textId="77777777" w:rsidR="005A1048" w:rsidRPr="00D72139" w:rsidRDefault="005A1048" w:rsidP="005A1048">
      <w:pPr>
        <w:keepNext/>
        <w:keepLines/>
        <w:spacing w:before="60"/>
        <w:jc w:val="center"/>
        <w:rPr>
          <w:rFonts w:ascii="Arial" w:eastAsia="Malgun Gothic" w:hAnsi="Arial"/>
          <w:b/>
        </w:rPr>
      </w:pPr>
      <w:r w:rsidRPr="00D72139">
        <w:rPr>
          <w:rFonts w:ascii="Arial" w:eastAsia="Malgun Gothic" w:hAnsi="Arial"/>
          <w:b/>
        </w:rPr>
        <w:t>Table 5.2A.</w:t>
      </w:r>
      <w:r w:rsidRPr="00D72139">
        <w:rPr>
          <w:rFonts w:ascii="Arial" w:eastAsia="Malgun Gothic" w:hAnsi="Arial" w:hint="eastAsia"/>
          <w:b/>
          <w:lang w:eastAsia="zh-CN"/>
        </w:rPr>
        <w:t>2</w:t>
      </w:r>
      <w:r w:rsidRPr="00D72139">
        <w:rPr>
          <w:rFonts w:ascii="Arial" w:eastAsia="Malgun Gothic" w:hAnsi="Arial"/>
          <w:b/>
        </w:rPr>
        <w:t>.4-</w:t>
      </w:r>
      <w:r w:rsidRPr="00D72139">
        <w:rPr>
          <w:rFonts w:ascii="Arial" w:eastAsia="Malgun Gothic" w:hAnsi="Arial"/>
          <w:b/>
          <w:lang w:eastAsia="zh-CN"/>
        </w:rPr>
        <w:t>4</w:t>
      </w:r>
      <w:r w:rsidRPr="00D72139">
        <w:rPr>
          <w:rFonts w:ascii="Arial" w:eastAsia="Malgun Gothic" w:hAnsi="Arial"/>
          <w:b/>
        </w:rP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8"/>
        <w:gridCol w:w="1424"/>
        <w:gridCol w:w="1348"/>
        <w:gridCol w:w="1529"/>
        <w:gridCol w:w="1366"/>
        <w:gridCol w:w="1543"/>
        <w:gridCol w:w="667"/>
      </w:tblGrid>
      <w:tr w:rsidR="005A1048" w:rsidRPr="00D72139" w14:paraId="403EB466" w14:textId="77777777" w:rsidTr="00873C9E">
        <w:trPr>
          <w:trHeight w:val="397"/>
          <w:jc w:val="center"/>
        </w:trPr>
        <w:tc>
          <w:tcPr>
            <w:tcW w:w="747" w:type="pct"/>
            <w:vMerge w:val="restart"/>
            <w:shd w:val="clear" w:color="auto" w:fill="FFFFFF"/>
            <w:vAlign w:val="center"/>
          </w:tcPr>
          <w:p w14:paraId="47FB7718"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772" w:type="pct"/>
            <w:vMerge w:val="restart"/>
            <w:shd w:val="clear" w:color="auto" w:fill="FFFFFF"/>
            <w:vAlign w:val="center"/>
          </w:tcPr>
          <w:p w14:paraId="1514BCC5"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731" w:type="pct"/>
            <w:vMerge w:val="restart"/>
            <w:shd w:val="clear" w:color="auto" w:fill="FFFFFF"/>
            <w:vAlign w:val="center"/>
          </w:tcPr>
          <w:p w14:paraId="579A9E5E" w14:textId="77777777" w:rsidR="005A1048" w:rsidRPr="00D72139" w:rsidRDefault="005A1048"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828" w:type="pct"/>
            <w:vMerge w:val="restart"/>
            <w:shd w:val="clear" w:color="auto" w:fill="FFFFFF"/>
            <w:vAlign w:val="center"/>
          </w:tcPr>
          <w:p w14:paraId="61BA5CF4"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733" w:type="pct"/>
            <w:vMerge w:val="restart"/>
            <w:shd w:val="clear" w:color="auto" w:fill="FFFFFF"/>
            <w:vAlign w:val="center"/>
          </w:tcPr>
          <w:p w14:paraId="458CF08E"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188" w:type="pct"/>
            <w:gridSpan w:val="2"/>
            <w:shd w:val="clear" w:color="auto" w:fill="FFFFFF"/>
            <w:vAlign w:val="center"/>
          </w:tcPr>
          <w:p w14:paraId="4AF5515A"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5A1048" w:rsidRPr="00D72139" w14:paraId="22D5E24C" w14:textId="77777777" w:rsidTr="00873C9E">
        <w:trPr>
          <w:trHeight w:val="397"/>
          <w:jc w:val="center"/>
        </w:trPr>
        <w:tc>
          <w:tcPr>
            <w:tcW w:w="747" w:type="pct"/>
            <w:vMerge/>
            <w:shd w:val="clear" w:color="auto" w:fill="FFFFFF"/>
            <w:vAlign w:val="center"/>
          </w:tcPr>
          <w:p w14:paraId="409B8A91" w14:textId="77777777" w:rsidR="005A1048" w:rsidRPr="00D72139" w:rsidRDefault="005A1048" w:rsidP="00873C9E">
            <w:pPr>
              <w:keepNext/>
              <w:keepLines/>
              <w:spacing w:after="0"/>
              <w:jc w:val="center"/>
              <w:rPr>
                <w:rFonts w:ascii="Arial" w:eastAsia="Malgun Gothic" w:hAnsi="Arial" w:cs="Arial"/>
                <w:b/>
                <w:sz w:val="18"/>
              </w:rPr>
            </w:pPr>
          </w:p>
        </w:tc>
        <w:tc>
          <w:tcPr>
            <w:tcW w:w="772" w:type="pct"/>
            <w:vMerge/>
            <w:shd w:val="clear" w:color="auto" w:fill="FFFFFF"/>
            <w:vAlign w:val="center"/>
          </w:tcPr>
          <w:p w14:paraId="2A1FAA87" w14:textId="77777777" w:rsidR="005A1048" w:rsidRPr="00D72139" w:rsidRDefault="005A1048" w:rsidP="00873C9E">
            <w:pPr>
              <w:keepNext/>
              <w:keepLines/>
              <w:spacing w:after="0"/>
              <w:jc w:val="center"/>
              <w:rPr>
                <w:rFonts w:ascii="Arial" w:eastAsia="Malgun Gothic" w:hAnsi="Arial" w:cs="Arial"/>
                <w:b/>
                <w:sz w:val="18"/>
              </w:rPr>
            </w:pPr>
          </w:p>
        </w:tc>
        <w:tc>
          <w:tcPr>
            <w:tcW w:w="731" w:type="pct"/>
            <w:vMerge/>
            <w:shd w:val="clear" w:color="auto" w:fill="FFFFFF"/>
          </w:tcPr>
          <w:p w14:paraId="1BDDCC52" w14:textId="77777777" w:rsidR="005A1048" w:rsidRPr="00D72139" w:rsidRDefault="005A1048" w:rsidP="00873C9E">
            <w:pPr>
              <w:keepNext/>
              <w:keepLines/>
              <w:spacing w:after="0"/>
              <w:jc w:val="center"/>
              <w:rPr>
                <w:rFonts w:ascii="Arial" w:eastAsia="Malgun Gothic" w:hAnsi="Arial" w:cs="Arial"/>
                <w:b/>
                <w:sz w:val="18"/>
              </w:rPr>
            </w:pPr>
          </w:p>
        </w:tc>
        <w:tc>
          <w:tcPr>
            <w:tcW w:w="828" w:type="pct"/>
            <w:vMerge/>
            <w:shd w:val="clear" w:color="auto" w:fill="FFFFFF"/>
            <w:vAlign w:val="center"/>
          </w:tcPr>
          <w:p w14:paraId="26F42003" w14:textId="77777777" w:rsidR="005A1048" w:rsidRPr="00D72139" w:rsidRDefault="005A1048" w:rsidP="00873C9E">
            <w:pPr>
              <w:keepNext/>
              <w:keepLines/>
              <w:spacing w:after="0"/>
              <w:jc w:val="center"/>
              <w:rPr>
                <w:rFonts w:ascii="Arial" w:eastAsia="Malgun Gothic" w:hAnsi="Arial" w:cs="Arial"/>
                <w:b/>
                <w:sz w:val="18"/>
              </w:rPr>
            </w:pPr>
          </w:p>
        </w:tc>
        <w:tc>
          <w:tcPr>
            <w:tcW w:w="733" w:type="pct"/>
            <w:vMerge/>
            <w:shd w:val="clear" w:color="auto" w:fill="FFFFFF"/>
            <w:vAlign w:val="center"/>
          </w:tcPr>
          <w:p w14:paraId="7E7CCBBB" w14:textId="77777777" w:rsidR="005A1048" w:rsidRPr="00D72139" w:rsidRDefault="005A1048" w:rsidP="00873C9E">
            <w:pPr>
              <w:keepNext/>
              <w:keepLines/>
              <w:spacing w:after="0"/>
              <w:jc w:val="center"/>
              <w:rPr>
                <w:rFonts w:ascii="Arial" w:eastAsia="Malgun Gothic" w:hAnsi="Arial" w:cs="Arial"/>
                <w:b/>
                <w:sz w:val="18"/>
              </w:rPr>
            </w:pPr>
          </w:p>
        </w:tc>
        <w:tc>
          <w:tcPr>
            <w:tcW w:w="836" w:type="pct"/>
            <w:shd w:val="clear" w:color="auto" w:fill="FFFFFF"/>
            <w:vAlign w:val="center"/>
          </w:tcPr>
          <w:p w14:paraId="14A0D16D"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52" w:type="pct"/>
            <w:shd w:val="clear" w:color="auto" w:fill="FFFFFF"/>
            <w:vAlign w:val="center"/>
          </w:tcPr>
          <w:p w14:paraId="788F0C40" w14:textId="77777777" w:rsidR="005A1048" w:rsidRPr="00D72139" w:rsidRDefault="005A1048"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5A1048" w:rsidRPr="00D72139" w14:paraId="4941B0AC" w14:textId="77777777" w:rsidTr="00873C9E">
        <w:trPr>
          <w:trHeight w:val="200"/>
          <w:jc w:val="center"/>
        </w:trPr>
        <w:tc>
          <w:tcPr>
            <w:tcW w:w="747" w:type="pct"/>
            <w:shd w:val="clear" w:color="auto" w:fill="FFFFFF"/>
            <w:vAlign w:val="center"/>
          </w:tcPr>
          <w:p w14:paraId="02573895"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772" w:type="pct"/>
            <w:shd w:val="clear" w:color="auto" w:fill="FFFFFF"/>
            <w:vAlign w:val="center"/>
          </w:tcPr>
          <w:p w14:paraId="67225DBB"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sz w:val="18"/>
                <w:szCs w:val="18"/>
              </w:rPr>
              <w:t>R.PDSCH.2-19.1 TDD</w:t>
            </w:r>
          </w:p>
        </w:tc>
        <w:tc>
          <w:tcPr>
            <w:tcW w:w="731" w:type="pct"/>
            <w:shd w:val="clear" w:color="auto" w:fill="FFFFFF"/>
            <w:vAlign w:val="center"/>
          </w:tcPr>
          <w:p w14:paraId="2C72B238"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Malgun Gothic" w:hAnsi="Arial"/>
                <w:sz w:val="18"/>
              </w:rPr>
              <w:t>16QAM, 0.48</w:t>
            </w:r>
          </w:p>
        </w:tc>
        <w:tc>
          <w:tcPr>
            <w:tcW w:w="828" w:type="pct"/>
            <w:shd w:val="clear" w:color="auto" w:fill="FFFFFF"/>
            <w:vAlign w:val="center"/>
          </w:tcPr>
          <w:p w14:paraId="472BCC4F"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HST-SFN</w:t>
            </w:r>
          </w:p>
        </w:tc>
        <w:tc>
          <w:tcPr>
            <w:tcW w:w="733" w:type="pct"/>
            <w:shd w:val="clear" w:color="auto" w:fill="FFFFFF"/>
            <w:vAlign w:val="center"/>
          </w:tcPr>
          <w:p w14:paraId="7649D4DA"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0977AD74" w14:textId="77777777" w:rsidR="005A1048" w:rsidRPr="00D72139" w:rsidRDefault="005A1048" w:rsidP="00873C9E">
            <w:pPr>
              <w:keepNext/>
              <w:keepLines/>
              <w:spacing w:after="0"/>
              <w:jc w:val="center"/>
              <w:rPr>
                <w:rFonts w:ascii="Arial" w:eastAsia="Malgun Gothic" w:hAnsi="Arial" w:cs="Arial"/>
                <w:sz w:val="18"/>
              </w:rPr>
            </w:pPr>
            <w:r w:rsidRPr="00D72139">
              <w:rPr>
                <w:rFonts w:ascii="Arial" w:eastAsia="宋体" w:hAnsi="Arial" w:cs="Arial"/>
                <w:sz w:val="18"/>
              </w:rPr>
              <w:t>70</w:t>
            </w:r>
          </w:p>
        </w:tc>
        <w:tc>
          <w:tcPr>
            <w:tcW w:w="352" w:type="pct"/>
            <w:shd w:val="clear" w:color="auto" w:fill="FFFFFF"/>
            <w:vAlign w:val="center"/>
          </w:tcPr>
          <w:p w14:paraId="4F45F12A" w14:textId="77777777" w:rsidR="005A1048" w:rsidRPr="00D72139" w:rsidRDefault="005A1048" w:rsidP="00873C9E">
            <w:pPr>
              <w:keepNext/>
              <w:keepLines/>
              <w:spacing w:after="0"/>
              <w:jc w:val="center"/>
              <w:rPr>
                <w:rFonts w:ascii="Arial" w:eastAsia="Malgun Gothic" w:hAnsi="Arial" w:cs="Arial"/>
                <w:sz w:val="18"/>
                <w:lang w:eastAsia="zh-CN"/>
              </w:rPr>
            </w:pPr>
            <w:del w:id="21" w:author="R4-2214852" w:date="2022-08-30T10:20: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13.4</w:t>
            </w:r>
            <w:del w:id="22" w:author="R4-2214852" w:date="2022-08-30T10:21:00Z">
              <w:r w:rsidRPr="00D72139" w:rsidDel="00646CF5">
                <w:rPr>
                  <w:rFonts w:ascii="Arial" w:eastAsia="Malgun Gothic" w:hAnsi="Arial" w:cs="Arial"/>
                  <w:sz w:val="18"/>
                  <w:lang w:eastAsia="zh-CN"/>
                </w:rPr>
                <w:delText>]</w:delText>
              </w:r>
            </w:del>
          </w:p>
        </w:tc>
      </w:tr>
      <w:tr w:rsidR="005A1048" w:rsidRPr="00D72139" w14:paraId="223955CE" w14:textId="77777777" w:rsidTr="00873C9E">
        <w:trPr>
          <w:trHeight w:val="200"/>
          <w:jc w:val="center"/>
        </w:trPr>
        <w:tc>
          <w:tcPr>
            <w:tcW w:w="747" w:type="pct"/>
            <w:shd w:val="clear" w:color="auto" w:fill="FFFFFF"/>
            <w:vAlign w:val="center"/>
          </w:tcPr>
          <w:p w14:paraId="78239D35"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772" w:type="pct"/>
            <w:shd w:val="clear" w:color="auto" w:fill="FFFFFF"/>
            <w:vAlign w:val="center"/>
          </w:tcPr>
          <w:p w14:paraId="0952FB95"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R.PDSCH.2-19.2 TDD</w:t>
            </w:r>
          </w:p>
        </w:tc>
        <w:tc>
          <w:tcPr>
            <w:tcW w:w="731" w:type="pct"/>
            <w:shd w:val="clear" w:color="auto" w:fill="FFFFFF"/>
            <w:vAlign w:val="center"/>
          </w:tcPr>
          <w:p w14:paraId="4F8A4A63"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075487D8"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50EC0EB5"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0AFD1A29"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2AE159A8" w14:textId="77777777" w:rsidR="005A1048" w:rsidRPr="00D72139" w:rsidRDefault="005A1048" w:rsidP="00873C9E">
            <w:pPr>
              <w:keepNext/>
              <w:keepLines/>
              <w:spacing w:after="0"/>
              <w:jc w:val="center"/>
              <w:rPr>
                <w:rFonts w:ascii="Arial" w:eastAsia="宋体" w:hAnsi="Arial" w:cs="Arial"/>
                <w:sz w:val="18"/>
                <w:lang w:eastAsia="zh-CN"/>
              </w:rPr>
            </w:pPr>
            <w:del w:id="23"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13.7</w:t>
            </w:r>
            <w:del w:id="24" w:author="R4-2214852" w:date="2022-08-30T10:21:00Z">
              <w:r w:rsidRPr="00D72139" w:rsidDel="00646CF5">
                <w:rPr>
                  <w:rFonts w:ascii="Arial" w:eastAsia="Malgun Gothic" w:hAnsi="Arial" w:cs="Arial"/>
                  <w:sz w:val="18"/>
                  <w:lang w:eastAsia="zh-CN"/>
                </w:rPr>
                <w:delText>]</w:delText>
              </w:r>
            </w:del>
          </w:p>
        </w:tc>
      </w:tr>
      <w:tr w:rsidR="005A1048" w:rsidRPr="00D72139" w14:paraId="1C5C9E74" w14:textId="77777777" w:rsidTr="00873C9E">
        <w:trPr>
          <w:trHeight w:val="200"/>
          <w:jc w:val="center"/>
        </w:trPr>
        <w:tc>
          <w:tcPr>
            <w:tcW w:w="747" w:type="pct"/>
            <w:shd w:val="clear" w:color="auto" w:fill="FFFFFF"/>
            <w:vAlign w:val="center"/>
          </w:tcPr>
          <w:p w14:paraId="0C9D762A"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772" w:type="pct"/>
            <w:shd w:val="clear" w:color="auto" w:fill="FFFFFF"/>
            <w:vAlign w:val="center"/>
          </w:tcPr>
          <w:p w14:paraId="0FCAD0D3"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R.PDSCH.2-19.3 TDD</w:t>
            </w:r>
          </w:p>
        </w:tc>
        <w:tc>
          <w:tcPr>
            <w:tcW w:w="731" w:type="pct"/>
            <w:shd w:val="clear" w:color="auto" w:fill="FFFFFF"/>
            <w:vAlign w:val="center"/>
          </w:tcPr>
          <w:p w14:paraId="72B9DE87"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F9AE3DE"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54249B2E"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w:t>
            </w:r>
            <w:r w:rsidRPr="00D72139">
              <w:rPr>
                <w:rFonts w:ascii="Arial" w:eastAsia="宋体" w:hAnsi="Arial" w:cs="Arial" w:hint="eastAsia"/>
                <w:sz w:val="18"/>
                <w:lang w:eastAsia="zh-CN"/>
              </w:rPr>
              <w:t>2</w:t>
            </w:r>
          </w:p>
        </w:tc>
        <w:tc>
          <w:tcPr>
            <w:tcW w:w="836" w:type="pct"/>
            <w:shd w:val="clear" w:color="auto" w:fill="FFFFFF"/>
            <w:vAlign w:val="center"/>
          </w:tcPr>
          <w:p w14:paraId="1B622441"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1F15A4B6" w14:textId="77777777" w:rsidR="005A1048" w:rsidRPr="00D72139" w:rsidRDefault="005A1048" w:rsidP="00873C9E">
            <w:pPr>
              <w:keepNext/>
              <w:keepLines/>
              <w:spacing w:after="0"/>
              <w:jc w:val="center"/>
              <w:rPr>
                <w:rFonts w:ascii="Arial" w:eastAsia="宋体" w:hAnsi="Arial" w:cs="Arial"/>
                <w:sz w:val="18"/>
                <w:lang w:eastAsia="zh-CN"/>
              </w:rPr>
            </w:pPr>
            <w:del w:id="25"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13.8</w:t>
            </w:r>
            <w:del w:id="26" w:author="R4-2214852" w:date="2022-08-30T10:21:00Z">
              <w:r w:rsidRPr="00D72139" w:rsidDel="00646CF5">
                <w:rPr>
                  <w:rFonts w:ascii="Arial" w:eastAsia="Malgun Gothic" w:hAnsi="Arial" w:cs="Arial"/>
                  <w:sz w:val="18"/>
                  <w:lang w:eastAsia="zh-CN"/>
                </w:rPr>
                <w:delText>]</w:delText>
              </w:r>
            </w:del>
          </w:p>
        </w:tc>
      </w:tr>
      <w:tr w:rsidR="005A1048" w:rsidRPr="00D72139" w14:paraId="7123312C" w14:textId="77777777" w:rsidTr="00873C9E">
        <w:trPr>
          <w:trHeight w:val="200"/>
          <w:jc w:val="center"/>
        </w:trPr>
        <w:tc>
          <w:tcPr>
            <w:tcW w:w="747" w:type="pct"/>
            <w:shd w:val="clear" w:color="auto" w:fill="FFFFFF"/>
            <w:vAlign w:val="center"/>
          </w:tcPr>
          <w:p w14:paraId="283794CB"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772" w:type="pct"/>
            <w:shd w:val="clear" w:color="auto" w:fill="FFFFFF"/>
            <w:vAlign w:val="center"/>
          </w:tcPr>
          <w:p w14:paraId="7754029D"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R.PDSCH.2-19.4 TDD</w:t>
            </w:r>
          </w:p>
        </w:tc>
        <w:tc>
          <w:tcPr>
            <w:tcW w:w="731" w:type="pct"/>
            <w:shd w:val="clear" w:color="auto" w:fill="FFFFFF"/>
            <w:vAlign w:val="center"/>
          </w:tcPr>
          <w:p w14:paraId="6CF53D30"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173959E5"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0E3A589F"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6F66889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4B9368AA" w14:textId="77777777" w:rsidR="005A1048" w:rsidRPr="00D72139" w:rsidRDefault="005A1048" w:rsidP="00873C9E">
            <w:pPr>
              <w:keepNext/>
              <w:keepLines/>
              <w:spacing w:after="0"/>
              <w:jc w:val="center"/>
              <w:rPr>
                <w:rFonts w:ascii="Arial" w:eastAsia="宋体" w:hAnsi="Arial" w:cs="Arial"/>
                <w:sz w:val="18"/>
                <w:lang w:eastAsia="zh-CN"/>
              </w:rPr>
            </w:pPr>
            <w:del w:id="27"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13.8</w:t>
            </w:r>
            <w:del w:id="28" w:author="R4-2214852" w:date="2022-08-30T10:21:00Z">
              <w:r w:rsidRPr="00D72139" w:rsidDel="00646CF5">
                <w:rPr>
                  <w:rFonts w:ascii="Arial" w:eastAsia="Malgun Gothic" w:hAnsi="Arial" w:cs="Arial"/>
                  <w:sz w:val="18"/>
                  <w:lang w:eastAsia="zh-CN"/>
                </w:rPr>
                <w:delText>]</w:delText>
              </w:r>
            </w:del>
          </w:p>
        </w:tc>
      </w:tr>
      <w:tr w:rsidR="005A1048" w:rsidRPr="00D72139" w14:paraId="7AAB80A2" w14:textId="77777777" w:rsidTr="00873C9E">
        <w:trPr>
          <w:trHeight w:val="200"/>
          <w:jc w:val="center"/>
        </w:trPr>
        <w:tc>
          <w:tcPr>
            <w:tcW w:w="747" w:type="pct"/>
            <w:shd w:val="clear" w:color="auto" w:fill="FFFFFF"/>
            <w:vAlign w:val="center"/>
          </w:tcPr>
          <w:p w14:paraId="6E226901"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772" w:type="pct"/>
            <w:shd w:val="clear" w:color="auto" w:fill="FFFFFF"/>
            <w:vAlign w:val="center"/>
          </w:tcPr>
          <w:p w14:paraId="39234DA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R.PDSCH.2-19.5 TDD</w:t>
            </w:r>
          </w:p>
        </w:tc>
        <w:tc>
          <w:tcPr>
            <w:tcW w:w="731" w:type="pct"/>
            <w:shd w:val="clear" w:color="auto" w:fill="FFFFFF"/>
            <w:vAlign w:val="center"/>
          </w:tcPr>
          <w:p w14:paraId="1A6747CE"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073A6389"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66092D0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0910359D"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4DE58EFE" w14:textId="77777777" w:rsidR="005A1048" w:rsidRPr="00D72139" w:rsidRDefault="005A1048" w:rsidP="00873C9E">
            <w:pPr>
              <w:keepNext/>
              <w:keepLines/>
              <w:spacing w:after="0"/>
              <w:jc w:val="center"/>
              <w:rPr>
                <w:rFonts w:ascii="Arial" w:eastAsia="宋体" w:hAnsi="Arial" w:cs="Arial"/>
                <w:sz w:val="18"/>
                <w:lang w:eastAsia="zh-CN"/>
              </w:rPr>
            </w:pPr>
            <w:del w:id="29"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14.1</w:t>
            </w:r>
            <w:del w:id="30" w:author="R4-2214852" w:date="2022-08-30T10:21:00Z">
              <w:r w:rsidRPr="00D72139" w:rsidDel="00646CF5">
                <w:rPr>
                  <w:rFonts w:ascii="Arial" w:eastAsia="Malgun Gothic" w:hAnsi="Arial" w:cs="Arial"/>
                  <w:sz w:val="18"/>
                  <w:lang w:eastAsia="zh-CN"/>
                </w:rPr>
                <w:delText>]</w:delText>
              </w:r>
            </w:del>
          </w:p>
        </w:tc>
      </w:tr>
      <w:tr w:rsidR="005A1048" w:rsidRPr="00D72139" w14:paraId="7AB2D766" w14:textId="77777777" w:rsidTr="00873C9E">
        <w:trPr>
          <w:trHeight w:val="200"/>
          <w:jc w:val="center"/>
        </w:trPr>
        <w:tc>
          <w:tcPr>
            <w:tcW w:w="747" w:type="pct"/>
            <w:shd w:val="clear" w:color="auto" w:fill="FFFFFF"/>
            <w:vAlign w:val="center"/>
          </w:tcPr>
          <w:p w14:paraId="2072C94E"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772" w:type="pct"/>
            <w:shd w:val="clear" w:color="auto" w:fill="FFFFFF"/>
            <w:vAlign w:val="center"/>
          </w:tcPr>
          <w:p w14:paraId="6EA171F3"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R.PDSCH.2-20.1 TDD</w:t>
            </w:r>
          </w:p>
        </w:tc>
        <w:tc>
          <w:tcPr>
            <w:tcW w:w="731" w:type="pct"/>
            <w:shd w:val="clear" w:color="auto" w:fill="FFFFFF"/>
            <w:vAlign w:val="center"/>
          </w:tcPr>
          <w:p w14:paraId="429D7575"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2DAFDED9"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4F05006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0DED3388"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5FDEA027" w14:textId="77777777" w:rsidR="005A1048" w:rsidRPr="00D72139" w:rsidRDefault="005A1048" w:rsidP="00873C9E">
            <w:pPr>
              <w:keepNext/>
              <w:keepLines/>
              <w:spacing w:after="0"/>
              <w:jc w:val="center"/>
              <w:rPr>
                <w:rFonts w:ascii="Arial" w:eastAsia="宋体" w:hAnsi="Arial" w:cs="Arial"/>
                <w:sz w:val="18"/>
                <w:lang w:eastAsia="zh-CN"/>
              </w:rPr>
            </w:pPr>
            <w:del w:id="31"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14.4</w:t>
            </w:r>
            <w:del w:id="32" w:author="R4-2214852" w:date="2022-08-30T10:21:00Z">
              <w:r w:rsidRPr="00D72139" w:rsidDel="00646CF5">
                <w:rPr>
                  <w:rFonts w:ascii="Arial" w:eastAsia="Malgun Gothic" w:hAnsi="Arial" w:cs="Arial"/>
                  <w:sz w:val="18"/>
                  <w:lang w:eastAsia="zh-CN"/>
                </w:rPr>
                <w:delText>]</w:delText>
              </w:r>
            </w:del>
          </w:p>
        </w:tc>
      </w:tr>
      <w:tr w:rsidR="005A1048" w:rsidRPr="00D72139" w14:paraId="17F0582D" w14:textId="77777777" w:rsidTr="00873C9E">
        <w:trPr>
          <w:trHeight w:val="200"/>
          <w:jc w:val="center"/>
        </w:trPr>
        <w:tc>
          <w:tcPr>
            <w:tcW w:w="747" w:type="pct"/>
            <w:shd w:val="clear" w:color="auto" w:fill="FFFFFF"/>
            <w:vAlign w:val="center"/>
          </w:tcPr>
          <w:p w14:paraId="39FE5F16"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772" w:type="pct"/>
            <w:shd w:val="clear" w:color="auto" w:fill="FFFFFF"/>
            <w:vAlign w:val="center"/>
          </w:tcPr>
          <w:p w14:paraId="6E92B2B8"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R.PDSCH.2-10.4 TDD</w:t>
            </w:r>
          </w:p>
        </w:tc>
        <w:tc>
          <w:tcPr>
            <w:tcW w:w="731" w:type="pct"/>
            <w:shd w:val="clear" w:color="auto" w:fill="FFFFFF"/>
            <w:vAlign w:val="center"/>
          </w:tcPr>
          <w:p w14:paraId="0CDF33FC"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69D9F6D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69DF0A44"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2C99B815"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2037CE41" w14:textId="77777777" w:rsidR="005A1048" w:rsidRPr="00D72139" w:rsidRDefault="005A1048" w:rsidP="00873C9E">
            <w:pPr>
              <w:keepNext/>
              <w:keepLines/>
              <w:spacing w:after="0"/>
              <w:jc w:val="center"/>
              <w:rPr>
                <w:rFonts w:ascii="Arial" w:eastAsia="宋体" w:hAnsi="Arial" w:cs="Arial"/>
                <w:sz w:val="18"/>
                <w:lang w:eastAsia="zh-CN"/>
              </w:rPr>
            </w:pPr>
            <w:del w:id="33"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14.6</w:t>
            </w:r>
            <w:del w:id="34" w:author="R4-2214852" w:date="2022-08-30T10:21:00Z">
              <w:r w:rsidRPr="00D72139" w:rsidDel="00646CF5">
                <w:rPr>
                  <w:rFonts w:ascii="Arial" w:eastAsia="Malgun Gothic" w:hAnsi="Arial" w:cs="Arial"/>
                  <w:sz w:val="18"/>
                  <w:lang w:eastAsia="zh-CN"/>
                </w:rPr>
                <w:delText>]</w:delText>
              </w:r>
            </w:del>
          </w:p>
        </w:tc>
      </w:tr>
      <w:tr w:rsidR="005A1048" w:rsidRPr="00D72139" w14:paraId="3344CEB4" w14:textId="77777777" w:rsidTr="00873C9E">
        <w:trPr>
          <w:trHeight w:val="200"/>
          <w:jc w:val="center"/>
        </w:trPr>
        <w:tc>
          <w:tcPr>
            <w:tcW w:w="747" w:type="pct"/>
            <w:shd w:val="clear" w:color="auto" w:fill="FFFFFF"/>
            <w:vAlign w:val="center"/>
          </w:tcPr>
          <w:p w14:paraId="7A73718A"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772" w:type="pct"/>
            <w:shd w:val="clear" w:color="auto" w:fill="FFFFFF"/>
            <w:vAlign w:val="center"/>
          </w:tcPr>
          <w:p w14:paraId="39D7A801"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R.PDSCH.2-20.2 TDD</w:t>
            </w:r>
          </w:p>
        </w:tc>
        <w:tc>
          <w:tcPr>
            <w:tcW w:w="731" w:type="pct"/>
            <w:shd w:val="clear" w:color="auto" w:fill="FFFFFF"/>
            <w:vAlign w:val="center"/>
          </w:tcPr>
          <w:p w14:paraId="2155055B"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5BB497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0CFEA9DC"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20C71CE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11ACF522" w14:textId="77777777" w:rsidR="005A1048" w:rsidRPr="00D72139" w:rsidRDefault="005A1048" w:rsidP="00873C9E">
            <w:pPr>
              <w:keepNext/>
              <w:keepLines/>
              <w:spacing w:after="0"/>
              <w:jc w:val="center"/>
              <w:rPr>
                <w:rFonts w:ascii="Arial" w:eastAsia="宋体" w:hAnsi="Arial" w:cs="Arial"/>
                <w:sz w:val="18"/>
                <w:lang w:eastAsia="zh-CN"/>
              </w:rPr>
            </w:pPr>
            <w:del w:id="35"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14.7</w:t>
            </w:r>
            <w:del w:id="36" w:author="R4-2214852" w:date="2022-08-30T10:21:00Z">
              <w:r w:rsidRPr="00D72139" w:rsidDel="00646CF5">
                <w:rPr>
                  <w:rFonts w:ascii="Arial" w:eastAsia="Malgun Gothic" w:hAnsi="Arial" w:cs="Arial"/>
                  <w:sz w:val="18"/>
                  <w:lang w:eastAsia="zh-CN"/>
                </w:rPr>
                <w:delText>]</w:delText>
              </w:r>
            </w:del>
          </w:p>
        </w:tc>
      </w:tr>
      <w:tr w:rsidR="005A1048" w:rsidRPr="00D72139" w14:paraId="0CB56C97" w14:textId="77777777" w:rsidTr="00873C9E">
        <w:trPr>
          <w:trHeight w:val="200"/>
          <w:jc w:val="center"/>
        </w:trPr>
        <w:tc>
          <w:tcPr>
            <w:tcW w:w="747" w:type="pct"/>
            <w:shd w:val="clear" w:color="auto" w:fill="FFFFFF"/>
            <w:vAlign w:val="center"/>
          </w:tcPr>
          <w:p w14:paraId="71BA8F74"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772" w:type="pct"/>
            <w:shd w:val="clear" w:color="auto" w:fill="FFFFFF"/>
            <w:vAlign w:val="center"/>
          </w:tcPr>
          <w:p w14:paraId="1D1E3A99"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sz w:val="18"/>
                <w:szCs w:val="18"/>
              </w:rPr>
              <w:t>R.PDSCH.2-20.3 TDD</w:t>
            </w:r>
          </w:p>
        </w:tc>
        <w:tc>
          <w:tcPr>
            <w:tcW w:w="731" w:type="pct"/>
            <w:shd w:val="clear" w:color="auto" w:fill="FFFFFF"/>
            <w:vAlign w:val="center"/>
          </w:tcPr>
          <w:p w14:paraId="2BBAB0F6"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34239BBE"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551AA1B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79BAAD3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0993F89E" w14:textId="77777777" w:rsidR="005A1048" w:rsidRPr="00D72139" w:rsidRDefault="005A1048" w:rsidP="00873C9E">
            <w:pPr>
              <w:keepNext/>
              <w:keepLines/>
              <w:spacing w:after="0"/>
              <w:jc w:val="center"/>
              <w:rPr>
                <w:rFonts w:ascii="Arial" w:eastAsia="宋体" w:hAnsi="Arial" w:cs="Arial"/>
                <w:sz w:val="18"/>
                <w:lang w:eastAsia="zh-CN"/>
              </w:rPr>
            </w:pPr>
            <w:del w:id="37"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14.4</w:t>
            </w:r>
            <w:del w:id="38" w:author="R4-2214852" w:date="2022-08-30T10:21:00Z">
              <w:r w:rsidRPr="00D72139" w:rsidDel="00646CF5">
                <w:rPr>
                  <w:rFonts w:ascii="Arial" w:eastAsia="Malgun Gothic" w:hAnsi="Arial" w:cs="Arial"/>
                  <w:sz w:val="18"/>
                  <w:lang w:eastAsia="zh-CN"/>
                </w:rPr>
                <w:delText>]</w:delText>
              </w:r>
            </w:del>
          </w:p>
        </w:tc>
      </w:tr>
      <w:tr w:rsidR="005A1048" w:rsidRPr="00D72139" w14:paraId="14859275" w14:textId="77777777" w:rsidTr="00873C9E">
        <w:trPr>
          <w:trHeight w:val="200"/>
          <w:jc w:val="center"/>
        </w:trPr>
        <w:tc>
          <w:tcPr>
            <w:tcW w:w="747" w:type="pct"/>
            <w:shd w:val="clear" w:color="auto" w:fill="FFFFFF"/>
            <w:vAlign w:val="center"/>
          </w:tcPr>
          <w:p w14:paraId="27139042"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772" w:type="pct"/>
            <w:shd w:val="clear" w:color="auto" w:fill="FFFFFF"/>
            <w:vAlign w:val="center"/>
          </w:tcPr>
          <w:p w14:paraId="3491FEAE"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R.PDSCH.2-20.4 TDD</w:t>
            </w:r>
          </w:p>
        </w:tc>
        <w:tc>
          <w:tcPr>
            <w:tcW w:w="731" w:type="pct"/>
            <w:shd w:val="clear" w:color="auto" w:fill="FFFFFF"/>
            <w:vAlign w:val="center"/>
          </w:tcPr>
          <w:p w14:paraId="5FE436B8"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114250F"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0CDE7FB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4ED6BCC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1F157065" w14:textId="77777777" w:rsidR="005A1048" w:rsidRPr="00D72139" w:rsidRDefault="005A1048" w:rsidP="00873C9E">
            <w:pPr>
              <w:keepNext/>
              <w:keepLines/>
              <w:spacing w:after="0"/>
              <w:jc w:val="center"/>
              <w:rPr>
                <w:rFonts w:ascii="Arial" w:eastAsia="宋体" w:hAnsi="Arial" w:cs="Arial"/>
                <w:sz w:val="18"/>
                <w:lang w:eastAsia="zh-CN"/>
              </w:rPr>
            </w:pPr>
            <w:del w:id="39"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14.9</w:t>
            </w:r>
            <w:del w:id="40" w:author="R4-2214852" w:date="2022-08-30T10:21:00Z">
              <w:r w:rsidRPr="00D72139" w:rsidDel="00646CF5">
                <w:rPr>
                  <w:rFonts w:ascii="Arial" w:eastAsia="Malgun Gothic" w:hAnsi="Arial" w:cs="Arial"/>
                  <w:sz w:val="18"/>
                  <w:lang w:eastAsia="zh-CN"/>
                </w:rPr>
                <w:delText>]</w:delText>
              </w:r>
            </w:del>
          </w:p>
        </w:tc>
      </w:tr>
      <w:tr w:rsidR="005A1048" w:rsidRPr="00D72139" w14:paraId="74AEA44F" w14:textId="77777777" w:rsidTr="00873C9E">
        <w:trPr>
          <w:trHeight w:val="200"/>
          <w:jc w:val="center"/>
        </w:trPr>
        <w:tc>
          <w:tcPr>
            <w:tcW w:w="747" w:type="pct"/>
            <w:shd w:val="clear" w:color="auto" w:fill="FFFFFF"/>
            <w:vAlign w:val="center"/>
          </w:tcPr>
          <w:p w14:paraId="63505C15"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772" w:type="pct"/>
            <w:shd w:val="clear" w:color="auto" w:fill="FFFFFF"/>
            <w:vAlign w:val="center"/>
          </w:tcPr>
          <w:p w14:paraId="1CE979B5"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R.PDSCH.2-20.5 TDD</w:t>
            </w:r>
          </w:p>
        </w:tc>
        <w:tc>
          <w:tcPr>
            <w:tcW w:w="731" w:type="pct"/>
            <w:shd w:val="clear" w:color="auto" w:fill="FFFFFF"/>
            <w:vAlign w:val="center"/>
          </w:tcPr>
          <w:p w14:paraId="43EED3B2"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3C3C1D52"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693D9B78"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7B822BC6"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4BD63B52" w14:textId="77777777" w:rsidR="005A1048" w:rsidRPr="00D72139" w:rsidRDefault="005A1048" w:rsidP="00873C9E">
            <w:pPr>
              <w:keepNext/>
              <w:keepLines/>
              <w:spacing w:after="0"/>
              <w:jc w:val="center"/>
              <w:rPr>
                <w:rFonts w:ascii="Arial" w:eastAsia="宋体" w:hAnsi="Arial" w:cs="Arial"/>
                <w:sz w:val="18"/>
                <w:lang w:eastAsia="zh-CN"/>
              </w:rPr>
            </w:pPr>
            <w:del w:id="41"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15.4</w:t>
            </w:r>
            <w:del w:id="42" w:author="R4-2214852" w:date="2022-08-30T10:21:00Z">
              <w:r w:rsidRPr="00D72139" w:rsidDel="00646CF5">
                <w:rPr>
                  <w:rFonts w:ascii="Arial" w:eastAsia="Malgun Gothic" w:hAnsi="Arial" w:cs="Arial"/>
                  <w:sz w:val="18"/>
                  <w:lang w:eastAsia="zh-CN"/>
                </w:rPr>
                <w:delText>]</w:delText>
              </w:r>
            </w:del>
          </w:p>
        </w:tc>
      </w:tr>
      <w:tr w:rsidR="005A1048" w:rsidRPr="00D72139" w14:paraId="4F520F96" w14:textId="77777777" w:rsidTr="00873C9E">
        <w:trPr>
          <w:trHeight w:val="200"/>
          <w:jc w:val="center"/>
        </w:trPr>
        <w:tc>
          <w:tcPr>
            <w:tcW w:w="747" w:type="pct"/>
            <w:shd w:val="clear" w:color="auto" w:fill="FFFFFF"/>
            <w:vAlign w:val="center"/>
          </w:tcPr>
          <w:p w14:paraId="6AE25DA3"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772" w:type="pct"/>
            <w:shd w:val="clear" w:color="auto" w:fill="FFFFFF"/>
            <w:vAlign w:val="center"/>
          </w:tcPr>
          <w:p w14:paraId="092F28A2" w14:textId="77777777" w:rsidR="005A1048" w:rsidRPr="00D72139" w:rsidRDefault="005A1048" w:rsidP="00873C9E">
            <w:pPr>
              <w:keepNext/>
              <w:keepLines/>
              <w:spacing w:after="0"/>
              <w:jc w:val="center"/>
              <w:rPr>
                <w:rFonts w:ascii="Arial" w:eastAsia="宋体" w:hAnsi="Arial" w:cs="Arial"/>
                <w:sz w:val="18"/>
                <w:lang w:eastAsia="zh-CN"/>
              </w:rPr>
            </w:pPr>
            <w:r w:rsidRPr="00D72139">
              <w:rPr>
                <w:rFonts w:ascii="Arial" w:eastAsia="宋体" w:hAnsi="Arial"/>
                <w:sz w:val="18"/>
                <w:szCs w:val="18"/>
              </w:rPr>
              <w:t>R.PDSCH.2-21.1 TDD</w:t>
            </w:r>
          </w:p>
        </w:tc>
        <w:tc>
          <w:tcPr>
            <w:tcW w:w="731" w:type="pct"/>
            <w:shd w:val="clear" w:color="auto" w:fill="FFFFFF"/>
            <w:vAlign w:val="center"/>
          </w:tcPr>
          <w:p w14:paraId="71369069" w14:textId="77777777" w:rsidR="005A1048" w:rsidRPr="00D72139" w:rsidRDefault="005A1048" w:rsidP="00873C9E">
            <w:pPr>
              <w:keepNext/>
              <w:keepLines/>
              <w:spacing w:after="0"/>
              <w:jc w:val="center"/>
              <w:rPr>
                <w:rFonts w:ascii="Arial" w:eastAsia="Malgun Gothic" w:hAnsi="Arial"/>
                <w:sz w:val="18"/>
              </w:rPr>
            </w:pPr>
            <w:r w:rsidRPr="00D72139">
              <w:rPr>
                <w:rFonts w:ascii="Arial" w:eastAsia="Malgun Gothic" w:hAnsi="Arial"/>
                <w:sz w:val="18"/>
              </w:rPr>
              <w:t>16QAM, 0.48</w:t>
            </w:r>
          </w:p>
        </w:tc>
        <w:tc>
          <w:tcPr>
            <w:tcW w:w="828" w:type="pct"/>
            <w:shd w:val="clear" w:color="auto" w:fill="FFFFFF"/>
            <w:vAlign w:val="center"/>
          </w:tcPr>
          <w:p w14:paraId="554F09E0"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HST-SFN</w:t>
            </w:r>
          </w:p>
        </w:tc>
        <w:tc>
          <w:tcPr>
            <w:tcW w:w="733" w:type="pct"/>
            <w:shd w:val="clear" w:color="auto" w:fill="FFFFFF"/>
            <w:vAlign w:val="center"/>
          </w:tcPr>
          <w:p w14:paraId="543AA86C"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2x2</w:t>
            </w:r>
          </w:p>
        </w:tc>
        <w:tc>
          <w:tcPr>
            <w:tcW w:w="836" w:type="pct"/>
            <w:shd w:val="clear" w:color="auto" w:fill="FFFFFF"/>
            <w:vAlign w:val="center"/>
          </w:tcPr>
          <w:p w14:paraId="695C0D1A" w14:textId="77777777" w:rsidR="005A1048" w:rsidRPr="00D72139" w:rsidRDefault="005A1048" w:rsidP="00873C9E">
            <w:pPr>
              <w:keepNext/>
              <w:keepLines/>
              <w:spacing w:after="0"/>
              <w:jc w:val="center"/>
              <w:rPr>
                <w:rFonts w:ascii="Arial" w:eastAsia="宋体" w:hAnsi="Arial" w:cs="Arial"/>
                <w:sz w:val="18"/>
              </w:rPr>
            </w:pPr>
            <w:r w:rsidRPr="00D72139">
              <w:rPr>
                <w:rFonts w:ascii="Arial" w:eastAsia="宋体" w:hAnsi="Arial" w:cs="Arial"/>
                <w:sz w:val="18"/>
              </w:rPr>
              <w:t>70</w:t>
            </w:r>
          </w:p>
        </w:tc>
        <w:tc>
          <w:tcPr>
            <w:tcW w:w="352" w:type="pct"/>
            <w:shd w:val="clear" w:color="auto" w:fill="FFFFFF"/>
            <w:vAlign w:val="center"/>
          </w:tcPr>
          <w:p w14:paraId="0B6F7E6F" w14:textId="77777777" w:rsidR="005A1048" w:rsidRPr="00D72139" w:rsidRDefault="005A1048" w:rsidP="00873C9E">
            <w:pPr>
              <w:keepNext/>
              <w:keepLines/>
              <w:spacing w:after="0"/>
              <w:jc w:val="center"/>
              <w:rPr>
                <w:rFonts w:ascii="Arial" w:eastAsia="宋体" w:hAnsi="Arial" w:cs="Arial"/>
                <w:sz w:val="18"/>
                <w:lang w:eastAsia="zh-CN"/>
              </w:rPr>
            </w:pPr>
            <w:del w:id="43" w:author="R4-2214852" w:date="2022-08-30T10:21:00Z">
              <w:r w:rsidRPr="00D72139" w:rsidDel="00646CF5">
                <w:rPr>
                  <w:rFonts w:ascii="Arial" w:eastAsia="Malgun Gothic" w:hAnsi="Arial" w:cs="Arial"/>
                  <w:sz w:val="18"/>
                  <w:lang w:eastAsia="zh-CN"/>
                </w:rPr>
                <w:delText>[</w:delText>
              </w:r>
            </w:del>
            <w:r w:rsidRPr="00D72139">
              <w:rPr>
                <w:rFonts w:ascii="Arial" w:eastAsia="Malgun Gothic" w:hAnsi="Arial" w:cs="Arial"/>
                <w:sz w:val="18"/>
                <w:lang w:eastAsia="zh-CN"/>
              </w:rPr>
              <w:t>14.8</w:t>
            </w:r>
            <w:del w:id="44" w:author="R4-2214852" w:date="2022-08-30T10:21:00Z">
              <w:r w:rsidRPr="00D72139" w:rsidDel="00646CF5">
                <w:rPr>
                  <w:rFonts w:ascii="Arial" w:eastAsia="Malgun Gothic" w:hAnsi="Arial" w:cs="Arial"/>
                  <w:sz w:val="18"/>
                  <w:lang w:eastAsia="zh-CN"/>
                </w:rPr>
                <w:delText>]</w:delText>
              </w:r>
            </w:del>
          </w:p>
        </w:tc>
      </w:tr>
    </w:tbl>
    <w:p w14:paraId="1A2CCE3A" w14:textId="77777777" w:rsidR="005A1048" w:rsidRPr="00D72139" w:rsidRDefault="005A1048" w:rsidP="005A1048">
      <w:pPr>
        <w:rPr>
          <w:rFonts w:eastAsia="Malgun Gothic"/>
          <w:noProof/>
        </w:rPr>
      </w:pPr>
    </w:p>
    <w:p w14:paraId="43F04DA7" w14:textId="77777777" w:rsidR="005A1048" w:rsidRPr="00D72139" w:rsidRDefault="005A1048" w:rsidP="005A1048">
      <w:pPr>
        <w:keepNext/>
        <w:keepLines/>
        <w:spacing w:before="60"/>
        <w:jc w:val="center"/>
        <w:rPr>
          <w:rFonts w:ascii="Arial" w:eastAsia="Malgun Gothic" w:hAnsi="Arial"/>
          <w:b/>
          <w:lang w:eastAsia="zh-CN"/>
        </w:rPr>
      </w:pPr>
      <w:r w:rsidRPr="00D72139">
        <w:rPr>
          <w:rFonts w:ascii="Arial" w:eastAsia="Malgun Gothic" w:hAnsi="Arial"/>
          <w:b/>
        </w:rPr>
        <w:lastRenderedPageBreak/>
        <w:t>Table 5.2A.</w:t>
      </w:r>
      <w:r w:rsidRPr="00D72139">
        <w:rPr>
          <w:rFonts w:ascii="Arial" w:eastAsia="Malgun Gothic" w:hAnsi="Arial" w:hint="eastAsia"/>
          <w:b/>
          <w:lang w:eastAsia="zh-CN"/>
        </w:rPr>
        <w:t>2</w:t>
      </w:r>
      <w:r w:rsidRPr="00D72139">
        <w:rPr>
          <w:rFonts w:ascii="Arial" w:eastAsia="Malgun Gothic" w:hAnsi="Arial"/>
          <w:b/>
        </w:rPr>
        <w:t>.4-</w:t>
      </w:r>
      <w:r w:rsidRPr="00D72139">
        <w:rPr>
          <w:rFonts w:ascii="Arial" w:eastAsia="Malgun Gothic" w:hAnsi="Arial"/>
          <w:b/>
          <w:lang w:eastAsia="zh-CN"/>
        </w:rPr>
        <w:t>5</w:t>
      </w:r>
      <w:r w:rsidRPr="00D72139">
        <w:rPr>
          <w:rFonts w:ascii="Arial" w:eastAsia="Malgun Gothic" w:hAnsi="Arial"/>
          <w:b/>
        </w:rPr>
        <w:t xml:space="preserve">: Minimum performance </w:t>
      </w:r>
      <w:r w:rsidRPr="00D72139">
        <w:rPr>
          <w:rFonts w:ascii="Arial" w:eastAsia="Malgun Gothic" w:hAnsi="Arial"/>
          <w:b/>
          <w:lang w:eastAsia="zh-CN"/>
        </w:rPr>
        <w:t>for multiple CA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5098"/>
      </w:tblGrid>
      <w:tr w:rsidR="005A1048" w:rsidRPr="00D72139" w14:paraId="10B8F618" w14:textId="77777777" w:rsidTr="00873C9E">
        <w:trPr>
          <w:trHeight w:val="226"/>
        </w:trPr>
        <w:tc>
          <w:tcPr>
            <w:tcW w:w="1413" w:type="dxa"/>
            <w:shd w:val="clear" w:color="auto" w:fill="auto"/>
          </w:tcPr>
          <w:p w14:paraId="74DFDD8D" w14:textId="77777777" w:rsidR="005A1048" w:rsidRPr="00D72139" w:rsidRDefault="005A1048"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shd w:val="clear" w:color="auto" w:fill="auto"/>
          </w:tcPr>
          <w:p w14:paraId="4B435AEA" w14:textId="77777777" w:rsidR="005A1048" w:rsidRPr="00D72139" w:rsidRDefault="005A1048"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shd w:val="clear" w:color="auto" w:fill="auto"/>
          </w:tcPr>
          <w:p w14:paraId="7203A40A" w14:textId="77777777" w:rsidR="005A1048" w:rsidRPr="00D72139" w:rsidRDefault="005A1048"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5A1048" w:rsidRPr="00D72139" w14:paraId="73533D52" w14:textId="77777777" w:rsidTr="00873C9E">
        <w:tc>
          <w:tcPr>
            <w:tcW w:w="1413" w:type="dxa"/>
            <w:shd w:val="clear" w:color="auto" w:fill="auto"/>
          </w:tcPr>
          <w:p w14:paraId="22C59DE9"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3118" w:type="dxa"/>
            <w:shd w:val="clear" w:color="auto" w:fill="auto"/>
          </w:tcPr>
          <w:p w14:paraId="1247A70C"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shd w:val="clear" w:color="auto" w:fill="auto"/>
          </w:tcPr>
          <w:p w14:paraId="61E04210"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w:t>
            </w:r>
            <w:r w:rsidRPr="00D72139">
              <w:rPr>
                <w:rFonts w:ascii="Arial" w:eastAsia="Malgun Gothic" w:hAnsi="Arial"/>
                <w:sz w:val="18"/>
              </w:rPr>
              <w:t>4</w:t>
            </w:r>
            <w:r w:rsidRPr="00D72139">
              <w:rPr>
                <w:rFonts w:ascii="Arial" w:eastAsia="Malgun Gothic" w:hAnsi="Arial"/>
                <w:sz w:val="18"/>
                <w:lang w:eastAsia="zh-CN"/>
              </w:rPr>
              <w:t>-3</w:t>
            </w:r>
          </w:p>
        </w:tc>
      </w:tr>
      <w:tr w:rsidR="005A1048" w:rsidRPr="00D72139" w14:paraId="26E83403" w14:textId="77777777" w:rsidTr="00873C9E">
        <w:tc>
          <w:tcPr>
            <w:tcW w:w="1413" w:type="dxa"/>
            <w:shd w:val="clear" w:color="auto" w:fill="auto"/>
          </w:tcPr>
          <w:p w14:paraId="5B646700"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w:t>
            </w:r>
          </w:p>
        </w:tc>
        <w:tc>
          <w:tcPr>
            <w:tcW w:w="3118" w:type="dxa"/>
            <w:shd w:val="clear" w:color="auto" w:fill="auto"/>
          </w:tcPr>
          <w:p w14:paraId="35D060B7"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shd w:val="clear" w:color="auto" w:fill="auto"/>
          </w:tcPr>
          <w:p w14:paraId="161B0DAC"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w:t>
            </w:r>
            <w:r w:rsidRPr="00D72139">
              <w:rPr>
                <w:rFonts w:ascii="Arial" w:eastAsia="Malgun Gothic" w:hAnsi="Arial"/>
                <w:sz w:val="18"/>
              </w:rPr>
              <w:t>4</w:t>
            </w:r>
            <w:r w:rsidRPr="00D72139">
              <w:rPr>
                <w:rFonts w:ascii="Arial" w:eastAsia="Malgun Gothic" w:hAnsi="Arial"/>
                <w:sz w:val="18"/>
                <w:lang w:eastAsia="zh-CN"/>
              </w:rPr>
              <w:t>-4</w:t>
            </w:r>
          </w:p>
        </w:tc>
      </w:tr>
      <w:tr w:rsidR="005A1048" w:rsidRPr="00D72139" w14:paraId="16F2AAB4" w14:textId="77777777" w:rsidTr="00873C9E">
        <w:tc>
          <w:tcPr>
            <w:tcW w:w="1413" w:type="dxa"/>
            <w:shd w:val="clear" w:color="auto" w:fill="auto"/>
          </w:tcPr>
          <w:p w14:paraId="3520173B"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3</w:t>
            </w:r>
          </w:p>
        </w:tc>
        <w:tc>
          <w:tcPr>
            <w:tcW w:w="3118" w:type="dxa"/>
            <w:shd w:val="clear" w:color="auto" w:fill="auto"/>
          </w:tcPr>
          <w:p w14:paraId="2B27F87E"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shd w:val="clear" w:color="auto" w:fill="auto"/>
          </w:tcPr>
          <w:p w14:paraId="3774CD3F" w14:textId="77777777" w:rsidR="005A1048" w:rsidRPr="00D72139" w:rsidRDefault="005A1048"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 xml:space="preserve">As defined in Table </w:t>
            </w:r>
            <w:r w:rsidRPr="00D72139">
              <w:rPr>
                <w:rFonts w:ascii="Arial" w:eastAsia="Malgun Gothic" w:hAnsi="Arial"/>
                <w:sz w:val="18"/>
              </w:rPr>
              <w:t>5.2A.2.4-3</w:t>
            </w:r>
            <w:r w:rsidRPr="00D72139">
              <w:rPr>
                <w:rFonts w:ascii="Arial" w:eastAsia="Malgun Gothic" w:hAnsi="Arial"/>
                <w:sz w:val="18"/>
                <w:lang w:eastAsia="zh-CN"/>
              </w:rPr>
              <w:t xml:space="preserve"> and Table </w:t>
            </w:r>
            <w:r w:rsidRPr="00D72139">
              <w:rPr>
                <w:rFonts w:ascii="Arial" w:eastAsia="Malgun Gothic" w:hAnsi="Arial"/>
                <w:sz w:val="18"/>
              </w:rPr>
              <w:t>5.2A.2.4-4</w:t>
            </w:r>
            <w:r w:rsidRPr="00D72139">
              <w:rPr>
                <w:rFonts w:ascii="Arial" w:eastAsia="Malgun Gothic" w:hAnsi="Arial"/>
                <w:sz w:val="18"/>
                <w:lang w:eastAsia="zh-CN"/>
              </w:rPr>
              <w:t xml:space="preserve"> per CC</w:t>
            </w:r>
          </w:p>
        </w:tc>
      </w:tr>
      <w:tr w:rsidR="005A1048" w:rsidRPr="00D72139" w14:paraId="5ED8646E" w14:textId="77777777" w:rsidTr="00873C9E">
        <w:tc>
          <w:tcPr>
            <w:tcW w:w="9629" w:type="dxa"/>
            <w:gridSpan w:val="3"/>
            <w:shd w:val="clear" w:color="auto" w:fill="auto"/>
          </w:tcPr>
          <w:p w14:paraId="768B736F" w14:textId="77777777" w:rsidR="005A1048" w:rsidRPr="00D72139" w:rsidRDefault="005A1048" w:rsidP="00873C9E">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28CECEBA" w14:textId="77777777" w:rsidR="00015DCA" w:rsidRPr="005A1048" w:rsidRDefault="00015DCA" w:rsidP="00015DCA"/>
    <w:p w14:paraId="29457888" w14:textId="77777777" w:rsidR="00E13EEA" w:rsidRPr="002048A1" w:rsidRDefault="00E13EEA" w:rsidP="00E13EE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w:t>
      </w:r>
      <w:r>
        <w:rPr>
          <w:rFonts w:ascii="Arial" w:eastAsia="??" w:hAnsi="Arial"/>
          <w:color w:val="FF0000"/>
          <w:sz w:val="32"/>
          <w:szCs w:val="32"/>
        </w:rPr>
        <w:t>1</w:t>
      </w:r>
      <w:r w:rsidRPr="001403EB">
        <w:rPr>
          <w:rFonts w:ascii="Arial" w:eastAsia="??" w:hAnsi="Arial"/>
          <w:color w:val="FF0000"/>
          <w:sz w:val="32"/>
          <w:szCs w:val="32"/>
          <w:vertAlign w:val="superscript"/>
        </w:rPr>
        <w:t>st</w:t>
      </w:r>
      <w:r>
        <w:rPr>
          <w:rFonts w:ascii="Arial" w:eastAsia="??" w:hAnsi="Arial"/>
          <w:color w:val="FF0000"/>
          <w:sz w:val="32"/>
          <w:szCs w:val="32"/>
        </w:rPr>
        <w:t xml:space="preserve"> </w:t>
      </w:r>
      <w:r w:rsidRPr="002048A1">
        <w:rPr>
          <w:rFonts w:ascii="Arial" w:eastAsia="??" w:hAnsi="Arial"/>
          <w:color w:val="FF0000"/>
          <w:sz w:val="32"/>
          <w:szCs w:val="32"/>
        </w:rPr>
        <w:t>change &gt;&gt;</w:t>
      </w:r>
    </w:p>
    <w:p w14:paraId="177EF286" w14:textId="060B0A74" w:rsidR="00E13EEA" w:rsidRDefault="00E13EEA" w:rsidP="00E13EEA">
      <w:pPr>
        <w:pStyle w:val="2"/>
        <w:rPr>
          <w:rFonts w:eastAsia="??"/>
          <w:color w:val="FF0000"/>
          <w:szCs w:val="32"/>
        </w:rPr>
      </w:pPr>
      <w:r w:rsidRPr="008547A4">
        <w:rPr>
          <w:rFonts w:eastAsia="??"/>
          <w:color w:val="FF0000"/>
          <w:szCs w:val="32"/>
        </w:rPr>
        <w:t xml:space="preserve">&lt;&lt; </w:t>
      </w:r>
      <w:r>
        <w:rPr>
          <w:rFonts w:eastAsia="??"/>
          <w:color w:val="FF0000"/>
          <w:szCs w:val="32"/>
        </w:rPr>
        <w:t>Start of 2</w:t>
      </w:r>
      <w:r w:rsidRPr="00E13EEA">
        <w:rPr>
          <w:rFonts w:asciiTheme="minorEastAsia" w:hAnsiTheme="minorEastAsia" w:hint="eastAsia"/>
          <w:b/>
          <w:bCs/>
          <w:color w:val="FF0000"/>
          <w:szCs w:val="32"/>
          <w:vertAlign w:val="superscript"/>
          <w:lang w:eastAsia="zh-CN"/>
        </w:rPr>
        <w:t>nd</w:t>
      </w:r>
      <w:r>
        <w:rPr>
          <w:rFonts w:eastAsia="??"/>
          <w:color w:val="FF0000"/>
          <w:szCs w:val="32"/>
        </w:rPr>
        <w:t xml:space="preserve"> change</w:t>
      </w:r>
      <w:r w:rsidRPr="008547A4">
        <w:rPr>
          <w:rFonts w:eastAsia="??"/>
          <w:color w:val="FF0000"/>
          <w:szCs w:val="32"/>
        </w:rPr>
        <w:t xml:space="preserve"> &gt;&gt;</w:t>
      </w:r>
    </w:p>
    <w:p w14:paraId="02F5C98E" w14:textId="77777777" w:rsidR="004F7B9B" w:rsidRPr="00D72139" w:rsidRDefault="004F7B9B" w:rsidP="004F7B9B">
      <w:pPr>
        <w:keepNext/>
        <w:keepLines/>
        <w:spacing w:before="120"/>
        <w:ind w:left="1418" w:hanging="1418"/>
        <w:outlineLvl w:val="3"/>
        <w:rPr>
          <w:rFonts w:ascii="Arial" w:eastAsia="宋体" w:hAnsi="Arial"/>
          <w:sz w:val="24"/>
        </w:rPr>
      </w:pPr>
      <w:r w:rsidRPr="00D72139">
        <w:rPr>
          <w:rFonts w:ascii="Arial" w:eastAsia="宋体" w:hAnsi="Arial"/>
          <w:sz w:val="24"/>
        </w:rPr>
        <w:t>5.2A.2.5</w:t>
      </w:r>
      <w:r w:rsidRPr="00D72139">
        <w:rPr>
          <w:rFonts w:ascii="Arial" w:eastAsia="宋体" w:hAnsi="Arial" w:hint="eastAsia"/>
          <w:sz w:val="24"/>
        </w:rPr>
        <w:tab/>
      </w:r>
      <w:r w:rsidRPr="00D72139">
        <w:rPr>
          <w:rFonts w:ascii="Arial" w:eastAsia="宋体" w:hAnsi="Arial"/>
          <w:sz w:val="24"/>
        </w:rPr>
        <w:t>Minimum requirements for PDSCH HST-DPS CA</w:t>
      </w:r>
    </w:p>
    <w:p w14:paraId="2A41F6C6" w14:textId="77777777" w:rsidR="004F7B9B" w:rsidRPr="00D72139" w:rsidRDefault="004F7B9B" w:rsidP="004F7B9B">
      <w:pPr>
        <w:rPr>
          <w:rFonts w:eastAsia="宋体"/>
        </w:rPr>
      </w:pPr>
      <w:r w:rsidRPr="00D72139">
        <w:rPr>
          <w:rFonts w:eastAsia="宋体" w:hint="eastAsia"/>
          <w:lang w:eastAsia="zh-CN"/>
        </w:rPr>
        <w:t xml:space="preserve">For </w:t>
      </w:r>
      <w:r w:rsidRPr="00D72139">
        <w:rPr>
          <w:rFonts w:eastAsia="宋体"/>
          <w:lang w:eastAsia="zh-CN"/>
        </w:rPr>
        <w:t xml:space="preserve">HST-DPS </w:t>
      </w:r>
      <w:r w:rsidRPr="00D72139">
        <w:rPr>
          <w:rFonts w:eastAsia="宋体" w:hint="eastAsia"/>
          <w:lang w:eastAsia="zh-CN"/>
        </w:rPr>
        <w:t xml:space="preserve">CA with different numbers of DL </w:t>
      </w:r>
      <w:r w:rsidRPr="00D72139">
        <w:rPr>
          <w:rFonts w:eastAsia="宋体"/>
          <w:snapToGrid w:val="0"/>
          <w:lang w:eastAsia="zh-CN"/>
        </w:rPr>
        <w:t>component carrier</w:t>
      </w:r>
      <w:r w:rsidRPr="00D72139">
        <w:rPr>
          <w:rFonts w:eastAsia="宋体" w:hint="eastAsia"/>
          <w:lang w:eastAsia="zh-CN"/>
        </w:rPr>
        <w:t xml:space="preserve">s, the </w:t>
      </w:r>
      <w:r w:rsidRPr="00D72139">
        <w:rPr>
          <w:rFonts w:eastAsia="宋体" w:hint="eastAsia"/>
        </w:rPr>
        <w:t>requirements</w:t>
      </w:r>
      <w:r w:rsidRPr="00D72139">
        <w:rPr>
          <w:rFonts w:eastAsia="宋体" w:hint="eastAsia"/>
          <w:lang w:eastAsia="zh-CN"/>
        </w:rPr>
        <w:t xml:space="preserve"> are defined in </w:t>
      </w:r>
      <w:r w:rsidRPr="00D72139">
        <w:rPr>
          <w:rFonts w:eastAsia="宋体"/>
        </w:rPr>
        <w:t>Table 5.2A.2.5-</w:t>
      </w:r>
      <w:r w:rsidRPr="00D72139">
        <w:rPr>
          <w:rFonts w:eastAsia="宋体"/>
          <w:lang w:eastAsia="zh-CN"/>
        </w:rPr>
        <w:t>7</w:t>
      </w:r>
      <w:r w:rsidRPr="00D72139">
        <w:rPr>
          <w:rFonts w:eastAsia="宋体" w:hint="eastAsia"/>
          <w:lang w:eastAsia="zh-CN"/>
        </w:rPr>
        <w:t xml:space="preserve"> </w:t>
      </w:r>
      <w:r w:rsidRPr="00D72139">
        <w:rPr>
          <w:rFonts w:eastAsia="宋体"/>
          <w:lang w:eastAsia="zh-CN"/>
        </w:rPr>
        <w:t>and Table 5.2A.2.</w:t>
      </w:r>
      <w:r w:rsidRPr="00D72139">
        <w:rPr>
          <w:rFonts w:eastAsia="宋体"/>
        </w:rPr>
        <w:t>5</w:t>
      </w:r>
      <w:r w:rsidRPr="00D72139">
        <w:rPr>
          <w:rFonts w:eastAsia="宋体"/>
          <w:lang w:eastAsia="zh-CN"/>
        </w:rPr>
        <w:t xml:space="preserve">-8 </w:t>
      </w:r>
      <w:r w:rsidRPr="00D72139">
        <w:rPr>
          <w:rFonts w:eastAsia="宋体" w:hint="eastAsia"/>
          <w:lang w:eastAsia="zh-CN"/>
        </w:rPr>
        <w:t>based on t</w:t>
      </w:r>
      <w:r w:rsidRPr="00D72139">
        <w:rPr>
          <w:rFonts w:eastAsia="宋体"/>
        </w:rPr>
        <w:t>he single carrier requirements for different SCSs and different bandwidth specified in Table 5.2A.2.5-</w:t>
      </w:r>
      <w:r w:rsidRPr="00D72139">
        <w:rPr>
          <w:rFonts w:eastAsia="宋体"/>
          <w:lang w:eastAsia="zh-CN"/>
        </w:rPr>
        <w:t>3</w:t>
      </w:r>
      <w:r w:rsidRPr="00D72139">
        <w:rPr>
          <w:rFonts w:eastAsia="宋体"/>
        </w:rPr>
        <w:t xml:space="preserve"> ~ Table 5.2A.</w:t>
      </w:r>
      <w:r w:rsidRPr="00D72139">
        <w:rPr>
          <w:rFonts w:eastAsia="宋体" w:hint="eastAsia"/>
          <w:lang w:eastAsia="zh-CN"/>
        </w:rPr>
        <w:t>2</w:t>
      </w:r>
      <w:r w:rsidRPr="00D72139">
        <w:rPr>
          <w:rFonts w:eastAsia="宋体"/>
        </w:rPr>
        <w:t>.5-</w:t>
      </w:r>
      <w:r w:rsidRPr="00D72139">
        <w:rPr>
          <w:rFonts w:eastAsia="宋体"/>
          <w:lang w:eastAsia="zh-CN"/>
        </w:rPr>
        <w:t>6</w:t>
      </w:r>
      <w:r w:rsidRPr="00D72139">
        <w:rPr>
          <w:rFonts w:eastAsia="宋体" w:hint="eastAsia"/>
          <w:lang w:eastAsia="zh-CN"/>
        </w:rPr>
        <w:t>,</w:t>
      </w:r>
      <w:r w:rsidRPr="00D72139">
        <w:rPr>
          <w:rFonts w:eastAsia="宋体"/>
        </w:rPr>
        <w:t xml:space="preserve"> with the parameters in Table 5.2A.2.5</w:t>
      </w:r>
      <w:r w:rsidRPr="00D72139">
        <w:rPr>
          <w:rFonts w:eastAsia="宋体" w:hint="eastAsia"/>
          <w:lang w:eastAsia="zh-CN"/>
        </w:rPr>
        <w:t>-</w:t>
      </w:r>
      <w:r w:rsidRPr="00D72139">
        <w:rPr>
          <w:rFonts w:eastAsia="宋体"/>
          <w:lang w:eastAsia="zh-CN"/>
        </w:rPr>
        <w:t>2</w:t>
      </w:r>
      <w:r w:rsidRPr="00D72139">
        <w:rPr>
          <w:rFonts w:eastAsia="宋体"/>
        </w:rPr>
        <w:t xml:space="preserve">, Table 5.2A-2 and </w:t>
      </w:r>
      <w:r w:rsidRPr="00D72139">
        <w:rPr>
          <w:rFonts w:eastAsia="宋体"/>
          <w:lang w:eastAsia="zh-CN"/>
        </w:rPr>
        <w:t>Table 5.2A</w:t>
      </w:r>
      <w:r w:rsidRPr="00D72139">
        <w:rPr>
          <w:rFonts w:eastAsia="宋体" w:hint="eastAsia"/>
          <w:lang w:eastAsia="zh-CN"/>
        </w:rPr>
        <w:t>-</w:t>
      </w:r>
      <w:r w:rsidRPr="00D72139">
        <w:rPr>
          <w:rFonts w:eastAsia="宋体"/>
          <w:lang w:eastAsia="zh-CN"/>
        </w:rPr>
        <w:t>3</w:t>
      </w:r>
      <w:r w:rsidRPr="00D72139">
        <w:rPr>
          <w:rFonts w:eastAsia="宋体"/>
        </w:rPr>
        <w:t xml:space="preserve"> and the downlink physical channel setup according to Annex C.3.1. The performance requirements </w:t>
      </w:r>
      <w:r w:rsidRPr="00D72139">
        <w:rPr>
          <w:rFonts w:eastAsia="宋体" w:hint="eastAsia"/>
          <w:lang w:eastAsia="zh-CN"/>
        </w:rPr>
        <w:t>specified in this sub-c</w:t>
      </w:r>
      <w:r w:rsidRPr="00D72139">
        <w:rPr>
          <w:rFonts w:eastAsia="宋体"/>
          <w:lang w:eastAsia="zh-CN"/>
        </w:rPr>
        <w:t>lause</w:t>
      </w:r>
      <w:r w:rsidRPr="00D72139">
        <w:rPr>
          <w:rFonts w:eastAsia="宋体" w:hint="eastAsia"/>
          <w:lang w:eastAsia="zh-CN"/>
        </w:rPr>
        <w:t xml:space="preserve"> </w:t>
      </w:r>
      <w:r w:rsidRPr="00D72139">
        <w:rPr>
          <w:rFonts w:eastAsia="宋体"/>
        </w:rPr>
        <w:t xml:space="preserve">do not apply for </w:t>
      </w:r>
      <w:r w:rsidRPr="00D72139">
        <w:rPr>
          <w:rFonts w:eastAsia="宋体" w:hint="eastAsia"/>
          <w:lang w:eastAsia="zh-CN"/>
        </w:rPr>
        <w:t xml:space="preserve">UE </w:t>
      </w:r>
      <w:r w:rsidRPr="00D72139">
        <w:rPr>
          <w:rFonts w:eastAsia="宋体"/>
        </w:rPr>
        <w:t>single carrier test.</w:t>
      </w:r>
    </w:p>
    <w:p w14:paraId="3FA4C786" w14:textId="77777777" w:rsidR="004F7B9B" w:rsidRPr="00D72139" w:rsidRDefault="004F7B9B" w:rsidP="004F7B9B">
      <w:pPr>
        <w:rPr>
          <w:rFonts w:eastAsia="宋体"/>
          <w:lang w:eastAsia="zh-CN"/>
        </w:rPr>
      </w:pPr>
      <w:r w:rsidRPr="00D72139">
        <w:rPr>
          <w:rFonts w:eastAsia="宋体"/>
          <w:lang w:eastAsia="zh-CN"/>
        </w:rPr>
        <w:t>The test purpose is specified in Table 5.2A.2.</w:t>
      </w:r>
      <w:r w:rsidRPr="00D72139">
        <w:rPr>
          <w:rFonts w:eastAsia="宋体"/>
        </w:rPr>
        <w:t>5</w:t>
      </w:r>
      <w:r w:rsidRPr="00D72139">
        <w:rPr>
          <w:rFonts w:eastAsia="宋体"/>
          <w:lang w:eastAsia="zh-CN"/>
        </w:rPr>
        <w:t>-1.</w:t>
      </w:r>
    </w:p>
    <w:p w14:paraId="2F873600" w14:textId="77777777" w:rsidR="004F7B9B" w:rsidRPr="00D72139" w:rsidRDefault="004F7B9B" w:rsidP="004F7B9B">
      <w:pPr>
        <w:keepNext/>
        <w:keepLines/>
        <w:spacing w:before="60"/>
        <w:jc w:val="center"/>
        <w:rPr>
          <w:rFonts w:ascii="Arial" w:eastAsia="等线" w:hAnsi="Arial"/>
          <w:b/>
          <w:lang w:eastAsia="en-GB"/>
        </w:rPr>
      </w:pPr>
      <w:r w:rsidRPr="00D72139">
        <w:rPr>
          <w:rFonts w:ascii="Arial" w:eastAsia="等线" w:hAnsi="Arial"/>
          <w:b/>
          <w:lang w:eastAsia="en-GB"/>
        </w:rPr>
        <w:t>Table 5.2A.2.5-1</w:t>
      </w:r>
      <w:r w:rsidRPr="00D72139">
        <w:rPr>
          <w:rFonts w:ascii="Arial" w:eastAsia="等线" w:hAnsi="Arial" w:hint="eastAsia"/>
          <w:b/>
          <w:lang w:eastAsia="zh-CN"/>
        </w:rPr>
        <w:t>:</w:t>
      </w:r>
      <w:r w:rsidRPr="00D72139">
        <w:rPr>
          <w:rFonts w:ascii="Arial" w:eastAsia="等线" w:hAnsi="Arial"/>
          <w:b/>
          <w:lang w:eastAsia="en-G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4F7B9B" w:rsidRPr="00D72139" w14:paraId="725D89D1" w14:textId="77777777" w:rsidTr="00873C9E">
        <w:tc>
          <w:tcPr>
            <w:tcW w:w="4822" w:type="dxa"/>
            <w:shd w:val="clear" w:color="auto" w:fill="auto"/>
            <w:vAlign w:val="center"/>
          </w:tcPr>
          <w:p w14:paraId="712F5B10" w14:textId="77777777" w:rsidR="004F7B9B" w:rsidRPr="00D72139" w:rsidRDefault="004F7B9B" w:rsidP="00873C9E">
            <w:pPr>
              <w:keepNext/>
              <w:keepLines/>
              <w:spacing w:after="0"/>
              <w:jc w:val="center"/>
              <w:rPr>
                <w:rFonts w:ascii="Arial" w:eastAsia="Malgun Gothic" w:hAnsi="Arial"/>
                <w:b/>
                <w:sz w:val="18"/>
                <w:lang w:eastAsia="en-GB"/>
              </w:rPr>
            </w:pPr>
            <w:r w:rsidRPr="00D72139">
              <w:rPr>
                <w:rFonts w:ascii="Arial" w:eastAsia="Malgun Gothic" w:hAnsi="Arial"/>
                <w:b/>
                <w:sz w:val="18"/>
                <w:lang w:eastAsia="en-GB"/>
              </w:rPr>
              <w:t>Purpose</w:t>
            </w:r>
          </w:p>
        </w:tc>
        <w:tc>
          <w:tcPr>
            <w:tcW w:w="4807" w:type="dxa"/>
            <w:shd w:val="clear" w:color="auto" w:fill="auto"/>
            <w:vAlign w:val="center"/>
          </w:tcPr>
          <w:p w14:paraId="40C57670" w14:textId="77777777" w:rsidR="004F7B9B" w:rsidRPr="00D72139" w:rsidRDefault="004F7B9B" w:rsidP="00873C9E">
            <w:pPr>
              <w:keepNext/>
              <w:keepLines/>
              <w:spacing w:after="0"/>
              <w:jc w:val="center"/>
              <w:rPr>
                <w:rFonts w:ascii="Arial" w:eastAsia="Malgun Gothic" w:hAnsi="Arial"/>
                <w:b/>
                <w:sz w:val="18"/>
                <w:lang w:eastAsia="en-GB"/>
              </w:rPr>
            </w:pPr>
            <w:r w:rsidRPr="00D72139">
              <w:rPr>
                <w:rFonts w:ascii="Arial" w:eastAsia="Malgun Gothic" w:hAnsi="Arial"/>
                <w:b/>
                <w:sz w:val="18"/>
                <w:lang w:eastAsia="en-GB"/>
              </w:rPr>
              <w:t>Test index</w:t>
            </w:r>
          </w:p>
        </w:tc>
      </w:tr>
      <w:tr w:rsidR="004F7B9B" w:rsidRPr="00D72139" w14:paraId="7AABCF1E" w14:textId="77777777" w:rsidTr="00873C9E">
        <w:tc>
          <w:tcPr>
            <w:tcW w:w="4822" w:type="dxa"/>
            <w:shd w:val="clear" w:color="auto" w:fill="auto"/>
            <w:vAlign w:val="center"/>
          </w:tcPr>
          <w:p w14:paraId="097CFCAF" w14:textId="77777777" w:rsidR="004F7B9B" w:rsidRPr="00D72139" w:rsidRDefault="004F7B9B" w:rsidP="00873C9E">
            <w:pPr>
              <w:keepNext/>
              <w:keepLines/>
              <w:spacing w:after="0"/>
              <w:rPr>
                <w:rFonts w:ascii="Arial" w:eastAsia="CG Times (WN)" w:hAnsi="Arial"/>
                <w:sz w:val="18"/>
                <w:lang w:eastAsia="en-GB"/>
              </w:rPr>
            </w:pPr>
            <w:r w:rsidRPr="00D72139">
              <w:rPr>
                <w:rFonts w:ascii="Arial" w:eastAsia="CG Times (WN)" w:hAnsi="Arial"/>
                <w:sz w:val="18"/>
                <w:lang w:eastAsia="en-GB"/>
              </w:rPr>
              <w:t>Verify UE performance in the HST-DPS scenario defined in B.3.3 with CA</w:t>
            </w:r>
            <w:r w:rsidRPr="00D72139">
              <w:rPr>
                <w:rFonts w:ascii="Arial" w:eastAsia="CG Times (WN)" w:hAnsi="Arial"/>
                <w:sz w:val="18"/>
                <w:lang w:eastAsia="x-none"/>
              </w:rPr>
              <w:t xml:space="preserve"> </w:t>
            </w:r>
            <w:r w:rsidRPr="00D72139">
              <w:rPr>
                <w:rFonts w:ascii="Arial" w:eastAsia="CG Times (WN)" w:hAnsi="Arial"/>
                <w:sz w:val="18"/>
                <w:lang w:eastAsia="en-GB"/>
              </w:rPr>
              <w:t>with 1 active PDSCH TCI states</w:t>
            </w:r>
          </w:p>
        </w:tc>
        <w:tc>
          <w:tcPr>
            <w:tcW w:w="4807" w:type="dxa"/>
            <w:shd w:val="clear" w:color="auto" w:fill="auto"/>
            <w:vAlign w:val="center"/>
          </w:tcPr>
          <w:p w14:paraId="1AF66C77" w14:textId="77777777" w:rsidR="004F7B9B" w:rsidRPr="00D72139" w:rsidRDefault="004F7B9B" w:rsidP="00873C9E">
            <w:pPr>
              <w:keepNext/>
              <w:keepLines/>
              <w:overflowPunct w:val="0"/>
              <w:autoSpaceDE w:val="0"/>
              <w:autoSpaceDN w:val="0"/>
              <w:adjustRightInd w:val="0"/>
              <w:spacing w:after="0"/>
              <w:textAlignment w:val="baseline"/>
              <w:rPr>
                <w:rFonts w:ascii="Arial" w:eastAsia="宋体" w:hAnsi="Arial"/>
                <w:sz w:val="18"/>
                <w:lang w:eastAsia="zh-CN"/>
              </w:rPr>
            </w:pPr>
            <w:r w:rsidRPr="00D72139">
              <w:rPr>
                <w:rFonts w:ascii="Arial" w:eastAsia="宋体" w:hAnsi="Arial"/>
                <w:sz w:val="18"/>
                <w:lang w:eastAsia="zh-CN"/>
              </w:rPr>
              <w:t>1-1, 1-2, 1-3</w:t>
            </w:r>
          </w:p>
        </w:tc>
      </w:tr>
      <w:tr w:rsidR="004F7B9B" w:rsidRPr="00D72139" w14:paraId="54D6E731" w14:textId="77777777" w:rsidTr="00873C9E">
        <w:tc>
          <w:tcPr>
            <w:tcW w:w="4822" w:type="dxa"/>
            <w:shd w:val="clear" w:color="auto" w:fill="auto"/>
            <w:vAlign w:val="center"/>
          </w:tcPr>
          <w:p w14:paraId="2C35B373" w14:textId="77777777" w:rsidR="004F7B9B" w:rsidRPr="00D72139" w:rsidRDefault="004F7B9B" w:rsidP="00873C9E">
            <w:pPr>
              <w:keepNext/>
              <w:keepLines/>
              <w:spacing w:after="0"/>
              <w:rPr>
                <w:rFonts w:ascii="Arial" w:eastAsia="CG Times (WN)" w:hAnsi="Arial"/>
                <w:sz w:val="18"/>
                <w:lang w:eastAsia="en-GB"/>
              </w:rPr>
            </w:pPr>
            <w:r w:rsidRPr="00D72139">
              <w:rPr>
                <w:rFonts w:ascii="Arial" w:eastAsia="CG Times (WN)" w:hAnsi="Arial"/>
                <w:sz w:val="18"/>
                <w:lang w:eastAsia="en-GB"/>
              </w:rPr>
              <w:t>Verify UE performance in the HST-DPS scenario defined in B.3.3 with CA</w:t>
            </w:r>
            <w:r w:rsidRPr="00D72139">
              <w:rPr>
                <w:rFonts w:ascii="Arial" w:eastAsia="CG Times (WN)" w:hAnsi="Arial"/>
                <w:sz w:val="18"/>
                <w:lang w:eastAsia="x-none"/>
              </w:rPr>
              <w:t xml:space="preserve"> </w:t>
            </w:r>
            <w:r w:rsidRPr="00D72139">
              <w:rPr>
                <w:rFonts w:ascii="Arial" w:eastAsia="CG Times (WN)" w:hAnsi="Arial"/>
                <w:sz w:val="18"/>
                <w:lang w:eastAsia="en-GB"/>
              </w:rPr>
              <w:t>with 2 active PDSCH TCI states</w:t>
            </w:r>
          </w:p>
        </w:tc>
        <w:tc>
          <w:tcPr>
            <w:tcW w:w="4807" w:type="dxa"/>
            <w:shd w:val="clear" w:color="auto" w:fill="auto"/>
            <w:vAlign w:val="center"/>
          </w:tcPr>
          <w:p w14:paraId="23321EDE" w14:textId="77777777" w:rsidR="004F7B9B" w:rsidRPr="00D72139" w:rsidRDefault="004F7B9B" w:rsidP="00873C9E">
            <w:pPr>
              <w:keepNext/>
              <w:keepLines/>
              <w:overflowPunct w:val="0"/>
              <w:autoSpaceDE w:val="0"/>
              <w:autoSpaceDN w:val="0"/>
              <w:adjustRightInd w:val="0"/>
              <w:spacing w:after="0"/>
              <w:textAlignment w:val="baseline"/>
              <w:rPr>
                <w:rFonts w:ascii="Arial" w:eastAsia="宋体" w:hAnsi="Arial"/>
                <w:sz w:val="18"/>
                <w:lang w:eastAsia="zh-CN"/>
              </w:rPr>
            </w:pPr>
            <w:r w:rsidRPr="00D72139">
              <w:rPr>
                <w:rFonts w:ascii="Arial" w:eastAsia="宋体" w:hAnsi="Arial"/>
                <w:sz w:val="18"/>
                <w:lang w:eastAsia="zh-CN"/>
              </w:rPr>
              <w:t>2-1, 2-2, 2-3</w:t>
            </w:r>
          </w:p>
        </w:tc>
      </w:tr>
    </w:tbl>
    <w:p w14:paraId="537013A6" w14:textId="77777777" w:rsidR="004F7B9B" w:rsidRPr="00D72139" w:rsidRDefault="004F7B9B" w:rsidP="004F7B9B">
      <w:pPr>
        <w:rPr>
          <w:rFonts w:eastAsia="宋体"/>
          <w:lang w:eastAsia="zh-CN"/>
        </w:rPr>
      </w:pPr>
    </w:p>
    <w:p w14:paraId="0DAEA0C6" w14:textId="77777777" w:rsidR="004F7B9B" w:rsidRPr="00D72139" w:rsidRDefault="004F7B9B" w:rsidP="004F7B9B">
      <w:pPr>
        <w:keepNext/>
        <w:keepLines/>
        <w:spacing w:before="60"/>
        <w:jc w:val="center"/>
        <w:rPr>
          <w:rFonts w:ascii="Arial" w:eastAsia="Malgun Gothic" w:hAnsi="Arial"/>
          <w:b/>
          <w:lang w:eastAsia="zh-CN"/>
        </w:rPr>
      </w:pPr>
      <w:r w:rsidRPr="00D72139">
        <w:rPr>
          <w:rFonts w:ascii="Arial" w:eastAsia="Malgun Gothic" w:hAnsi="Arial"/>
          <w:b/>
          <w:lang w:eastAsia="zh-CN"/>
        </w:rPr>
        <w:lastRenderedPageBreak/>
        <w:t>Table 5.2A.2.5-2: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22"/>
        <w:gridCol w:w="2262"/>
        <w:gridCol w:w="718"/>
        <w:gridCol w:w="3085"/>
      </w:tblGrid>
      <w:tr w:rsidR="004F7B9B" w:rsidRPr="00D72139" w14:paraId="1CB78C10"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5A7AC2" w14:textId="77777777" w:rsidR="004F7B9B" w:rsidRPr="00D72139" w:rsidRDefault="004F7B9B" w:rsidP="00873C9E">
            <w:pPr>
              <w:keepNext/>
              <w:keepLines/>
              <w:spacing w:after="0"/>
              <w:jc w:val="center"/>
              <w:rPr>
                <w:rFonts w:ascii="Arial" w:eastAsia="Malgun Gothic" w:hAnsi="Arial"/>
                <w:b/>
                <w:sz w:val="18"/>
              </w:rPr>
            </w:pPr>
            <w:r w:rsidRPr="00D72139">
              <w:rPr>
                <w:rFonts w:ascii="Arial" w:eastAsia="Malgun Gothic" w:hAnsi="Arial"/>
                <w:b/>
                <w:sz w:val="18"/>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45279" w14:textId="77777777" w:rsidR="004F7B9B" w:rsidRPr="00D72139" w:rsidRDefault="004F7B9B" w:rsidP="00873C9E">
            <w:pPr>
              <w:keepNext/>
              <w:keepLines/>
              <w:spacing w:after="0"/>
              <w:jc w:val="center"/>
              <w:rPr>
                <w:rFonts w:ascii="Arial" w:eastAsia="Malgun Gothic" w:hAnsi="Arial"/>
                <w:b/>
                <w:sz w:val="18"/>
              </w:rPr>
            </w:pPr>
            <w:r w:rsidRPr="00D72139">
              <w:rPr>
                <w:rFonts w:ascii="Arial" w:eastAsia="Malgun Gothic" w:hAnsi="Arial"/>
                <w:b/>
                <w:sz w:val="18"/>
              </w:rPr>
              <w:t>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CB850" w14:textId="77777777" w:rsidR="004F7B9B" w:rsidRPr="00D72139" w:rsidRDefault="004F7B9B" w:rsidP="00873C9E">
            <w:pPr>
              <w:keepNext/>
              <w:keepLines/>
              <w:spacing w:after="0"/>
              <w:jc w:val="center"/>
              <w:rPr>
                <w:rFonts w:ascii="Arial" w:eastAsia="Malgun Gothic" w:hAnsi="Arial"/>
                <w:b/>
                <w:sz w:val="18"/>
              </w:rPr>
            </w:pPr>
            <w:r w:rsidRPr="00D72139">
              <w:rPr>
                <w:rFonts w:ascii="Arial" w:eastAsia="Malgun Gothic" w:hAnsi="Arial"/>
                <w:b/>
                <w:sz w:val="18"/>
              </w:rPr>
              <w:t>Value</w:t>
            </w:r>
          </w:p>
        </w:tc>
      </w:tr>
      <w:tr w:rsidR="004F7B9B" w:rsidRPr="00D72139" w14:paraId="67E1D7B4"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88501BA"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Duplex mode</w:t>
            </w:r>
          </w:p>
        </w:tc>
        <w:tc>
          <w:tcPr>
            <w:tcW w:w="0" w:type="auto"/>
            <w:tcBorders>
              <w:top w:val="single" w:sz="4" w:space="0" w:color="auto"/>
              <w:left w:val="single" w:sz="4" w:space="0" w:color="auto"/>
              <w:bottom w:val="single" w:sz="4" w:space="0" w:color="auto"/>
              <w:right w:val="single" w:sz="4" w:space="0" w:color="auto"/>
            </w:tcBorders>
            <w:vAlign w:val="center"/>
          </w:tcPr>
          <w:p w14:paraId="31A01416"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2F6FD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FDD and TDD</w:t>
            </w:r>
          </w:p>
        </w:tc>
      </w:tr>
      <w:tr w:rsidR="004F7B9B" w:rsidRPr="00D72139" w14:paraId="7FB443B5"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E1CFD5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Active DL BWP index</w:t>
            </w:r>
          </w:p>
        </w:tc>
        <w:tc>
          <w:tcPr>
            <w:tcW w:w="0" w:type="auto"/>
            <w:tcBorders>
              <w:top w:val="single" w:sz="4" w:space="0" w:color="auto"/>
              <w:left w:val="single" w:sz="4" w:space="0" w:color="auto"/>
              <w:bottom w:val="single" w:sz="4" w:space="0" w:color="auto"/>
              <w:right w:val="single" w:sz="4" w:space="0" w:color="auto"/>
            </w:tcBorders>
            <w:vAlign w:val="center"/>
          </w:tcPr>
          <w:p w14:paraId="1930C4FC"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1B61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w:t>
            </w:r>
          </w:p>
        </w:tc>
      </w:tr>
      <w:tr w:rsidR="004F7B9B" w:rsidRPr="00D72139" w14:paraId="489CB1A2" w14:textId="77777777" w:rsidTr="00873C9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967A8E" w14:textId="77777777" w:rsidR="004F7B9B" w:rsidRPr="00D72139" w:rsidRDefault="004F7B9B" w:rsidP="00873C9E">
            <w:pPr>
              <w:keepNext/>
              <w:keepLines/>
              <w:spacing w:after="0"/>
              <w:rPr>
                <w:rFonts w:ascii="Arial" w:eastAsia="CG Times (WN)" w:hAnsi="Arial"/>
                <w:sz w:val="18"/>
                <w:lang w:eastAsia="zh-CN"/>
              </w:rPr>
            </w:pPr>
            <w:r w:rsidRPr="00D72139">
              <w:rPr>
                <w:rFonts w:ascii="Arial" w:eastAsia="CG Times (WN)" w:hAnsi="Arial" w:hint="eastAsia"/>
                <w:sz w:val="18"/>
                <w:lang w:eastAsia="zh-CN"/>
              </w:rPr>
              <w:t>P</w:t>
            </w:r>
            <w:r w:rsidRPr="00D72139">
              <w:rPr>
                <w:rFonts w:ascii="Arial" w:eastAsia="CG Times (WN)" w:hAnsi="Arial"/>
                <w:sz w:val="18"/>
                <w:lang w:eastAsia="zh-CN"/>
              </w:rPr>
              <w:t xml:space="preserve">DCCH </w:t>
            </w:r>
            <w:r w:rsidRPr="00D72139">
              <w:rPr>
                <w:rFonts w:ascii="Arial" w:eastAsia="CG Times (WN)" w:hAnsi="Arial"/>
                <w:sz w:val="18"/>
                <w:lang w:eastAsia="x-none"/>
              </w:rPr>
              <w:t>configuration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4E8608B"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21CC8ED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916A02" w14:textId="77777777" w:rsidR="004F7B9B" w:rsidRPr="00D72139" w:rsidRDefault="004F7B9B" w:rsidP="00873C9E">
            <w:pPr>
              <w:keepNext/>
              <w:keepLines/>
              <w:spacing w:after="0"/>
              <w:jc w:val="center"/>
              <w:rPr>
                <w:rFonts w:ascii="Arial" w:eastAsia="Malgun Gothic" w:hAnsi="Arial"/>
                <w:sz w:val="18"/>
                <w:vertAlign w:val="superscript"/>
              </w:rPr>
            </w:pPr>
            <w:r w:rsidRPr="00D72139">
              <w:rPr>
                <w:rFonts w:ascii="Arial" w:eastAsia="Malgun Gothic" w:hAnsi="Arial"/>
                <w:sz w:val="18"/>
              </w:rPr>
              <w:t>Note 1</w:t>
            </w:r>
          </w:p>
        </w:tc>
      </w:tr>
      <w:tr w:rsidR="004F7B9B" w:rsidRPr="00D72139" w14:paraId="3E121EEC"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3E5764B3"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PDSCH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BF007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Mapping type</w:t>
            </w:r>
          </w:p>
        </w:tc>
        <w:tc>
          <w:tcPr>
            <w:tcW w:w="0" w:type="auto"/>
            <w:tcBorders>
              <w:top w:val="single" w:sz="4" w:space="0" w:color="auto"/>
              <w:left w:val="single" w:sz="4" w:space="0" w:color="auto"/>
              <w:bottom w:val="single" w:sz="4" w:space="0" w:color="auto"/>
              <w:right w:val="single" w:sz="4" w:space="0" w:color="auto"/>
            </w:tcBorders>
            <w:vAlign w:val="center"/>
          </w:tcPr>
          <w:p w14:paraId="6F82B6F7"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20FB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A</w:t>
            </w:r>
          </w:p>
        </w:tc>
      </w:tr>
      <w:tr w:rsidR="004F7B9B" w:rsidRPr="00D72139" w14:paraId="1D432321" w14:textId="77777777" w:rsidTr="00873C9E">
        <w:trPr>
          <w:jc w:val="center"/>
        </w:trPr>
        <w:tc>
          <w:tcPr>
            <w:tcW w:w="0" w:type="auto"/>
            <w:vMerge/>
            <w:tcBorders>
              <w:left w:val="single" w:sz="4" w:space="0" w:color="auto"/>
              <w:right w:val="single" w:sz="4" w:space="0" w:color="auto"/>
            </w:tcBorders>
            <w:vAlign w:val="center"/>
            <w:hideMark/>
          </w:tcPr>
          <w:p w14:paraId="58392118"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B77BF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k0</w:t>
            </w:r>
          </w:p>
        </w:tc>
        <w:tc>
          <w:tcPr>
            <w:tcW w:w="0" w:type="auto"/>
            <w:tcBorders>
              <w:top w:val="single" w:sz="4" w:space="0" w:color="auto"/>
              <w:left w:val="single" w:sz="4" w:space="0" w:color="auto"/>
              <w:bottom w:val="single" w:sz="4" w:space="0" w:color="auto"/>
              <w:right w:val="single" w:sz="4" w:space="0" w:color="auto"/>
            </w:tcBorders>
            <w:vAlign w:val="center"/>
          </w:tcPr>
          <w:p w14:paraId="741CBD26"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1610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0</w:t>
            </w:r>
          </w:p>
        </w:tc>
      </w:tr>
      <w:tr w:rsidR="004F7B9B" w:rsidRPr="00D72139" w14:paraId="37E2DAB4" w14:textId="77777777" w:rsidTr="00873C9E">
        <w:trPr>
          <w:jc w:val="center"/>
        </w:trPr>
        <w:tc>
          <w:tcPr>
            <w:tcW w:w="0" w:type="auto"/>
            <w:vMerge/>
            <w:tcBorders>
              <w:left w:val="single" w:sz="4" w:space="0" w:color="auto"/>
              <w:right w:val="single" w:sz="4" w:space="0" w:color="auto"/>
            </w:tcBorders>
            <w:vAlign w:val="center"/>
            <w:hideMark/>
          </w:tcPr>
          <w:p w14:paraId="33A77292"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E30CC0"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 xml:space="preserve">Starting symbol (S) </w:t>
            </w:r>
          </w:p>
        </w:tc>
        <w:tc>
          <w:tcPr>
            <w:tcW w:w="0" w:type="auto"/>
            <w:tcBorders>
              <w:top w:val="single" w:sz="4" w:space="0" w:color="auto"/>
              <w:left w:val="single" w:sz="4" w:space="0" w:color="auto"/>
              <w:bottom w:val="single" w:sz="4" w:space="0" w:color="auto"/>
              <w:right w:val="single" w:sz="4" w:space="0" w:color="auto"/>
            </w:tcBorders>
            <w:vAlign w:val="center"/>
          </w:tcPr>
          <w:p w14:paraId="566D070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B46DB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w:t>
            </w:r>
          </w:p>
        </w:tc>
      </w:tr>
      <w:tr w:rsidR="004F7B9B" w:rsidRPr="00D72139" w14:paraId="0CE0BD76" w14:textId="77777777" w:rsidTr="00873C9E">
        <w:trPr>
          <w:jc w:val="center"/>
        </w:trPr>
        <w:tc>
          <w:tcPr>
            <w:tcW w:w="0" w:type="auto"/>
            <w:vMerge/>
            <w:tcBorders>
              <w:left w:val="single" w:sz="4" w:space="0" w:color="auto"/>
              <w:right w:val="single" w:sz="4" w:space="0" w:color="auto"/>
            </w:tcBorders>
            <w:vAlign w:val="center"/>
            <w:hideMark/>
          </w:tcPr>
          <w:p w14:paraId="14ED0C93"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082D6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Length (L)</w:t>
            </w:r>
          </w:p>
        </w:tc>
        <w:tc>
          <w:tcPr>
            <w:tcW w:w="0" w:type="auto"/>
            <w:tcBorders>
              <w:top w:val="single" w:sz="4" w:space="0" w:color="auto"/>
              <w:left w:val="single" w:sz="4" w:space="0" w:color="auto"/>
              <w:bottom w:val="single" w:sz="4" w:space="0" w:color="auto"/>
              <w:right w:val="single" w:sz="4" w:space="0" w:color="auto"/>
            </w:tcBorders>
            <w:vAlign w:val="center"/>
          </w:tcPr>
          <w:p w14:paraId="05C3C07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BC21A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FDD: 12</w:t>
            </w:r>
          </w:p>
          <w:p w14:paraId="6962C30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TDD: Specific to each Reference channel</w:t>
            </w:r>
          </w:p>
        </w:tc>
      </w:tr>
      <w:tr w:rsidR="004F7B9B" w:rsidRPr="00D72139" w14:paraId="37819AA4" w14:textId="77777777" w:rsidTr="00873C9E">
        <w:trPr>
          <w:jc w:val="center"/>
        </w:trPr>
        <w:tc>
          <w:tcPr>
            <w:tcW w:w="0" w:type="auto"/>
            <w:vMerge/>
            <w:tcBorders>
              <w:left w:val="single" w:sz="4" w:space="0" w:color="auto"/>
              <w:right w:val="single" w:sz="4" w:space="0" w:color="auto"/>
            </w:tcBorders>
            <w:vAlign w:val="center"/>
            <w:hideMark/>
          </w:tcPr>
          <w:p w14:paraId="24D10A25"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27F02B7"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PDSCH aggregation factor</w:t>
            </w:r>
          </w:p>
        </w:tc>
        <w:tc>
          <w:tcPr>
            <w:tcW w:w="0" w:type="auto"/>
            <w:tcBorders>
              <w:top w:val="single" w:sz="4" w:space="0" w:color="auto"/>
              <w:left w:val="single" w:sz="4" w:space="0" w:color="auto"/>
              <w:bottom w:val="single" w:sz="4" w:space="0" w:color="auto"/>
              <w:right w:val="single" w:sz="4" w:space="0" w:color="auto"/>
            </w:tcBorders>
            <w:vAlign w:val="center"/>
          </w:tcPr>
          <w:p w14:paraId="5D97CEB7"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E2311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w:t>
            </w:r>
          </w:p>
        </w:tc>
      </w:tr>
      <w:tr w:rsidR="004F7B9B" w:rsidRPr="00D72139" w14:paraId="760D0B9C" w14:textId="77777777" w:rsidTr="00873C9E">
        <w:trPr>
          <w:jc w:val="center"/>
        </w:trPr>
        <w:tc>
          <w:tcPr>
            <w:tcW w:w="0" w:type="auto"/>
            <w:vMerge/>
            <w:tcBorders>
              <w:left w:val="single" w:sz="4" w:space="0" w:color="auto"/>
              <w:right w:val="single" w:sz="4" w:space="0" w:color="auto"/>
            </w:tcBorders>
            <w:vAlign w:val="center"/>
            <w:hideMark/>
          </w:tcPr>
          <w:p w14:paraId="02165F45"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F519DC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PRB bundling type</w:t>
            </w:r>
          </w:p>
        </w:tc>
        <w:tc>
          <w:tcPr>
            <w:tcW w:w="0" w:type="auto"/>
            <w:tcBorders>
              <w:top w:val="single" w:sz="4" w:space="0" w:color="auto"/>
              <w:left w:val="single" w:sz="4" w:space="0" w:color="auto"/>
              <w:bottom w:val="single" w:sz="4" w:space="0" w:color="auto"/>
              <w:right w:val="single" w:sz="4" w:space="0" w:color="auto"/>
            </w:tcBorders>
            <w:vAlign w:val="center"/>
          </w:tcPr>
          <w:p w14:paraId="691FA31B"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C1274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Static</w:t>
            </w:r>
          </w:p>
        </w:tc>
      </w:tr>
      <w:tr w:rsidR="004F7B9B" w:rsidRPr="00D72139" w14:paraId="3C49047C" w14:textId="77777777" w:rsidTr="00873C9E">
        <w:trPr>
          <w:jc w:val="center"/>
        </w:trPr>
        <w:tc>
          <w:tcPr>
            <w:tcW w:w="0" w:type="auto"/>
            <w:vMerge/>
            <w:tcBorders>
              <w:left w:val="single" w:sz="4" w:space="0" w:color="auto"/>
              <w:right w:val="single" w:sz="4" w:space="0" w:color="auto"/>
            </w:tcBorders>
            <w:vAlign w:val="center"/>
            <w:hideMark/>
          </w:tcPr>
          <w:p w14:paraId="6D8355AE"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7AF7B5"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PRB bundling size</w:t>
            </w:r>
          </w:p>
        </w:tc>
        <w:tc>
          <w:tcPr>
            <w:tcW w:w="0" w:type="auto"/>
            <w:tcBorders>
              <w:top w:val="single" w:sz="4" w:space="0" w:color="auto"/>
              <w:left w:val="single" w:sz="4" w:space="0" w:color="auto"/>
              <w:bottom w:val="single" w:sz="4" w:space="0" w:color="auto"/>
              <w:right w:val="single" w:sz="4" w:space="0" w:color="auto"/>
            </w:tcBorders>
            <w:vAlign w:val="center"/>
          </w:tcPr>
          <w:p w14:paraId="227DD291"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03C92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w:t>
            </w:r>
          </w:p>
        </w:tc>
      </w:tr>
      <w:tr w:rsidR="004F7B9B" w:rsidRPr="00D72139" w14:paraId="6579171D" w14:textId="77777777" w:rsidTr="00873C9E">
        <w:trPr>
          <w:jc w:val="center"/>
        </w:trPr>
        <w:tc>
          <w:tcPr>
            <w:tcW w:w="0" w:type="auto"/>
            <w:vMerge/>
            <w:tcBorders>
              <w:left w:val="single" w:sz="4" w:space="0" w:color="auto"/>
              <w:right w:val="single" w:sz="4" w:space="0" w:color="auto"/>
            </w:tcBorders>
            <w:vAlign w:val="center"/>
            <w:hideMark/>
          </w:tcPr>
          <w:p w14:paraId="583DD3AD"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EE6A64"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Resource allocation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1374504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3968D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0</w:t>
            </w:r>
          </w:p>
        </w:tc>
      </w:tr>
      <w:tr w:rsidR="004F7B9B" w:rsidRPr="00D72139" w14:paraId="654F94F0" w14:textId="77777777" w:rsidTr="00873C9E">
        <w:trPr>
          <w:jc w:val="center"/>
        </w:trPr>
        <w:tc>
          <w:tcPr>
            <w:tcW w:w="0" w:type="auto"/>
            <w:vMerge/>
            <w:tcBorders>
              <w:left w:val="single" w:sz="4" w:space="0" w:color="auto"/>
              <w:right w:val="single" w:sz="4" w:space="0" w:color="auto"/>
            </w:tcBorders>
            <w:vAlign w:val="center"/>
            <w:hideMark/>
          </w:tcPr>
          <w:p w14:paraId="7178A726"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B1410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RBG size</w:t>
            </w:r>
          </w:p>
        </w:tc>
        <w:tc>
          <w:tcPr>
            <w:tcW w:w="0" w:type="auto"/>
            <w:tcBorders>
              <w:top w:val="single" w:sz="4" w:space="0" w:color="auto"/>
              <w:left w:val="single" w:sz="4" w:space="0" w:color="auto"/>
              <w:bottom w:val="single" w:sz="4" w:space="0" w:color="auto"/>
              <w:right w:val="single" w:sz="4" w:space="0" w:color="auto"/>
            </w:tcBorders>
            <w:vAlign w:val="center"/>
          </w:tcPr>
          <w:p w14:paraId="7719B7C9"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C83F8"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Config2</w:t>
            </w:r>
          </w:p>
        </w:tc>
      </w:tr>
      <w:tr w:rsidR="004F7B9B" w:rsidRPr="00D72139" w14:paraId="7B52FFBF" w14:textId="77777777" w:rsidTr="00873C9E">
        <w:trPr>
          <w:jc w:val="center"/>
        </w:trPr>
        <w:tc>
          <w:tcPr>
            <w:tcW w:w="0" w:type="auto"/>
            <w:vMerge/>
            <w:tcBorders>
              <w:left w:val="single" w:sz="4" w:space="0" w:color="auto"/>
              <w:right w:val="single" w:sz="4" w:space="0" w:color="auto"/>
            </w:tcBorders>
            <w:vAlign w:val="center"/>
            <w:hideMark/>
          </w:tcPr>
          <w:p w14:paraId="39119ED8"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078E45"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tcPr>
          <w:p w14:paraId="60E9EA0C"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C4A74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Non-interleaved</w:t>
            </w:r>
          </w:p>
        </w:tc>
      </w:tr>
      <w:tr w:rsidR="004F7B9B" w:rsidRPr="00D72139" w14:paraId="14833394" w14:textId="77777777" w:rsidTr="00873C9E">
        <w:trPr>
          <w:jc w:val="center"/>
        </w:trPr>
        <w:tc>
          <w:tcPr>
            <w:tcW w:w="0" w:type="auto"/>
            <w:vMerge/>
            <w:tcBorders>
              <w:left w:val="single" w:sz="4" w:space="0" w:color="auto"/>
              <w:right w:val="single" w:sz="4" w:space="0" w:color="auto"/>
            </w:tcBorders>
            <w:vAlign w:val="center"/>
            <w:hideMark/>
          </w:tcPr>
          <w:p w14:paraId="3A2A4D3B"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E19A3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szCs w:val="22"/>
                <w:lang w:eastAsia="ja-JP"/>
              </w:rPr>
              <w:t>VRB-to-PRB mapping interleave</w:t>
            </w:r>
            <w:r w:rsidRPr="00D72139">
              <w:rPr>
                <w:rFonts w:ascii="Arial" w:eastAsia="CG Times (WN)" w:hAnsi="Arial"/>
                <w:sz w:val="18"/>
                <w:szCs w:val="22"/>
                <w:lang w:val="en-US" w:eastAsia="ja-JP"/>
              </w:rPr>
              <w:t>r</w:t>
            </w:r>
            <w:r w:rsidRPr="00D72139">
              <w:rPr>
                <w:rFonts w:ascii="Arial" w:eastAsia="CG Times (WN)" w:hAnsi="Arial"/>
                <w:sz w:val="18"/>
                <w:szCs w:val="22"/>
                <w:lang w:eastAsia="ja-JP"/>
              </w:rPr>
              <w:t xml:space="preserve"> bundle size</w:t>
            </w:r>
          </w:p>
        </w:tc>
        <w:tc>
          <w:tcPr>
            <w:tcW w:w="0" w:type="auto"/>
            <w:tcBorders>
              <w:top w:val="single" w:sz="4" w:space="0" w:color="auto"/>
              <w:left w:val="single" w:sz="4" w:space="0" w:color="auto"/>
              <w:bottom w:val="single" w:sz="4" w:space="0" w:color="auto"/>
              <w:right w:val="single" w:sz="4" w:space="0" w:color="auto"/>
            </w:tcBorders>
            <w:vAlign w:val="center"/>
          </w:tcPr>
          <w:p w14:paraId="00E6ECC8"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16673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0B70892C" w14:textId="77777777" w:rsidTr="00873C9E">
        <w:trPr>
          <w:jc w:val="center"/>
        </w:trPr>
        <w:tc>
          <w:tcPr>
            <w:tcW w:w="0" w:type="auto"/>
            <w:vMerge/>
            <w:tcBorders>
              <w:left w:val="single" w:sz="4" w:space="0" w:color="auto"/>
              <w:bottom w:val="single" w:sz="4" w:space="0" w:color="auto"/>
              <w:right w:val="single" w:sz="4" w:space="0" w:color="auto"/>
            </w:tcBorders>
            <w:vAlign w:val="center"/>
          </w:tcPr>
          <w:p w14:paraId="085E7E59" w14:textId="77777777" w:rsidR="004F7B9B" w:rsidRPr="00D72139" w:rsidRDefault="004F7B9B" w:rsidP="00873C9E">
            <w:pPr>
              <w:keepNext/>
              <w:keepLines/>
              <w:spacing w:after="0"/>
              <w:rPr>
                <w:rFonts w:ascii="Arial" w:eastAsia="CG Times (W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C21DE0C" w14:textId="77777777" w:rsidR="004F7B9B" w:rsidRPr="00D72139" w:rsidRDefault="004F7B9B" w:rsidP="00873C9E">
            <w:pPr>
              <w:keepNext/>
              <w:keepLines/>
              <w:spacing w:after="0"/>
              <w:rPr>
                <w:rFonts w:ascii="Arial" w:eastAsia="CG Times (WN)" w:hAnsi="Arial"/>
                <w:sz w:val="18"/>
                <w:szCs w:val="22"/>
                <w:lang w:eastAsia="ja-JP"/>
              </w:rPr>
            </w:pPr>
            <w:r w:rsidRPr="00D72139">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2A50314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8020A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Note 1</w:t>
            </w:r>
          </w:p>
        </w:tc>
      </w:tr>
      <w:tr w:rsidR="004F7B9B" w:rsidRPr="00D72139" w14:paraId="1B8EAB33"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4B17CD"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PDSCH DMRS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6DD03DE" w14:textId="77777777" w:rsidR="004F7B9B" w:rsidRPr="00D72139" w:rsidRDefault="004F7B9B" w:rsidP="00873C9E">
            <w:pPr>
              <w:keepNext/>
              <w:keepLines/>
              <w:spacing w:after="0"/>
              <w:rPr>
                <w:rFonts w:ascii="Arial" w:eastAsia="CG Times (WN)" w:hAnsi="Arial" w:cs="Arial"/>
                <w:sz w:val="18"/>
                <w:szCs w:val="18"/>
                <w:lang w:eastAsia="x-none"/>
              </w:rPr>
            </w:pPr>
            <w:r w:rsidRPr="00D72139">
              <w:rPr>
                <w:rFonts w:ascii="Arial" w:eastAsia="CG Times (WN)" w:hAnsi="Arial" w:cs="Arial"/>
                <w:sz w:val="18"/>
                <w:szCs w:val="18"/>
                <w:lang w:eastAsia="x-none"/>
              </w:rPr>
              <w:t>DMRS Type</w:t>
            </w:r>
          </w:p>
        </w:tc>
        <w:tc>
          <w:tcPr>
            <w:tcW w:w="0" w:type="auto"/>
            <w:tcBorders>
              <w:top w:val="single" w:sz="4" w:space="0" w:color="auto"/>
              <w:left w:val="single" w:sz="4" w:space="0" w:color="auto"/>
              <w:bottom w:val="single" w:sz="4" w:space="0" w:color="auto"/>
              <w:right w:val="single" w:sz="4" w:space="0" w:color="auto"/>
            </w:tcBorders>
            <w:vAlign w:val="center"/>
          </w:tcPr>
          <w:p w14:paraId="37EA20CF"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F971C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1</w:t>
            </w:r>
          </w:p>
        </w:tc>
      </w:tr>
      <w:tr w:rsidR="004F7B9B" w:rsidRPr="00D72139" w14:paraId="0D41CBE4"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A7714" w14:textId="77777777" w:rsidR="004F7B9B" w:rsidRPr="00D72139" w:rsidRDefault="004F7B9B"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2C712E9"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Number of additional DMRS</w:t>
            </w:r>
          </w:p>
        </w:tc>
        <w:tc>
          <w:tcPr>
            <w:tcW w:w="0" w:type="auto"/>
            <w:tcBorders>
              <w:top w:val="single" w:sz="4" w:space="0" w:color="auto"/>
              <w:left w:val="single" w:sz="4" w:space="0" w:color="auto"/>
              <w:bottom w:val="single" w:sz="4" w:space="0" w:color="auto"/>
              <w:right w:val="single" w:sz="4" w:space="0" w:color="auto"/>
            </w:tcBorders>
            <w:vAlign w:val="center"/>
          </w:tcPr>
          <w:p w14:paraId="2A2D238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B9A6D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w:t>
            </w:r>
          </w:p>
        </w:tc>
      </w:tr>
      <w:tr w:rsidR="004F7B9B" w:rsidRPr="00D72139" w14:paraId="356C10FE"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79823" w14:textId="77777777" w:rsidR="004F7B9B" w:rsidRPr="00D72139" w:rsidRDefault="004F7B9B"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D433E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Maximum number of OFDM symbols for DL front loaded DMRS</w:t>
            </w:r>
          </w:p>
        </w:tc>
        <w:tc>
          <w:tcPr>
            <w:tcW w:w="0" w:type="auto"/>
            <w:tcBorders>
              <w:top w:val="single" w:sz="4" w:space="0" w:color="auto"/>
              <w:left w:val="single" w:sz="4" w:space="0" w:color="auto"/>
              <w:bottom w:val="single" w:sz="4" w:space="0" w:color="auto"/>
              <w:right w:val="single" w:sz="4" w:space="0" w:color="auto"/>
            </w:tcBorders>
            <w:vAlign w:val="center"/>
          </w:tcPr>
          <w:p w14:paraId="6AD91AA8"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E0A02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r>
      <w:tr w:rsidR="004F7B9B" w:rsidRPr="00D72139" w14:paraId="55EFFBBB"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0DD4B58C"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CSI-RS for tracking</w:t>
            </w:r>
          </w:p>
        </w:tc>
        <w:tc>
          <w:tcPr>
            <w:tcW w:w="0" w:type="auto"/>
            <w:vMerge w:val="restart"/>
            <w:tcBorders>
              <w:top w:val="single" w:sz="4" w:space="0" w:color="auto"/>
              <w:left w:val="single" w:sz="4" w:space="0" w:color="auto"/>
              <w:right w:val="single" w:sz="4" w:space="0" w:color="auto"/>
            </w:tcBorders>
            <w:vAlign w:val="center"/>
            <w:hideMark/>
          </w:tcPr>
          <w:p w14:paraId="34456419"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Resource set #1</w:t>
            </w:r>
          </w:p>
        </w:tc>
        <w:tc>
          <w:tcPr>
            <w:tcW w:w="0" w:type="auto"/>
            <w:tcBorders>
              <w:top w:val="single" w:sz="4" w:space="0" w:color="auto"/>
              <w:left w:val="single" w:sz="4" w:space="0" w:color="auto"/>
              <w:bottom w:val="single" w:sz="4" w:space="0" w:color="auto"/>
              <w:right w:val="single" w:sz="4" w:space="0" w:color="auto"/>
            </w:tcBorders>
            <w:vAlign w:val="center"/>
          </w:tcPr>
          <w:p w14:paraId="651DDB50"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369CC"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E99D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 l</w:t>
            </w:r>
            <w:r w:rsidRPr="00D72139">
              <w:rPr>
                <w:rFonts w:ascii="Arial" w:eastAsia="Malgun Gothic" w:hAnsi="Arial"/>
                <w:sz w:val="18"/>
                <w:vertAlign w:val="subscript"/>
              </w:rPr>
              <w:t>0</w:t>
            </w:r>
            <w:r w:rsidRPr="00D72139">
              <w:rPr>
                <w:rFonts w:ascii="Arial" w:eastAsia="Malgun Gothic" w:hAnsi="Arial"/>
                <w:sz w:val="18"/>
              </w:rPr>
              <w:t xml:space="preserve"> = 5 for CSI-RS resource 1 and 3</w:t>
            </w:r>
          </w:p>
          <w:p w14:paraId="00519C9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9 for CSI-RS resource 2 and 4</w:t>
            </w:r>
          </w:p>
        </w:tc>
      </w:tr>
      <w:tr w:rsidR="004F7B9B" w:rsidRPr="00D72139" w14:paraId="1CF77270" w14:textId="77777777" w:rsidTr="00873C9E">
        <w:trPr>
          <w:jc w:val="center"/>
        </w:trPr>
        <w:tc>
          <w:tcPr>
            <w:tcW w:w="0" w:type="auto"/>
            <w:vMerge/>
            <w:tcBorders>
              <w:left w:val="single" w:sz="4" w:space="0" w:color="auto"/>
              <w:right w:val="single" w:sz="4" w:space="0" w:color="auto"/>
            </w:tcBorders>
            <w:vAlign w:val="center"/>
          </w:tcPr>
          <w:p w14:paraId="72991058"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7514FF45"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91EB49"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15FC14A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02B223C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15kHz SCS: 10 for CSI-RS resource 1,2,3,4.</w:t>
            </w:r>
          </w:p>
          <w:p w14:paraId="0713C84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30k</w:t>
            </w:r>
            <w:r w:rsidRPr="00D72139">
              <w:rPr>
                <w:rFonts w:ascii="Arial" w:eastAsia="Malgun Gothic" w:hAnsi="Arial"/>
                <w:sz w:val="18"/>
                <w:lang w:eastAsia="zh-CN"/>
              </w:rPr>
              <w:t>Hz SCS</w:t>
            </w:r>
            <w:r w:rsidRPr="00D72139">
              <w:rPr>
                <w:rFonts w:ascii="Arial" w:eastAsia="Malgun Gothic" w:hAnsi="Arial"/>
                <w:sz w:val="18"/>
              </w:rPr>
              <w:t>: 20 for CSI-RS resource 1,2,3,4</w:t>
            </w:r>
          </w:p>
        </w:tc>
      </w:tr>
      <w:tr w:rsidR="004F7B9B" w:rsidRPr="00D72139" w14:paraId="0A8EF9FE" w14:textId="77777777" w:rsidTr="00873C9E">
        <w:trPr>
          <w:jc w:val="center"/>
        </w:trPr>
        <w:tc>
          <w:tcPr>
            <w:tcW w:w="0" w:type="auto"/>
            <w:vMerge/>
            <w:tcBorders>
              <w:left w:val="single" w:sz="4" w:space="0" w:color="auto"/>
              <w:right w:val="single" w:sz="4" w:space="0" w:color="auto"/>
            </w:tcBorders>
            <w:vAlign w:val="center"/>
            <w:hideMark/>
          </w:tcPr>
          <w:p w14:paraId="5BEDFBF5"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hideMark/>
          </w:tcPr>
          <w:p w14:paraId="53E7C952"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2332B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E88B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F279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 for CSI-RS resource 1 and 2</w:t>
            </w:r>
            <w:r w:rsidRPr="00D72139">
              <w:rPr>
                <w:rFonts w:ascii="Arial" w:eastAsia="Malgun Gothic" w:hAnsi="Arial"/>
                <w:sz w:val="18"/>
              </w:rPr>
              <w:br/>
              <w:t>2 for CSI-RS resource 3 and 4</w:t>
            </w:r>
          </w:p>
        </w:tc>
      </w:tr>
      <w:tr w:rsidR="004F7B9B" w:rsidRPr="00D72139" w14:paraId="6A0C4464" w14:textId="77777777" w:rsidTr="00873C9E">
        <w:trPr>
          <w:jc w:val="center"/>
        </w:trPr>
        <w:tc>
          <w:tcPr>
            <w:tcW w:w="0" w:type="auto"/>
            <w:vMerge/>
            <w:tcBorders>
              <w:left w:val="single" w:sz="4" w:space="0" w:color="auto"/>
              <w:right w:val="single" w:sz="4" w:space="0" w:color="auto"/>
            </w:tcBorders>
            <w:vAlign w:val="center"/>
          </w:tcPr>
          <w:p w14:paraId="2A193DD9"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256666A1"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7BFC30"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0386A524"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7A188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TCI state #2</w:t>
            </w:r>
          </w:p>
        </w:tc>
      </w:tr>
      <w:tr w:rsidR="004F7B9B" w:rsidRPr="00D72139" w14:paraId="7ECEFE3D" w14:textId="77777777" w:rsidTr="00873C9E">
        <w:trPr>
          <w:trHeight w:val="631"/>
          <w:jc w:val="center"/>
        </w:trPr>
        <w:tc>
          <w:tcPr>
            <w:tcW w:w="0" w:type="auto"/>
            <w:vMerge/>
            <w:tcBorders>
              <w:left w:val="single" w:sz="4" w:space="0" w:color="auto"/>
              <w:right w:val="single" w:sz="4" w:space="0" w:color="auto"/>
            </w:tcBorders>
            <w:vAlign w:val="center"/>
          </w:tcPr>
          <w:p w14:paraId="73A89D7F"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26AF03EE"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right w:val="single" w:sz="4" w:space="0" w:color="auto"/>
            </w:tcBorders>
            <w:vAlign w:val="center"/>
          </w:tcPr>
          <w:p w14:paraId="23367F6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7CC35AC0"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right w:val="single" w:sz="4" w:space="0" w:color="auto"/>
            </w:tcBorders>
            <w:vAlign w:val="center"/>
          </w:tcPr>
          <w:p w14:paraId="6D7D760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Start PRB 0</w:t>
            </w:r>
          </w:p>
          <w:p w14:paraId="0124E0C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Number of PRB = min(52, ceil(BWP size/4)*4)</w:t>
            </w:r>
          </w:p>
        </w:tc>
      </w:tr>
      <w:tr w:rsidR="004F7B9B" w:rsidRPr="00D72139" w14:paraId="62B4D4C4" w14:textId="77777777" w:rsidTr="00873C9E">
        <w:trPr>
          <w:jc w:val="center"/>
        </w:trPr>
        <w:tc>
          <w:tcPr>
            <w:tcW w:w="0" w:type="auto"/>
            <w:vMerge/>
            <w:tcBorders>
              <w:left w:val="single" w:sz="4" w:space="0" w:color="auto"/>
              <w:right w:val="single" w:sz="4" w:space="0" w:color="auto"/>
            </w:tcBorders>
            <w:vAlign w:val="center"/>
            <w:hideMark/>
          </w:tcPr>
          <w:p w14:paraId="65FC57DB" w14:textId="77777777" w:rsidR="004F7B9B" w:rsidRPr="00D72139" w:rsidRDefault="004F7B9B" w:rsidP="00873C9E">
            <w:pPr>
              <w:keepNext/>
              <w:keepLines/>
              <w:spacing w:after="0"/>
              <w:rPr>
                <w:rFonts w:ascii="Arial" w:eastAsia="CG Times (WN)" w:hAnsi="Arial"/>
                <w:sz w:val="18"/>
              </w:rPr>
            </w:pPr>
          </w:p>
        </w:tc>
        <w:tc>
          <w:tcPr>
            <w:tcW w:w="0" w:type="auto"/>
            <w:vMerge w:val="restart"/>
            <w:tcBorders>
              <w:top w:val="single" w:sz="4" w:space="0" w:color="auto"/>
              <w:left w:val="single" w:sz="4" w:space="0" w:color="auto"/>
              <w:right w:val="single" w:sz="4" w:space="0" w:color="auto"/>
            </w:tcBorders>
            <w:vAlign w:val="center"/>
            <w:hideMark/>
          </w:tcPr>
          <w:p w14:paraId="1CC34EF1"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Resource set #2</w:t>
            </w:r>
          </w:p>
        </w:tc>
        <w:tc>
          <w:tcPr>
            <w:tcW w:w="0" w:type="auto"/>
            <w:tcBorders>
              <w:top w:val="single" w:sz="4" w:space="0" w:color="auto"/>
              <w:left w:val="single" w:sz="4" w:space="0" w:color="auto"/>
              <w:bottom w:val="single" w:sz="4" w:space="0" w:color="auto"/>
              <w:right w:val="single" w:sz="4" w:space="0" w:color="auto"/>
            </w:tcBorders>
            <w:vAlign w:val="center"/>
          </w:tcPr>
          <w:p w14:paraId="0BB839F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5487F"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0B02B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 l</w:t>
            </w:r>
            <w:r w:rsidRPr="00D72139">
              <w:rPr>
                <w:rFonts w:ascii="Arial" w:eastAsia="Malgun Gothic" w:hAnsi="Arial"/>
                <w:sz w:val="18"/>
                <w:vertAlign w:val="subscript"/>
              </w:rPr>
              <w:t>0</w:t>
            </w:r>
            <w:r w:rsidRPr="00D72139">
              <w:rPr>
                <w:rFonts w:ascii="Arial" w:eastAsia="Malgun Gothic" w:hAnsi="Arial"/>
                <w:sz w:val="18"/>
              </w:rPr>
              <w:t xml:space="preserve"> = 6 for CSI-RS resource 5 and 6</w:t>
            </w:r>
          </w:p>
          <w:p w14:paraId="3073BA0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10 for CSI-RS resource 7 and 8</w:t>
            </w:r>
          </w:p>
        </w:tc>
      </w:tr>
      <w:tr w:rsidR="004F7B9B" w:rsidRPr="00D72139" w14:paraId="7EF6E3B9" w14:textId="77777777" w:rsidTr="00873C9E">
        <w:trPr>
          <w:jc w:val="center"/>
        </w:trPr>
        <w:tc>
          <w:tcPr>
            <w:tcW w:w="0" w:type="auto"/>
            <w:vMerge/>
            <w:tcBorders>
              <w:left w:val="single" w:sz="4" w:space="0" w:color="auto"/>
              <w:right w:val="single" w:sz="4" w:space="0" w:color="auto"/>
            </w:tcBorders>
            <w:vAlign w:val="center"/>
          </w:tcPr>
          <w:p w14:paraId="4E5359D0"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6EA96F01"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146F86"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2C0752C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2FFE7F5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15kHz SCS: 10 for CSI-RS resource 5,6,7,8.</w:t>
            </w:r>
          </w:p>
          <w:p w14:paraId="5167320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30kHz SCS: 20 for CSI-RS resource 5,6,7,8.</w:t>
            </w:r>
          </w:p>
        </w:tc>
      </w:tr>
      <w:tr w:rsidR="004F7B9B" w:rsidRPr="00D72139" w14:paraId="6B1F947F" w14:textId="77777777" w:rsidTr="00873C9E">
        <w:trPr>
          <w:jc w:val="center"/>
        </w:trPr>
        <w:tc>
          <w:tcPr>
            <w:tcW w:w="0" w:type="auto"/>
            <w:vMerge/>
            <w:tcBorders>
              <w:left w:val="single" w:sz="4" w:space="0" w:color="auto"/>
              <w:right w:val="single" w:sz="4" w:space="0" w:color="auto"/>
            </w:tcBorders>
            <w:vAlign w:val="center"/>
            <w:hideMark/>
          </w:tcPr>
          <w:p w14:paraId="608B1E5A"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hideMark/>
          </w:tcPr>
          <w:p w14:paraId="54183D22"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EE2468"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7889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EF3E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 for CSI-RS resource 5 and 6</w:t>
            </w:r>
            <w:r w:rsidRPr="00D72139">
              <w:rPr>
                <w:rFonts w:ascii="Arial" w:eastAsia="Malgun Gothic" w:hAnsi="Arial"/>
                <w:sz w:val="18"/>
              </w:rPr>
              <w:br/>
              <w:t>2 for CSI-RS resource 7 and 8</w:t>
            </w:r>
          </w:p>
        </w:tc>
      </w:tr>
      <w:tr w:rsidR="004F7B9B" w:rsidRPr="00D72139" w14:paraId="033EA0D2" w14:textId="77777777" w:rsidTr="00873C9E">
        <w:trPr>
          <w:jc w:val="center"/>
        </w:trPr>
        <w:tc>
          <w:tcPr>
            <w:tcW w:w="0" w:type="auto"/>
            <w:vMerge/>
            <w:tcBorders>
              <w:left w:val="single" w:sz="4" w:space="0" w:color="auto"/>
              <w:right w:val="single" w:sz="4" w:space="0" w:color="auto"/>
            </w:tcBorders>
            <w:vAlign w:val="center"/>
          </w:tcPr>
          <w:p w14:paraId="3590B317"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0B334303"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9E92C5"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067170C1"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FF3FC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TCI state #3</w:t>
            </w:r>
          </w:p>
        </w:tc>
      </w:tr>
      <w:tr w:rsidR="004F7B9B" w:rsidRPr="00D72139" w14:paraId="14931955" w14:textId="77777777" w:rsidTr="00873C9E">
        <w:trPr>
          <w:trHeight w:val="424"/>
          <w:jc w:val="center"/>
        </w:trPr>
        <w:tc>
          <w:tcPr>
            <w:tcW w:w="0" w:type="auto"/>
            <w:vMerge/>
            <w:tcBorders>
              <w:left w:val="single" w:sz="4" w:space="0" w:color="auto"/>
              <w:right w:val="single" w:sz="4" w:space="0" w:color="auto"/>
            </w:tcBorders>
            <w:vAlign w:val="center"/>
          </w:tcPr>
          <w:p w14:paraId="14AC3E81" w14:textId="77777777" w:rsidR="004F7B9B" w:rsidRPr="00D72139" w:rsidRDefault="004F7B9B" w:rsidP="00873C9E">
            <w:pPr>
              <w:keepNext/>
              <w:keepLines/>
              <w:spacing w:after="0"/>
              <w:rPr>
                <w:rFonts w:ascii="Arial" w:eastAsia="CG Times (WN)" w:hAnsi="Arial"/>
                <w:sz w:val="18"/>
              </w:rPr>
            </w:pPr>
          </w:p>
        </w:tc>
        <w:tc>
          <w:tcPr>
            <w:tcW w:w="0" w:type="auto"/>
            <w:vMerge/>
            <w:tcBorders>
              <w:left w:val="single" w:sz="4" w:space="0" w:color="auto"/>
              <w:right w:val="single" w:sz="4" w:space="0" w:color="auto"/>
            </w:tcBorders>
            <w:vAlign w:val="center"/>
          </w:tcPr>
          <w:p w14:paraId="2EE6A6C5"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right w:val="single" w:sz="4" w:space="0" w:color="auto"/>
            </w:tcBorders>
            <w:vAlign w:val="center"/>
          </w:tcPr>
          <w:p w14:paraId="61989E1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36F6DAD6"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right w:val="single" w:sz="4" w:space="0" w:color="auto"/>
            </w:tcBorders>
            <w:vAlign w:val="center"/>
          </w:tcPr>
          <w:p w14:paraId="373619D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Start PRB 0</w:t>
            </w:r>
          </w:p>
          <w:p w14:paraId="3189F54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Number of PRB = min(52, ceil(BWP size/4)*4)</w:t>
            </w:r>
          </w:p>
        </w:tc>
      </w:tr>
      <w:tr w:rsidR="004F7B9B" w:rsidRPr="00D72139" w14:paraId="61B1353D"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6A3F8D5F" w14:textId="77777777" w:rsidR="004F7B9B" w:rsidRPr="00D72139" w:rsidRDefault="004F7B9B" w:rsidP="00873C9E">
            <w:pPr>
              <w:keepNext/>
              <w:keepLines/>
              <w:spacing w:after="0"/>
              <w:rPr>
                <w:rFonts w:ascii="Arial" w:eastAsia="CG Times (WN)" w:hAnsi="Arial"/>
                <w:sz w:val="18"/>
                <w:lang w:eastAsia="zh-CN"/>
              </w:rPr>
            </w:pPr>
            <w:r w:rsidRPr="00D72139">
              <w:rPr>
                <w:rFonts w:ascii="Arial" w:eastAsia="CG Times (WN)" w:hAnsi="Arial"/>
                <w:sz w:val="18"/>
              </w:rPr>
              <w:t>NZP CSI-RS for CSI acquisition</w:t>
            </w:r>
          </w:p>
        </w:tc>
        <w:tc>
          <w:tcPr>
            <w:tcW w:w="0" w:type="auto"/>
            <w:vMerge w:val="restart"/>
            <w:tcBorders>
              <w:top w:val="single" w:sz="4" w:space="0" w:color="auto"/>
              <w:left w:val="single" w:sz="4" w:space="0" w:color="auto"/>
              <w:right w:val="single" w:sz="4" w:space="0" w:color="auto"/>
            </w:tcBorders>
            <w:vAlign w:val="center"/>
            <w:hideMark/>
          </w:tcPr>
          <w:p w14:paraId="231F57E5"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Resource set #3</w:t>
            </w:r>
          </w:p>
        </w:tc>
        <w:tc>
          <w:tcPr>
            <w:tcW w:w="0" w:type="auto"/>
            <w:tcBorders>
              <w:top w:val="single" w:sz="4" w:space="0" w:color="auto"/>
              <w:left w:val="single" w:sz="4" w:space="0" w:color="auto"/>
              <w:bottom w:val="single" w:sz="4" w:space="0" w:color="auto"/>
              <w:right w:val="single" w:sz="4" w:space="0" w:color="auto"/>
            </w:tcBorders>
            <w:vAlign w:val="center"/>
          </w:tcPr>
          <w:p w14:paraId="047BB2A1"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07414"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F1CF7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12</w:t>
            </w:r>
          </w:p>
        </w:tc>
      </w:tr>
      <w:tr w:rsidR="004F7B9B" w:rsidRPr="00D72139" w14:paraId="542E0F87" w14:textId="77777777" w:rsidTr="00873C9E">
        <w:trPr>
          <w:jc w:val="center"/>
        </w:trPr>
        <w:tc>
          <w:tcPr>
            <w:tcW w:w="0" w:type="auto"/>
            <w:vMerge/>
            <w:tcBorders>
              <w:top w:val="single" w:sz="4" w:space="0" w:color="auto"/>
              <w:left w:val="single" w:sz="4" w:space="0" w:color="auto"/>
              <w:right w:val="single" w:sz="4" w:space="0" w:color="auto"/>
            </w:tcBorders>
            <w:vAlign w:val="center"/>
          </w:tcPr>
          <w:p w14:paraId="66544EA8"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right w:val="single" w:sz="4" w:space="0" w:color="auto"/>
            </w:tcBorders>
            <w:vAlign w:val="center"/>
          </w:tcPr>
          <w:p w14:paraId="4B5A79A4"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F97705"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4557F0F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59C491D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15kHz SCS:20</w:t>
            </w:r>
          </w:p>
          <w:p w14:paraId="651AE77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30kHz SCS: 40</w:t>
            </w:r>
          </w:p>
        </w:tc>
      </w:tr>
      <w:tr w:rsidR="004F7B9B" w:rsidRPr="00D72139" w14:paraId="2C08D66A" w14:textId="77777777" w:rsidTr="00873C9E">
        <w:trPr>
          <w:jc w:val="center"/>
        </w:trPr>
        <w:tc>
          <w:tcPr>
            <w:tcW w:w="0" w:type="auto"/>
            <w:vMerge/>
            <w:tcBorders>
              <w:left w:val="single" w:sz="4" w:space="0" w:color="auto"/>
              <w:right w:val="single" w:sz="4" w:space="0" w:color="auto"/>
            </w:tcBorders>
            <w:vAlign w:val="center"/>
            <w:hideMark/>
          </w:tcPr>
          <w:p w14:paraId="06168557" w14:textId="77777777" w:rsidR="004F7B9B" w:rsidRPr="00D72139" w:rsidRDefault="004F7B9B" w:rsidP="00873C9E">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2905FF2C"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1B0709"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9CC1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891A8"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0</w:t>
            </w:r>
          </w:p>
        </w:tc>
      </w:tr>
      <w:tr w:rsidR="004F7B9B" w:rsidRPr="00D72139" w14:paraId="44513A1E" w14:textId="77777777" w:rsidTr="00873C9E">
        <w:trPr>
          <w:jc w:val="center"/>
        </w:trPr>
        <w:tc>
          <w:tcPr>
            <w:tcW w:w="0" w:type="auto"/>
            <w:vMerge/>
            <w:tcBorders>
              <w:left w:val="single" w:sz="4" w:space="0" w:color="auto"/>
              <w:right w:val="single" w:sz="4" w:space="0" w:color="auto"/>
            </w:tcBorders>
            <w:vAlign w:val="center"/>
          </w:tcPr>
          <w:p w14:paraId="6A166810" w14:textId="77777777" w:rsidR="004F7B9B" w:rsidRPr="00D72139" w:rsidRDefault="004F7B9B" w:rsidP="00873C9E">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78A3198E"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18646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56D1B5F0"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3D9A3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TCI state #0</w:t>
            </w:r>
          </w:p>
        </w:tc>
      </w:tr>
      <w:tr w:rsidR="004F7B9B" w:rsidRPr="00D72139" w14:paraId="388641E0" w14:textId="77777777" w:rsidTr="00873C9E">
        <w:trPr>
          <w:jc w:val="center"/>
        </w:trPr>
        <w:tc>
          <w:tcPr>
            <w:tcW w:w="0" w:type="auto"/>
            <w:vMerge/>
            <w:tcBorders>
              <w:left w:val="single" w:sz="4" w:space="0" w:color="auto"/>
              <w:right w:val="single" w:sz="4" w:space="0" w:color="auto"/>
            </w:tcBorders>
            <w:vAlign w:val="center"/>
            <w:hideMark/>
          </w:tcPr>
          <w:p w14:paraId="7B2F7573" w14:textId="77777777" w:rsidR="004F7B9B" w:rsidRPr="00D72139" w:rsidRDefault="004F7B9B" w:rsidP="00873C9E">
            <w:pPr>
              <w:keepNext/>
              <w:keepLines/>
              <w:spacing w:after="0"/>
              <w:rPr>
                <w:rFonts w:ascii="Arial" w:eastAsia="CG Times (W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66B9B3D6"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Resource set #4</w:t>
            </w:r>
          </w:p>
        </w:tc>
        <w:tc>
          <w:tcPr>
            <w:tcW w:w="0" w:type="auto"/>
            <w:tcBorders>
              <w:top w:val="single" w:sz="4" w:space="0" w:color="auto"/>
              <w:left w:val="single" w:sz="4" w:space="0" w:color="auto"/>
              <w:bottom w:val="single" w:sz="4" w:space="0" w:color="auto"/>
              <w:right w:val="single" w:sz="4" w:space="0" w:color="auto"/>
            </w:tcBorders>
            <w:vAlign w:val="center"/>
          </w:tcPr>
          <w:p w14:paraId="7D350AB4"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8A628"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3B35A8"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l</w:t>
            </w:r>
            <w:r w:rsidRPr="00D72139">
              <w:rPr>
                <w:rFonts w:ascii="Arial" w:eastAsia="Malgun Gothic" w:hAnsi="Arial"/>
                <w:sz w:val="18"/>
                <w:vertAlign w:val="subscript"/>
              </w:rPr>
              <w:t>0</w:t>
            </w:r>
            <w:r w:rsidRPr="00D72139">
              <w:rPr>
                <w:rFonts w:ascii="Arial" w:eastAsia="Malgun Gothic" w:hAnsi="Arial"/>
                <w:sz w:val="18"/>
              </w:rPr>
              <w:t xml:space="preserve"> = 13</w:t>
            </w:r>
          </w:p>
        </w:tc>
      </w:tr>
      <w:tr w:rsidR="004F7B9B" w:rsidRPr="00D72139" w14:paraId="222E5226" w14:textId="77777777" w:rsidTr="00873C9E">
        <w:trPr>
          <w:jc w:val="center"/>
        </w:trPr>
        <w:tc>
          <w:tcPr>
            <w:tcW w:w="0" w:type="auto"/>
            <w:vMerge/>
            <w:tcBorders>
              <w:left w:val="single" w:sz="4" w:space="0" w:color="auto"/>
              <w:right w:val="single" w:sz="4" w:space="0" w:color="auto"/>
            </w:tcBorders>
            <w:vAlign w:val="center"/>
          </w:tcPr>
          <w:p w14:paraId="119A1208" w14:textId="77777777" w:rsidR="004F7B9B" w:rsidRPr="00D72139" w:rsidRDefault="004F7B9B" w:rsidP="00873C9E">
            <w:pPr>
              <w:keepNext/>
              <w:keepLines/>
              <w:spacing w:after="0"/>
              <w:rPr>
                <w:rFonts w:ascii="Arial" w:eastAsia="CG Times (WN)" w:hAnsi="Arial"/>
                <w:sz w:val="18"/>
                <w:lang w:eastAsia="zh-CN"/>
              </w:rPr>
            </w:pPr>
          </w:p>
        </w:tc>
        <w:tc>
          <w:tcPr>
            <w:tcW w:w="0" w:type="auto"/>
            <w:vMerge/>
            <w:tcBorders>
              <w:top w:val="single" w:sz="4" w:space="0" w:color="auto"/>
              <w:left w:val="single" w:sz="4" w:space="0" w:color="auto"/>
              <w:right w:val="single" w:sz="4" w:space="0" w:color="auto"/>
            </w:tcBorders>
            <w:vAlign w:val="center"/>
          </w:tcPr>
          <w:p w14:paraId="5EB286B6"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E6CAB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0DFC673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271159F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15kHz SCS:20</w:t>
            </w:r>
          </w:p>
          <w:p w14:paraId="5FB447A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30kHz SCS: 40</w:t>
            </w:r>
          </w:p>
        </w:tc>
      </w:tr>
      <w:tr w:rsidR="004F7B9B" w:rsidRPr="00D72139" w14:paraId="1471BF75" w14:textId="77777777" w:rsidTr="00873C9E">
        <w:trPr>
          <w:jc w:val="center"/>
        </w:trPr>
        <w:tc>
          <w:tcPr>
            <w:tcW w:w="0" w:type="auto"/>
            <w:vMerge/>
            <w:tcBorders>
              <w:left w:val="single" w:sz="4" w:space="0" w:color="auto"/>
              <w:right w:val="single" w:sz="4" w:space="0" w:color="auto"/>
            </w:tcBorders>
            <w:vAlign w:val="center"/>
            <w:hideMark/>
          </w:tcPr>
          <w:p w14:paraId="66124C47" w14:textId="77777777" w:rsidR="004F7B9B" w:rsidRPr="00D72139" w:rsidRDefault="004F7B9B" w:rsidP="00873C9E">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67051CC7"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2DE817"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DA67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87448"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0</w:t>
            </w:r>
          </w:p>
        </w:tc>
      </w:tr>
      <w:tr w:rsidR="004F7B9B" w:rsidRPr="00D72139" w14:paraId="5B41C881" w14:textId="77777777" w:rsidTr="00873C9E">
        <w:trPr>
          <w:jc w:val="center"/>
        </w:trPr>
        <w:tc>
          <w:tcPr>
            <w:tcW w:w="0" w:type="auto"/>
            <w:vMerge/>
            <w:tcBorders>
              <w:left w:val="single" w:sz="4" w:space="0" w:color="auto"/>
              <w:bottom w:val="single" w:sz="4" w:space="0" w:color="auto"/>
              <w:right w:val="single" w:sz="4" w:space="0" w:color="auto"/>
            </w:tcBorders>
            <w:vAlign w:val="center"/>
          </w:tcPr>
          <w:p w14:paraId="6ACAA20D" w14:textId="77777777" w:rsidR="004F7B9B" w:rsidRPr="00D72139" w:rsidRDefault="004F7B9B" w:rsidP="00873C9E">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7AB7AF8D"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D6A48A"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0C7326C4"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A2DE9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TCI state #1</w:t>
            </w:r>
          </w:p>
        </w:tc>
      </w:tr>
      <w:tr w:rsidR="004F7B9B" w:rsidRPr="00D72139" w14:paraId="41EB63D5"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B5D68E"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TCI state #0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F4C953"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C306B"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623A6CB5"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54E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CSI-RS resource 1 from 'CSI-RS for tracking Resource set #1' configuration</w:t>
            </w:r>
          </w:p>
        </w:tc>
      </w:tr>
      <w:tr w:rsidR="004F7B9B" w:rsidRPr="00D72139" w14:paraId="424C7536"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1BF83"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CFC54"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68E02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7C6D315B"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0B587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A</w:t>
            </w:r>
          </w:p>
        </w:tc>
      </w:tr>
      <w:tr w:rsidR="004F7B9B" w:rsidRPr="00D72139" w14:paraId="50A10282" w14:textId="77777777" w:rsidTr="00873C9E">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97F1F" w14:textId="77777777" w:rsidR="004F7B9B" w:rsidRPr="00D72139" w:rsidRDefault="004F7B9B" w:rsidP="00873C9E">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CE8E52"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B342"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6A87D227"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96009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5E6B58AD"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A1FD9"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4B3E0"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0595BB"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474DFC6D"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9C51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508A40AC"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35C3B5"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lastRenderedPageBreak/>
              <w:t>TCI state #1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A1CEF2"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CEBB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4F3C729F"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062A1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CSI-RS resource 5 from 'CSI-RS for tracking Resource set #2' configuration</w:t>
            </w:r>
          </w:p>
        </w:tc>
      </w:tr>
      <w:tr w:rsidR="004F7B9B" w:rsidRPr="00D72139" w14:paraId="3FD87B0C"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FF1C8"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B63B1"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C5592"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74AB7477"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9FDC6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A</w:t>
            </w:r>
          </w:p>
        </w:tc>
      </w:tr>
      <w:tr w:rsidR="004F7B9B" w:rsidRPr="00D72139" w14:paraId="49D55E95" w14:textId="77777777" w:rsidTr="00873C9E">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54469" w14:textId="77777777" w:rsidR="004F7B9B" w:rsidRPr="00D72139" w:rsidRDefault="004F7B9B" w:rsidP="00873C9E">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E742B"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B718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65D04FEA"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96C37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7E3E2E9A"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A565E"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01EA0"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D3CF18"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26BCA5EF"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68FF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5687DFB7"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8EC068"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TCI state #2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78365E"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CA6CCC"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07BC8DE1"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B93F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SSB #0</w:t>
            </w:r>
          </w:p>
        </w:tc>
      </w:tr>
      <w:tr w:rsidR="004F7B9B" w:rsidRPr="00D72139" w14:paraId="2B981612"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E54C9"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76CAD"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0F188"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4ABEA93A"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6EE01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C</w:t>
            </w:r>
          </w:p>
        </w:tc>
      </w:tr>
      <w:tr w:rsidR="004F7B9B" w:rsidRPr="00D72139" w14:paraId="510E1360"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3751A" w14:textId="77777777" w:rsidR="004F7B9B" w:rsidRPr="00D72139" w:rsidRDefault="004F7B9B" w:rsidP="00873C9E">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0021A4"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75716"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2274BDE9"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A6621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4BDE4614"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A3001"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05FF2"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CD889F"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16FF476E"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4109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108C39D6"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334E73"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TCI state #3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555BCF"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FD95B"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56326AFF"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3FAAE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SSB #1</w:t>
            </w:r>
          </w:p>
        </w:tc>
      </w:tr>
      <w:tr w:rsidR="004F7B9B" w:rsidRPr="00D72139" w14:paraId="53EF6C7E"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37904" w14:textId="77777777" w:rsidR="004F7B9B" w:rsidRPr="00D72139" w:rsidRDefault="004F7B9B" w:rsidP="00873C9E">
            <w:pPr>
              <w:keepNext/>
              <w:keepLines/>
              <w:spacing w:after="0"/>
              <w:rPr>
                <w:rFonts w:ascii="Arial" w:eastAsia="CG Times (W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68A16" w14:textId="77777777" w:rsidR="004F7B9B" w:rsidRPr="00D72139" w:rsidRDefault="004F7B9B" w:rsidP="00873C9E">
            <w:pPr>
              <w:keepNext/>
              <w:keepLines/>
              <w:spacing w:after="0"/>
              <w:rPr>
                <w:rFonts w:ascii="Arial" w:eastAsia="CG Times (W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3C3CB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5DF31B31"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66FC7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Type C</w:t>
            </w:r>
          </w:p>
        </w:tc>
      </w:tr>
      <w:tr w:rsidR="004F7B9B" w:rsidRPr="00D72139" w14:paraId="1028032B"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1F7C4" w14:textId="77777777" w:rsidR="004F7B9B" w:rsidRPr="00D72139" w:rsidRDefault="004F7B9B" w:rsidP="00873C9E">
            <w:pPr>
              <w:keepNext/>
              <w:keepLines/>
              <w:spacing w:after="0"/>
              <w:rPr>
                <w:rFonts w:ascii="Arial" w:eastAsia="CG Times (W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2AD372" w14:textId="77777777" w:rsidR="004F7B9B" w:rsidRPr="00D72139" w:rsidRDefault="004F7B9B" w:rsidP="00873C9E">
            <w:pPr>
              <w:keepNext/>
              <w:keepLines/>
              <w:spacing w:after="0"/>
              <w:rPr>
                <w:rFonts w:ascii="Arial" w:eastAsia="CG Times (WN)" w:hAnsi="Arial"/>
                <w:sz w:val="18"/>
              </w:rPr>
            </w:pPr>
            <w:r w:rsidRPr="00D72139">
              <w:rPr>
                <w:rFonts w:ascii="Arial" w:eastAsia="CG Times (WN)" w:hAnsi="Arial"/>
                <w:sz w:val="18"/>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EB3E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08495A13"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14F9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23FD7197"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E46E3" w14:textId="77777777" w:rsidR="004F7B9B" w:rsidRPr="00D72139" w:rsidRDefault="004F7B9B"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255A2" w14:textId="77777777" w:rsidR="004F7B9B" w:rsidRPr="00D72139" w:rsidRDefault="004F7B9B"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5BFDDE"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36271B92" w14:textId="77777777" w:rsidR="004F7B9B" w:rsidRPr="00D72139" w:rsidRDefault="004F7B9B"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59758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N/A</w:t>
            </w:r>
          </w:p>
        </w:tc>
      </w:tr>
      <w:tr w:rsidR="004F7B9B" w:rsidRPr="00D72139" w14:paraId="4DC8BFC1"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CFB6946" w14:textId="77777777" w:rsidR="004F7B9B" w:rsidRPr="00D72139" w:rsidRDefault="004F7B9B" w:rsidP="00873C9E">
            <w:pPr>
              <w:keepNext/>
              <w:keepLines/>
              <w:spacing w:after="0"/>
              <w:rPr>
                <w:rFonts w:ascii="Arial" w:eastAsia="CG Times (WN)" w:hAnsi="Arial"/>
                <w:sz w:val="18"/>
                <w:lang w:val="en-US" w:eastAsia="x-none"/>
              </w:rPr>
            </w:pPr>
            <w:r w:rsidRPr="00D72139">
              <w:rPr>
                <w:rFonts w:ascii="Arial" w:eastAsia="CG Times (WN)" w:hAnsi="Arial"/>
                <w:sz w:val="18"/>
                <w:lang w:val="en-US" w:eastAsia="x-none"/>
              </w:rPr>
              <w:t>Number of HARQ Processes</w:t>
            </w:r>
          </w:p>
        </w:tc>
        <w:tc>
          <w:tcPr>
            <w:tcW w:w="0" w:type="auto"/>
            <w:tcBorders>
              <w:top w:val="single" w:sz="4" w:space="0" w:color="auto"/>
              <w:left w:val="single" w:sz="4" w:space="0" w:color="auto"/>
              <w:bottom w:val="single" w:sz="4" w:space="0" w:color="auto"/>
              <w:right w:val="single" w:sz="4" w:space="0" w:color="auto"/>
            </w:tcBorders>
            <w:vAlign w:val="center"/>
          </w:tcPr>
          <w:p w14:paraId="64027DD7"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A2920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rPr>
              <w:t>As defined in Table 5.2A-2</w:t>
            </w:r>
          </w:p>
        </w:tc>
      </w:tr>
      <w:tr w:rsidR="004F7B9B" w:rsidRPr="00D72139" w14:paraId="2A49B953"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9712535" w14:textId="77777777" w:rsidR="004F7B9B" w:rsidRPr="00D72139" w:rsidRDefault="004F7B9B" w:rsidP="00873C9E">
            <w:pPr>
              <w:keepNext/>
              <w:keepLines/>
              <w:spacing w:after="0"/>
              <w:rPr>
                <w:rFonts w:ascii="Arial" w:eastAsia="CG Times (WN)" w:hAnsi="Arial"/>
                <w:sz w:val="18"/>
                <w:lang w:val="en-US" w:eastAsia="x-none"/>
              </w:rPr>
            </w:pPr>
            <w:r w:rsidRPr="00D72139">
              <w:rPr>
                <w:rFonts w:ascii="Arial" w:eastAsia="CG Times (WN)" w:hAnsi="Arial"/>
                <w:sz w:val="18"/>
                <w:lang w:val="en-US" w:eastAsia="x-none"/>
              </w:rPr>
              <w:t>TDD UL-DL pattern</w:t>
            </w:r>
          </w:p>
        </w:tc>
        <w:tc>
          <w:tcPr>
            <w:tcW w:w="0" w:type="auto"/>
            <w:tcBorders>
              <w:top w:val="single" w:sz="4" w:space="0" w:color="auto"/>
              <w:left w:val="single" w:sz="4" w:space="0" w:color="auto"/>
              <w:bottom w:val="single" w:sz="4" w:space="0" w:color="auto"/>
              <w:right w:val="single" w:sz="4" w:space="0" w:color="auto"/>
            </w:tcBorders>
            <w:vAlign w:val="center"/>
          </w:tcPr>
          <w:p w14:paraId="74AD30C7"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33529E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15kHz SCS: FR1.15-1</w:t>
            </w:r>
          </w:p>
          <w:p w14:paraId="1995FE4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30kHz SCS: FR1.30-1</w:t>
            </w:r>
          </w:p>
        </w:tc>
      </w:tr>
      <w:tr w:rsidR="004F7B9B" w:rsidRPr="00D72139" w14:paraId="47D8C6E4"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9576776" w14:textId="77777777" w:rsidR="004F7B9B" w:rsidRPr="00D72139" w:rsidRDefault="004F7B9B" w:rsidP="00873C9E">
            <w:pPr>
              <w:keepNext/>
              <w:keepLines/>
              <w:spacing w:after="0"/>
              <w:rPr>
                <w:rFonts w:ascii="Arial" w:eastAsia="CG Times (WN)" w:hAnsi="Arial"/>
                <w:sz w:val="18"/>
                <w:lang w:val="en-US" w:eastAsia="x-none"/>
              </w:rPr>
            </w:pPr>
            <w:r w:rsidRPr="00D72139">
              <w:rPr>
                <w:rFonts w:ascii="Arial" w:eastAsia="CG Times (WN)" w:hAnsi="Arial"/>
                <w:sz w:val="18"/>
                <w:lang w:eastAsia="x-none"/>
              </w:rPr>
              <w:t>The number of slots between PDSCH and corresponding HARQ-ACK information</w:t>
            </w:r>
          </w:p>
        </w:tc>
        <w:tc>
          <w:tcPr>
            <w:tcW w:w="0" w:type="auto"/>
            <w:tcBorders>
              <w:top w:val="single" w:sz="4" w:space="0" w:color="auto"/>
              <w:left w:val="single" w:sz="4" w:space="0" w:color="auto"/>
              <w:bottom w:val="single" w:sz="4" w:space="0" w:color="auto"/>
              <w:right w:val="single" w:sz="4" w:space="0" w:color="auto"/>
            </w:tcBorders>
            <w:vAlign w:val="center"/>
          </w:tcPr>
          <w:p w14:paraId="5929108D"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6CE6A3"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5.2A-3</w:t>
            </w:r>
          </w:p>
        </w:tc>
      </w:tr>
      <w:tr w:rsidR="004F7B9B" w:rsidRPr="00D72139" w14:paraId="1A13E064"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62530433"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hint="eastAsia"/>
                <w:sz w:val="18"/>
                <w:lang w:eastAsia="zh-CN"/>
              </w:rPr>
              <w:t>N</w:t>
            </w:r>
            <w:r w:rsidRPr="00D72139">
              <w:rPr>
                <w:rFonts w:ascii="Arial" w:eastAsia="CG Times (WN)" w:hAnsi="Arial"/>
                <w:sz w:val="18"/>
                <w:lang w:eastAsia="zh-CN"/>
              </w:rPr>
              <w:t>umber of PUCCH ResourceGroups</w:t>
            </w:r>
          </w:p>
        </w:tc>
        <w:tc>
          <w:tcPr>
            <w:tcW w:w="0" w:type="auto"/>
            <w:tcBorders>
              <w:top w:val="single" w:sz="4" w:space="0" w:color="auto"/>
              <w:left w:val="single" w:sz="4" w:space="0" w:color="auto"/>
              <w:bottom w:val="single" w:sz="4" w:space="0" w:color="auto"/>
              <w:right w:val="single" w:sz="4" w:space="0" w:color="auto"/>
            </w:tcBorders>
            <w:vAlign w:val="center"/>
          </w:tcPr>
          <w:p w14:paraId="25D4FD88"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0F1E8C"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r>
      <w:tr w:rsidR="004F7B9B" w:rsidRPr="00D72139" w14:paraId="25946566"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079415CD" w14:textId="77777777" w:rsidR="004F7B9B" w:rsidRPr="00D72139" w:rsidRDefault="004F7B9B" w:rsidP="00873C9E">
            <w:pPr>
              <w:keepNext/>
              <w:keepLines/>
              <w:spacing w:after="0"/>
              <w:rPr>
                <w:rFonts w:ascii="Arial" w:eastAsia="CG Times (WN)" w:hAnsi="Arial"/>
                <w:sz w:val="18"/>
                <w:lang w:eastAsia="x-none"/>
              </w:rPr>
            </w:pPr>
            <w:r w:rsidRPr="00D72139">
              <w:rPr>
                <w:rFonts w:ascii="Arial" w:eastAsia="CG Times (WN)" w:hAnsi="Arial"/>
                <w:sz w:val="18"/>
                <w:lang w:eastAsia="zh-CN"/>
              </w:rPr>
              <w:t>PUCCH format for HARQ-ACK feedback</w:t>
            </w:r>
          </w:p>
        </w:tc>
        <w:tc>
          <w:tcPr>
            <w:tcW w:w="0" w:type="auto"/>
            <w:tcBorders>
              <w:top w:val="single" w:sz="4" w:space="0" w:color="auto"/>
              <w:left w:val="single" w:sz="4" w:space="0" w:color="auto"/>
              <w:bottom w:val="single" w:sz="4" w:space="0" w:color="auto"/>
              <w:right w:val="single" w:sz="4" w:space="0" w:color="auto"/>
            </w:tcBorders>
            <w:vAlign w:val="center"/>
          </w:tcPr>
          <w:p w14:paraId="57151929" w14:textId="77777777" w:rsidR="004F7B9B" w:rsidRPr="00D72139" w:rsidRDefault="004F7B9B"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7322D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PUCCH format 1 for cases with no more chan 2 DL CCs</w:t>
            </w:r>
          </w:p>
          <w:p w14:paraId="5F0D8AD8"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PUCCH format 3 for cases with more than 2 DL CCs</w:t>
            </w:r>
          </w:p>
        </w:tc>
      </w:tr>
      <w:tr w:rsidR="004F7B9B" w:rsidRPr="00D72139" w14:paraId="6B55380F" w14:textId="77777777" w:rsidTr="00873C9E">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4902C73B"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Note 1:</w:t>
            </w:r>
            <w:r w:rsidRPr="00D72139">
              <w:rPr>
                <w:rFonts w:ascii="Arial" w:eastAsia="等线" w:hAnsi="Arial"/>
                <w:sz w:val="18"/>
              </w:rPr>
              <w:tab/>
            </w:r>
            <w:r w:rsidRPr="00D72139">
              <w:rPr>
                <w:rFonts w:ascii="Arial" w:eastAsia="CG Times (WN)" w:hAnsi="Arial"/>
                <w:sz w:val="18"/>
              </w:rPr>
              <w:t>SSB # (k mod 2), CSI-RS (for tracking) resource set # ((k mod 2) + 1) and CSI-RS (for CSI acquisition) resource set # ((k mod 2) + 3) are transmitted by k</w:t>
            </w:r>
            <w:r w:rsidRPr="00D72139">
              <w:rPr>
                <w:rFonts w:ascii="Arial" w:eastAsia="CG Times (WN)" w:hAnsi="Arial"/>
                <w:sz w:val="18"/>
                <w:vertAlign w:val="superscript"/>
              </w:rPr>
              <w:t>th</w:t>
            </w:r>
            <w:r w:rsidRPr="00D72139">
              <w:rPr>
                <w:rFonts w:ascii="Arial" w:eastAsia="CG Times (WN)" w:hAnsi="Arial"/>
                <w:sz w:val="18"/>
              </w:rPr>
              <w:t xml:space="preserve"> RRH.</w:t>
            </w:r>
          </w:p>
          <w:p w14:paraId="0AA1FFB9"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For Test 1-1, TCI state switching command scheduled by MAC CE with MCS 4 is transmitted in slot #i that satisfy</w:t>
            </w:r>
            <m:oMath>
              <m:r>
                <m:rPr>
                  <m:sty m:val="p"/>
                </m:rPr>
                <w:rPr>
                  <w:rFonts w:ascii="Cambria Math" w:eastAsia="CG Times (WN)" w:hAnsi="Cambria Math"/>
                  <w:sz w:val="18"/>
                </w:rPr>
                <m:t xml:space="preserve"> mod</m:t>
              </m:r>
              <m:d>
                <m:dPr>
                  <m:ctrlPr>
                    <w:rPr>
                      <w:rFonts w:ascii="Cambria Math" w:eastAsia="CG Times (WN)" w:hAnsi="Cambria Math"/>
                      <w:sz w:val="18"/>
                      <w:szCs w:val="18"/>
                    </w:rPr>
                  </m:ctrlPr>
                </m:dPr>
                <m:e>
                  <m:r>
                    <m:rPr>
                      <m:sty m:val="p"/>
                    </m:rPr>
                    <w:rPr>
                      <w:rFonts w:ascii="Cambria Math" w:eastAsia="CG Times (WN)" w:hAnsi="Cambria Math"/>
                      <w:sz w:val="18"/>
                    </w:rPr>
                    <m:t>i,2n</m:t>
                  </m:r>
                </m:e>
              </m:d>
              <m:r>
                <m:rPr>
                  <m:sty m:val="p"/>
                </m:rPr>
                <w:rPr>
                  <w:rFonts w:ascii="Cambria Math" w:eastAsia="CG Times (WN)" w:hAnsi="Cambria Math"/>
                  <w:sz w:val="18"/>
                </w:rPr>
                <m:t>=n</m:t>
              </m:r>
            </m:oMath>
            <w:r w:rsidRPr="00D72139">
              <w:rPr>
                <w:rFonts w:ascii="Arial" w:eastAsia="CG Times (WN)" w:hAnsi="Arial"/>
                <w:sz w:val="18"/>
              </w:rPr>
              <w:t>. PDCCH and PDSCH associated with TCI # (k mod 2) is transmitted by k</w:t>
            </w:r>
            <w:r w:rsidRPr="00D72139">
              <w:rPr>
                <w:rFonts w:ascii="Arial" w:eastAsia="CG Times (WN)" w:hAnsi="Arial"/>
                <w:sz w:val="18"/>
                <w:vertAlign w:val="superscript"/>
              </w:rPr>
              <w:t>th</w:t>
            </w:r>
            <w:r w:rsidRPr="00D72139">
              <w:rPr>
                <w:rFonts w:ascii="Arial" w:eastAsia="CG Times (WN)" w:hAnsi="Arial"/>
                <w:sz w:val="18"/>
              </w:rPr>
              <w:t xml:space="preserve"> RRH from slot#</w:t>
            </w:r>
          </w:p>
          <w:p w14:paraId="03DC1528" w14:textId="77777777" w:rsidR="004F7B9B" w:rsidRPr="00D72139" w:rsidRDefault="004F7B9B" w:rsidP="00873C9E">
            <w:pPr>
              <w:keepNext/>
              <w:keepLines/>
              <w:spacing w:after="0"/>
              <w:ind w:left="851" w:hanging="851"/>
              <w:rPr>
                <w:rFonts w:ascii="Arial" w:eastAsia="CG Times (WN)" w:hAnsi="Arial"/>
                <w:sz w:val="18"/>
              </w:rPr>
            </w:pPr>
            <m:oMathPara>
              <m:oMath>
                <m:r>
                  <m:rPr>
                    <m:sty m:val="p"/>
                  </m:rPr>
                  <w:rPr>
                    <w:rFonts w:ascii="Cambria Math" w:eastAsia="CG Times (WN)" w:hAnsi="Cambria Math"/>
                    <w:sz w:val="18"/>
                    <w:szCs w:val="18"/>
                  </w:rPr>
                  <m:t>max⁡</m:t>
                </m:r>
                <m:r>
                  <w:rPr>
                    <w:rFonts w:ascii="Cambria Math" w:eastAsia="CG Times (WN)" w:hAnsi="Cambria Math"/>
                    <w:sz w:val="18"/>
                    <w:szCs w:val="18"/>
                  </w:rPr>
                  <m:t>[</m:t>
                </m:r>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n+1+</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firstTRS</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TRS proc</m:t>
                    </m:r>
                  </m:sub>
                </m:sSub>
                <m:r>
                  <w:rPr>
                    <w:rFonts w:ascii="Cambria Math" w:eastAsia="CG Times (WN)" w:hAnsi="Cambria Math"/>
                    <w:sz w:val="18"/>
                    <w:szCs w:val="18"/>
                  </w:rPr>
                  <m:t>, 0]</m:t>
                </m:r>
              </m:oMath>
            </m:oMathPara>
          </w:p>
          <w:p w14:paraId="2D2454CF"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to slot#</w:t>
            </w:r>
          </w:p>
          <w:p w14:paraId="65D6424B" w14:textId="77777777" w:rsidR="004F7B9B" w:rsidRPr="00D72139" w:rsidRDefault="00000000" w:rsidP="00873C9E">
            <w:pPr>
              <w:keepNext/>
              <w:keepLines/>
              <w:spacing w:after="0"/>
              <w:ind w:left="851" w:hanging="851"/>
              <w:rPr>
                <w:rFonts w:ascii="Arial" w:eastAsia="CG Times (WN)" w:hAnsi="Arial"/>
                <w:sz w:val="18"/>
                <w:szCs w:val="18"/>
              </w:rPr>
            </w:pPr>
            <m:oMath>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w:r w:rsidR="004F7B9B" w:rsidRPr="00D72139">
              <w:rPr>
                <w:rFonts w:ascii="Arial" w:eastAsia="CG Times (WN)" w:hAnsi="Arial" w:hint="eastAsia"/>
                <w:sz w:val="18"/>
                <w:szCs w:val="18"/>
              </w:rPr>
              <w:t>,</w:t>
            </w:r>
          </w:p>
          <w:p w14:paraId="67BA20D1" w14:textId="77777777" w:rsidR="004F7B9B" w:rsidRPr="00D72139" w:rsidRDefault="004F7B9B" w:rsidP="00873C9E">
            <w:pPr>
              <w:keepNext/>
              <w:keepLines/>
              <w:spacing w:after="0"/>
              <w:ind w:left="851" w:hanging="851"/>
              <w:rPr>
                <w:rFonts w:ascii="Arial" w:eastAsia="CG Times (WN)" w:hAnsi="Arial"/>
                <w:sz w:val="18"/>
                <w:szCs w:val="18"/>
              </w:rPr>
            </w:pPr>
            <w:r w:rsidRPr="00D72139">
              <w:rPr>
                <w:rFonts w:ascii="Arial" w:eastAsia="CG Times (WN)" w:hAnsi="Arial"/>
                <w:sz w:val="18"/>
                <w:szCs w:val="18"/>
              </w:rPr>
              <w:t>PDCCH and PDSCH are DTXed in other slots in which throughput statistics are not considered.</w:t>
            </w:r>
          </w:p>
          <w:p w14:paraId="6A89EF81" w14:textId="77777777" w:rsidR="004F7B9B" w:rsidRPr="00D72139" w:rsidRDefault="004F7B9B" w:rsidP="00873C9E">
            <w:pPr>
              <w:keepNext/>
              <w:keepLines/>
              <w:spacing w:after="0"/>
              <w:ind w:left="851" w:hanging="851"/>
              <w:rPr>
                <w:rFonts w:ascii="Arial" w:eastAsia="CG Times (WN)" w:hAnsi="Arial"/>
                <w:sz w:val="18"/>
                <w:szCs w:val="18"/>
              </w:rPr>
            </w:pPr>
          </w:p>
          <w:p w14:paraId="48B61230"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For Test 1-2, TCI state switching command scheduled by MAC CE with MCS 4 is transmitted in slot #i that satisfy</w:t>
            </w:r>
            <m:oMath>
              <m:r>
                <m:rPr>
                  <m:sty m:val="p"/>
                </m:rPr>
                <w:rPr>
                  <w:rFonts w:ascii="Cambria Math" w:eastAsia="CG Times (WN)" w:hAnsi="Cambria Math"/>
                  <w:sz w:val="18"/>
                </w:rPr>
                <m:t xml:space="preserve"> mod</m:t>
              </m:r>
              <m:d>
                <m:dPr>
                  <m:ctrlPr>
                    <w:rPr>
                      <w:rFonts w:ascii="Cambria Math" w:eastAsia="CG Times (WN)" w:hAnsi="Cambria Math"/>
                      <w:sz w:val="18"/>
                      <w:szCs w:val="18"/>
                    </w:rPr>
                  </m:ctrlPr>
                </m:dPr>
                <m:e>
                  <m:r>
                    <m:rPr>
                      <m:sty m:val="p"/>
                    </m:rPr>
                    <w:rPr>
                      <w:rFonts w:ascii="Cambria Math" w:eastAsia="CG Times (WN)" w:hAnsi="Cambria Math"/>
                      <w:sz w:val="18"/>
                    </w:rPr>
                    <m:t>i,2n</m:t>
                  </m:r>
                </m:e>
              </m:d>
              <m:r>
                <m:rPr>
                  <m:sty m:val="p"/>
                </m:rPr>
                <w:rPr>
                  <w:rFonts w:ascii="Cambria Math" w:eastAsia="CG Times (WN)" w:hAnsi="Cambria Math"/>
                  <w:sz w:val="18"/>
                </w:rPr>
                <m:t>=n</m:t>
              </m:r>
            </m:oMath>
            <w:r w:rsidRPr="00D72139">
              <w:rPr>
                <w:rFonts w:ascii="Arial" w:eastAsia="CG Times (WN)" w:hAnsi="Arial"/>
                <w:sz w:val="18"/>
              </w:rPr>
              <w:t>. PDCCH and PDSCH associated with TCI # (k mod 2) is transmitted by k</w:t>
            </w:r>
            <w:r w:rsidRPr="00D72139">
              <w:rPr>
                <w:rFonts w:ascii="Arial" w:eastAsia="CG Times (WN)" w:hAnsi="Arial"/>
                <w:sz w:val="18"/>
                <w:vertAlign w:val="superscript"/>
              </w:rPr>
              <w:t>th</w:t>
            </w:r>
            <w:r w:rsidRPr="00D72139">
              <w:rPr>
                <w:rFonts w:ascii="Arial" w:eastAsia="CG Times (WN)" w:hAnsi="Arial"/>
                <w:sz w:val="18"/>
              </w:rPr>
              <w:t xml:space="preserve"> RRH from slot#</w:t>
            </w:r>
          </w:p>
          <w:p w14:paraId="0BE48B9D" w14:textId="77777777" w:rsidR="004F7B9B" w:rsidRPr="00D72139" w:rsidRDefault="004F7B9B" w:rsidP="00873C9E">
            <w:pPr>
              <w:keepNext/>
              <w:keepLines/>
              <w:spacing w:after="0"/>
              <w:ind w:left="851" w:hanging="851"/>
              <w:rPr>
                <w:rFonts w:ascii="Arial" w:eastAsia="CG Times (WN)" w:hAnsi="Arial"/>
                <w:sz w:val="18"/>
              </w:rPr>
            </w:pPr>
            <m:oMathPara>
              <m:oMath>
                <m:r>
                  <m:rPr>
                    <m:sty m:val="p"/>
                  </m:rPr>
                  <w:rPr>
                    <w:rFonts w:ascii="Cambria Math" w:eastAsia="CG Times (WN)" w:hAnsi="Cambria Math"/>
                    <w:sz w:val="18"/>
                    <w:szCs w:val="18"/>
                  </w:rPr>
                  <m:t>max⁡</m:t>
                </m:r>
                <m:r>
                  <w:rPr>
                    <w:rFonts w:ascii="Cambria Math" w:eastAsia="CG Times (WN)" w:hAnsi="Cambria Math"/>
                    <w:sz w:val="18"/>
                    <w:szCs w:val="18"/>
                  </w:rPr>
                  <m:t>[</m:t>
                </m:r>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n+1+</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r>
                  <w:rPr>
                    <w:rFonts w:ascii="Cambria Math" w:eastAsia="CG Times (WN)" w:hAnsi="Cambria Math"/>
                    <w:sz w:val="18"/>
                    <w:szCs w:val="18"/>
                  </w:rPr>
                  <m:t>, 0]</m:t>
                </m:r>
              </m:oMath>
            </m:oMathPara>
          </w:p>
          <w:p w14:paraId="59CCC726"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to slot#</w:t>
            </w:r>
          </w:p>
          <w:p w14:paraId="2000D0BA" w14:textId="77777777" w:rsidR="004F7B9B" w:rsidRPr="00D72139" w:rsidRDefault="00000000" w:rsidP="00873C9E">
            <w:pPr>
              <w:keepNext/>
              <w:keepLines/>
              <w:spacing w:after="0"/>
              <w:ind w:left="851" w:hanging="851"/>
              <w:rPr>
                <w:rFonts w:ascii="Arial" w:eastAsia="CG Times (WN)" w:hAnsi="Arial"/>
                <w:sz w:val="18"/>
              </w:rPr>
            </w:pPr>
            <m:oMathPara>
              <m:oMath>
                <m:d>
                  <m:dPr>
                    <m:ctrlPr>
                      <w:rPr>
                        <w:rFonts w:ascii="Cambria Math" w:eastAsia="CG Times (WN)" w:hAnsi="Cambria Math"/>
                        <w:sz w:val="18"/>
                        <w:szCs w:val="18"/>
                      </w:rPr>
                    </m:ctrlPr>
                  </m:dPr>
                  <m:e>
                    <m:r>
                      <m:rPr>
                        <m:sty m:val="p"/>
                      </m:rPr>
                      <w:rPr>
                        <w:rFonts w:ascii="Cambria Math" w:eastAsia="CG Times (WN)" w:hAnsi="Cambria Math"/>
                        <w:sz w:val="18"/>
                      </w:rPr>
                      <m:t>2k+1</m:t>
                    </m:r>
                  </m:e>
                </m:d>
                <m:r>
                  <m:rPr>
                    <m:sty m:val="p"/>
                  </m:rPr>
                  <w:rPr>
                    <w:rFonts w:ascii="Cambria Math" w:eastAsia="CG Times (WN)" w:hAnsi="Cambria Math"/>
                    <w:sz w:val="18"/>
                  </w:rPr>
                  <m:t>n+</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r>
                  <m:rPr>
                    <m:sty m:val="p"/>
                  </m:rPr>
                  <w:rPr>
                    <w:rFonts w:ascii="Cambria Math" w:eastAsia="CG Times (WN)" w:hAnsi="Cambria Math"/>
                    <w:sz w:val="18"/>
                  </w:rPr>
                  <m:t>+</m:t>
                </m:r>
                <m:sSub>
                  <m:sSubPr>
                    <m:ctrlPr>
                      <w:rPr>
                        <w:rFonts w:ascii="Cambria Math" w:eastAsia="CG Times (WN)" w:hAnsi="Cambria Math"/>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m:oMathPara>
          </w:p>
          <w:p w14:paraId="5A5433D4" w14:textId="77777777" w:rsidR="004F7B9B" w:rsidRPr="00D72139" w:rsidRDefault="004F7B9B" w:rsidP="00873C9E">
            <w:pPr>
              <w:keepNext/>
              <w:keepLines/>
              <w:spacing w:after="0"/>
              <w:ind w:left="851" w:hanging="851"/>
              <w:rPr>
                <w:rFonts w:ascii="Arial" w:eastAsia="CG Times (WN)" w:hAnsi="Arial"/>
                <w:sz w:val="18"/>
              </w:rPr>
            </w:pPr>
            <w:r w:rsidRPr="00D72139">
              <w:rPr>
                <w:rFonts w:ascii="Arial" w:eastAsia="CG Times (WN)" w:hAnsi="Arial"/>
                <w:sz w:val="18"/>
              </w:rPr>
              <w:t xml:space="preserve">Where k=0, 1, 2… is the RRH number, n = 2520 is half of the number of slots between two RRH,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HARQ</m:t>
                  </m:r>
                </m:sub>
              </m:sSub>
            </m:oMath>
            <w:r w:rsidRPr="00D72139">
              <w:rPr>
                <w:rFonts w:ascii="Arial" w:eastAsia="CG Times (WN)" w:hAnsi="Arial" w:hint="eastAsia"/>
                <w:sz w:val="18"/>
                <w:szCs w:val="18"/>
              </w:rPr>
              <w:t xml:space="preserve"> </w:t>
            </w:r>
            <w:r w:rsidRPr="00D72139">
              <w:rPr>
                <w:rFonts w:ascii="Arial" w:eastAsia="CG Times (WN)" w:hAnsi="Arial"/>
                <w:sz w:val="18"/>
                <w:szCs w:val="18"/>
              </w:rPr>
              <w:t>= 2</w:t>
            </w:r>
            <w:r w:rsidRPr="00D72139">
              <w:rPr>
                <w:rFonts w:ascii="Arial" w:eastAsia="CG Times (WN)" w:hAnsi="Arial"/>
                <w:sz w:val="18"/>
              </w:rPr>
              <w:t xml:space="preserve"> is the number of slots between PDSCH and corresponding HARQ-ACK information,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MAC proc</m:t>
                  </m:r>
                </m:sub>
              </m:sSub>
            </m:oMath>
            <w:r w:rsidRPr="00D72139">
              <w:rPr>
                <w:rFonts w:ascii="Arial" w:eastAsia="CG Times (WN)" w:hAnsi="Arial"/>
                <w:sz w:val="18"/>
              </w:rPr>
              <w:t xml:space="preserve">  = 3 is the number of slots for MAC CE processing,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firstTRS</m:t>
                  </m:r>
                </m:sub>
              </m:sSub>
            </m:oMath>
            <w:r w:rsidRPr="00D72139">
              <w:rPr>
                <w:rFonts w:ascii="Arial" w:eastAsia="CG Times (WN)" w:hAnsi="Arial"/>
                <w:sz w:val="18"/>
              </w:rPr>
              <w:t xml:space="preserve"> = 6 is the number of slots to first TRS transmission occasion after MAC CE command is decoded by the UE, </w:t>
            </w:r>
            <m:oMath>
              <m:sSub>
                <m:sSubPr>
                  <m:ctrlPr>
                    <w:rPr>
                      <w:rFonts w:ascii="Cambria Math" w:eastAsia="CG Times (WN)" w:hAnsi="Cambria Math" w:cs="宋体"/>
                      <w:sz w:val="18"/>
                      <w:szCs w:val="18"/>
                    </w:rPr>
                  </m:ctrlPr>
                </m:sSubPr>
                <m:e>
                  <m:r>
                    <m:rPr>
                      <m:sty m:val="p"/>
                    </m:rPr>
                    <w:rPr>
                      <w:rFonts w:ascii="Cambria Math" w:eastAsia="CG Times (WN)" w:hAnsi="Cambria Math"/>
                      <w:sz w:val="18"/>
                    </w:rPr>
                    <m:t>T</m:t>
                  </m:r>
                </m:e>
                <m:sub>
                  <m:r>
                    <m:rPr>
                      <m:sty m:val="p"/>
                    </m:rPr>
                    <w:rPr>
                      <w:rFonts w:ascii="Cambria Math" w:eastAsia="CG Times (WN)" w:hAnsi="Cambria Math"/>
                      <w:sz w:val="18"/>
                    </w:rPr>
                    <m:t>TRS proc</m:t>
                  </m:r>
                </m:sub>
              </m:sSub>
            </m:oMath>
            <w:r w:rsidRPr="00D72139">
              <w:rPr>
                <w:rFonts w:ascii="Arial" w:eastAsia="CG Times (WN)" w:hAnsi="Arial"/>
                <w:sz w:val="18"/>
              </w:rPr>
              <w:t xml:space="preserve"> = 2 is the number of slots for TRS processing.</w:t>
            </w:r>
          </w:p>
        </w:tc>
      </w:tr>
    </w:tbl>
    <w:p w14:paraId="3F5494CE" w14:textId="77777777" w:rsidR="004F7B9B" w:rsidRPr="00D72139" w:rsidRDefault="004F7B9B" w:rsidP="004F7B9B">
      <w:pPr>
        <w:rPr>
          <w:rFonts w:eastAsia="宋体"/>
          <w:lang w:eastAsia="zh-CN"/>
        </w:rPr>
      </w:pPr>
    </w:p>
    <w:p w14:paraId="2ADD7855" w14:textId="77777777" w:rsidR="004F7B9B" w:rsidRPr="00D72139" w:rsidRDefault="004F7B9B" w:rsidP="004F7B9B">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3</w:t>
      </w:r>
      <w:r w:rsidRPr="00D72139">
        <w:rPr>
          <w:rFonts w:ascii="Arial" w:eastAsia="宋体" w:hAnsi="Arial"/>
          <w:b/>
        </w:rPr>
        <w:t>: Single carrier performance for FDD 15 kHz SCS for HST-DPS CA configurations with 1</w:t>
      </w:r>
      <w:r w:rsidRPr="00D72139">
        <w:rPr>
          <w:rFonts w:ascii="Arial" w:eastAsia="Malgun Gothic" w:hAnsi="Arial"/>
          <w:b/>
        </w:rPr>
        <w:t xml:space="preserve"> </w:t>
      </w:r>
      <w:r w:rsidRPr="00D72139">
        <w:rPr>
          <w:rFonts w:ascii="Arial" w:eastAsia="宋体" w:hAnsi="Arial"/>
          <w:b/>
        </w:rPr>
        <w:t>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7"/>
        <w:gridCol w:w="1288"/>
        <w:gridCol w:w="1184"/>
        <w:gridCol w:w="1350"/>
        <w:gridCol w:w="1202"/>
        <w:gridCol w:w="1367"/>
        <w:gridCol w:w="1365"/>
        <w:gridCol w:w="666"/>
      </w:tblGrid>
      <w:tr w:rsidR="004F7B9B" w:rsidRPr="00D72139" w14:paraId="17E5A3A3" w14:textId="77777777" w:rsidTr="00873C9E">
        <w:trPr>
          <w:trHeight w:val="397"/>
          <w:jc w:val="center"/>
        </w:trPr>
        <w:tc>
          <w:tcPr>
            <w:tcW w:w="626" w:type="pct"/>
            <w:vMerge w:val="restart"/>
            <w:shd w:val="clear" w:color="auto" w:fill="FFFFFF"/>
            <w:vAlign w:val="center"/>
          </w:tcPr>
          <w:p w14:paraId="0D5E1206"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69" w:type="pct"/>
            <w:vMerge w:val="restart"/>
            <w:shd w:val="clear" w:color="auto" w:fill="FFFFFF"/>
            <w:vAlign w:val="center"/>
          </w:tcPr>
          <w:p w14:paraId="6CE62C0C"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5" w:type="pct"/>
            <w:vMerge w:val="restart"/>
            <w:shd w:val="clear" w:color="auto" w:fill="FFFFFF"/>
            <w:vAlign w:val="center"/>
          </w:tcPr>
          <w:p w14:paraId="5534A738" w14:textId="77777777" w:rsidR="004F7B9B" w:rsidRPr="00D72139" w:rsidRDefault="004F7B9B"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1" w:type="pct"/>
            <w:vMerge w:val="restart"/>
            <w:shd w:val="clear" w:color="auto" w:fill="FFFFFF"/>
            <w:vAlign w:val="center"/>
          </w:tcPr>
          <w:p w14:paraId="5FFFE7AF"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4" w:type="pct"/>
            <w:vMerge w:val="restart"/>
            <w:shd w:val="clear" w:color="auto" w:fill="FFFFFF"/>
            <w:vAlign w:val="center"/>
          </w:tcPr>
          <w:p w14:paraId="77680454"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6C7B0FF6"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6" w:type="pct"/>
            <w:gridSpan w:val="2"/>
            <w:shd w:val="clear" w:color="auto" w:fill="FFFFFF"/>
            <w:vAlign w:val="center"/>
          </w:tcPr>
          <w:p w14:paraId="48203D8A"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4F7B9B" w:rsidRPr="00D72139" w14:paraId="18994102" w14:textId="77777777" w:rsidTr="00873C9E">
        <w:trPr>
          <w:trHeight w:val="397"/>
          <w:jc w:val="center"/>
        </w:trPr>
        <w:tc>
          <w:tcPr>
            <w:tcW w:w="626" w:type="pct"/>
            <w:vMerge/>
            <w:shd w:val="clear" w:color="auto" w:fill="FFFFFF"/>
            <w:vAlign w:val="center"/>
          </w:tcPr>
          <w:p w14:paraId="5FC36926" w14:textId="77777777" w:rsidR="004F7B9B" w:rsidRPr="00D72139" w:rsidRDefault="004F7B9B" w:rsidP="00873C9E">
            <w:pPr>
              <w:keepNext/>
              <w:keepLines/>
              <w:spacing w:after="0"/>
              <w:jc w:val="center"/>
              <w:rPr>
                <w:rFonts w:ascii="Arial" w:eastAsia="Malgun Gothic" w:hAnsi="Arial" w:cs="Arial"/>
                <w:b/>
                <w:sz w:val="18"/>
              </w:rPr>
            </w:pPr>
          </w:p>
        </w:tc>
        <w:tc>
          <w:tcPr>
            <w:tcW w:w="669" w:type="pct"/>
            <w:vMerge/>
            <w:shd w:val="clear" w:color="auto" w:fill="FFFFFF"/>
            <w:vAlign w:val="center"/>
          </w:tcPr>
          <w:p w14:paraId="66A5B4D6" w14:textId="77777777" w:rsidR="004F7B9B" w:rsidRPr="00D72139" w:rsidRDefault="004F7B9B" w:rsidP="00873C9E">
            <w:pPr>
              <w:keepNext/>
              <w:keepLines/>
              <w:spacing w:after="0"/>
              <w:jc w:val="center"/>
              <w:rPr>
                <w:rFonts w:ascii="Arial" w:eastAsia="Malgun Gothic" w:hAnsi="Arial" w:cs="Arial"/>
                <w:b/>
                <w:sz w:val="18"/>
              </w:rPr>
            </w:pPr>
          </w:p>
        </w:tc>
        <w:tc>
          <w:tcPr>
            <w:tcW w:w="615" w:type="pct"/>
            <w:vMerge/>
            <w:shd w:val="clear" w:color="auto" w:fill="FFFFFF"/>
            <w:vAlign w:val="center"/>
          </w:tcPr>
          <w:p w14:paraId="7E17745E" w14:textId="77777777" w:rsidR="004F7B9B" w:rsidRPr="00D72139" w:rsidRDefault="004F7B9B" w:rsidP="00873C9E">
            <w:pPr>
              <w:keepNext/>
              <w:keepLines/>
              <w:spacing w:after="0"/>
              <w:jc w:val="center"/>
              <w:rPr>
                <w:rFonts w:ascii="Arial" w:eastAsia="Malgun Gothic" w:hAnsi="Arial" w:cs="Arial"/>
                <w:b/>
                <w:sz w:val="18"/>
              </w:rPr>
            </w:pPr>
          </w:p>
        </w:tc>
        <w:tc>
          <w:tcPr>
            <w:tcW w:w="701" w:type="pct"/>
            <w:vMerge/>
            <w:shd w:val="clear" w:color="auto" w:fill="FFFFFF"/>
            <w:vAlign w:val="center"/>
          </w:tcPr>
          <w:p w14:paraId="64D8394D" w14:textId="77777777" w:rsidR="004F7B9B" w:rsidRPr="00D72139" w:rsidRDefault="004F7B9B" w:rsidP="00873C9E">
            <w:pPr>
              <w:keepNext/>
              <w:keepLines/>
              <w:spacing w:after="0"/>
              <w:jc w:val="center"/>
              <w:rPr>
                <w:rFonts w:ascii="Arial" w:eastAsia="Malgun Gothic" w:hAnsi="Arial" w:cs="Arial"/>
                <w:b/>
                <w:sz w:val="18"/>
              </w:rPr>
            </w:pPr>
          </w:p>
        </w:tc>
        <w:tc>
          <w:tcPr>
            <w:tcW w:w="624" w:type="pct"/>
            <w:vMerge/>
            <w:shd w:val="clear" w:color="auto" w:fill="FFFFFF"/>
            <w:vAlign w:val="center"/>
          </w:tcPr>
          <w:p w14:paraId="561B2240" w14:textId="77777777" w:rsidR="004F7B9B" w:rsidRPr="00D72139" w:rsidRDefault="004F7B9B" w:rsidP="00873C9E">
            <w:pPr>
              <w:keepNext/>
              <w:keepLines/>
              <w:spacing w:after="0"/>
              <w:jc w:val="center"/>
              <w:rPr>
                <w:rFonts w:ascii="Arial" w:eastAsia="Malgun Gothic" w:hAnsi="Arial" w:cs="Arial"/>
                <w:b/>
                <w:sz w:val="18"/>
              </w:rPr>
            </w:pPr>
          </w:p>
        </w:tc>
        <w:tc>
          <w:tcPr>
            <w:tcW w:w="710" w:type="pct"/>
            <w:vMerge/>
            <w:shd w:val="clear" w:color="auto" w:fill="FFFFFF"/>
            <w:vAlign w:val="center"/>
          </w:tcPr>
          <w:p w14:paraId="69FDE4F0" w14:textId="77777777" w:rsidR="004F7B9B" w:rsidRPr="00D72139" w:rsidRDefault="004F7B9B" w:rsidP="00873C9E">
            <w:pPr>
              <w:keepNext/>
              <w:keepLines/>
              <w:spacing w:after="0"/>
              <w:jc w:val="center"/>
              <w:rPr>
                <w:rFonts w:ascii="Arial" w:eastAsia="Malgun Gothic" w:hAnsi="Arial" w:cs="Arial"/>
                <w:b/>
                <w:sz w:val="18"/>
              </w:rPr>
            </w:pPr>
          </w:p>
        </w:tc>
        <w:tc>
          <w:tcPr>
            <w:tcW w:w="709" w:type="pct"/>
            <w:shd w:val="clear" w:color="auto" w:fill="FFFFFF"/>
            <w:vAlign w:val="center"/>
          </w:tcPr>
          <w:p w14:paraId="4C44B669"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0316B137"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4F7B9B" w:rsidRPr="00D72139" w14:paraId="0C1823A5" w14:textId="77777777" w:rsidTr="00873C9E">
        <w:trPr>
          <w:trHeight w:val="200"/>
          <w:jc w:val="center"/>
        </w:trPr>
        <w:tc>
          <w:tcPr>
            <w:tcW w:w="626" w:type="pct"/>
            <w:shd w:val="clear" w:color="auto" w:fill="FFFFFF"/>
            <w:vAlign w:val="center"/>
          </w:tcPr>
          <w:p w14:paraId="4A5F9BC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669" w:type="pct"/>
            <w:shd w:val="clear" w:color="auto" w:fill="FFFFFF"/>
            <w:vAlign w:val="center"/>
          </w:tcPr>
          <w:p w14:paraId="50E81F0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R.PDSCH.1-15.1</w:t>
            </w:r>
          </w:p>
        </w:tc>
        <w:tc>
          <w:tcPr>
            <w:tcW w:w="615" w:type="pct"/>
            <w:shd w:val="clear" w:color="auto" w:fill="FFFFFF"/>
            <w:vAlign w:val="center"/>
          </w:tcPr>
          <w:p w14:paraId="73FAFB1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E7EF63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67B7C463"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710" w:type="pct"/>
            <w:shd w:val="clear" w:color="auto" w:fill="FFFFFF"/>
            <w:vAlign w:val="center"/>
          </w:tcPr>
          <w:p w14:paraId="0FF5FD4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6B027B8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94A227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4F7B9B" w:rsidRPr="00D72139" w14:paraId="42328CA4" w14:textId="77777777" w:rsidTr="00873C9E">
        <w:trPr>
          <w:trHeight w:val="200"/>
          <w:jc w:val="center"/>
        </w:trPr>
        <w:tc>
          <w:tcPr>
            <w:tcW w:w="626" w:type="pct"/>
            <w:shd w:val="clear" w:color="auto" w:fill="FFFFFF"/>
            <w:vAlign w:val="center"/>
          </w:tcPr>
          <w:p w14:paraId="151C153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69" w:type="pct"/>
            <w:shd w:val="clear" w:color="auto" w:fill="FFFFFF"/>
            <w:vAlign w:val="center"/>
          </w:tcPr>
          <w:p w14:paraId="716668CB"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R.PDSCH.1-8.4 FDD</w:t>
            </w:r>
          </w:p>
        </w:tc>
        <w:tc>
          <w:tcPr>
            <w:tcW w:w="615" w:type="pct"/>
            <w:shd w:val="clear" w:color="auto" w:fill="FFFFFF"/>
            <w:vAlign w:val="center"/>
          </w:tcPr>
          <w:p w14:paraId="00CF2C1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6DAF0A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38500EE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7258115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79E03E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409ACAF"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2A3EBDD8" w14:textId="77777777" w:rsidTr="00873C9E">
        <w:trPr>
          <w:trHeight w:val="200"/>
          <w:jc w:val="center"/>
        </w:trPr>
        <w:tc>
          <w:tcPr>
            <w:tcW w:w="626" w:type="pct"/>
            <w:shd w:val="clear" w:color="auto" w:fill="FFFFFF"/>
            <w:vAlign w:val="center"/>
          </w:tcPr>
          <w:p w14:paraId="284A4BF7"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69" w:type="pct"/>
            <w:shd w:val="clear" w:color="auto" w:fill="FFFFFF"/>
            <w:vAlign w:val="center"/>
          </w:tcPr>
          <w:p w14:paraId="45511B25"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R.PDSCH.1-15.2</w:t>
            </w:r>
          </w:p>
        </w:tc>
        <w:tc>
          <w:tcPr>
            <w:tcW w:w="615" w:type="pct"/>
            <w:shd w:val="clear" w:color="auto" w:fill="FFFFFF"/>
            <w:vAlign w:val="center"/>
          </w:tcPr>
          <w:p w14:paraId="538B412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04FE99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34C0E69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75B63E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813A8F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5452F9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79B485DF" w14:textId="77777777" w:rsidTr="00873C9E">
        <w:trPr>
          <w:trHeight w:val="200"/>
          <w:jc w:val="center"/>
        </w:trPr>
        <w:tc>
          <w:tcPr>
            <w:tcW w:w="626" w:type="pct"/>
            <w:shd w:val="clear" w:color="auto" w:fill="FFFFFF"/>
            <w:vAlign w:val="center"/>
          </w:tcPr>
          <w:p w14:paraId="4405DE1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69" w:type="pct"/>
            <w:shd w:val="clear" w:color="auto" w:fill="FFFFFF"/>
            <w:vAlign w:val="center"/>
          </w:tcPr>
          <w:p w14:paraId="3025CAE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R.PDSCH.1-15.3</w:t>
            </w:r>
          </w:p>
        </w:tc>
        <w:tc>
          <w:tcPr>
            <w:tcW w:w="615" w:type="pct"/>
            <w:shd w:val="clear" w:color="auto" w:fill="FFFFFF"/>
            <w:vAlign w:val="center"/>
          </w:tcPr>
          <w:p w14:paraId="34E6FD9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1C9BE16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323DC5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1C8522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6D04F25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1D0FE3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25E074CE" w14:textId="77777777" w:rsidTr="00873C9E">
        <w:trPr>
          <w:trHeight w:val="200"/>
          <w:jc w:val="center"/>
        </w:trPr>
        <w:tc>
          <w:tcPr>
            <w:tcW w:w="626" w:type="pct"/>
            <w:shd w:val="clear" w:color="auto" w:fill="FFFFFF"/>
            <w:vAlign w:val="center"/>
          </w:tcPr>
          <w:p w14:paraId="1D80C7C1"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69" w:type="pct"/>
            <w:shd w:val="clear" w:color="auto" w:fill="FFFFFF"/>
            <w:vAlign w:val="center"/>
          </w:tcPr>
          <w:p w14:paraId="707C07C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R.PDSCH.1-15.4</w:t>
            </w:r>
          </w:p>
        </w:tc>
        <w:tc>
          <w:tcPr>
            <w:tcW w:w="615" w:type="pct"/>
            <w:shd w:val="clear" w:color="auto" w:fill="FFFFFF"/>
            <w:vAlign w:val="center"/>
          </w:tcPr>
          <w:p w14:paraId="6144821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1C3F89C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4C95F7A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049AEE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15C6F45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C975D3C"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16272D77" w14:textId="77777777" w:rsidTr="00873C9E">
        <w:trPr>
          <w:trHeight w:val="200"/>
          <w:jc w:val="center"/>
        </w:trPr>
        <w:tc>
          <w:tcPr>
            <w:tcW w:w="626" w:type="pct"/>
            <w:shd w:val="clear" w:color="auto" w:fill="FFFFFF"/>
            <w:vAlign w:val="center"/>
          </w:tcPr>
          <w:p w14:paraId="2EEDCA8B"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69" w:type="pct"/>
            <w:shd w:val="clear" w:color="auto" w:fill="FFFFFF"/>
            <w:vAlign w:val="center"/>
          </w:tcPr>
          <w:p w14:paraId="738009D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R.PDSCH.1-15.5</w:t>
            </w:r>
          </w:p>
        </w:tc>
        <w:tc>
          <w:tcPr>
            <w:tcW w:w="615" w:type="pct"/>
            <w:shd w:val="clear" w:color="auto" w:fill="FFFFFF"/>
            <w:vAlign w:val="center"/>
          </w:tcPr>
          <w:p w14:paraId="1205702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5ACE1F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04665B8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5D177D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2FEF8FB5"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468DE5C"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4620C86A" w14:textId="77777777" w:rsidTr="00873C9E">
        <w:trPr>
          <w:trHeight w:val="200"/>
          <w:jc w:val="center"/>
        </w:trPr>
        <w:tc>
          <w:tcPr>
            <w:tcW w:w="626" w:type="pct"/>
            <w:shd w:val="clear" w:color="auto" w:fill="FFFFFF"/>
            <w:vAlign w:val="center"/>
          </w:tcPr>
          <w:p w14:paraId="7807F0FD"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w:t>
            </w:r>
            <w:r w:rsidRPr="00D72139">
              <w:rPr>
                <w:rFonts w:ascii="Arial" w:eastAsia="Malgun Gothic" w:hAnsi="Arial"/>
                <w:sz w:val="18"/>
                <w:lang w:eastAsia="zh-CN"/>
              </w:rPr>
              <w:t>5</w:t>
            </w:r>
          </w:p>
        </w:tc>
        <w:tc>
          <w:tcPr>
            <w:tcW w:w="669" w:type="pct"/>
            <w:shd w:val="clear" w:color="auto" w:fill="FFFFFF"/>
            <w:vAlign w:val="center"/>
          </w:tcPr>
          <w:p w14:paraId="63B5140B" w14:textId="77777777" w:rsidR="004F7B9B" w:rsidRPr="00D72139" w:rsidRDefault="004F7B9B" w:rsidP="00873C9E">
            <w:pPr>
              <w:keepNext/>
              <w:keepLines/>
              <w:spacing w:after="0"/>
              <w:jc w:val="center"/>
              <w:rPr>
                <w:rFonts w:ascii="Arial" w:eastAsia="Malgun Gothic" w:hAnsi="Arial" w:cs="Arial"/>
                <w:sz w:val="18"/>
              </w:rPr>
            </w:pPr>
            <w:del w:id="45" w:author="R4-2214852" w:date="2022-08-30T10:22:00Z">
              <w:r w:rsidRPr="00D72139" w:rsidDel="00646CF5">
                <w:rPr>
                  <w:rFonts w:ascii="Arial" w:eastAsia="Malgun Gothic" w:hAnsi="Arial" w:cs="Arial"/>
                  <w:sz w:val="18"/>
                </w:rPr>
                <w:delText>[</w:delText>
              </w:r>
            </w:del>
            <w:r w:rsidRPr="00D72139">
              <w:rPr>
                <w:rFonts w:ascii="Arial" w:eastAsia="Malgun Gothic" w:hAnsi="Arial" w:cs="Arial"/>
                <w:sz w:val="18"/>
              </w:rPr>
              <w:t>R.PDSCH.1-16.3</w:t>
            </w:r>
            <w:del w:id="46" w:author="R4-2214852" w:date="2022-08-30T10:22:00Z">
              <w:r w:rsidRPr="00D72139" w:rsidDel="00646CF5">
                <w:rPr>
                  <w:rFonts w:ascii="Arial" w:eastAsia="Malgun Gothic" w:hAnsi="Arial" w:cs="Arial"/>
                  <w:sz w:val="18"/>
                </w:rPr>
                <w:delText>]</w:delText>
              </w:r>
            </w:del>
          </w:p>
        </w:tc>
        <w:tc>
          <w:tcPr>
            <w:tcW w:w="615" w:type="pct"/>
            <w:shd w:val="clear" w:color="auto" w:fill="FFFFFF"/>
            <w:vAlign w:val="center"/>
          </w:tcPr>
          <w:p w14:paraId="34CEC6D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7BAEB53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786BD985"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c>
          <w:tcPr>
            <w:tcW w:w="710" w:type="pct"/>
            <w:shd w:val="clear" w:color="auto" w:fill="FFFFFF"/>
            <w:vAlign w:val="center"/>
          </w:tcPr>
          <w:p w14:paraId="5C84C6F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6CD1D11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850282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13.4</w:t>
            </w:r>
          </w:p>
        </w:tc>
      </w:tr>
      <w:tr w:rsidR="004F7B9B" w:rsidRPr="00D72139" w14:paraId="3D21074A" w14:textId="77777777" w:rsidTr="00873C9E">
        <w:trPr>
          <w:trHeight w:val="200"/>
          <w:jc w:val="center"/>
        </w:trPr>
        <w:tc>
          <w:tcPr>
            <w:tcW w:w="626" w:type="pct"/>
            <w:shd w:val="clear" w:color="auto" w:fill="FFFFFF"/>
            <w:vAlign w:val="center"/>
          </w:tcPr>
          <w:p w14:paraId="72B5747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669" w:type="pct"/>
            <w:shd w:val="clear" w:color="auto" w:fill="FFFFFF"/>
            <w:vAlign w:val="center"/>
          </w:tcPr>
          <w:p w14:paraId="3641803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R.PDSCH.1-16.1</w:t>
            </w:r>
          </w:p>
        </w:tc>
        <w:tc>
          <w:tcPr>
            <w:tcW w:w="615" w:type="pct"/>
            <w:shd w:val="clear" w:color="auto" w:fill="FFFFFF"/>
            <w:vAlign w:val="center"/>
          </w:tcPr>
          <w:p w14:paraId="09DFFA5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7092F4C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50C6549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3A7B88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4603D6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B1FC6F8"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121201DF" w14:textId="77777777" w:rsidTr="00873C9E">
        <w:trPr>
          <w:trHeight w:val="200"/>
          <w:jc w:val="center"/>
        </w:trPr>
        <w:tc>
          <w:tcPr>
            <w:tcW w:w="626" w:type="pct"/>
            <w:shd w:val="clear" w:color="auto" w:fill="FFFFFF"/>
            <w:vAlign w:val="center"/>
          </w:tcPr>
          <w:p w14:paraId="37216AA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4</w:t>
            </w:r>
            <w:r w:rsidRPr="00D72139">
              <w:rPr>
                <w:rFonts w:ascii="Arial" w:eastAsia="Malgun Gothic" w:hAnsi="Arial"/>
                <w:sz w:val="18"/>
                <w:lang w:eastAsia="zh-CN"/>
              </w:rPr>
              <w:t>5</w:t>
            </w:r>
          </w:p>
        </w:tc>
        <w:tc>
          <w:tcPr>
            <w:tcW w:w="669" w:type="pct"/>
            <w:shd w:val="clear" w:color="auto" w:fill="FFFFFF"/>
            <w:vAlign w:val="center"/>
          </w:tcPr>
          <w:p w14:paraId="1804D75E" w14:textId="77777777" w:rsidR="004F7B9B" w:rsidRPr="00D72139" w:rsidRDefault="004F7B9B" w:rsidP="00873C9E">
            <w:pPr>
              <w:keepNext/>
              <w:keepLines/>
              <w:spacing w:after="0"/>
              <w:jc w:val="center"/>
              <w:rPr>
                <w:rFonts w:ascii="Arial" w:eastAsia="Malgun Gothic" w:hAnsi="Arial" w:cs="Arial"/>
                <w:sz w:val="18"/>
              </w:rPr>
            </w:pPr>
            <w:del w:id="47" w:author="R4-2214852" w:date="2022-08-30T10:22:00Z">
              <w:r w:rsidRPr="00D72139" w:rsidDel="00646CF5">
                <w:rPr>
                  <w:rFonts w:ascii="Arial" w:eastAsia="Malgun Gothic" w:hAnsi="Arial" w:cs="Arial"/>
                  <w:sz w:val="18"/>
                </w:rPr>
                <w:delText>[</w:delText>
              </w:r>
            </w:del>
            <w:r w:rsidRPr="00D72139">
              <w:rPr>
                <w:rFonts w:ascii="Arial" w:eastAsia="Malgun Gothic" w:hAnsi="Arial" w:cs="Arial"/>
                <w:sz w:val="18"/>
              </w:rPr>
              <w:t>R.PDSCH.1-16.4</w:t>
            </w:r>
            <w:del w:id="48" w:author="R4-2214852" w:date="2022-08-30T10:22:00Z">
              <w:r w:rsidRPr="00D72139" w:rsidDel="00646CF5">
                <w:rPr>
                  <w:rFonts w:ascii="Arial" w:eastAsia="Malgun Gothic" w:hAnsi="Arial" w:cs="Arial"/>
                  <w:sz w:val="18"/>
                </w:rPr>
                <w:delText>]</w:delText>
              </w:r>
            </w:del>
          </w:p>
        </w:tc>
        <w:tc>
          <w:tcPr>
            <w:tcW w:w="615" w:type="pct"/>
            <w:shd w:val="clear" w:color="auto" w:fill="FFFFFF"/>
            <w:vAlign w:val="center"/>
          </w:tcPr>
          <w:p w14:paraId="0CC6F70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4800BFF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5FD1EF9A"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p>
        </w:tc>
        <w:tc>
          <w:tcPr>
            <w:tcW w:w="710" w:type="pct"/>
            <w:shd w:val="clear" w:color="auto" w:fill="FFFFFF"/>
            <w:vAlign w:val="center"/>
          </w:tcPr>
          <w:p w14:paraId="13E1C49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57404A1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867681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13.4</w:t>
            </w:r>
          </w:p>
        </w:tc>
      </w:tr>
      <w:tr w:rsidR="004F7B9B" w:rsidRPr="00D72139" w14:paraId="198A7518" w14:textId="77777777" w:rsidTr="00873C9E">
        <w:trPr>
          <w:trHeight w:val="200"/>
          <w:jc w:val="center"/>
        </w:trPr>
        <w:tc>
          <w:tcPr>
            <w:tcW w:w="626" w:type="pct"/>
            <w:shd w:val="clear" w:color="auto" w:fill="FFFFFF"/>
            <w:vAlign w:val="center"/>
          </w:tcPr>
          <w:p w14:paraId="57DE799D"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69" w:type="pct"/>
            <w:shd w:val="clear" w:color="auto" w:fill="FFFFFF"/>
            <w:vAlign w:val="center"/>
          </w:tcPr>
          <w:p w14:paraId="0CEC5F5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R.PDSCH.1-16.2</w:t>
            </w:r>
          </w:p>
        </w:tc>
        <w:tc>
          <w:tcPr>
            <w:tcW w:w="615" w:type="pct"/>
            <w:shd w:val="clear" w:color="auto" w:fill="FFFFFF"/>
            <w:vAlign w:val="center"/>
          </w:tcPr>
          <w:p w14:paraId="631173C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F9277F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111628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2FD8B1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43CCE39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643FE96"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13.7</w:t>
            </w:r>
          </w:p>
        </w:tc>
      </w:tr>
    </w:tbl>
    <w:p w14:paraId="6FBAE0D3" w14:textId="77777777" w:rsidR="004F7B9B" w:rsidRPr="00D72139" w:rsidRDefault="004F7B9B" w:rsidP="004F7B9B">
      <w:pPr>
        <w:rPr>
          <w:rFonts w:eastAsia="宋体"/>
          <w:lang w:eastAsia="zh-CN"/>
        </w:rPr>
      </w:pPr>
    </w:p>
    <w:p w14:paraId="6F4FE6F3" w14:textId="77777777" w:rsidR="004F7B9B" w:rsidRPr="00D72139" w:rsidRDefault="004F7B9B" w:rsidP="004F7B9B">
      <w:pPr>
        <w:keepNext/>
        <w:keepLines/>
        <w:spacing w:before="60"/>
        <w:jc w:val="center"/>
        <w:rPr>
          <w:rFonts w:ascii="Arial" w:eastAsia="宋体" w:hAnsi="Arial"/>
          <w:b/>
        </w:rPr>
      </w:pPr>
      <w:r w:rsidRPr="00D72139">
        <w:rPr>
          <w:rFonts w:ascii="Arial" w:eastAsia="宋体" w:hAnsi="Arial"/>
          <w:b/>
        </w:rPr>
        <w:t>Table 5.2A.2.5-</w:t>
      </w:r>
      <w:r w:rsidRPr="00D72139">
        <w:rPr>
          <w:rFonts w:ascii="Arial" w:eastAsia="宋体" w:hAnsi="Arial"/>
          <w:b/>
          <w:lang w:eastAsia="zh-CN"/>
        </w:rPr>
        <w:t>4</w:t>
      </w:r>
      <w:r w:rsidRPr="00D72139">
        <w:rPr>
          <w:rFonts w:ascii="Arial" w:eastAsia="宋体" w:hAnsi="Arial"/>
          <w:b/>
        </w:rPr>
        <w:t>: Single carrier performance for FDD 15 kHz SCS for HST-DPS CA configurations with 2</w:t>
      </w:r>
      <w:r w:rsidRPr="00D72139">
        <w:rPr>
          <w:rFonts w:ascii="Arial" w:eastAsia="Malgun Gothic" w:hAnsi="Arial"/>
          <w:b/>
        </w:rPr>
        <w:t xml:space="preserve"> </w:t>
      </w:r>
      <w:r w:rsidRPr="00D72139">
        <w:rPr>
          <w:rFonts w:ascii="Arial" w:eastAsia="宋体" w:hAnsi="Arial"/>
          <w:b/>
        </w:rPr>
        <w:t>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7"/>
        <w:gridCol w:w="1288"/>
        <w:gridCol w:w="1184"/>
        <w:gridCol w:w="1350"/>
        <w:gridCol w:w="1202"/>
        <w:gridCol w:w="1367"/>
        <w:gridCol w:w="1365"/>
        <w:gridCol w:w="666"/>
      </w:tblGrid>
      <w:tr w:rsidR="004F7B9B" w:rsidRPr="00D72139" w14:paraId="2CD83ACE" w14:textId="77777777" w:rsidTr="00873C9E">
        <w:trPr>
          <w:trHeight w:val="397"/>
          <w:jc w:val="center"/>
        </w:trPr>
        <w:tc>
          <w:tcPr>
            <w:tcW w:w="626" w:type="pct"/>
            <w:vMerge w:val="restart"/>
            <w:shd w:val="clear" w:color="auto" w:fill="FFFFFF"/>
            <w:vAlign w:val="center"/>
          </w:tcPr>
          <w:p w14:paraId="675BF27C"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69" w:type="pct"/>
            <w:vMerge w:val="restart"/>
            <w:shd w:val="clear" w:color="auto" w:fill="FFFFFF"/>
            <w:vAlign w:val="center"/>
          </w:tcPr>
          <w:p w14:paraId="4D7262C7"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5" w:type="pct"/>
            <w:vMerge w:val="restart"/>
            <w:shd w:val="clear" w:color="auto" w:fill="FFFFFF"/>
            <w:vAlign w:val="center"/>
          </w:tcPr>
          <w:p w14:paraId="38443D11" w14:textId="77777777" w:rsidR="004F7B9B" w:rsidRPr="00D72139" w:rsidRDefault="004F7B9B"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1" w:type="pct"/>
            <w:vMerge w:val="restart"/>
            <w:shd w:val="clear" w:color="auto" w:fill="FFFFFF"/>
            <w:vAlign w:val="center"/>
          </w:tcPr>
          <w:p w14:paraId="2CE787AC"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4" w:type="pct"/>
            <w:vMerge w:val="restart"/>
            <w:shd w:val="clear" w:color="auto" w:fill="FFFFFF"/>
            <w:vAlign w:val="center"/>
          </w:tcPr>
          <w:p w14:paraId="494CAACC"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1D4141BB"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6" w:type="pct"/>
            <w:gridSpan w:val="2"/>
            <w:shd w:val="clear" w:color="auto" w:fill="FFFFFF"/>
            <w:vAlign w:val="center"/>
          </w:tcPr>
          <w:p w14:paraId="6B8372CE"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4F7B9B" w:rsidRPr="00D72139" w14:paraId="228D623C" w14:textId="77777777" w:rsidTr="00873C9E">
        <w:trPr>
          <w:trHeight w:val="397"/>
          <w:jc w:val="center"/>
        </w:trPr>
        <w:tc>
          <w:tcPr>
            <w:tcW w:w="626" w:type="pct"/>
            <w:vMerge/>
            <w:shd w:val="clear" w:color="auto" w:fill="FFFFFF"/>
            <w:vAlign w:val="center"/>
          </w:tcPr>
          <w:p w14:paraId="7E54AEF3" w14:textId="77777777" w:rsidR="004F7B9B" w:rsidRPr="00D72139" w:rsidRDefault="004F7B9B" w:rsidP="00873C9E">
            <w:pPr>
              <w:keepNext/>
              <w:keepLines/>
              <w:spacing w:after="0"/>
              <w:jc w:val="center"/>
              <w:rPr>
                <w:rFonts w:ascii="Arial" w:eastAsia="Malgun Gothic" w:hAnsi="Arial" w:cs="Arial"/>
                <w:b/>
                <w:sz w:val="18"/>
              </w:rPr>
            </w:pPr>
          </w:p>
        </w:tc>
        <w:tc>
          <w:tcPr>
            <w:tcW w:w="669" w:type="pct"/>
            <w:vMerge/>
            <w:shd w:val="clear" w:color="auto" w:fill="FFFFFF"/>
            <w:vAlign w:val="center"/>
          </w:tcPr>
          <w:p w14:paraId="11C89060" w14:textId="77777777" w:rsidR="004F7B9B" w:rsidRPr="00D72139" w:rsidRDefault="004F7B9B" w:rsidP="00873C9E">
            <w:pPr>
              <w:keepNext/>
              <w:keepLines/>
              <w:spacing w:after="0"/>
              <w:jc w:val="center"/>
              <w:rPr>
                <w:rFonts w:ascii="Arial" w:eastAsia="Malgun Gothic" w:hAnsi="Arial" w:cs="Arial"/>
                <w:b/>
                <w:sz w:val="18"/>
              </w:rPr>
            </w:pPr>
          </w:p>
        </w:tc>
        <w:tc>
          <w:tcPr>
            <w:tcW w:w="615" w:type="pct"/>
            <w:vMerge/>
            <w:shd w:val="clear" w:color="auto" w:fill="FFFFFF"/>
            <w:vAlign w:val="center"/>
          </w:tcPr>
          <w:p w14:paraId="56575C29" w14:textId="77777777" w:rsidR="004F7B9B" w:rsidRPr="00D72139" w:rsidRDefault="004F7B9B" w:rsidP="00873C9E">
            <w:pPr>
              <w:keepNext/>
              <w:keepLines/>
              <w:spacing w:after="0"/>
              <w:jc w:val="center"/>
              <w:rPr>
                <w:rFonts w:ascii="Arial" w:eastAsia="Malgun Gothic" w:hAnsi="Arial" w:cs="Arial"/>
                <w:b/>
                <w:sz w:val="18"/>
              </w:rPr>
            </w:pPr>
          </w:p>
        </w:tc>
        <w:tc>
          <w:tcPr>
            <w:tcW w:w="701" w:type="pct"/>
            <w:vMerge/>
            <w:shd w:val="clear" w:color="auto" w:fill="FFFFFF"/>
            <w:vAlign w:val="center"/>
          </w:tcPr>
          <w:p w14:paraId="70776DF4" w14:textId="77777777" w:rsidR="004F7B9B" w:rsidRPr="00D72139" w:rsidRDefault="004F7B9B" w:rsidP="00873C9E">
            <w:pPr>
              <w:keepNext/>
              <w:keepLines/>
              <w:spacing w:after="0"/>
              <w:jc w:val="center"/>
              <w:rPr>
                <w:rFonts w:ascii="Arial" w:eastAsia="Malgun Gothic" w:hAnsi="Arial" w:cs="Arial"/>
                <w:b/>
                <w:sz w:val="18"/>
              </w:rPr>
            </w:pPr>
          </w:p>
        </w:tc>
        <w:tc>
          <w:tcPr>
            <w:tcW w:w="624" w:type="pct"/>
            <w:vMerge/>
            <w:shd w:val="clear" w:color="auto" w:fill="FFFFFF"/>
            <w:vAlign w:val="center"/>
          </w:tcPr>
          <w:p w14:paraId="30C21A69" w14:textId="77777777" w:rsidR="004F7B9B" w:rsidRPr="00D72139" w:rsidRDefault="004F7B9B" w:rsidP="00873C9E">
            <w:pPr>
              <w:keepNext/>
              <w:keepLines/>
              <w:spacing w:after="0"/>
              <w:jc w:val="center"/>
              <w:rPr>
                <w:rFonts w:ascii="Arial" w:eastAsia="Malgun Gothic" w:hAnsi="Arial" w:cs="Arial"/>
                <w:b/>
                <w:sz w:val="18"/>
              </w:rPr>
            </w:pPr>
          </w:p>
        </w:tc>
        <w:tc>
          <w:tcPr>
            <w:tcW w:w="710" w:type="pct"/>
            <w:vMerge/>
            <w:shd w:val="clear" w:color="auto" w:fill="FFFFFF"/>
            <w:vAlign w:val="center"/>
          </w:tcPr>
          <w:p w14:paraId="217BEFDC" w14:textId="77777777" w:rsidR="004F7B9B" w:rsidRPr="00D72139" w:rsidRDefault="004F7B9B" w:rsidP="00873C9E">
            <w:pPr>
              <w:keepNext/>
              <w:keepLines/>
              <w:spacing w:after="0"/>
              <w:jc w:val="center"/>
              <w:rPr>
                <w:rFonts w:ascii="Arial" w:eastAsia="Malgun Gothic" w:hAnsi="Arial" w:cs="Arial"/>
                <w:b/>
                <w:sz w:val="18"/>
              </w:rPr>
            </w:pPr>
          </w:p>
        </w:tc>
        <w:tc>
          <w:tcPr>
            <w:tcW w:w="709" w:type="pct"/>
            <w:shd w:val="clear" w:color="auto" w:fill="FFFFFF"/>
            <w:vAlign w:val="center"/>
          </w:tcPr>
          <w:p w14:paraId="2AAD89DD"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5E8EACF0"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4F7B9B" w:rsidRPr="00D72139" w14:paraId="3A613AA3" w14:textId="77777777" w:rsidTr="00873C9E">
        <w:trPr>
          <w:trHeight w:val="200"/>
          <w:jc w:val="center"/>
        </w:trPr>
        <w:tc>
          <w:tcPr>
            <w:tcW w:w="626" w:type="pct"/>
            <w:shd w:val="clear" w:color="auto" w:fill="FFFFFF"/>
            <w:vAlign w:val="center"/>
          </w:tcPr>
          <w:p w14:paraId="24FE529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669" w:type="pct"/>
            <w:shd w:val="clear" w:color="auto" w:fill="FFFFFF"/>
            <w:vAlign w:val="center"/>
          </w:tcPr>
          <w:p w14:paraId="4BB4416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R.PDSCH.1-15.1</w:t>
            </w:r>
          </w:p>
        </w:tc>
        <w:tc>
          <w:tcPr>
            <w:tcW w:w="615" w:type="pct"/>
            <w:shd w:val="clear" w:color="auto" w:fill="FFFFFF"/>
            <w:vAlign w:val="center"/>
          </w:tcPr>
          <w:p w14:paraId="5D3EDE1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FDC17D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498B5F0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02C8A9A5"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6720D13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107269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4F7B9B" w:rsidRPr="00D72139" w14:paraId="6CD39EB0" w14:textId="77777777" w:rsidTr="00873C9E">
        <w:trPr>
          <w:trHeight w:val="200"/>
          <w:jc w:val="center"/>
        </w:trPr>
        <w:tc>
          <w:tcPr>
            <w:tcW w:w="626" w:type="pct"/>
            <w:shd w:val="clear" w:color="auto" w:fill="FFFFFF"/>
            <w:vAlign w:val="center"/>
          </w:tcPr>
          <w:p w14:paraId="3F1364B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69" w:type="pct"/>
            <w:shd w:val="clear" w:color="auto" w:fill="FFFFFF"/>
            <w:vAlign w:val="center"/>
          </w:tcPr>
          <w:p w14:paraId="660CAB95"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R.PDSCH.1-8.4 FDD</w:t>
            </w:r>
          </w:p>
        </w:tc>
        <w:tc>
          <w:tcPr>
            <w:tcW w:w="615" w:type="pct"/>
            <w:shd w:val="clear" w:color="auto" w:fill="FFFFFF"/>
            <w:vAlign w:val="center"/>
          </w:tcPr>
          <w:p w14:paraId="0F1F55D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402BC88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6AB7E2B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B80745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79FD32B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18F2D90"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351E4786" w14:textId="77777777" w:rsidTr="00873C9E">
        <w:trPr>
          <w:trHeight w:val="200"/>
          <w:jc w:val="center"/>
        </w:trPr>
        <w:tc>
          <w:tcPr>
            <w:tcW w:w="626" w:type="pct"/>
            <w:shd w:val="clear" w:color="auto" w:fill="FFFFFF"/>
            <w:vAlign w:val="center"/>
          </w:tcPr>
          <w:p w14:paraId="0D7BBAA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69" w:type="pct"/>
            <w:shd w:val="clear" w:color="auto" w:fill="FFFFFF"/>
            <w:vAlign w:val="center"/>
          </w:tcPr>
          <w:p w14:paraId="5EB56413"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R.PDSCH.1-15.2</w:t>
            </w:r>
          </w:p>
        </w:tc>
        <w:tc>
          <w:tcPr>
            <w:tcW w:w="615" w:type="pct"/>
            <w:shd w:val="clear" w:color="auto" w:fill="FFFFFF"/>
            <w:vAlign w:val="center"/>
          </w:tcPr>
          <w:p w14:paraId="6FCD15F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9CFFE7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2B6115E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4693465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1AFE739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EA6191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591FD300" w14:textId="77777777" w:rsidTr="00873C9E">
        <w:trPr>
          <w:trHeight w:val="200"/>
          <w:jc w:val="center"/>
        </w:trPr>
        <w:tc>
          <w:tcPr>
            <w:tcW w:w="626" w:type="pct"/>
            <w:shd w:val="clear" w:color="auto" w:fill="FFFFFF"/>
            <w:vAlign w:val="center"/>
          </w:tcPr>
          <w:p w14:paraId="65AABF4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69" w:type="pct"/>
            <w:shd w:val="clear" w:color="auto" w:fill="FFFFFF"/>
            <w:vAlign w:val="center"/>
          </w:tcPr>
          <w:p w14:paraId="62794B0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R.PDSCH.1-15.3</w:t>
            </w:r>
          </w:p>
        </w:tc>
        <w:tc>
          <w:tcPr>
            <w:tcW w:w="615" w:type="pct"/>
            <w:shd w:val="clear" w:color="auto" w:fill="FFFFFF"/>
            <w:vAlign w:val="center"/>
          </w:tcPr>
          <w:p w14:paraId="624040E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5605E2C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3ADB0EB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00CF80E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3392022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3687366"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75E8B4A9" w14:textId="77777777" w:rsidTr="00873C9E">
        <w:trPr>
          <w:trHeight w:val="200"/>
          <w:jc w:val="center"/>
        </w:trPr>
        <w:tc>
          <w:tcPr>
            <w:tcW w:w="626" w:type="pct"/>
            <w:shd w:val="clear" w:color="auto" w:fill="FFFFFF"/>
            <w:vAlign w:val="center"/>
          </w:tcPr>
          <w:p w14:paraId="34EE9F60"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69" w:type="pct"/>
            <w:shd w:val="clear" w:color="auto" w:fill="FFFFFF"/>
            <w:vAlign w:val="center"/>
          </w:tcPr>
          <w:p w14:paraId="4164E51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R.PDSCH.1-15.4</w:t>
            </w:r>
          </w:p>
        </w:tc>
        <w:tc>
          <w:tcPr>
            <w:tcW w:w="615" w:type="pct"/>
            <w:shd w:val="clear" w:color="auto" w:fill="FFFFFF"/>
            <w:vAlign w:val="center"/>
          </w:tcPr>
          <w:p w14:paraId="56B66F1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2FCF976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49EEFA3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0010C1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733A4DA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EC13A5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05D554BE" w14:textId="77777777" w:rsidTr="00873C9E">
        <w:trPr>
          <w:trHeight w:val="200"/>
          <w:jc w:val="center"/>
        </w:trPr>
        <w:tc>
          <w:tcPr>
            <w:tcW w:w="626" w:type="pct"/>
            <w:shd w:val="clear" w:color="auto" w:fill="FFFFFF"/>
            <w:vAlign w:val="center"/>
          </w:tcPr>
          <w:p w14:paraId="7B679E0B"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69" w:type="pct"/>
            <w:shd w:val="clear" w:color="auto" w:fill="FFFFFF"/>
            <w:vAlign w:val="center"/>
          </w:tcPr>
          <w:p w14:paraId="5127068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R.PDSCH.1-15.5</w:t>
            </w:r>
          </w:p>
        </w:tc>
        <w:tc>
          <w:tcPr>
            <w:tcW w:w="615" w:type="pct"/>
            <w:shd w:val="clear" w:color="auto" w:fill="FFFFFF"/>
            <w:vAlign w:val="center"/>
          </w:tcPr>
          <w:p w14:paraId="61315C1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3DA7381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531FEB1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0A8A297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7166AEB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B48E066"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2FF7DCCA" w14:textId="77777777" w:rsidTr="00873C9E">
        <w:trPr>
          <w:trHeight w:val="200"/>
          <w:jc w:val="center"/>
        </w:trPr>
        <w:tc>
          <w:tcPr>
            <w:tcW w:w="626" w:type="pct"/>
            <w:shd w:val="clear" w:color="auto" w:fill="FFFFFF"/>
            <w:vAlign w:val="center"/>
          </w:tcPr>
          <w:p w14:paraId="6420AC87"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35</w:t>
            </w:r>
          </w:p>
        </w:tc>
        <w:tc>
          <w:tcPr>
            <w:tcW w:w="669" w:type="pct"/>
            <w:shd w:val="clear" w:color="auto" w:fill="FFFFFF"/>
            <w:vAlign w:val="center"/>
          </w:tcPr>
          <w:p w14:paraId="54879706" w14:textId="77777777" w:rsidR="004F7B9B" w:rsidRPr="00D72139" w:rsidRDefault="004F7B9B" w:rsidP="00873C9E">
            <w:pPr>
              <w:keepNext/>
              <w:keepLines/>
              <w:spacing w:after="0"/>
              <w:jc w:val="center"/>
              <w:rPr>
                <w:rFonts w:ascii="Arial" w:eastAsia="Malgun Gothic" w:hAnsi="Arial" w:cs="Arial"/>
                <w:sz w:val="18"/>
              </w:rPr>
            </w:pPr>
            <w:del w:id="49" w:author="R4-2214852" w:date="2022-08-30T10:22:00Z">
              <w:r w:rsidRPr="00D72139" w:rsidDel="00646CF5">
                <w:rPr>
                  <w:rFonts w:ascii="Arial" w:eastAsia="Malgun Gothic" w:hAnsi="Arial" w:cs="Arial"/>
                  <w:sz w:val="18"/>
                </w:rPr>
                <w:delText>[</w:delText>
              </w:r>
            </w:del>
            <w:r w:rsidRPr="00D72139">
              <w:rPr>
                <w:rFonts w:ascii="Arial" w:eastAsia="Malgun Gothic" w:hAnsi="Arial" w:cs="Arial"/>
                <w:sz w:val="18"/>
              </w:rPr>
              <w:t>R.PDSCH.1-16.3</w:t>
            </w:r>
            <w:del w:id="50" w:author="R4-2214852" w:date="2022-08-30T10:22:00Z">
              <w:r w:rsidRPr="00D72139" w:rsidDel="00646CF5">
                <w:rPr>
                  <w:rFonts w:ascii="Arial" w:eastAsia="Malgun Gothic" w:hAnsi="Arial" w:cs="Arial"/>
                  <w:sz w:val="18"/>
                </w:rPr>
                <w:delText>]</w:delText>
              </w:r>
            </w:del>
          </w:p>
        </w:tc>
        <w:tc>
          <w:tcPr>
            <w:tcW w:w="615" w:type="pct"/>
            <w:shd w:val="clear" w:color="auto" w:fill="FFFFFF"/>
            <w:vAlign w:val="center"/>
          </w:tcPr>
          <w:p w14:paraId="70B9B52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1F68135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76BB50B7"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0B14615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27E6E69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0296AE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13.4</w:t>
            </w:r>
          </w:p>
        </w:tc>
      </w:tr>
      <w:tr w:rsidR="004F7B9B" w:rsidRPr="00D72139" w14:paraId="685DA0E5" w14:textId="77777777" w:rsidTr="00873C9E">
        <w:trPr>
          <w:trHeight w:val="200"/>
          <w:jc w:val="center"/>
        </w:trPr>
        <w:tc>
          <w:tcPr>
            <w:tcW w:w="626" w:type="pct"/>
            <w:shd w:val="clear" w:color="auto" w:fill="FFFFFF"/>
            <w:vAlign w:val="center"/>
          </w:tcPr>
          <w:p w14:paraId="52DE114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669" w:type="pct"/>
            <w:shd w:val="clear" w:color="auto" w:fill="FFFFFF"/>
            <w:vAlign w:val="center"/>
          </w:tcPr>
          <w:p w14:paraId="2C4A30E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R.PDSCH.1-16.1</w:t>
            </w:r>
          </w:p>
        </w:tc>
        <w:tc>
          <w:tcPr>
            <w:tcW w:w="615" w:type="pct"/>
            <w:shd w:val="clear" w:color="auto" w:fill="FFFFFF"/>
            <w:vAlign w:val="center"/>
          </w:tcPr>
          <w:p w14:paraId="3542F2C6"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64685C2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12A38C2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743603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5ECE3D5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91366DB"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39B7D31D" w14:textId="77777777" w:rsidTr="00873C9E">
        <w:trPr>
          <w:trHeight w:val="200"/>
          <w:jc w:val="center"/>
        </w:trPr>
        <w:tc>
          <w:tcPr>
            <w:tcW w:w="626" w:type="pct"/>
            <w:shd w:val="clear" w:color="auto" w:fill="FFFFFF"/>
            <w:vAlign w:val="center"/>
          </w:tcPr>
          <w:p w14:paraId="6AF25A0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4</w:t>
            </w:r>
            <w:r w:rsidRPr="00D72139">
              <w:rPr>
                <w:rFonts w:ascii="Arial" w:eastAsia="Malgun Gothic" w:hAnsi="Arial"/>
                <w:sz w:val="18"/>
                <w:lang w:eastAsia="zh-CN"/>
              </w:rPr>
              <w:t>5</w:t>
            </w:r>
          </w:p>
        </w:tc>
        <w:tc>
          <w:tcPr>
            <w:tcW w:w="669" w:type="pct"/>
            <w:shd w:val="clear" w:color="auto" w:fill="FFFFFF"/>
            <w:vAlign w:val="center"/>
          </w:tcPr>
          <w:p w14:paraId="6E7429B6" w14:textId="77777777" w:rsidR="004F7B9B" w:rsidRPr="00D72139" w:rsidRDefault="004F7B9B" w:rsidP="00873C9E">
            <w:pPr>
              <w:keepNext/>
              <w:keepLines/>
              <w:spacing w:after="0"/>
              <w:jc w:val="center"/>
              <w:rPr>
                <w:rFonts w:ascii="Arial" w:eastAsia="Malgun Gothic" w:hAnsi="Arial" w:cs="Arial"/>
                <w:sz w:val="18"/>
              </w:rPr>
            </w:pPr>
            <w:del w:id="51" w:author="R4-2214852" w:date="2022-08-30T10:22:00Z">
              <w:r w:rsidRPr="00D72139" w:rsidDel="00646CF5">
                <w:rPr>
                  <w:rFonts w:ascii="Arial" w:eastAsia="Malgun Gothic" w:hAnsi="Arial" w:cs="Arial"/>
                  <w:sz w:val="18"/>
                </w:rPr>
                <w:delText>[</w:delText>
              </w:r>
            </w:del>
            <w:r w:rsidRPr="00D72139">
              <w:rPr>
                <w:rFonts w:ascii="Arial" w:eastAsia="Malgun Gothic" w:hAnsi="Arial" w:cs="Arial"/>
                <w:sz w:val="18"/>
              </w:rPr>
              <w:t>R.PDSCH.1-16.4</w:t>
            </w:r>
            <w:del w:id="52" w:author="R4-2214852" w:date="2022-08-30T10:22:00Z">
              <w:r w:rsidRPr="00D72139" w:rsidDel="00646CF5">
                <w:rPr>
                  <w:rFonts w:ascii="Arial" w:eastAsia="Malgun Gothic" w:hAnsi="Arial" w:cs="Arial"/>
                  <w:sz w:val="18"/>
                </w:rPr>
                <w:delText>]</w:delText>
              </w:r>
            </w:del>
          </w:p>
        </w:tc>
        <w:tc>
          <w:tcPr>
            <w:tcW w:w="615" w:type="pct"/>
            <w:shd w:val="clear" w:color="auto" w:fill="FFFFFF"/>
            <w:vAlign w:val="center"/>
          </w:tcPr>
          <w:p w14:paraId="7971186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64QAM, 0.43</w:t>
            </w:r>
          </w:p>
        </w:tc>
        <w:tc>
          <w:tcPr>
            <w:tcW w:w="701" w:type="pct"/>
            <w:shd w:val="clear" w:color="auto" w:fill="FFFFFF"/>
            <w:vAlign w:val="center"/>
          </w:tcPr>
          <w:p w14:paraId="02C35B2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HST-DPS</w:t>
            </w:r>
          </w:p>
        </w:tc>
        <w:tc>
          <w:tcPr>
            <w:tcW w:w="624" w:type="pct"/>
            <w:shd w:val="clear" w:color="auto" w:fill="FFFFFF"/>
            <w:vAlign w:val="center"/>
          </w:tcPr>
          <w:p w14:paraId="1B8BBDC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5AFB7AD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2x2</w:t>
            </w:r>
          </w:p>
        </w:tc>
        <w:tc>
          <w:tcPr>
            <w:tcW w:w="709" w:type="pct"/>
            <w:shd w:val="clear" w:color="auto" w:fill="FFFFFF"/>
            <w:vAlign w:val="center"/>
          </w:tcPr>
          <w:p w14:paraId="7CA57AC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73630B5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13.4</w:t>
            </w:r>
          </w:p>
        </w:tc>
      </w:tr>
      <w:tr w:rsidR="004F7B9B" w:rsidRPr="00D72139" w14:paraId="2FD14610" w14:textId="77777777" w:rsidTr="00873C9E">
        <w:trPr>
          <w:trHeight w:val="200"/>
          <w:jc w:val="center"/>
        </w:trPr>
        <w:tc>
          <w:tcPr>
            <w:tcW w:w="626" w:type="pct"/>
            <w:shd w:val="clear" w:color="auto" w:fill="FFFFFF"/>
            <w:vAlign w:val="center"/>
          </w:tcPr>
          <w:p w14:paraId="5C2AE1C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69" w:type="pct"/>
            <w:shd w:val="clear" w:color="auto" w:fill="FFFFFF"/>
            <w:vAlign w:val="center"/>
          </w:tcPr>
          <w:p w14:paraId="7423FB0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R.PDSCH.1-16.2</w:t>
            </w:r>
          </w:p>
        </w:tc>
        <w:tc>
          <w:tcPr>
            <w:tcW w:w="615" w:type="pct"/>
            <w:shd w:val="clear" w:color="auto" w:fill="FFFFFF"/>
            <w:vAlign w:val="center"/>
          </w:tcPr>
          <w:p w14:paraId="23636D01"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1" w:type="pct"/>
            <w:shd w:val="clear" w:color="auto" w:fill="FFFFFF"/>
            <w:vAlign w:val="center"/>
          </w:tcPr>
          <w:p w14:paraId="3859914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4" w:type="pct"/>
            <w:shd w:val="clear" w:color="auto" w:fill="FFFFFF"/>
            <w:vAlign w:val="center"/>
          </w:tcPr>
          <w:p w14:paraId="5F267F4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62ED624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09" w:type="pct"/>
            <w:shd w:val="clear" w:color="auto" w:fill="FFFFFF"/>
            <w:vAlign w:val="center"/>
          </w:tcPr>
          <w:p w14:paraId="47E0A41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005210A"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13.7</w:t>
            </w:r>
          </w:p>
        </w:tc>
      </w:tr>
    </w:tbl>
    <w:p w14:paraId="0A79ADF4" w14:textId="77777777" w:rsidR="004F7B9B" w:rsidRPr="00D72139" w:rsidRDefault="004F7B9B" w:rsidP="004F7B9B">
      <w:pPr>
        <w:rPr>
          <w:rFonts w:eastAsia="宋体"/>
          <w:lang w:eastAsia="zh-CN"/>
        </w:rPr>
      </w:pPr>
    </w:p>
    <w:p w14:paraId="791330D2" w14:textId="77777777" w:rsidR="004F7B9B" w:rsidRPr="00D72139" w:rsidRDefault="004F7B9B" w:rsidP="004F7B9B">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5</w:t>
      </w:r>
      <w:r w:rsidRPr="00D72139">
        <w:rPr>
          <w:rFonts w:ascii="Arial" w:eastAsia="宋体" w:hAnsi="Arial"/>
          <w:b/>
        </w:rPr>
        <w:t xml:space="preserve"> Single carrier performance for TDD 30 kHz SCS for HST-DPS CA configurations with 1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4F7B9B" w:rsidRPr="00D72139" w14:paraId="3FFA7C2F" w14:textId="77777777" w:rsidTr="00873C9E">
        <w:trPr>
          <w:trHeight w:val="397"/>
          <w:jc w:val="center"/>
        </w:trPr>
        <w:tc>
          <w:tcPr>
            <w:tcW w:w="630" w:type="pct"/>
            <w:vMerge w:val="restart"/>
            <w:shd w:val="clear" w:color="auto" w:fill="FFFFFF"/>
            <w:vAlign w:val="center"/>
          </w:tcPr>
          <w:p w14:paraId="7044D78E"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53" w:type="pct"/>
            <w:vMerge w:val="restart"/>
            <w:shd w:val="clear" w:color="auto" w:fill="FFFFFF"/>
            <w:vAlign w:val="center"/>
          </w:tcPr>
          <w:p w14:paraId="1C0E58C0"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8" w:type="pct"/>
            <w:vMerge w:val="restart"/>
            <w:shd w:val="clear" w:color="auto" w:fill="FFFFFF"/>
            <w:vAlign w:val="center"/>
          </w:tcPr>
          <w:p w14:paraId="6D6F8275" w14:textId="77777777" w:rsidR="004F7B9B" w:rsidRPr="00D72139" w:rsidRDefault="004F7B9B"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5" w:type="pct"/>
            <w:vMerge w:val="restart"/>
            <w:shd w:val="clear" w:color="auto" w:fill="FFFFFF"/>
            <w:vAlign w:val="center"/>
          </w:tcPr>
          <w:p w14:paraId="69ECB1FF"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6" w:type="pct"/>
            <w:vMerge w:val="restart"/>
            <w:shd w:val="clear" w:color="auto" w:fill="FFFFFF"/>
            <w:vAlign w:val="center"/>
          </w:tcPr>
          <w:p w14:paraId="38756844"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0B2DD05F"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7" w:type="pct"/>
            <w:gridSpan w:val="2"/>
            <w:shd w:val="clear" w:color="auto" w:fill="FFFFFF"/>
            <w:vAlign w:val="center"/>
          </w:tcPr>
          <w:p w14:paraId="779F93EA"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4F7B9B" w:rsidRPr="00D72139" w14:paraId="44AB4005" w14:textId="77777777" w:rsidTr="00873C9E">
        <w:trPr>
          <w:trHeight w:val="397"/>
          <w:jc w:val="center"/>
        </w:trPr>
        <w:tc>
          <w:tcPr>
            <w:tcW w:w="630" w:type="pct"/>
            <w:vMerge/>
            <w:shd w:val="clear" w:color="auto" w:fill="FFFFFF"/>
            <w:vAlign w:val="center"/>
          </w:tcPr>
          <w:p w14:paraId="077ADA70" w14:textId="77777777" w:rsidR="004F7B9B" w:rsidRPr="00D72139" w:rsidRDefault="004F7B9B" w:rsidP="00873C9E">
            <w:pPr>
              <w:keepNext/>
              <w:keepLines/>
              <w:spacing w:after="0"/>
              <w:jc w:val="center"/>
              <w:rPr>
                <w:rFonts w:ascii="Arial" w:eastAsia="Malgun Gothic" w:hAnsi="Arial" w:cs="Arial"/>
                <w:b/>
                <w:sz w:val="18"/>
              </w:rPr>
            </w:pPr>
          </w:p>
        </w:tc>
        <w:tc>
          <w:tcPr>
            <w:tcW w:w="653" w:type="pct"/>
            <w:vMerge/>
            <w:shd w:val="clear" w:color="auto" w:fill="FFFFFF"/>
            <w:vAlign w:val="center"/>
          </w:tcPr>
          <w:p w14:paraId="0F1AB97B" w14:textId="77777777" w:rsidR="004F7B9B" w:rsidRPr="00D72139" w:rsidRDefault="004F7B9B" w:rsidP="00873C9E">
            <w:pPr>
              <w:keepNext/>
              <w:keepLines/>
              <w:spacing w:after="0"/>
              <w:jc w:val="center"/>
              <w:rPr>
                <w:rFonts w:ascii="Arial" w:eastAsia="Malgun Gothic" w:hAnsi="Arial" w:cs="Arial"/>
                <w:b/>
                <w:sz w:val="18"/>
              </w:rPr>
            </w:pPr>
          </w:p>
        </w:tc>
        <w:tc>
          <w:tcPr>
            <w:tcW w:w="618" w:type="pct"/>
            <w:vMerge/>
            <w:shd w:val="clear" w:color="auto" w:fill="FFFFFF"/>
            <w:vAlign w:val="center"/>
          </w:tcPr>
          <w:p w14:paraId="0F4A5F68" w14:textId="77777777" w:rsidR="004F7B9B" w:rsidRPr="00D72139" w:rsidRDefault="004F7B9B" w:rsidP="00873C9E">
            <w:pPr>
              <w:keepNext/>
              <w:keepLines/>
              <w:spacing w:after="0"/>
              <w:jc w:val="center"/>
              <w:rPr>
                <w:rFonts w:ascii="Arial" w:eastAsia="Malgun Gothic" w:hAnsi="Arial" w:cs="Arial"/>
                <w:b/>
                <w:sz w:val="18"/>
              </w:rPr>
            </w:pPr>
          </w:p>
        </w:tc>
        <w:tc>
          <w:tcPr>
            <w:tcW w:w="705" w:type="pct"/>
            <w:vMerge/>
            <w:shd w:val="clear" w:color="auto" w:fill="FFFFFF"/>
            <w:vAlign w:val="center"/>
          </w:tcPr>
          <w:p w14:paraId="333AC357" w14:textId="77777777" w:rsidR="004F7B9B" w:rsidRPr="00D72139" w:rsidRDefault="004F7B9B" w:rsidP="00873C9E">
            <w:pPr>
              <w:keepNext/>
              <w:keepLines/>
              <w:spacing w:after="0"/>
              <w:jc w:val="center"/>
              <w:rPr>
                <w:rFonts w:ascii="Arial" w:eastAsia="Malgun Gothic" w:hAnsi="Arial" w:cs="Arial"/>
                <w:b/>
                <w:sz w:val="18"/>
              </w:rPr>
            </w:pPr>
          </w:p>
        </w:tc>
        <w:tc>
          <w:tcPr>
            <w:tcW w:w="626" w:type="pct"/>
            <w:vMerge/>
            <w:shd w:val="clear" w:color="auto" w:fill="FFFFFF"/>
            <w:vAlign w:val="center"/>
          </w:tcPr>
          <w:p w14:paraId="7064C109" w14:textId="77777777" w:rsidR="004F7B9B" w:rsidRPr="00D72139" w:rsidRDefault="004F7B9B" w:rsidP="00873C9E">
            <w:pPr>
              <w:keepNext/>
              <w:keepLines/>
              <w:spacing w:after="0"/>
              <w:jc w:val="center"/>
              <w:rPr>
                <w:rFonts w:ascii="Arial" w:eastAsia="Malgun Gothic" w:hAnsi="Arial" w:cs="Arial"/>
                <w:b/>
                <w:sz w:val="18"/>
              </w:rPr>
            </w:pPr>
          </w:p>
        </w:tc>
        <w:tc>
          <w:tcPr>
            <w:tcW w:w="710" w:type="pct"/>
            <w:vMerge/>
            <w:shd w:val="clear" w:color="auto" w:fill="FFFFFF"/>
            <w:vAlign w:val="center"/>
          </w:tcPr>
          <w:p w14:paraId="644E6DB4" w14:textId="77777777" w:rsidR="004F7B9B" w:rsidRPr="00D72139" w:rsidRDefault="004F7B9B" w:rsidP="00873C9E">
            <w:pPr>
              <w:keepNext/>
              <w:keepLines/>
              <w:spacing w:after="0"/>
              <w:jc w:val="center"/>
              <w:rPr>
                <w:rFonts w:ascii="Arial" w:eastAsia="Malgun Gothic" w:hAnsi="Arial" w:cs="Arial"/>
                <w:b/>
                <w:sz w:val="18"/>
              </w:rPr>
            </w:pPr>
          </w:p>
        </w:tc>
        <w:tc>
          <w:tcPr>
            <w:tcW w:w="710" w:type="pct"/>
            <w:shd w:val="clear" w:color="auto" w:fill="FFFFFF"/>
            <w:vAlign w:val="center"/>
          </w:tcPr>
          <w:p w14:paraId="2FD380E9"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60054169"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4F7B9B" w:rsidRPr="00D72139" w14:paraId="31B1C08A" w14:textId="77777777" w:rsidTr="00873C9E">
        <w:trPr>
          <w:trHeight w:val="200"/>
          <w:jc w:val="center"/>
        </w:trPr>
        <w:tc>
          <w:tcPr>
            <w:tcW w:w="630" w:type="pct"/>
            <w:shd w:val="clear" w:color="auto" w:fill="FFFFFF"/>
            <w:vAlign w:val="center"/>
          </w:tcPr>
          <w:p w14:paraId="78C3E8B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653" w:type="pct"/>
            <w:shd w:val="clear" w:color="auto" w:fill="FFFFFF"/>
            <w:vAlign w:val="center"/>
          </w:tcPr>
          <w:p w14:paraId="0EC399B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R.PDSCH.2-22.1</w:t>
            </w:r>
          </w:p>
        </w:tc>
        <w:tc>
          <w:tcPr>
            <w:tcW w:w="618" w:type="pct"/>
            <w:shd w:val="clear" w:color="auto" w:fill="FFFFFF"/>
            <w:vAlign w:val="center"/>
          </w:tcPr>
          <w:p w14:paraId="00EC9DE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071948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705B1BE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w:t>
            </w:r>
          </w:p>
        </w:tc>
        <w:tc>
          <w:tcPr>
            <w:tcW w:w="710" w:type="pct"/>
            <w:shd w:val="clear" w:color="auto" w:fill="FFFFFF"/>
            <w:vAlign w:val="center"/>
          </w:tcPr>
          <w:p w14:paraId="724AB96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7B8BC4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51AD6D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42258B4A" w14:textId="77777777" w:rsidTr="00873C9E">
        <w:trPr>
          <w:trHeight w:val="200"/>
          <w:jc w:val="center"/>
        </w:trPr>
        <w:tc>
          <w:tcPr>
            <w:tcW w:w="630" w:type="pct"/>
            <w:shd w:val="clear" w:color="auto" w:fill="FFFFFF"/>
            <w:vAlign w:val="center"/>
          </w:tcPr>
          <w:p w14:paraId="0B344953"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53" w:type="pct"/>
            <w:shd w:val="clear" w:color="auto" w:fill="FFFFFF"/>
            <w:vAlign w:val="center"/>
          </w:tcPr>
          <w:p w14:paraId="6FEDAACC"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R.PDSCH.2-22.2</w:t>
            </w:r>
          </w:p>
        </w:tc>
        <w:tc>
          <w:tcPr>
            <w:tcW w:w="618" w:type="pct"/>
            <w:shd w:val="clear" w:color="auto" w:fill="FFFFFF"/>
            <w:vAlign w:val="center"/>
          </w:tcPr>
          <w:p w14:paraId="0BBE566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005CF3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19EA448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4B5290B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987328C"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2AAEBD2"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6D460DB4" w14:textId="77777777" w:rsidTr="00873C9E">
        <w:trPr>
          <w:trHeight w:val="200"/>
          <w:jc w:val="center"/>
        </w:trPr>
        <w:tc>
          <w:tcPr>
            <w:tcW w:w="630" w:type="pct"/>
            <w:shd w:val="clear" w:color="auto" w:fill="FFFFFF"/>
            <w:vAlign w:val="center"/>
          </w:tcPr>
          <w:p w14:paraId="355D71F8"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53" w:type="pct"/>
            <w:shd w:val="clear" w:color="auto" w:fill="FFFFFF"/>
            <w:vAlign w:val="center"/>
          </w:tcPr>
          <w:p w14:paraId="5CEA19FF"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R.PDSCH.2-22.3</w:t>
            </w:r>
          </w:p>
        </w:tc>
        <w:tc>
          <w:tcPr>
            <w:tcW w:w="618" w:type="pct"/>
            <w:shd w:val="clear" w:color="auto" w:fill="FFFFFF"/>
            <w:vAlign w:val="center"/>
          </w:tcPr>
          <w:p w14:paraId="1BF442D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4B5584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C0930C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47A2167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044C5F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96AB246"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4F7B9B" w:rsidRPr="00D72139" w14:paraId="394B8249" w14:textId="77777777" w:rsidTr="00873C9E">
        <w:trPr>
          <w:trHeight w:val="200"/>
          <w:jc w:val="center"/>
        </w:trPr>
        <w:tc>
          <w:tcPr>
            <w:tcW w:w="630" w:type="pct"/>
            <w:shd w:val="clear" w:color="auto" w:fill="FFFFFF"/>
            <w:vAlign w:val="center"/>
          </w:tcPr>
          <w:p w14:paraId="3388B045"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53" w:type="pct"/>
            <w:shd w:val="clear" w:color="auto" w:fill="FFFFFF"/>
            <w:vAlign w:val="center"/>
          </w:tcPr>
          <w:p w14:paraId="1DDF26E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R.PDSCH.2-22.4</w:t>
            </w:r>
          </w:p>
        </w:tc>
        <w:tc>
          <w:tcPr>
            <w:tcW w:w="618" w:type="pct"/>
            <w:shd w:val="clear" w:color="auto" w:fill="FFFFFF"/>
            <w:vAlign w:val="center"/>
          </w:tcPr>
          <w:p w14:paraId="14E42B9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069C24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44F305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CFED1A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6BCB44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05DCB42"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367EAD6F" w14:textId="77777777" w:rsidTr="00873C9E">
        <w:trPr>
          <w:trHeight w:val="200"/>
          <w:jc w:val="center"/>
        </w:trPr>
        <w:tc>
          <w:tcPr>
            <w:tcW w:w="630" w:type="pct"/>
            <w:shd w:val="clear" w:color="auto" w:fill="FFFFFF"/>
            <w:vAlign w:val="center"/>
          </w:tcPr>
          <w:p w14:paraId="20D2062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53" w:type="pct"/>
            <w:shd w:val="clear" w:color="auto" w:fill="FFFFFF"/>
            <w:vAlign w:val="center"/>
          </w:tcPr>
          <w:p w14:paraId="34430BF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R.PDSCH.2-22.5</w:t>
            </w:r>
          </w:p>
        </w:tc>
        <w:tc>
          <w:tcPr>
            <w:tcW w:w="618" w:type="pct"/>
            <w:shd w:val="clear" w:color="auto" w:fill="FFFFFF"/>
            <w:vAlign w:val="center"/>
          </w:tcPr>
          <w:p w14:paraId="0B2FD27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44AAB64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41F12A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71BD3E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219E38F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DFB231B"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04E84C4D" w14:textId="77777777" w:rsidTr="00873C9E">
        <w:trPr>
          <w:trHeight w:val="200"/>
          <w:jc w:val="center"/>
        </w:trPr>
        <w:tc>
          <w:tcPr>
            <w:tcW w:w="630" w:type="pct"/>
            <w:shd w:val="clear" w:color="auto" w:fill="FFFFFF"/>
            <w:vAlign w:val="center"/>
          </w:tcPr>
          <w:p w14:paraId="34D0410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53" w:type="pct"/>
            <w:shd w:val="clear" w:color="auto" w:fill="FFFFFF"/>
            <w:vAlign w:val="center"/>
          </w:tcPr>
          <w:p w14:paraId="345AC0B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R.PDSCH.2-23.1</w:t>
            </w:r>
          </w:p>
        </w:tc>
        <w:tc>
          <w:tcPr>
            <w:tcW w:w="618" w:type="pct"/>
            <w:shd w:val="clear" w:color="auto" w:fill="FFFFFF"/>
            <w:vAlign w:val="center"/>
          </w:tcPr>
          <w:p w14:paraId="18A02844"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53356EE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3EB6DB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9DD570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B618FC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8D66B89"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5227F261" w14:textId="77777777" w:rsidTr="00873C9E">
        <w:trPr>
          <w:trHeight w:val="200"/>
          <w:jc w:val="center"/>
        </w:trPr>
        <w:tc>
          <w:tcPr>
            <w:tcW w:w="630" w:type="pct"/>
            <w:shd w:val="clear" w:color="auto" w:fill="FFFFFF"/>
            <w:vAlign w:val="center"/>
          </w:tcPr>
          <w:p w14:paraId="5EC3DE2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653" w:type="pct"/>
            <w:shd w:val="clear" w:color="auto" w:fill="FFFFFF"/>
            <w:vAlign w:val="center"/>
          </w:tcPr>
          <w:p w14:paraId="1B2EFA4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R.PDSCH.2-10.5 TDD</w:t>
            </w:r>
          </w:p>
        </w:tc>
        <w:tc>
          <w:tcPr>
            <w:tcW w:w="618" w:type="pct"/>
            <w:shd w:val="clear" w:color="auto" w:fill="FFFFFF"/>
            <w:vAlign w:val="center"/>
          </w:tcPr>
          <w:p w14:paraId="74453E4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F730F9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1C2B1AE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3CB40F7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2C1681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0C35F33"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0C49107F" w14:textId="77777777" w:rsidTr="00873C9E">
        <w:trPr>
          <w:trHeight w:val="200"/>
          <w:jc w:val="center"/>
        </w:trPr>
        <w:tc>
          <w:tcPr>
            <w:tcW w:w="630" w:type="pct"/>
            <w:shd w:val="clear" w:color="auto" w:fill="FFFFFF"/>
            <w:vAlign w:val="center"/>
          </w:tcPr>
          <w:p w14:paraId="618A5EAF"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53" w:type="pct"/>
            <w:shd w:val="clear" w:color="auto" w:fill="FFFFFF"/>
            <w:vAlign w:val="center"/>
          </w:tcPr>
          <w:p w14:paraId="145F4B8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R.PDSCH.2-23.2</w:t>
            </w:r>
          </w:p>
        </w:tc>
        <w:tc>
          <w:tcPr>
            <w:tcW w:w="618" w:type="pct"/>
            <w:shd w:val="clear" w:color="auto" w:fill="FFFFFF"/>
            <w:vAlign w:val="center"/>
          </w:tcPr>
          <w:p w14:paraId="26E209E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48A1FCA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965FBB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8776B8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865338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D7568FA"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4F7B9B" w:rsidRPr="00D72139" w14:paraId="64EFEF79" w14:textId="77777777" w:rsidTr="00873C9E">
        <w:trPr>
          <w:trHeight w:val="200"/>
          <w:jc w:val="center"/>
        </w:trPr>
        <w:tc>
          <w:tcPr>
            <w:tcW w:w="630" w:type="pct"/>
            <w:shd w:val="clear" w:color="auto" w:fill="FFFFFF"/>
            <w:vAlign w:val="center"/>
          </w:tcPr>
          <w:p w14:paraId="6A0A8B2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653" w:type="pct"/>
            <w:shd w:val="clear" w:color="auto" w:fill="FFFFFF"/>
            <w:vAlign w:val="center"/>
          </w:tcPr>
          <w:p w14:paraId="3189987C"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R.PDSCH.2-23.3</w:t>
            </w:r>
          </w:p>
        </w:tc>
        <w:tc>
          <w:tcPr>
            <w:tcW w:w="618" w:type="pct"/>
            <w:shd w:val="clear" w:color="auto" w:fill="FFFFFF"/>
            <w:vAlign w:val="center"/>
          </w:tcPr>
          <w:p w14:paraId="06AB98C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011BC7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37768A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56F6EFE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A5EC74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1102F37"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4F7B9B" w:rsidRPr="00D72139" w14:paraId="33B68DCC" w14:textId="77777777" w:rsidTr="00873C9E">
        <w:trPr>
          <w:trHeight w:val="200"/>
          <w:jc w:val="center"/>
        </w:trPr>
        <w:tc>
          <w:tcPr>
            <w:tcW w:w="630" w:type="pct"/>
            <w:shd w:val="clear" w:color="auto" w:fill="FFFFFF"/>
            <w:vAlign w:val="center"/>
          </w:tcPr>
          <w:p w14:paraId="63C2F263"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653" w:type="pct"/>
            <w:shd w:val="clear" w:color="auto" w:fill="FFFFFF"/>
            <w:vAlign w:val="center"/>
          </w:tcPr>
          <w:p w14:paraId="48D9A7D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R.PDSCH.2-23.4</w:t>
            </w:r>
          </w:p>
        </w:tc>
        <w:tc>
          <w:tcPr>
            <w:tcW w:w="618" w:type="pct"/>
            <w:shd w:val="clear" w:color="auto" w:fill="FFFFFF"/>
            <w:vAlign w:val="center"/>
          </w:tcPr>
          <w:p w14:paraId="6107CD5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35CBF2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181EC28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6F1A13E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679803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E38CA53"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2065FF54" w14:textId="77777777" w:rsidTr="00873C9E">
        <w:trPr>
          <w:trHeight w:val="200"/>
          <w:jc w:val="center"/>
        </w:trPr>
        <w:tc>
          <w:tcPr>
            <w:tcW w:w="630" w:type="pct"/>
            <w:shd w:val="clear" w:color="auto" w:fill="FFFFFF"/>
            <w:vAlign w:val="center"/>
          </w:tcPr>
          <w:p w14:paraId="7D6A950F"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653" w:type="pct"/>
            <w:shd w:val="clear" w:color="auto" w:fill="FFFFFF"/>
            <w:vAlign w:val="center"/>
          </w:tcPr>
          <w:p w14:paraId="7CE56B5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R.PDSCH.2-23.5</w:t>
            </w:r>
          </w:p>
        </w:tc>
        <w:tc>
          <w:tcPr>
            <w:tcW w:w="618" w:type="pct"/>
            <w:shd w:val="clear" w:color="auto" w:fill="FFFFFF"/>
            <w:vAlign w:val="center"/>
          </w:tcPr>
          <w:p w14:paraId="0854C600"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373CA12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2C00178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1A92C01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AE0722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F88DBD2"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4EB6BD87" w14:textId="77777777" w:rsidTr="00873C9E">
        <w:trPr>
          <w:trHeight w:val="200"/>
          <w:jc w:val="center"/>
        </w:trPr>
        <w:tc>
          <w:tcPr>
            <w:tcW w:w="630" w:type="pct"/>
            <w:shd w:val="clear" w:color="auto" w:fill="FFFFFF"/>
            <w:vAlign w:val="center"/>
          </w:tcPr>
          <w:p w14:paraId="0400EC8C"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653" w:type="pct"/>
            <w:shd w:val="clear" w:color="auto" w:fill="FFFFFF"/>
            <w:vAlign w:val="center"/>
          </w:tcPr>
          <w:p w14:paraId="327F5EB9"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R.PDSCH.2-24.1</w:t>
            </w:r>
          </w:p>
        </w:tc>
        <w:tc>
          <w:tcPr>
            <w:tcW w:w="618" w:type="pct"/>
            <w:shd w:val="clear" w:color="auto" w:fill="FFFFFF"/>
            <w:vAlign w:val="center"/>
          </w:tcPr>
          <w:p w14:paraId="5B61AAF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4CE86B5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B6AEFD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hint="eastAsia"/>
                <w:sz w:val="18"/>
                <w:lang w:eastAsia="zh-CN"/>
              </w:rPr>
              <w:t>1</w:t>
            </w:r>
          </w:p>
        </w:tc>
        <w:tc>
          <w:tcPr>
            <w:tcW w:w="710" w:type="pct"/>
            <w:shd w:val="clear" w:color="auto" w:fill="FFFFFF"/>
            <w:vAlign w:val="center"/>
          </w:tcPr>
          <w:p w14:paraId="208052B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5F20C1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61C7F2B4"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bl>
    <w:p w14:paraId="5391D196" w14:textId="77777777" w:rsidR="004F7B9B" w:rsidRPr="00D72139" w:rsidRDefault="004F7B9B" w:rsidP="004F7B9B">
      <w:pPr>
        <w:rPr>
          <w:rFonts w:eastAsia="宋体"/>
          <w:noProof/>
        </w:rPr>
      </w:pPr>
    </w:p>
    <w:p w14:paraId="1C2256C3" w14:textId="77777777" w:rsidR="004F7B9B" w:rsidRPr="00D72139" w:rsidRDefault="004F7B9B" w:rsidP="004F7B9B">
      <w:pPr>
        <w:keepNext/>
        <w:keepLines/>
        <w:spacing w:before="60"/>
        <w:jc w:val="center"/>
        <w:rPr>
          <w:rFonts w:ascii="Arial" w:eastAsia="宋体" w:hAnsi="Arial"/>
          <w:b/>
        </w:rPr>
      </w:pPr>
      <w:r w:rsidRPr="00D72139">
        <w:rPr>
          <w:rFonts w:ascii="Arial" w:eastAsia="宋体" w:hAnsi="Arial"/>
          <w:b/>
        </w:rPr>
        <w:lastRenderedPageBreak/>
        <w:t>Table 5.2A.2.5-</w:t>
      </w:r>
      <w:r w:rsidRPr="00D72139">
        <w:rPr>
          <w:rFonts w:ascii="Arial" w:eastAsia="宋体" w:hAnsi="Arial"/>
          <w:b/>
          <w:lang w:eastAsia="zh-CN"/>
        </w:rPr>
        <w:t>6</w:t>
      </w:r>
      <w:r w:rsidRPr="00D72139">
        <w:rPr>
          <w:rFonts w:ascii="Arial" w:eastAsia="宋体" w:hAnsi="Arial"/>
          <w:b/>
        </w:rPr>
        <w:t xml:space="preserve"> Single carrier performance for TDD 30 kHz SCS for HST-DPS CA configurations with 2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4F7B9B" w:rsidRPr="00D72139" w14:paraId="0871900C" w14:textId="77777777" w:rsidTr="00873C9E">
        <w:trPr>
          <w:trHeight w:val="397"/>
          <w:jc w:val="center"/>
        </w:trPr>
        <w:tc>
          <w:tcPr>
            <w:tcW w:w="630" w:type="pct"/>
            <w:vMerge w:val="restart"/>
            <w:shd w:val="clear" w:color="auto" w:fill="FFFFFF"/>
            <w:vAlign w:val="center"/>
          </w:tcPr>
          <w:p w14:paraId="6C674690"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b/>
                <w:sz w:val="18"/>
              </w:rPr>
              <w:t xml:space="preserve">Bandwidth (MHz) </w:t>
            </w:r>
          </w:p>
        </w:tc>
        <w:tc>
          <w:tcPr>
            <w:tcW w:w="653" w:type="pct"/>
            <w:vMerge w:val="restart"/>
            <w:shd w:val="clear" w:color="auto" w:fill="FFFFFF"/>
            <w:vAlign w:val="center"/>
          </w:tcPr>
          <w:p w14:paraId="510AE657"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w:t>
            </w:r>
            <w:r w:rsidRPr="00D72139">
              <w:rPr>
                <w:rFonts w:ascii="Arial" w:eastAsia="Malgun Gothic" w:hAnsi="Arial" w:cs="Arial" w:hint="eastAsia"/>
                <w:b/>
                <w:sz w:val="18"/>
                <w:lang w:eastAsia="zh-CN"/>
              </w:rPr>
              <w:t xml:space="preserve"> </w:t>
            </w:r>
            <w:r w:rsidRPr="00D72139">
              <w:rPr>
                <w:rFonts w:ascii="Arial" w:eastAsia="Malgun Gothic" w:hAnsi="Arial" w:cs="Arial"/>
                <w:b/>
                <w:sz w:val="18"/>
              </w:rPr>
              <w:t>channel</w:t>
            </w:r>
          </w:p>
        </w:tc>
        <w:tc>
          <w:tcPr>
            <w:tcW w:w="618" w:type="pct"/>
            <w:vMerge w:val="restart"/>
            <w:shd w:val="clear" w:color="auto" w:fill="FFFFFF"/>
            <w:vAlign w:val="center"/>
          </w:tcPr>
          <w:p w14:paraId="2A338454" w14:textId="77777777" w:rsidR="004F7B9B" w:rsidRPr="00D72139" w:rsidRDefault="004F7B9B" w:rsidP="00873C9E">
            <w:pPr>
              <w:keepNext/>
              <w:keepLines/>
              <w:spacing w:after="0"/>
              <w:jc w:val="center"/>
              <w:rPr>
                <w:rFonts w:ascii="Arial" w:eastAsia="Malgun Gothic" w:hAnsi="Arial" w:cs="Arial"/>
                <w:b/>
                <w:sz w:val="18"/>
                <w:lang w:eastAsia="zh-CN"/>
              </w:rPr>
            </w:pPr>
            <w:r w:rsidRPr="00D72139">
              <w:rPr>
                <w:rFonts w:ascii="Arial" w:eastAsia="Malgun Gothic" w:hAnsi="Arial" w:cs="Arial"/>
                <w:b/>
                <w:sz w:val="18"/>
              </w:rPr>
              <w:t>Modulation format</w:t>
            </w:r>
            <w:r w:rsidRPr="00D72139">
              <w:rPr>
                <w:rFonts w:ascii="Arial" w:eastAsia="Malgun Gothic" w:hAnsi="Arial" w:cs="Arial" w:hint="eastAsia"/>
                <w:b/>
                <w:sz w:val="18"/>
                <w:lang w:eastAsia="zh-CN"/>
              </w:rPr>
              <w:t xml:space="preserve"> and code rate</w:t>
            </w:r>
          </w:p>
        </w:tc>
        <w:tc>
          <w:tcPr>
            <w:tcW w:w="705" w:type="pct"/>
            <w:vMerge w:val="restart"/>
            <w:shd w:val="clear" w:color="auto" w:fill="FFFFFF"/>
            <w:vAlign w:val="center"/>
          </w:tcPr>
          <w:p w14:paraId="15685380"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Propagation condition</w:t>
            </w:r>
          </w:p>
        </w:tc>
        <w:tc>
          <w:tcPr>
            <w:tcW w:w="626" w:type="pct"/>
            <w:vMerge w:val="restart"/>
            <w:shd w:val="clear" w:color="auto" w:fill="FFFFFF"/>
            <w:vAlign w:val="center"/>
          </w:tcPr>
          <w:p w14:paraId="5E5805D4"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Number of active PDSCH TCI states</w:t>
            </w:r>
          </w:p>
        </w:tc>
        <w:tc>
          <w:tcPr>
            <w:tcW w:w="710" w:type="pct"/>
            <w:vMerge w:val="restart"/>
            <w:shd w:val="clear" w:color="auto" w:fill="FFFFFF"/>
            <w:vAlign w:val="center"/>
          </w:tcPr>
          <w:p w14:paraId="71E475EC"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Correlation matrix and antenna configuration</w:t>
            </w:r>
          </w:p>
        </w:tc>
        <w:tc>
          <w:tcPr>
            <w:tcW w:w="1057" w:type="pct"/>
            <w:gridSpan w:val="2"/>
            <w:shd w:val="clear" w:color="auto" w:fill="FFFFFF"/>
            <w:vAlign w:val="center"/>
          </w:tcPr>
          <w:p w14:paraId="648CCBC1"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Reference value</w:t>
            </w:r>
          </w:p>
        </w:tc>
      </w:tr>
      <w:tr w:rsidR="004F7B9B" w:rsidRPr="00D72139" w14:paraId="37A3F695" w14:textId="77777777" w:rsidTr="00873C9E">
        <w:trPr>
          <w:trHeight w:val="397"/>
          <w:jc w:val="center"/>
        </w:trPr>
        <w:tc>
          <w:tcPr>
            <w:tcW w:w="630" w:type="pct"/>
            <w:vMerge/>
            <w:shd w:val="clear" w:color="auto" w:fill="FFFFFF"/>
            <w:vAlign w:val="center"/>
          </w:tcPr>
          <w:p w14:paraId="07AFC32D" w14:textId="77777777" w:rsidR="004F7B9B" w:rsidRPr="00D72139" w:rsidRDefault="004F7B9B" w:rsidP="00873C9E">
            <w:pPr>
              <w:keepNext/>
              <w:keepLines/>
              <w:spacing w:after="0"/>
              <w:jc w:val="center"/>
              <w:rPr>
                <w:rFonts w:ascii="Arial" w:eastAsia="Malgun Gothic" w:hAnsi="Arial" w:cs="Arial"/>
                <w:b/>
                <w:sz w:val="18"/>
              </w:rPr>
            </w:pPr>
          </w:p>
        </w:tc>
        <w:tc>
          <w:tcPr>
            <w:tcW w:w="653" w:type="pct"/>
            <w:vMerge/>
            <w:shd w:val="clear" w:color="auto" w:fill="FFFFFF"/>
            <w:vAlign w:val="center"/>
          </w:tcPr>
          <w:p w14:paraId="7CDF4C44" w14:textId="77777777" w:rsidR="004F7B9B" w:rsidRPr="00D72139" w:rsidRDefault="004F7B9B" w:rsidP="00873C9E">
            <w:pPr>
              <w:keepNext/>
              <w:keepLines/>
              <w:spacing w:after="0"/>
              <w:jc w:val="center"/>
              <w:rPr>
                <w:rFonts w:ascii="Arial" w:eastAsia="Malgun Gothic" w:hAnsi="Arial" w:cs="Arial"/>
                <w:b/>
                <w:sz w:val="18"/>
              </w:rPr>
            </w:pPr>
          </w:p>
        </w:tc>
        <w:tc>
          <w:tcPr>
            <w:tcW w:w="618" w:type="pct"/>
            <w:vMerge/>
            <w:shd w:val="clear" w:color="auto" w:fill="FFFFFF"/>
            <w:vAlign w:val="center"/>
          </w:tcPr>
          <w:p w14:paraId="1D7DD261" w14:textId="77777777" w:rsidR="004F7B9B" w:rsidRPr="00D72139" w:rsidRDefault="004F7B9B" w:rsidP="00873C9E">
            <w:pPr>
              <w:keepNext/>
              <w:keepLines/>
              <w:spacing w:after="0"/>
              <w:jc w:val="center"/>
              <w:rPr>
                <w:rFonts w:ascii="Arial" w:eastAsia="Malgun Gothic" w:hAnsi="Arial" w:cs="Arial"/>
                <w:b/>
                <w:sz w:val="18"/>
              </w:rPr>
            </w:pPr>
          </w:p>
        </w:tc>
        <w:tc>
          <w:tcPr>
            <w:tcW w:w="705" w:type="pct"/>
            <w:vMerge/>
            <w:shd w:val="clear" w:color="auto" w:fill="FFFFFF"/>
            <w:vAlign w:val="center"/>
          </w:tcPr>
          <w:p w14:paraId="7EFC8882" w14:textId="77777777" w:rsidR="004F7B9B" w:rsidRPr="00D72139" w:rsidRDefault="004F7B9B" w:rsidP="00873C9E">
            <w:pPr>
              <w:keepNext/>
              <w:keepLines/>
              <w:spacing w:after="0"/>
              <w:jc w:val="center"/>
              <w:rPr>
                <w:rFonts w:ascii="Arial" w:eastAsia="Malgun Gothic" w:hAnsi="Arial" w:cs="Arial"/>
                <w:b/>
                <w:sz w:val="18"/>
              </w:rPr>
            </w:pPr>
          </w:p>
        </w:tc>
        <w:tc>
          <w:tcPr>
            <w:tcW w:w="626" w:type="pct"/>
            <w:vMerge/>
            <w:shd w:val="clear" w:color="auto" w:fill="FFFFFF"/>
            <w:vAlign w:val="center"/>
          </w:tcPr>
          <w:p w14:paraId="390DE90D" w14:textId="77777777" w:rsidR="004F7B9B" w:rsidRPr="00D72139" w:rsidRDefault="004F7B9B" w:rsidP="00873C9E">
            <w:pPr>
              <w:keepNext/>
              <w:keepLines/>
              <w:spacing w:after="0"/>
              <w:jc w:val="center"/>
              <w:rPr>
                <w:rFonts w:ascii="Arial" w:eastAsia="Malgun Gothic" w:hAnsi="Arial" w:cs="Arial"/>
                <w:b/>
                <w:sz w:val="18"/>
              </w:rPr>
            </w:pPr>
          </w:p>
        </w:tc>
        <w:tc>
          <w:tcPr>
            <w:tcW w:w="710" w:type="pct"/>
            <w:vMerge/>
            <w:shd w:val="clear" w:color="auto" w:fill="FFFFFF"/>
            <w:vAlign w:val="center"/>
          </w:tcPr>
          <w:p w14:paraId="65B25B15" w14:textId="77777777" w:rsidR="004F7B9B" w:rsidRPr="00D72139" w:rsidRDefault="004F7B9B" w:rsidP="00873C9E">
            <w:pPr>
              <w:keepNext/>
              <w:keepLines/>
              <w:spacing w:after="0"/>
              <w:jc w:val="center"/>
              <w:rPr>
                <w:rFonts w:ascii="Arial" w:eastAsia="Malgun Gothic" w:hAnsi="Arial" w:cs="Arial"/>
                <w:b/>
                <w:sz w:val="18"/>
              </w:rPr>
            </w:pPr>
          </w:p>
        </w:tc>
        <w:tc>
          <w:tcPr>
            <w:tcW w:w="710" w:type="pct"/>
            <w:shd w:val="clear" w:color="auto" w:fill="FFFFFF"/>
            <w:vAlign w:val="center"/>
          </w:tcPr>
          <w:p w14:paraId="065D19C9"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Fraction of maximum throughput (%)</w:t>
            </w:r>
          </w:p>
        </w:tc>
        <w:tc>
          <w:tcPr>
            <w:tcW w:w="347" w:type="pct"/>
            <w:shd w:val="clear" w:color="auto" w:fill="FFFFFF"/>
            <w:vAlign w:val="center"/>
          </w:tcPr>
          <w:p w14:paraId="3CB2EFBD" w14:textId="77777777" w:rsidR="004F7B9B" w:rsidRPr="00D72139" w:rsidRDefault="004F7B9B" w:rsidP="00873C9E">
            <w:pPr>
              <w:keepNext/>
              <w:keepLines/>
              <w:spacing w:after="0"/>
              <w:jc w:val="center"/>
              <w:rPr>
                <w:rFonts w:ascii="Arial" w:eastAsia="Malgun Gothic" w:hAnsi="Arial" w:cs="Arial"/>
                <w:b/>
                <w:sz w:val="18"/>
              </w:rPr>
            </w:pPr>
            <w:r w:rsidRPr="00D72139">
              <w:rPr>
                <w:rFonts w:ascii="Arial" w:eastAsia="Malgun Gothic" w:hAnsi="Arial" w:cs="Arial"/>
                <w:b/>
                <w:sz w:val="18"/>
              </w:rPr>
              <w:t>SNR (dB)</w:t>
            </w:r>
          </w:p>
        </w:tc>
      </w:tr>
      <w:tr w:rsidR="004F7B9B" w:rsidRPr="00D72139" w14:paraId="70A04C81" w14:textId="77777777" w:rsidTr="00873C9E">
        <w:trPr>
          <w:trHeight w:val="200"/>
          <w:jc w:val="center"/>
        </w:trPr>
        <w:tc>
          <w:tcPr>
            <w:tcW w:w="630" w:type="pct"/>
            <w:shd w:val="clear" w:color="auto" w:fill="FFFFFF"/>
            <w:vAlign w:val="center"/>
          </w:tcPr>
          <w:p w14:paraId="2837929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5</w:t>
            </w:r>
          </w:p>
        </w:tc>
        <w:tc>
          <w:tcPr>
            <w:tcW w:w="653" w:type="pct"/>
            <w:shd w:val="clear" w:color="auto" w:fill="FFFFFF"/>
            <w:vAlign w:val="center"/>
          </w:tcPr>
          <w:p w14:paraId="76FE6F6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R.PDSCH.2-22.1</w:t>
            </w:r>
          </w:p>
        </w:tc>
        <w:tc>
          <w:tcPr>
            <w:tcW w:w="618" w:type="pct"/>
            <w:shd w:val="clear" w:color="auto" w:fill="FFFFFF"/>
            <w:vAlign w:val="center"/>
          </w:tcPr>
          <w:p w14:paraId="1A03F0F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440495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514B448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p>
        </w:tc>
        <w:tc>
          <w:tcPr>
            <w:tcW w:w="710" w:type="pct"/>
            <w:shd w:val="clear" w:color="auto" w:fill="FFFFFF"/>
            <w:vAlign w:val="center"/>
          </w:tcPr>
          <w:p w14:paraId="4F90134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653F914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2B4795A"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5D189DAC" w14:textId="77777777" w:rsidTr="00873C9E">
        <w:trPr>
          <w:trHeight w:val="200"/>
          <w:jc w:val="center"/>
        </w:trPr>
        <w:tc>
          <w:tcPr>
            <w:tcW w:w="630" w:type="pct"/>
            <w:shd w:val="clear" w:color="auto" w:fill="FFFFFF"/>
            <w:vAlign w:val="center"/>
          </w:tcPr>
          <w:p w14:paraId="50A3F6C2"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w:t>
            </w:r>
          </w:p>
        </w:tc>
        <w:tc>
          <w:tcPr>
            <w:tcW w:w="653" w:type="pct"/>
            <w:shd w:val="clear" w:color="auto" w:fill="FFFFFF"/>
            <w:vAlign w:val="center"/>
          </w:tcPr>
          <w:p w14:paraId="3D3E6118"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R.PDSCH.2-22.2</w:t>
            </w:r>
          </w:p>
        </w:tc>
        <w:tc>
          <w:tcPr>
            <w:tcW w:w="618" w:type="pct"/>
            <w:shd w:val="clear" w:color="auto" w:fill="FFFFFF"/>
            <w:vAlign w:val="center"/>
          </w:tcPr>
          <w:p w14:paraId="1D1FAFC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3A7723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29D634D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19B5520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C17B18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403491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0DB1E77D" w14:textId="77777777" w:rsidTr="00873C9E">
        <w:trPr>
          <w:trHeight w:val="200"/>
          <w:jc w:val="center"/>
        </w:trPr>
        <w:tc>
          <w:tcPr>
            <w:tcW w:w="630" w:type="pct"/>
            <w:shd w:val="clear" w:color="auto" w:fill="FFFFFF"/>
            <w:vAlign w:val="center"/>
          </w:tcPr>
          <w:p w14:paraId="1465BBE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15</w:t>
            </w:r>
          </w:p>
        </w:tc>
        <w:tc>
          <w:tcPr>
            <w:tcW w:w="653" w:type="pct"/>
            <w:shd w:val="clear" w:color="auto" w:fill="FFFFFF"/>
            <w:vAlign w:val="center"/>
          </w:tcPr>
          <w:p w14:paraId="1DE686C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R.PDSCH.2-22.3</w:t>
            </w:r>
          </w:p>
        </w:tc>
        <w:tc>
          <w:tcPr>
            <w:tcW w:w="618" w:type="pct"/>
            <w:shd w:val="clear" w:color="auto" w:fill="FFFFFF"/>
            <w:vAlign w:val="center"/>
          </w:tcPr>
          <w:p w14:paraId="2FCC5AE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4DC9148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62493F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344D7BA5"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1B8D27A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11373326"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13.2</w:t>
            </w:r>
          </w:p>
        </w:tc>
      </w:tr>
      <w:tr w:rsidR="004F7B9B" w:rsidRPr="00D72139" w14:paraId="6B85F56E" w14:textId="77777777" w:rsidTr="00873C9E">
        <w:trPr>
          <w:trHeight w:val="200"/>
          <w:jc w:val="center"/>
        </w:trPr>
        <w:tc>
          <w:tcPr>
            <w:tcW w:w="630" w:type="pct"/>
            <w:shd w:val="clear" w:color="auto" w:fill="FFFFFF"/>
            <w:vAlign w:val="center"/>
          </w:tcPr>
          <w:p w14:paraId="7D0A601A"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20</w:t>
            </w:r>
          </w:p>
        </w:tc>
        <w:tc>
          <w:tcPr>
            <w:tcW w:w="653" w:type="pct"/>
            <w:shd w:val="clear" w:color="auto" w:fill="FFFFFF"/>
            <w:vAlign w:val="center"/>
          </w:tcPr>
          <w:p w14:paraId="1215C068"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R.PDSCH.2-22.4</w:t>
            </w:r>
          </w:p>
        </w:tc>
        <w:tc>
          <w:tcPr>
            <w:tcW w:w="618" w:type="pct"/>
            <w:shd w:val="clear" w:color="auto" w:fill="FFFFFF"/>
            <w:vAlign w:val="center"/>
          </w:tcPr>
          <w:p w14:paraId="67830C1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297435BC"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A3E4389"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71B1E197"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5028639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881EDA0"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4D669E2F" w14:textId="77777777" w:rsidTr="00873C9E">
        <w:trPr>
          <w:trHeight w:val="200"/>
          <w:jc w:val="center"/>
        </w:trPr>
        <w:tc>
          <w:tcPr>
            <w:tcW w:w="630" w:type="pct"/>
            <w:shd w:val="clear" w:color="auto" w:fill="FFFFFF"/>
            <w:vAlign w:val="center"/>
          </w:tcPr>
          <w:p w14:paraId="0D2562CB"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25</w:t>
            </w:r>
          </w:p>
        </w:tc>
        <w:tc>
          <w:tcPr>
            <w:tcW w:w="653" w:type="pct"/>
            <w:shd w:val="clear" w:color="auto" w:fill="FFFFFF"/>
            <w:vAlign w:val="center"/>
          </w:tcPr>
          <w:p w14:paraId="6E4BB38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R.PDSCH.2-22.5</w:t>
            </w:r>
          </w:p>
        </w:tc>
        <w:tc>
          <w:tcPr>
            <w:tcW w:w="618" w:type="pct"/>
            <w:shd w:val="clear" w:color="auto" w:fill="FFFFFF"/>
            <w:vAlign w:val="center"/>
          </w:tcPr>
          <w:p w14:paraId="69331B3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8A7A016"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01B5520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41958F9"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B770E4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16C28D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483B329D" w14:textId="77777777" w:rsidTr="00873C9E">
        <w:trPr>
          <w:trHeight w:val="200"/>
          <w:jc w:val="center"/>
        </w:trPr>
        <w:tc>
          <w:tcPr>
            <w:tcW w:w="630" w:type="pct"/>
            <w:shd w:val="clear" w:color="auto" w:fill="FFFFFF"/>
            <w:vAlign w:val="center"/>
          </w:tcPr>
          <w:p w14:paraId="74CF5D1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30</w:t>
            </w:r>
          </w:p>
        </w:tc>
        <w:tc>
          <w:tcPr>
            <w:tcW w:w="653" w:type="pct"/>
            <w:shd w:val="clear" w:color="auto" w:fill="FFFFFF"/>
            <w:vAlign w:val="center"/>
          </w:tcPr>
          <w:p w14:paraId="5234454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R.PDSCH.2-23.1</w:t>
            </w:r>
          </w:p>
        </w:tc>
        <w:tc>
          <w:tcPr>
            <w:tcW w:w="618" w:type="pct"/>
            <w:shd w:val="clear" w:color="auto" w:fill="FFFFFF"/>
            <w:vAlign w:val="center"/>
          </w:tcPr>
          <w:p w14:paraId="3A51A41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911835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5FE7764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4DB1FA1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3FD4B60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E56EFD2"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1862AABC" w14:textId="77777777" w:rsidTr="00873C9E">
        <w:trPr>
          <w:trHeight w:val="200"/>
          <w:jc w:val="center"/>
        </w:trPr>
        <w:tc>
          <w:tcPr>
            <w:tcW w:w="630" w:type="pct"/>
            <w:shd w:val="clear" w:color="auto" w:fill="FFFFFF"/>
            <w:vAlign w:val="center"/>
          </w:tcPr>
          <w:p w14:paraId="22119D62"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40</w:t>
            </w:r>
          </w:p>
        </w:tc>
        <w:tc>
          <w:tcPr>
            <w:tcW w:w="653" w:type="pct"/>
            <w:shd w:val="clear" w:color="auto" w:fill="FFFFFF"/>
            <w:vAlign w:val="center"/>
          </w:tcPr>
          <w:p w14:paraId="18CF851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R.PDSCH.2-10.5 TDD</w:t>
            </w:r>
          </w:p>
        </w:tc>
        <w:tc>
          <w:tcPr>
            <w:tcW w:w="618" w:type="pct"/>
            <w:shd w:val="clear" w:color="auto" w:fill="FFFFFF"/>
            <w:vAlign w:val="center"/>
          </w:tcPr>
          <w:p w14:paraId="6C3221BE"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5A45540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30B69BCA"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6883742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160B682A"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4EA7D9F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13.3</w:t>
            </w:r>
          </w:p>
        </w:tc>
      </w:tr>
      <w:tr w:rsidR="004F7B9B" w:rsidRPr="00D72139" w14:paraId="1F449C87" w14:textId="77777777" w:rsidTr="00873C9E">
        <w:trPr>
          <w:trHeight w:val="200"/>
          <w:jc w:val="center"/>
        </w:trPr>
        <w:tc>
          <w:tcPr>
            <w:tcW w:w="630" w:type="pct"/>
            <w:shd w:val="clear" w:color="auto" w:fill="FFFFFF"/>
            <w:vAlign w:val="center"/>
          </w:tcPr>
          <w:p w14:paraId="1C3CB063"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50</w:t>
            </w:r>
          </w:p>
        </w:tc>
        <w:tc>
          <w:tcPr>
            <w:tcW w:w="653" w:type="pct"/>
            <w:shd w:val="clear" w:color="auto" w:fill="FFFFFF"/>
            <w:vAlign w:val="center"/>
          </w:tcPr>
          <w:p w14:paraId="5F47816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R.PDSCH.2-23.2</w:t>
            </w:r>
          </w:p>
        </w:tc>
        <w:tc>
          <w:tcPr>
            <w:tcW w:w="618" w:type="pct"/>
            <w:shd w:val="clear" w:color="auto" w:fill="FFFFFF"/>
            <w:vAlign w:val="center"/>
          </w:tcPr>
          <w:p w14:paraId="553B6803"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63122C01"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4B2F184D"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68C4181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45DC12B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6C644A8"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4F7B9B" w:rsidRPr="00D72139" w14:paraId="2522C1EE" w14:textId="77777777" w:rsidTr="00873C9E">
        <w:trPr>
          <w:trHeight w:val="200"/>
          <w:jc w:val="center"/>
        </w:trPr>
        <w:tc>
          <w:tcPr>
            <w:tcW w:w="630" w:type="pct"/>
            <w:shd w:val="clear" w:color="auto" w:fill="FFFFFF"/>
            <w:vAlign w:val="center"/>
          </w:tcPr>
          <w:p w14:paraId="2635A310"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60</w:t>
            </w:r>
          </w:p>
        </w:tc>
        <w:tc>
          <w:tcPr>
            <w:tcW w:w="653" w:type="pct"/>
            <w:shd w:val="clear" w:color="auto" w:fill="FFFFFF"/>
            <w:vAlign w:val="center"/>
          </w:tcPr>
          <w:p w14:paraId="72BD633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R.PDSCH.2-23.3</w:t>
            </w:r>
          </w:p>
        </w:tc>
        <w:tc>
          <w:tcPr>
            <w:tcW w:w="618" w:type="pct"/>
            <w:shd w:val="clear" w:color="auto" w:fill="FFFFFF"/>
            <w:vAlign w:val="center"/>
          </w:tcPr>
          <w:p w14:paraId="669537D5"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58BDF6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6205C03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11ABE35D"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A3E110C"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0A20BDEC"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r w:rsidR="004F7B9B" w:rsidRPr="00D72139" w14:paraId="534AD8EA" w14:textId="77777777" w:rsidTr="00873C9E">
        <w:trPr>
          <w:trHeight w:val="200"/>
          <w:jc w:val="center"/>
        </w:trPr>
        <w:tc>
          <w:tcPr>
            <w:tcW w:w="630" w:type="pct"/>
            <w:shd w:val="clear" w:color="auto" w:fill="FFFFFF"/>
            <w:vAlign w:val="center"/>
          </w:tcPr>
          <w:p w14:paraId="41768DF8"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80</w:t>
            </w:r>
          </w:p>
        </w:tc>
        <w:tc>
          <w:tcPr>
            <w:tcW w:w="653" w:type="pct"/>
            <w:shd w:val="clear" w:color="auto" w:fill="FFFFFF"/>
            <w:vAlign w:val="center"/>
          </w:tcPr>
          <w:p w14:paraId="7C313A02"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R.PDSCH.2-23.4</w:t>
            </w:r>
          </w:p>
        </w:tc>
        <w:tc>
          <w:tcPr>
            <w:tcW w:w="618" w:type="pct"/>
            <w:shd w:val="clear" w:color="auto" w:fill="FFFFFF"/>
            <w:vAlign w:val="center"/>
          </w:tcPr>
          <w:p w14:paraId="078B538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0710B5D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271DCC3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3D30D152"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14DB011F"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30C6BCEF"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13.4</w:t>
            </w:r>
          </w:p>
        </w:tc>
      </w:tr>
      <w:tr w:rsidR="004F7B9B" w:rsidRPr="00D72139" w14:paraId="7B85DFEC" w14:textId="77777777" w:rsidTr="00873C9E">
        <w:trPr>
          <w:trHeight w:val="200"/>
          <w:jc w:val="center"/>
        </w:trPr>
        <w:tc>
          <w:tcPr>
            <w:tcW w:w="630" w:type="pct"/>
            <w:shd w:val="clear" w:color="auto" w:fill="FFFFFF"/>
            <w:vAlign w:val="center"/>
          </w:tcPr>
          <w:p w14:paraId="79707CC5"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90</w:t>
            </w:r>
          </w:p>
        </w:tc>
        <w:tc>
          <w:tcPr>
            <w:tcW w:w="653" w:type="pct"/>
            <w:shd w:val="clear" w:color="auto" w:fill="FFFFFF"/>
            <w:vAlign w:val="center"/>
          </w:tcPr>
          <w:p w14:paraId="6B6F83C1"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R.PDSCH.2-23.5</w:t>
            </w:r>
          </w:p>
        </w:tc>
        <w:tc>
          <w:tcPr>
            <w:tcW w:w="618" w:type="pct"/>
            <w:shd w:val="clear" w:color="auto" w:fill="FFFFFF"/>
            <w:vAlign w:val="center"/>
          </w:tcPr>
          <w:p w14:paraId="301E7C6C"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1C981813"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11E04667"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63F9AB6B"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7C320514"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25F9CEF9"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13.6</w:t>
            </w:r>
          </w:p>
        </w:tc>
      </w:tr>
      <w:tr w:rsidR="004F7B9B" w:rsidRPr="00D72139" w14:paraId="387A5025" w14:textId="77777777" w:rsidTr="00873C9E">
        <w:trPr>
          <w:trHeight w:val="200"/>
          <w:jc w:val="center"/>
        </w:trPr>
        <w:tc>
          <w:tcPr>
            <w:tcW w:w="630" w:type="pct"/>
            <w:shd w:val="clear" w:color="auto" w:fill="FFFFFF"/>
            <w:vAlign w:val="center"/>
          </w:tcPr>
          <w:p w14:paraId="59EC6D2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hint="eastAsia"/>
                <w:sz w:val="18"/>
                <w:lang w:eastAsia="zh-CN"/>
              </w:rPr>
              <w:t>100</w:t>
            </w:r>
          </w:p>
        </w:tc>
        <w:tc>
          <w:tcPr>
            <w:tcW w:w="653" w:type="pct"/>
            <w:shd w:val="clear" w:color="auto" w:fill="FFFFFF"/>
            <w:vAlign w:val="center"/>
          </w:tcPr>
          <w:p w14:paraId="5E2433E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cs="Arial"/>
                <w:sz w:val="18"/>
                <w:lang w:eastAsia="zh-CN"/>
              </w:rPr>
              <w:t>R.PDSCH.2-24.1</w:t>
            </w:r>
          </w:p>
        </w:tc>
        <w:tc>
          <w:tcPr>
            <w:tcW w:w="618" w:type="pct"/>
            <w:shd w:val="clear" w:color="auto" w:fill="FFFFFF"/>
            <w:vAlign w:val="center"/>
          </w:tcPr>
          <w:p w14:paraId="2DE9053B"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rPr>
              <w:t xml:space="preserve">64QAM, </w:t>
            </w:r>
            <w:r w:rsidRPr="00D72139">
              <w:rPr>
                <w:rFonts w:ascii="Arial" w:eastAsia="Malgun Gothic" w:hAnsi="Arial"/>
                <w:sz w:val="18"/>
                <w:lang w:eastAsia="zh-CN"/>
              </w:rPr>
              <w:t>0.43</w:t>
            </w:r>
          </w:p>
        </w:tc>
        <w:tc>
          <w:tcPr>
            <w:tcW w:w="705" w:type="pct"/>
            <w:shd w:val="clear" w:color="auto" w:fill="FFFFFF"/>
            <w:vAlign w:val="center"/>
          </w:tcPr>
          <w:p w14:paraId="5F7A851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HST-DPS</w:t>
            </w:r>
          </w:p>
        </w:tc>
        <w:tc>
          <w:tcPr>
            <w:tcW w:w="626" w:type="pct"/>
            <w:shd w:val="clear" w:color="auto" w:fill="FFFFFF"/>
            <w:vAlign w:val="center"/>
          </w:tcPr>
          <w:p w14:paraId="7A51C42F" w14:textId="77777777" w:rsidR="004F7B9B" w:rsidRPr="00D72139" w:rsidRDefault="004F7B9B" w:rsidP="00873C9E">
            <w:pPr>
              <w:keepNext/>
              <w:keepLines/>
              <w:spacing w:after="0"/>
              <w:jc w:val="center"/>
              <w:rPr>
                <w:rFonts w:ascii="Arial" w:eastAsia="Malgun Gothic" w:hAnsi="Arial"/>
                <w:sz w:val="18"/>
              </w:rPr>
            </w:pPr>
            <w:r w:rsidRPr="00D72139">
              <w:rPr>
                <w:rFonts w:ascii="Arial" w:eastAsia="Malgun Gothic" w:hAnsi="Arial"/>
                <w:sz w:val="18"/>
                <w:lang w:eastAsia="zh-CN"/>
              </w:rPr>
              <w:t>2</w:t>
            </w:r>
          </w:p>
        </w:tc>
        <w:tc>
          <w:tcPr>
            <w:tcW w:w="710" w:type="pct"/>
            <w:shd w:val="clear" w:color="auto" w:fill="FFFFFF"/>
            <w:vAlign w:val="center"/>
          </w:tcPr>
          <w:p w14:paraId="2DE03BAE"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sz w:val="18"/>
              </w:rPr>
              <w:t>2x2</w:t>
            </w:r>
          </w:p>
        </w:tc>
        <w:tc>
          <w:tcPr>
            <w:tcW w:w="710" w:type="pct"/>
            <w:shd w:val="clear" w:color="auto" w:fill="FFFFFF"/>
            <w:vAlign w:val="center"/>
          </w:tcPr>
          <w:p w14:paraId="0E5E5EC0" w14:textId="77777777" w:rsidR="004F7B9B" w:rsidRPr="00D72139" w:rsidRDefault="004F7B9B" w:rsidP="00873C9E">
            <w:pPr>
              <w:keepNext/>
              <w:keepLines/>
              <w:spacing w:after="0"/>
              <w:jc w:val="center"/>
              <w:rPr>
                <w:rFonts w:ascii="Arial" w:eastAsia="Malgun Gothic" w:hAnsi="Arial" w:cs="Arial"/>
                <w:sz w:val="18"/>
              </w:rPr>
            </w:pPr>
            <w:r w:rsidRPr="00D72139">
              <w:rPr>
                <w:rFonts w:ascii="Arial" w:eastAsia="Malgun Gothic" w:hAnsi="Arial" w:cs="Arial"/>
                <w:sz w:val="18"/>
              </w:rPr>
              <w:t>70</w:t>
            </w:r>
          </w:p>
        </w:tc>
        <w:tc>
          <w:tcPr>
            <w:tcW w:w="347" w:type="pct"/>
            <w:shd w:val="clear" w:color="auto" w:fill="FFFFFF"/>
            <w:vAlign w:val="center"/>
          </w:tcPr>
          <w:p w14:paraId="5565ABBD" w14:textId="77777777" w:rsidR="004F7B9B" w:rsidRPr="00D72139" w:rsidRDefault="004F7B9B" w:rsidP="00873C9E">
            <w:pPr>
              <w:keepNext/>
              <w:keepLines/>
              <w:spacing w:after="0"/>
              <w:jc w:val="center"/>
              <w:rPr>
                <w:rFonts w:ascii="Arial" w:eastAsia="Malgun Gothic" w:hAnsi="Arial" w:cs="Arial"/>
                <w:sz w:val="18"/>
                <w:lang w:eastAsia="zh-CN"/>
              </w:rPr>
            </w:pPr>
            <w:r w:rsidRPr="00D72139">
              <w:rPr>
                <w:rFonts w:ascii="Arial" w:eastAsia="Malgun Gothic" w:hAnsi="Arial"/>
                <w:sz w:val="18"/>
              </w:rPr>
              <w:t>13.5</w:t>
            </w:r>
          </w:p>
        </w:tc>
      </w:tr>
    </w:tbl>
    <w:p w14:paraId="47617727" w14:textId="77777777" w:rsidR="004F7B9B" w:rsidRPr="00D72139" w:rsidRDefault="004F7B9B" w:rsidP="004F7B9B">
      <w:pPr>
        <w:rPr>
          <w:rFonts w:eastAsia="宋体"/>
          <w:noProof/>
        </w:rPr>
      </w:pPr>
    </w:p>
    <w:p w14:paraId="0124F999" w14:textId="77777777" w:rsidR="004F7B9B" w:rsidRPr="00D72139" w:rsidRDefault="004F7B9B" w:rsidP="004F7B9B">
      <w:pPr>
        <w:keepNext/>
        <w:keepLines/>
        <w:spacing w:before="60"/>
        <w:jc w:val="center"/>
        <w:rPr>
          <w:rFonts w:ascii="Arial" w:eastAsia="宋体" w:hAnsi="Arial"/>
          <w:b/>
          <w:lang w:eastAsia="zh-CN"/>
        </w:rPr>
      </w:pPr>
      <w:r w:rsidRPr="00D72139">
        <w:rPr>
          <w:rFonts w:ascii="Arial" w:eastAsia="宋体" w:hAnsi="Arial"/>
          <w:b/>
        </w:rPr>
        <w:t>Table 5.2A.2.5-</w:t>
      </w:r>
      <w:r w:rsidRPr="00D72139">
        <w:rPr>
          <w:rFonts w:ascii="Arial" w:eastAsia="宋体" w:hAnsi="Arial"/>
          <w:b/>
          <w:lang w:eastAsia="zh-CN"/>
        </w:rPr>
        <w:t>7</w:t>
      </w:r>
      <w:r w:rsidRPr="00D72139">
        <w:rPr>
          <w:rFonts w:ascii="Arial" w:eastAsia="宋体" w:hAnsi="Arial"/>
          <w:b/>
        </w:rPr>
        <w:t xml:space="preserve">: Minimum performance </w:t>
      </w:r>
      <w:r w:rsidRPr="00D72139">
        <w:rPr>
          <w:rFonts w:ascii="Arial" w:eastAsia="宋体" w:hAnsi="Arial"/>
          <w:b/>
          <w:lang w:eastAsia="zh-CN"/>
        </w:rPr>
        <w:t>for HST-DPS CA configurations with 1 active PDSCH TCI states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4F7B9B" w:rsidRPr="00D72139" w14:paraId="175C1682" w14:textId="77777777" w:rsidTr="00873C9E">
        <w:trPr>
          <w:trHeight w:val="226"/>
        </w:trPr>
        <w:tc>
          <w:tcPr>
            <w:tcW w:w="1413" w:type="dxa"/>
          </w:tcPr>
          <w:p w14:paraId="028821AD"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tcPr>
          <w:p w14:paraId="3B809B14"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tcPr>
          <w:p w14:paraId="4FCA1A34"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4F7B9B" w:rsidRPr="00D72139" w14:paraId="68A59455" w14:textId="77777777" w:rsidTr="00873C9E">
        <w:tc>
          <w:tcPr>
            <w:tcW w:w="1413" w:type="dxa"/>
          </w:tcPr>
          <w:p w14:paraId="42D835F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r w:rsidRPr="00D72139">
              <w:rPr>
                <w:rFonts w:ascii="Arial" w:eastAsia="Malgun Gothic" w:hAnsi="Arial" w:hint="eastAsia"/>
                <w:sz w:val="18"/>
                <w:lang w:eastAsia="zh-CN"/>
              </w:rPr>
              <w:t>1</w:t>
            </w:r>
          </w:p>
        </w:tc>
        <w:tc>
          <w:tcPr>
            <w:tcW w:w="3118" w:type="dxa"/>
          </w:tcPr>
          <w:p w14:paraId="7B9C370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tcPr>
          <w:p w14:paraId="32F7D4A5"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5.2A.2.5-3</w:t>
            </w:r>
          </w:p>
        </w:tc>
      </w:tr>
      <w:tr w:rsidR="004F7B9B" w:rsidRPr="00D72139" w14:paraId="1BAFFE02" w14:textId="77777777" w:rsidTr="00873C9E">
        <w:tc>
          <w:tcPr>
            <w:tcW w:w="1413" w:type="dxa"/>
          </w:tcPr>
          <w:p w14:paraId="33386B47"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w:t>
            </w:r>
            <w:r w:rsidRPr="00D72139">
              <w:rPr>
                <w:rFonts w:ascii="Arial" w:eastAsia="Malgun Gothic" w:hAnsi="Arial" w:hint="eastAsia"/>
                <w:sz w:val="18"/>
                <w:lang w:eastAsia="zh-CN"/>
              </w:rPr>
              <w:t>2</w:t>
            </w:r>
          </w:p>
        </w:tc>
        <w:tc>
          <w:tcPr>
            <w:tcW w:w="3118" w:type="dxa"/>
          </w:tcPr>
          <w:p w14:paraId="167859F0"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tcPr>
          <w:p w14:paraId="221F092E"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5.2A.2.5-5</w:t>
            </w:r>
          </w:p>
        </w:tc>
      </w:tr>
      <w:tr w:rsidR="004F7B9B" w:rsidRPr="00D72139" w14:paraId="1216AE82" w14:textId="77777777" w:rsidTr="00873C9E">
        <w:tc>
          <w:tcPr>
            <w:tcW w:w="1413" w:type="dxa"/>
          </w:tcPr>
          <w:p w14:paraId="49B05377"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1-3</w:t>
            </w:r>
          </w:p>
        </w:tc>
        <w:tc>
          <w:tcPr>
            <w:tcW w:w="3118" w:type="dxa"/>
          </w:tcPr>
          <w:p w14:paraId="0C7ED3AD"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tcPr>
          <w:p w14:paraId="788B4659"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5.2A.2.5-3 and Table 5.2A.2.5-5 per CC</w:t>
            </w:r>
          </w:p>
        </w:tc>
      </w:tr>
      <w:tr w:rsidR="004F7B9B" w:rsidRPr="00D72139" w14:paraId="032A4576" w14:textId="77777777" w:rsidTr="00873C9E">
        <w:tc>
          <w:tcPr>
            <w:tcW w:w="9629" w:type="dxa"/>
            <w:gridSpan w:val="3"/>
          </w:tcPr>
          <w:p w14:paraId="0B31738B" w14:textId="77777777" w:rsidR="004F7B9B" w:rsidRPr="00D72139" w:rsidRDefault="004F7B9B" w:rsidP="00873C9E">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07B7688F" w14:textId="77777777" w:rsidR="004F7B9B" w:rsidRPr="00D72139" w:rsidRDefault="004F7B9B" w:rsidP="004F7B9B">
      <w:pPr>
        <w:rPr>
          <w:rFonts w:eastAsia="Malgun Gothic"/>
          <w:lang w:val="nb-NO" w:eastAsia="en-GB"/>
        </w:rPr>
      </w:pPr>
    </w:p>
    <w:p w14:paraId="2232DB45" w14:textId="77777777" w:rsidR="004F7B9B" w:rsidRPr="00D72139" w:rsidRDefault="004F7B9B" w:rsidP="004F7B9B">
      <w:pPr>
        <w:keepNext/>
        <w:keepLines/>
        <w:spacing w:before="60"/>
        <w:jc w:val="center"/>
        <w:rPr>
          <w:rFonts w:ascii="Arial" w:eastAsia="宋体" w:hAnsi="Arial"/>
          <w:b/>
          <w:lang w:eastAsia="zh-CN"/>
        </w:rPr>
      </w:pPr>
      <w:r w:rsidRPr="00D72139">
        <w:rPr>
          <w:rFonts w:ascii="Arial" w:eastAsia="宋体" w:hAnsi="Arial"/>
          <w:b/>
        </w:rPr>
        <w:t>Table 5.2A.2.5-</w:t>
      </w:r>
      <w:r w:rsidRPr="00D72139">
        <w:rPr>
          <w:rFonts w:ascii="Arial" w:eastAsia="宋体" w:hAnsi="Arial"/>
          <w:b/>
          <w:lang w:eastAsia="zh-CN"/>
        </w:rPr>
        <w:t>8</w:t>
      </w:r>
      <w:r w:rsidRPr="00D72139">
        <w:rPr>
          <w:rFonts w:ascii="Arial" w:eastAsia="宋体" w:hAnsi="Arial"/>
          <w:b/>
        </w:rPr>
        <w:t xml:space="preserve">: Minimum performance </w:t>
      </w:r>
      <w:r w:rsidRPr="00D72139">
        <w:rPr>
          <w:rFonts w:ascii="Arial" w:eastAsia="宋体" w:hAnsi="Arial"/>
          <w:b/>
          <w:lang w:eastAsia="zh-CN"/>
        </w:rPr>
        <w:t>for HST-DPS CA configurations with 2 active PDSCH TCI states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4F7B9B" w:rsidRPr="00D72139" w14:paraId="71142C67" w14:textId="77777777" w:rsidTr="00873C9E">
        <w:trPr>
          <w:trHeight w:val="226"/>
        </w:trPr>
        <w:tc>
          <w:tcPr>
            <w:tcW w:w="1413" w:type="dxa"/>
          </w:tcPr>
          <w:p w14:paraId="14129BB5"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T</w:t>
            </w:r>
            <w:r w:rsidRPr="00D72139">
              <w:rPr>
                <w:rFonts w:ascii="Arial" w:eastAsia="Malgun Gothic" w:hAnsi="Arial"/>
                <w:b/>
                <w:sz w:val="18"/>
                <w:lang w:eastAsia="zh-CN"/>
              </w:rPr>
              <w:t>est number</w:t>
            </w:r>
          </w:p>
        </w:tc>
        <w:tc>
          <w:tcPr>
            <w:tcW w:w="3118" w:type="dxa"/>
          </w:tcPr>
          <w:p w14:paraId="28EC3B72"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C</w:t>
            </w:r>
            <w:r w:rsidRPr="00D72139">
              <w:rPr>
                <w:rFonts w:ascii="Arial" w:eastAsia="Malgun Gothic" w:hAnsi="Arial"/>
                <w:b/>
                <w:sz w:val="18"/>
                <w:lang w:eastAsia="zh-CN"/>
              </w:rPr>
              <w:t>A duplex mode</w:t>
            </w:r>
          </w:p>
        </w:tc>
        <w:tc>
          <w:tcPr>
            <w:tcW w:w="5098" w:type="dxa"/>
          </w:tcPr>
          <w:p w14:paraId="09B14797" w14:textId="77777777" w:rsidR="004F7B9B" w:rsidRPr="00D72139" w:rsidRDefault="004F7B9B" w:rsidP="00873C9E">
            <w:pPr>
              <w:keepNext/>
              <w:keepLines/>
              <w:spacing w:after="0"/>
              <w:jc w:val="center"/>
              <w:rPr>
                <w:rFonts w:ascii="Arial" w:eastAsia="Malgun Gothic" w:hAnsi="Arial"/>
                <w:b/>
                <w:sz w:val="18"/>
                <w:lang w:eastAsia="zh-CN"/>
              </w:rPr>
            </w:pPr>
            <w:r w:rsidRPr="00D72139">
              <w:rPr>
                <w:rFonts w:ascii="Arial" w:eastAsia="Malgun Gothic" w:hAnsi="Arial" w:hint="eastAsia"/>
                <w:b/>
                <w:sz w:val="18"/>
                <w:lang w:eastAsia="zh-CN"/>
              </w:rPr>
              <w:t>M</w:t>
            </w:r>
            <w:r w:rsidRPr="00D72139">
              <w:rPr>
                <w:rFonts w:ascii="Arial" w:eastAsia="Malgun Gothic" w:hAnsi="Arial"/>
                <w:b/>
                <w:sz w:val="18"/>
                <w:lang w:eastAsia="zh-CN"/>
              </w:rPr>
              <w:t>inimum performance requirements</w:t>
            </w:r>
          </w:p>
        </w:tc>
      </w:tr>
      <w:tr w:rsidR="004F7B9B" w:rsidRPr="00D72139" w14:paraId="418982D1" w14:textId="77777777" w:rsidTr="00873C9E">
        <w:tc>
          <w:tcPr>
            <w:tcW w:w="1413" w:type="dxa"/>
          </w:tcPr>
          <w:p w14:paraId="2DF86AFC"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r w:rsidRPr="00D72139">
              <w:rPr>
                <w:rFonts w:ascii="Arial" w:eastAsia="Malgun Gothic" w:hAnsi="Arial" w:hint="eastAsia"/>
                <w:sz w:val="18"/>
                <w:lang w:eastAsia="zh-CN"/>
              </w:rPr>
              <w:t>1</w:t>
            </w:r>
          </w:p>
        </w:tc>
        <w:tc>
          <w:tcPr>
            <w:tcW w:w="3118" w:type="dxa"/>
          </w:tcPr>
          <w:p w14:paraId="2E2D15A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FDD 15 kHz</w:t>
            </w:r>
          </w:p>
        </w:tc>
        <w:tc>
          <w:tcPr>
            <w:tcW w:w="5098" w:type="dxa"/>
          </w:tcPr>
          <w:p w14:paraId="12A43B7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5.2A.2.5-4</w:t>
            </w:r>
          </w:p>
        </w:tc>
      </w:tr>
      <w:tr w:rsidR="004F7B9B" w:rsidRPr="00D72139" w14:paraId="09A0F4D7" w14:textId="77777777" w:rsidTr="00873C9E">
        <w:tc>
          <w:tcPr>
            <w:tcW w:w="1413" w:type="dxa"/>
          </w:tcPr>
          <w:p w14:paraId="536C762C"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w:t>
            </w:r>
            <w:r w:rsidRPr="00D72139">
              <w:rPr>
                <w:rFonts w:ascii="Arial" w:eastAsia="Malgun Gothic" w:hAnsi="Arial" w:hint="eastAsia"/>
                <w:sz w:val="18"/>
                <w:lang w:eastAsia="zh-CN"/>
              </w:rPr>
              <w:t>2</w:t>
            </w:r>
          </w:p>
        </w:tc>
        <w:tc>
          <w:tcPr>
            <w:tcW w:w="3118" w:type="dxa"/>
          </w:tcPr>
          <w:p w14:paraId="02FE658F"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TDD 30 kHz + TDD 30 kHz</w:t>
            </w:r>
          </w:p>
        </w:tc>
        <w:tc>
          <w:tcPr>
            <w:tcW w:w="5098" w:type="dxa"/>
          </w:tcPr>
          <w:p w14:paraId="748ABDD1"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5.2A.2.5-6</w:t>
            </w:r>
          </w:p>
        </w:tc>
      </w:tr>
      <w:tr w:rsidR="004F7B9B" w:rsidRPr="00D72139" w14:paraId="16291EE5" w14:textId="77777777" w:rsidTr="00873C9E">
        <w:tc>
          <w:tcPr>
            <w:tcW w:w="1413" w:type="dxa"/>
          </w:tcPr>
          <w:p w14:paraId="7EDD9486"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2-3</w:t>
            </w:r>
          </w:p>
        </w:tc>
        <w:tc>
          <w:tcPr>
            <w:tcW w:w="3118" w:type="dxa"/>
          </w:tcPr>
          <w:p w14:paraId="1597D045"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FDD 15 kHz + TDD 30 kHz</w:t>
            </w:r>
          </w:p>
        </w:tc>
        <w:tc>
          <w:tcPr>
            <w:tcW w:w="5098" w:type="dxa"/>
          </w:tcPr>
          <w:p w14:paraId="7C1D96A4" w14:textId="77777777" w:rsidR="004F7B9B" w:rsidRPr="00D72139" w:rsidRDefault="004F7B9B" w:rsidP="00873C9E">
            <w:pPr>
              <w:keepNext/>
              <w:keepLines/>
              <w:spacing w:after="0"/>
              <w:jc w:val="center"/>
              <w:rPr>
                <w:rFonts w:ascii="Arial" w:eastAsia="Malgun Gothic" w:hAnsi="Arial"/>
                <w:sz w:val="18"/>
                <w:lang w:eastAsia="zh-CN"/>
              </w:rPr>
            </w:pPr>
            <w:r w:rsidRPr="00D72139">
              <w:rPr>
                <w:rFonts w:ascii="Arial" w:eastAsia="Malgun Gothic" w:hAnsi="Arial"/>
                <w:sz w:val="18"/>
                <w:lang w:eastAsia="zh-CN"/>
              </w:rPr>
              <w:t>As defined in Table 5.2A.2.5-4 and Table 5.2A.2.5-6 per CC</w:t>
            </w:r>
          </w:p>
        </w:tc>
      </w:tr>
      <w:tr w:rsidR="004F7B9B" w:rsidRPr="00D72139" w14:paraId="1C944D84" w14:textId="77777777" w:rsidTr="00873C9E">
        <w:tc>
          <w:tcPr>
            <w:tcW w:w="9629" w:type="dxa"/>
            <w:gridSpan w:val="3"/>
          </w:tcPr>
          <w:p w14:paraId="429300D9" w14:textId="77777777" w:rsidR="004F7B9B" w:rsidRPr="00D72139" w:rsidRDefault="004F7B9B" w:rsidP="00873C9E">
            <w:pPr>
              <w:keepNext/>
              <w:keepLines/>
              <w:spacing w:after="0"/>
              <w:ind w:left="851" w:hanging="851"/>
              <w:rPr>
                <w:rFonts w:ascii="Arial" w:eastAsia="CG Times (WN)" w:hAnsi="Arial"/>
                <w:sz w:val="18"/>
                <w:lang w:eastAsia="zh-CN"/>
              </w:rPr>
            </w:pPr>
            <w:r w:rsidRPr="00D72139">
              <w:rPr>
                <w:rFonts w:ascii="Arial" w:eastAsia="CG Times (WN)" w:hAnsi="Arial"/>
                <w:sz w:val="18"/>
                <w:lang w:eastAsia="x-none"/>
              </w:rPr>
              <w:t xml:space="preserve">Note 1: </w:t>
            </w:r>
            <w:r w:rsidRPr="00D72139">
              <w:rPr>
                <w:rFonts w:ascii="Arial" w:eastAsia="CG Times (WN)" w:hAnsi="Arial"/>
                <w:sz w:val="18"/>
                <w:lang w:eastAsia="x-none"/>
              </w:rPr>
              <w:tab/>
              <w:t>The applicability of requirements for different CA duplex</w:t>
            </w:r>
            <w:r w:rsidRPr="00D72139">
              <w:rPr>
                <w:rFonts w:ascii="Arial" w:eastAsia="CG Times (WN)" w:hAnsi="Arial" w:hint="eastAsia"/>
                <w:sz w:val="18"/>
                <w:lang w:eastAsia="zh-CN"/>
              </w:rPr>
              <w:t xml:space="preserve"> modes</w:t>
            </w:r>
            <w:r w:rsidRPr="00D72139">
              <w:rPr>
                <w:rFonts w:ascii="Arial" w:eastAsia="CG Times (WN)" w:hAnsi="Arial"/>
                <w:sz w:val="18"/>
                <w:lang w:eastAsia="x-none"/>
              </w:rPr>
              <w:t xml:space="preserve">, </w:t>
            </w:r>
            <w:r w:rsidRPr="00D72139">
              <w:rPr>
                <w:rFonts w:ascii="Arial" w:eastAsia="CG Times (WN)" w:hAnsi="Arial" w:hint="eastAsia"/>
                <w:sz w:val="18"/>
                <w:lang w:eastAsia="zh-CN"/>
              </w:rPr>
              <w:t xml:space="preserve">SCSs, </w:t>
            </w:r>
            <w:r w:rsidRPr="00D72139">
              <w:rPr>
                <w:rFonts w:ascii="Arial" w:eastAsia="CG Times (WN)" w:hAnsi="Arial"/>
                <w:sz w:val="18"/>
                <w:lang w:eastAsia="x-none"/>
              </w:rPr>
              <w:t>CA configuration</w:t>
            </w:r>
            <w:r w:rsidRPr="00D72139">
              <w:rPr>
                <w:rFonts w:ascii="Arial" w:eastAsia="CG Times (WN)" w:hAnsi="Arial" w:hint="eastAsia"/>
                <w:sz w:val="18"/>
                <w:lang w:eastAsia="zh-CN"/>
              </w:rPr>
              <w:t>s</w:t>
            </w:r>
            <w:r w:rsidRPr="00D72139">
              <w:rPr>
                <w:rFonts w:ascii="Arial" w:eastAsia="CG Times (WN)" w:hAnsi="Arial"/>
                <w:sz w:val="18"/>
                <w:lang w:eastAsia="x-none"/>
              </w:rPr>
              <w:t xml:space="preserve"> and bandwidth combination sets is defined in 5.1.1.7.4</w:t>
            </w:r>
            <w:r w:rsidRPr="00D72139">
              <w:rPr>
                <w:rFonts w:ascii="Arial" w:eastAsia="CG Times (WN)" w:hAnsi="Arial"/>
                <w:sz w:val="18"/>
                <w:lang w:eastAsia="zh-CN"/>
              </w:rPr>
              <w:t>.</w:t>
            </w:r>
          </w:p>
        </w:tc>
      </w:tr>
    </w:tbl>
    <w:p w14:paraId="709CBC42" w14:textId="77777777" w:rsidR="00015DCA" w:rsidRPr="00015DCA" w:rsidRDefault="00015DCA" w:rsidP="00015DCA"/>
    <w:p w14:paraId="0F8DFCD9" w14:textId="0780B220" w:rsidR="00E13EEA" w:rsidRPr="002048A1" w:rsidRDefault="00E13EEA" w:rsidP="00E13EEA">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w:t>
      </w:r>
      <w:r>
        <w:rPr>
          <w:rFonts w:ascii="Arial" w:eastAsia="??" w:hAnsi="Arial"/>
          <w:color w:val="FF0000"/>
          <w:sz w:val="32"/>
          <w:szCs w:val="32"/>
        </w:rPr>
        <w:t>2</w:t>
      </w:r>
      <w:r>
        <w:rPr>
          <w:rFonts w:ascii="Arial" w:eastAsia="??" w:hAnsi="Arial"/>
          <w:color w:val="FF0000"/>
          <w:sz w:val="32"/>
          <w:szCs w:val="32"/>
          <w:vertAlign w:val="superscript"/>
        </w:rPr>
        <w:t>nd</w:t>
      </w:r>
      <w:r>
        <w:rPr>
          <w:rFonts w:ascii="Arial" w:eastAsia="??" w:hAnsi="Arial"/>
          <w:color w:val="FF0000"/>
          <w:sz w:val="32"/>
          <w:szCs w:val="32"/>
        </w:rPr>
        <w:t xml:space="preserve"> </w:t>
      </w:r>
      <w:r w:rsidRPr="002048A1">
        <w:rPr>
          <w:rFonts w:ascii="Arial" w:eastAsia="??" w:hAnsi="Arial"/>
          <w:color w:val="FF0000"/>
          <w:sz w:val="32"/>
          <w:szCs w:val="32"/>
        </w:rPr>
        <w:t>change &gt;&gt;</w:t>
      </w:r>
    </w:p>
    <w:p w14:paraId="7AEBBF32" w14:textId="7B42E4CF" w:rsidR="00A02B36" w:rsidRDefault="00A02B36" w:rsidP="00A02B36">
      <w:pPr>
        <w:pStyle w:val="2"/>
        <w:rPr>
          <w:rFonts w:eastAsia="??"/>
          <w:color w:val="FF0000"/>
          <w:szCs w:val="32"/>
        </w:rPr>
      </w:pPr>
      <w:r w:rsidRPr="008547A4">
        <w:rPr>
          <w:rFonts w:eastAsia="??"/>
          <w:color w:val="FF0000"/>
          <w:szCs w:val="32"/>
        </w:rPr>
        <w:t xml:space="preserve">&lt;&lt; </w:t>
      </w:r>
      <w:r>
        <w:rPr>
          <w:rFonts w:eastAsia="??"/>
          <w:color w:val="FF0000"/>
          <w:szCs w:val="32"/>
        </w:rPr>
        <w:t xml:space="preserve">Start of </w:t>
      </w:r>
      <w:r w:rsidR="00B50CDB">
        <w:rPr>
          <w:rFonts w:eastAsia="??"/>
          <w:color w:val="FF0000"/>
          <w:szCs w:val="32"/>
        </w:rPr>
        <w:t>3</w:t>
      </w:r>
      <w:r w:rsidR="00B50CDB">
        <w:rPr>
          <w:rFonts w:eastAsia="??"/>
          <w:color w:val="FF0000"/>
          <w:szCs w:val="32"/>
          <w:vertAlign w:val="superscript"/>
        </w:rPr>
        <w:t>rd</w:t>
      </w:r>
      <w:r>
        <w:rPr>
          <w:rFonts w:eastAsia="??"/>
          <w:color w:val="FF0000"/>
          <w:szCs w:val="32"/>
        </w:rPr>
        <w:t xml:space="preserve"> change</w:t>
      </w:r>
      <w:r w:rsidRPr="008547A4">
        <w:rPr>
          <w:rFonts w:eastAsia="??"/>
          <w:color w:val="FF0000"/>
          <w:szCs w:val="32"/>
        </w:rPr>
        <w:t xml:space="preserve"> &gt;&gt;</w:t>
      </w:r>
    </w:p>
    <w:p w14:paraId="0766AC14" w14:textId="77777777" w:rsidR="004F7B9B" w:rsidRPr="005A61BE" w:rsidRDefault="004F7B9B" w:rsidP="004F7B9B">
      <w:pPr>
        <w:keepNext/>
        <w:keepLines/>
        <w:spacing w:before="120"/>
        <w:ind w:left="1418" w:hanging="1418"/>
        <w:outlineLvl w:val="3"/>
        <w:rPr>
          <w:rFonts w:ascii="Arial" w:eastAsia="Malgun Gothic" w:hAnsi="Arial"/>
          <w:sz w:val="24"/>
        </w:rPr>
      </w:pPr>
      <w:bookmarkStart w:id="53" w:name="_Toc98849407"/>
      <w:bookmarkStart w:id="54" w:name="_Toc106543260"/>
      <w:bookmarkStart w:id="55" w:name="_Toc106737357"/>
      <w:bookmarkStart w:id="56" w:name="_Toc107233124"/>
      <w:bookmarkStart w:id="57" w:name="_Toc107234714"/>
      <w:bookmarkStart w:id="58" w:name="_Toc107419683"/>
      <w:bookmarkStart w:id="59" w:name="_Toc107476977"/>
      <w:r w:rsidRPr="005A61BE">
        <w:rPr>
          <w:rFonts w:ascii="Arial" w:eastAsia="Malgun Gothic" w:hAnsi="Arial"/>
          <w:sz w:val="24"/>
        </w:rPr>
        <w:t>5.</w:t>
      </w:r>
      <w:r w:rsidRPr="005A61BE">
        <w:rPr>
          <w:rFonts w:ascii="Arial" w:eastAsia="Malgun Gothic" w:hAnsi="Arial" w:hint="eastAsia"/>
          <w:sz w:val="24"/>
        </w:rPr>
        <w:t>2</w:t>
      </w:r>
      <w:r w:rsidRPr="005A61BE">
        <w:rPr>
          <w:rFonts w:ascii="Arial" w:eastAsia="Malgun Gothic" w:hAnsi="Arial"/>
          <w:sz w:val="24"/>
        </w:rPr>
        <w:t>A.3.4</w:t>
      </w:r>
      <w:r w:rsidRPr="005A61BE">
        <w:rPr>
          <w:rFonts w:ascii="Arial" w:eastAsia="Malgun Gothic" w:hAnsi="Arial" w:hint="eastAsia"/>
          <w:sz w:val="24"/>
        </w:rPr>
        <w:tab/>
      </w:r>
      <w:r w:rsidRPr="005A61BE">
        <w:rPr>
          <w:rFonts w:ascii="Arial" w:eastAsia="Malgun Gothic" w:hAnsi="Arial"/>
          <w:sz w:val="24"/>
        </w:rPr>
        <w:t>Minimum requirements for HST-SFN CA</w:t>
      </w:r>
      <w:bookmarkEnd w:id="53"/>
      <w:bookmarkEnd w:id="54"/>
      <w:bookmarkEnd w:id="55"/>
      <w:bookmarkEnd w:id="56"/>
      <w:bookmarkEnd w:id="57"/>
      <w:bookmarkEnd w:id="58"/>
      <w:bookmarkEnd w:id="59"/>
    </w:p>
    <w:p w14:paraId="08E44094" w14:textId="77777777" w:rsidR="004F7B9B" w:rsidRPr="005A61BE" w:rsidRDefault="004F7B9B" w:rsidP="004F7B9B">
      <w:pPr>
        <w:rPr>
          <w:rFonts w:eastAsia="Malgun Gothic"/>
        </w:rPr>
      </w:pPr>
      <w:r w:rsidRPr="005A61BE">
        <w:rPr>
          <w:rFonts w:eastAsia="Malgun Gothic" w:hint="eastAsia"/>
          <w:lang w:eastAsia="zh-CN"/>
        </w:rPr>
        <w:t xml:space="preserve">For </w:t>
      </w:r>
      <w:r w:rsidRPr="005A61BE">
        <w:rPr>
          <w:rFonts w:eastAsia="Malgun Gothic"/>
          <w:lang w:eastAsia="zh-CN"/>
        </w:rPr>
        <w:t xml:space="preserve">HST-SFN </w:t>
      </w:r>
      <w:r w:rsidRPr="005A61BE">
        <w:rPr>
          <w:rFonts w:eastAsia="Malgun Gothic" w:hint="eastAsia"/>
          <w:lang w:eastAsia="zh-CN"/>
        </w:rPr>
        <w:t xml:space="preserve">CA with different numbers of DL </w:t>
      </w:r>
      <w:r w:rsidRPr="005A61BE">
        <w:rPr>
          <w:rFonts w:eastAsia="Malgun Gothic"/>
          <w:snapToGrid w:val="0"/>
          <w:lang w:eastAsia="zh-CN"/>
        </w:rPr>
        <w:t>component carrier</w:t>
      </w:r>
      <w:r w:rsidRPr="005A61BE">
        <w:rPr>
          <w:rFonts w:eastAsia="Malgun Gothic" w:hint="eastAsia"/>
          <w:lang w:eastAsia="zh-CN"/>
        </w:rPr>
        <w:t xml:space="preserve">s, the </w:t>
      </w:r>
      <w:r w:rsidRPr="005A61BE">
        <w:rPr>
          <w:rFonts w:eastAsia="Malgun Gothic" w:hint="eastAsia"/>
        </w:rPr>
        <w:t>requirements</w:t>
      </w:r>
      <w:r w:rsidRPr="005A61BE">
        <w:rPr>
          <w:rFonts w:eastAsia="Malgun Gothic" w:hint="eastAsia"/>
          <w:lang w:eastAsia="zh-CN"/>
        </w:rPr>
        <w:t xml:space="preserve"> are defined in </w:t>
      </w:r>
      <w:r w:rsidRPr="005A61BE">
        <w:rPr>
          <w:rFonts w:eastAsia="Malgun Gothic"/>
        </w:rPr>
        <w:t>Table 5.2A.</w:t>
      </w:r>
      <w:r w:rsidRPr="005A61BE">
        <w:rPr>
          <w:rFonts w:eastAsia="Malgun Gothic"/>
          <w:lang w:eastAsia="zh-CN"/>
        </w:rPr>
        <w:t>3</w:t>
      </w:r>
      <w:r w:rsidRPr="005A61BE">
        <w:rPr>
          <w:rFonts w:eastAsia="Malgun Gothic"/>
        </w:rPr>
        <w:t>.4-5</w:t>
      </w:r>
      <w:r w:rsidRPr="005A61BE">
        <w:rPr>
          <w:rFonts w:eastAsia="Malgun Gothic" w:hint="eastAsia"/>
          <w:lang w:eastAsia="zh-CN"/>
        </w:rPr>
        <w:t xml:space="preserve"> based on t</w:t>
      </w:r>
      <w:r w:rsidRPr="005A61BE">
        <w:rPr>
          <w:rFonts w:eastAsia="Malgun Gothic"/>
        </w:rPr>
        <w:t>he single carrier requirements for different SCSs and different bandwidth specified in Table 5.2A.3.4-3 ~</w:t>
      </w:r>
      <w:r w:rsidRPr="005A61BE">
        <w:rPr>
          <w:rFonts w:eastAsia="Malgun Gothic" w:hint="eastAsia"/>
          <w:lang w:eastAsia="zh-CN"/>
        </w:rPr>
        <w:t xml:space="preserve"> </w:t>
      </w:r>
      <w:r w:rsidRPr="005A61BE">
        <w:rPr>
          <w:rFonts w:eastAsia="Malgun Gothic"/>
        </w:rPr>
        <w:lastRenderedPageBreak/>
        <w:t>Table 5.2A.3.4-</w:t>
      </w:r>
      <w:r w:rsidRPr="005A61BE">
        <w:rPr>
          <w:rFonts w:eastAsia="Malgun Gothic"/>
          <w:lang w:eastAsia="zh-CN"/>
        </w:rPr>
        <w:t>4</w:t>
      </w:r>
      <w:r w:rsidRPr="005A61BE">
        <w:rPr>
          <w:rFonts w:eastAsia="Malgun Gothic" w:hint="eastAsia"/>
          <w:lang w:eastAsia="zh-CN"/>
        </w:rPr>
        <w:t>,</w:t>
      </w:r>
      <w:r w:rsidRPr="005A61BE">
        <w:rPr>
          <w:rFonts w:eastAsia="Malgun Gothic"/>
        </w:rPr>
        <w:t xml:space="preserve"> with the parameters in Table 5.2A.3.4-</w:t>
      </w:r>
      <w:r w:rsidRPr="005A61BE">
        <w:rPr>
          <w:rFonts w:eastAsia="Malgun Gothic"/>
          <w:lang w:eastAsia="zh-CN"/>
        </w:rPr>
        <w:t xml:space="preserve">2, Table 5.2A-2, Table 5.2A-3, </w:t>
      </w:r>
      <w:r w:rsidRPr="005A61BE">
        <w:rPr>
          <w:rFonts w:eastAsia="Malgun Gothic"/>
        </w:rPr>
        <w:t xml:space="preserve">and the downlink physical channel setup according to Annex C.3.1. The performance requirements </w:t>
      </w:r>
      <w:r w:rsidRPr="005A61BE">
        <w:rPr>
          <w:rFonts w:eastAsia="Malgun Gothic" w:hint="eastAsia"/>
          <w:lang w:eastAsia="zh-CN"/>
        </w:rPr>
        <w:t>specified in this sub-</w:t>
      </w:r>
      <w:r w:rsidRPr="005A61BE">
        <w:rPr>
          <w:rFonts w:eastAsia="Malgun Gothic"/>
          <w:lang w:eastAsia="zh-CN"/>
        </w:rPr>
        <w:t>clause</w:t>
      </w:r>
      <w:r w:rsidRPr="005A61BE">
        <w:rPr>
          <w:rFonts w:eastAsia="Malgun Gothic" w:hint="eastAsia"/>
          <w:lang w:eastAsia="zh-CN"/>
        </w:rPr>
        <w:t xml:space="preserve"> </w:t>
      </w:r>
      <w:r w:rsidRPr="005A61BE">
        <w:rPr>
          <w:rFonts w:eastAsia="Malgun Gothic"/>
        </w:rPr>
        <w:t xml:space="preserve">do not apply for </w:t>
      </w:r>
      <w:r w:rsidRPr="005A61BE">
        <w:rPr>
          <w:rFonts w:eastAsia="Malgun Gothic" w:hint="eastAsia"/>
          <w:lang w:eastAsia="zh-CN"/>
        </w:rPr>
        <w:t xml:space="preserve">UE </w:t>
      </w:r>
      <w:r w:rsidRPr="005A61BE">
        <w:rPr>
          <w:rFonts w:eastAsia="Malgun Gothic"/>
        </w:rPr>
        <w:t>single carrier test.</w:t>
      </w:r>
    </w:p>
    <w:p w14:paraId="378E21EB" w14:textId="77777777" w:rsidR="004F7B9B" w:rsidRPr="005A61BE" w:rsidRDefault="004F7B9B" w:rsidP="004F7B9B">
      <w:pPr>
        <w:rPr>
          <w:rFonts w:ascii="Times-Roman" w:eastAsia="宋体" w:hAnsi="Times-Roman" w:hint="eastAsia"/>
          <w:lang w:eastAsia="zh-CN"/>
        </w:rPr>
      </w:pPr>
      <w:r w:rsidRPr="005A61BE">
        <w:rPr>
          <w:rFonts w:ascii="Times-Roman" w:eastAsia="宋体" w:hAnsi="Times-Roman"/>
        </w:rPr>
        <w:t>The test purpose is specified in Table 5.2A.3.</w:t>
      </w:r>
      <w:r w:rsidRPr="005A61BE">
        <w:rPr>
          <w:rFonts w:eastAsia="Malgun Gothic"/>
        </w:rPr>
        <w:t>4</w:t>
      </w:r>
      <w:r w:rsidRPr="005A61BE">
        <w:rPr>
          <w:rFonts w:ascii="Times-Roman" w:eastAsia="宋体" w:hAnsi="Times-Roman"/>
        </w:rPr>
        <w:t>-1</w:t>
      </w:r>
      <w:r w:rsidRPr="005A61BE">
        <w:rPr>
          <w:rFonts w:ascii="Times-Roman" w:eastAsia="宋体" w:hAnsi="Times-Roman" w:hint="eastAsia"/>
          <w:lang w:eastAsia="zh-CN"/>
        </w:rPr>
        <w:t>.</w:t>
      </w:r>
    </w:p>
    <w:p w14:paraId="62B7F808" w14:textId="77777777" w:rsidR="004F7B9B" w:rsidRPr="005A61BE" w:rsidRDefault="004F7B9B" w:rsidP="004F7B9B">
      <w:pPr>
        <w:keepNext/>
        <w:keepLines/>
        <w:spacing w:before="60"/>
        <w:jc w:val="center"/>
        <w:rPr>
          <w:rFonts w:ascii="Arial" w:eastAsia="Malgun Gothic" w:hAnsi="Arial"/>
          <w:b/>
        </w:rPr>
      </w:pPr>
      <w:r w:rsidRPr="005A61BE">
        <w:rPr>
          <w:rFonts w:ascii="Arial" w:eastAsia="Malgun Gothic" w:hAnsi="Arial"/>
          <w:b/>
        </w:rPr>
        <w:t>Table 5.2A.3.4-1</w:t>
      </w:r>
      <w:r w:rsidRPr="005A61BE">
        <w:rPr>
          <w:rFonts w:ascii="Arial" w:eastAsia="Malgun Gothic" w:hAnsi="Arial" w:hint="eastAsia"/>
          <w:b/>
          <w:lang w:eastAsia="zh-CN"/>
        </w:rPr>
        <w:t>:</w:t>
      </w:r>
      <w:r w:rsidRPr="005A61BE">
        <w:rPr>
          <w:rFonts w:ascii="Arial" w:eastAsia="Malgun Gothic" w:hAnsi="Arial"/>
          <w:b/>
        </w:rPr>
        <w:t xml:space="preserve"> Test purpose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747"/>
      </w:tblGrid>
      <w:tr w:rsidR="004F7B9B" w:rsidRPr="005A61BE" w14:paraId="7D24F6A2" w14:textId="77777777" w:rsidTr="00873C9E">
        <w:tc>
          <w:tcPr>
            <w:tcW w:w="4927" w:type="dxa"/>
            <w:shd w:val="clear" w:color="auto" w:fill="auto"/>
          </w:tcPr>
          <w:p w14:paraId="46B32592" w14:textId="77777777" w:rsidR="004F7B9B" w:rsidRPr="005A61BE" w:rsidRDefault="004F7B9B" w:rsidP="00873C9E">
            <w:pPr>
              <w:keepNext/>
              <w:keepLines/>
              <w:spacing w:after="0"/>
              <w:jc w:val="center"/>
              <w:rPr>
                <w:rFonts w:ascii="Arial" w:eastAsia="宋体" w:hAnsi="Arial"/>
                <w:b/>
                <w:sz w:val="18"/>
              </w:rPr>
            </w:pPr>
            <w:r w:rsidRPr="005A61BE">
              <w:rPr>
                <w:rFonts w:ascii="Arial" w:eastAsia="宋体" w:hAnsi="Arial"/>
                <w:b/>
                <w:sz w:val="18"/>
              </w:rPr>
              <w:t>Purpose</w:t>
            </w:r>
          </w:p>
        </w:tc>
        <w:tc>
          <w:tcPr>
            <w:tcW w:w="4928" w:type="dxa"/>
            <w:shd w:val="clear" w:color="auto" w:fill="auto"/>
          </w:tcPr>
          <w:p w14:paraId="61B523A2" w14:textId="77777777" w:rsidR="004F7B9B" w:rsidRPr="005A61BE" w:rsidRDefault="004F7B9B" w:rsidP="00873C9E">
            <w:pPr>
              <w:keepNext/>
              <w:keepLines/>
              <w:spacing w:after="0"/>
              <w:jc w:val="center"/>
              <w:rPr>
                <w:rFonts w:ascii="Arial" w:eastAsia="宋体" w:hAnsi="Arial"/>
                <w:b/>
                <w:sz w:val="18"/>
              </w:rPr>
            </w:pPr>
            <w:r w:rsidRPr="005A61BE">
              <w:rPr>
                <w:rFonts w:ascii="Arial" w:eastAsia="宋体" w:hAnsi="Arial"/>
                <w:b/>
                <w:sz w:val="18"/>
              </w:rPr>
              <w:t>Test index</w:t>
            </w:r>
          </w:p>
        </w:tc>
      </w:tr>
      <w:tr w:rsidR="004F7B9B" w:rsidRPr="005A61BE" w14:paraId="756AFDAB" w14:textId="77777777" w:rsidTr="00873C9E">
        <w:tc>
          <w:tcPr>
            <w:tcW w:w="4927" w:type="dxa"/>
            <w:shd w:val="clear" w:color="auto" w:fill="auto"/>
          </w:tcPr>
          <w:p w14:paraId="0E169D90"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Verify PDSCH performance under 4 receive antenna conditions in the HST-SFN scenario defined in B.3.2 with CA</w:t>
            </w:r>
          </w:p>
        </w:tc>
        <w:tc>
          <w:tcPr>
            <w:tcW w:w="4928" w:type="dxa"/>
            <w:shd w:val="clear" w:color="auto" w:fill="auto"/>
          </w:tcPr>
          <w:p w14:paraId="14A768C5" w14:textId="77777777" w:rsidR="004F7B9B" w:rsidRPr="005A61BE" w:rsidRDefault="004F7B9B" w:rsidP="00873C9E">
            <w:pPr>
              <w:keepNext/>
              <w:keepLines/>
              <w:spacing w:after="0"/>
              <w:rPr>
                <w:rFonts w:ascii="Arial" w:eastAsia="宋体" w:hAnsi="Arial"/>
                <w:sz w:val="18"/>
                <w:lang w:eastAsia="zh-CN"/>
              </w:rPr>
            </w:pPr>
            <w:r w:rsidRPr="005A61BE">
              <w:rPr>
                <w:rFonts w:ascii="Arial" w:eastAsia="宋体" w:hAnsi="Arial"/>
                <w:sz w:val="18"/>
                <w:lang w:eastAsia="zh-CN"/>
              </w:rPr>
              <w:t>1, 2, 3</w:t>
            </w:r>
          </w:p>
        </w:tc>
      </w:tr>
    </w:tbl>
    <w:p w14:paraId="24927A7D" w14:textId="77777777" w:rsidR="004F7B9B" w:rsidRPr="005A61BE" w:rsidRDefault="004F7B9B" w:rsidP="004F7B9B">
      <w:pPr>
        <w:rPr>
          <w:rFonts w:ascii="Times-Roman" w:eastAsia="宋体" w:hAnsi="Times-Roman" w:hint="eastAsia"/>
        </w:rPr>
      </w:pPr>
    </w:p>
    <w:p w14:paraId="2271E082" w14:textId="77777777" w:rsidR="004F7B9B" w:rsidRPr="005A61BE" w:rsidRDefault="004F7B9B" w:rsidP="004F7B9B">
      <w:pPr>
        <w:keepNext/>
        <w:keepLines/>
        <w:spacing w:before="60"/>
        <w:jc w:val="center"/>
        <w:rPr>
          <w:rFonts w:ascii="Arial" w:eastAsia="Malgun Gothic" w:hAnsi="Arial"/>
          <w:b/>
        </w:rPr>
      </w:pPr>
      <w:r w:rsidRPr="005A61BE">
        <w:rPr>
          <w:rFonts w:ascii="Arial" w:eastAsia="Malgun Gothic" w:hAnsi="Arial"/>
          <w:b/>
        </w:rPr>
        <w:t>Table 5.2A.3.4-2</w:t>
      </w:r>
      <w:r w:rsidRPr="005A61BE">
        <w:rPr>
          <w:rFonts w:ascii="Arial" w:eastAsia="Malgun Gothic" w:hAnsi="Arial" w:hint="eastAsia"/>
          <w:b/>
          <w:lang w:eastAsia="zh-CN"/>
        </w:rPr>
        <w:t>:</w:t>
      </w:r>
      <w:r w:rsidRPr="005A61BE">
        <w:rPr>
          <w:rFonts w:ascii="Arial" w:eastAsia="Malgun Gothic" w:hAnsi="Arial"/>
          <w:b/>
        </w:rPr>
        <w:t xml:space="preserve"> Test parameters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606"/>
        <w:gridCol w:w="798"/>
        <w:gridCol w:w="3309"/>
      </w:tblGrid>
      <w:tr w:rsidR="004F7B9B" w:rsidRPr="005A61BE" w14:paraId="46D122E3" w14:textId="77777777" w:rsidTr="00873C9E">
        <w:tc>
          <w:tcPr>
            <w:tcW w:w="5467" w:type="dxa"/>
            <w:gridSpan w:val="2"/>
            <w:shd w:val="clear" w:color="auto" w:fill="auto"/>
          </w:tcPr>
          <w:p w14:paraId="05BE9F91" w14:textId="77777777" w:rsidR="004F7B9B" w:rsidRPr="005A61BE" w:rsidRDefault="004F7B9B" w:rsidP="00873C9E">
            <w:pPr>
              <w:keepNext/>
              <w:keepLines/>
              <w:spacing w:after="0"/>
              <w:jc w:val="center"/>
              <w:rPr>
                <w:rFonts w:ascii="Arial" w:eastAsia="宋体" w:hAnsi="Arial"/>
                <w:b/>
                <w:sz w:val="18"/>
              </w:rPr>
            </w:pPr>
            <w:r w:rsidRPr="005A61BE">
              <w:rPr>
                <w:rFonts w:ascii="Arial" w:eastAsia="宋体" w:hAnsi="Arial"/>
                <w:b/>
                <w:sz w:val="18"/>
              </w:rPr>
              <w:t>Parameter</w:t>
            </w:r>
          </w:p>
        </w:tc>
        <w:tc>
          <w:tcPr>
            <w:tcW w:w="802" w:type="dxa"/>
            <w:shd w:val="clear" w:color="auto" w:fill="auto"/>
          </w:tcPr>
          <w:p w14:paraId="7CFC23F6" w14:textId="77777777" w:rsidR="004F7B9B" w:rsidRPr="005A61BE" w:rsidRDefault="004F7B9B" w:rsidP="00873C9E">
            <w:pPr>
              <w:keepNext/>
              <w:keepLines/>
              <w:spacing w:after="0"/>
              <w:jc w:val="center"/>
              <w:rPr>
                <w:rFonts w:ascii="Arial" w:eastAsia="宋体" w:hAnsi="Arial"/>
                <w:b/>
                <w:sz w:val="18"/>
              </w:rPr>
            </w:pPr>
            <w:r w:rsidRPr="005A61BE">
              <w:rPr>
                <w:rFonts w:ascii="Arial" w:eastAsia="宋体" w:hAnsi="Arial"/>
                <w:b/>
                <w:sz w:val="18"/>
              </w:rPr>
              <w:t>Unit</w:t>
            </w:r>
          </w:p>
        </w:tc>
        <w:tc>
          <w:tcPr>
            <w:tcW w:w="3352" w:type="dxa"/>
            <w:shd w:val="clear" w:color="auto" w:fill="auto"/>
          </w:tcPr>
          <w:p w14:paraId="6FFC8D99" w14:textId="77777777" w:rsidR="004F7B9B" w:rsidRPr="005A61BE" w:rsidRDefault="004F7B9B" w:rsidP="00873C9E">
            <w:pPr>
              <w:keepNext/>
              <w:keepLines/>
              <w:spacing w:after="0"/>
              <w:jc w:val="center"/>
              <w:rPr>
                <w:rFonts w:ascii="Arial" w:eastAsia="宋体" w:hAnsi="Arial"/>
                <w:b/>
                <w:sz w:val="18"/>
              </w:rPr>
            </w:pPr>
            <w:r w:rsidRPr="005A61BE">
              <w:rPr>
                <w:rFonts w:ascii="Arial" w:eastAsia="宋体" w:hAnsi="Arial"/>
                <w:b/>
                <w:sz w:val="18"/>
              </w:rPr>
              <w:t>Value</w:t>
            </w:r>
          </w:p>
        </w:tc>
      </w:tr>
      <w:tr w:rsidR="004F7B9B" w:rsidRPr="005A61BE" w14:paraId="57F068CF" w14:textId="77777777" w:rsidTr="00873C9E">
        <w:tc>
          <w:tcPr>
            <w:tcW w:w="5467" w:type="dxa"/>
            <w:gridSpan w:val="2"/>
            <w:shd w:val="clear" w:color="auto" w:fill="auto"/>
          </w:tcPr>
          <w:p w14:paraId="6034457D"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Duplex mode</w:t>
            </w:r>
          </w:p>
        </w:tc>
        <w:tc>
          <w:tcPr>
            <w:tcW w:w="802" w:type="dxa"/>
            <w:shd w:val="clear" w:color="auto" w:fill="auto"/>
            <w:vAlign w:val="center"/>
          </w:tcPr>
          <w:p w14:paraId="505AC33F"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vAlign w:val="center"/>
          </w:tcPr>
          <w:p w14:paraId="450124DF"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FDD and TDD</w:t>
            </w:r>
          </w:p>
        </w:tc>
      </w:tr>
      <w:tr w:rsidR="004F7B9B" w:rsidRPr="005A61BE" w14:paraId="1B5FC046" w14:textId="77777777" w:rsidTr="00873C9E">
        <w:tc>
          <w:tcPr>
            <w:tcW w:w="5467" w:type="dxa"/>
            <w:gridSpan w:val="2"/>
            <w:shd w:val="clear" w:color="auto" w:fill="auto"/>
          </w:tcPr>
          <w:p w14:paraId="3CF1B952"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Active DL BWP index</w:t>
            </w:r>
          </w:p>
        </w:tc>
        <w:tc>
          <w:tcPr>
            <w:tcW w:w="802" w:type="dxa"/>
            <w:shd w:val="clear" w:color="auto" w:fill="auto"/>
          </w:tcPr>
          <w:p w14:paraId="205F5CC0"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0576030D"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1</w:t>
            </w:r>
          </w:p>
        </w:tc>
      </w:tr>
      <w:tr w:rsidR="004F7B9B" w:rsidRPr="005A61BE" w14:paraId="27FA4863" w14:textId="77777777" w:rsidTr="00873C9E">
        <w:tc>
          <w:tcPr>
            <w:tcW w:w="1813" w:type="dxa"/>
            <w:tcBorders>
              <w:bottom w:val="nil"/>
            </w:tcBorders>
            <w:shd w:val="clear" w:color="auto" w:fill="auto"/>
          </w:tcPr>
          <w:p w14:paraId="435FF9E6"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PDSCH configuration</w:t>
            </w:r>
          </w:p>
        </w:tc>
        <w:tc>
          <w:tcPr>
            <w:tcW w:w="3654" w:type="dxa"/>
            <w:shd w:val="clear" w:color="auto" w:fill="auto"/>
          </w:tcPr>
          <w:p w14:paraId="5402B66F"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Mapping type</w:t>
            </w:r>
          </w:p>
        </w:tc>
        <w:tc>
          <w:tcPr>
            <w:tcW w:w="802" w:type="dxa"/>
            <w:shd w:val="clear" w:color="auto" w:fill="auto"/>
          </w:tcPr>
          <w:p w14:paraId="071D9DEA"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163FC877"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Type A</w:t>
            </w:r>
          </w:p>
        </w:tc>
      </w:tr>
      <w:tr w:rsidR="004F7B9B" w:rsidRPr="005A61BE" w14:paraId="0A008F03" w14:textId="77777777" w:rsidTr="00873C9E">
        <w:tc>
          <w:tcPr>
            <w:tcW w:w="1813" w:type="dxa"/>
            <w:tcBorders>
              <w:top w:val="nil"/>
              <w:bottom w:val="nil"/>
            </w:tcBorders>
            <w:shd w:val="clear" w:color="auto" w:fill="auto"/>
          </w:tcPr>
          <w:p w14:paraId="47B7B88F"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6E30216F"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k0</w:t>
            </w:r>
          </w:p>
        </w:tc>
        <w:tc>
          <w:tcPr>
            <w:tcW w:w="802" w:type="dxa"/>
            <w:shd w:val="clear" w:color="auto" w:fill="auto"/>
          </w:tcPr>
          <w:p w14:paraId="477F9736"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04D8BE13"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0</w:t>
            </w:r>
          </w:p>
        </w:tc>
      </w:tr>
      <w:tr w:rsidR="004F7B9B" w:rsidRPr="005A61BE" w14:paraId="7056F203" w14:textId="77777777" w:rsidTr="00873C9E">
        <w:tc>
          <w:tcPr>
            <w:tcW w:w="1813" w:type="dxa"/>
            <w:tcBorders>
              <w:top w:val="nil"/>
              <w:bottom w:val="nil"/>
            </w:tcBorders>
            <w:shd w:val="clear" w:color="auto" w:fill="auto"/>
          </w:tcPr>
          <w:p w14:paraId="527B0ABB"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55577AF4"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 xml:space="preserve">Starting symbol (S) </w:t>
            </w:r>
          </w:p>
        </w:tc>
        <w:tc>
          <w:tcPr>
            <w:tcW w:w="802" w:type="dxa"/>
            <w:shd w:val="clear" w:color="auto" w:fill="auto"/>
          </w:tcPr>
          <w:p w14:paraId="1814C65F"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700AFB48"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2</w:t>
            </w:r>
          </w:p>
        </w:tc>
      </w:tr>
      <w:tr w:rsidR="004F7B9B" w:rsidRPr="005A61BE" w14:paraId="684FE9FD" w14:textId="77777777" w:rsidTr="00873C9E">
        <w:tc>
          <w:tcPr>
            <w:tcW w:w="1813" w:type="dxa"/>
            <w:tcBorders>
              <w:top w:val="nil"/>
              <w:bottom w:val="nil"/>
            </w:tcBorders>
            <w:shd w:val="clear" w:color="auto" w:fill="auto"/>
          </w:tcPr>
          <w:p w14:paraId="528F5CD7"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60E998C4"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Length (L)</w:t>
            </w:r>
          </w:p>
        </w:tc>
        <w:tc>
          <w:tcPr>
            <w:tcW w:w="802" w:type="dxa"/>
            <w:shd w:val="clear" w:color="auto" w:fill="auto"/>
          </w:tcPr>
          <w:p w14:paraId="7C969049"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372A2EBD"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12</w:t>
            </w:r>
          </w:p>
        </w:tc>
      </w:tr>
      <w:tr w:rsidR="004F7B9B" w:rsidRPr="005A61BE" w14:paraId="5498C826" w14:textId="77777777" w:rsidTr="00873C9E">
        <w:tc>
          <w:tcPr>
            <w:tcW w:w="1813" w:type="dxa"/>
            <w:tcBorders>
              <w:top w:val="nil"/>
              <w:bottom w:val="nil"/>
            </w:tcBorders>
            <w:shd w:val="clear" w:color="auto" w:fill="auto"/>
          </w:tcPr>
          <w:p w14:paraId="5CD08D3D"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47C74071"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PDSCH aggregation factor</w:t>
            </w:r>
          </w:p>
        </w:tc>
        <w:tc>
          <w:tcPr>
            <w:tcW w:w="802" w:type="dxa"/>
            <w:shd w:val="clear" w:color="auto" w:fill="auto"/>
          </w:tcPr>
          <w:p w14:paraId="41FFFC61"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1481DA1A"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1</w:t>
            </w:r>
          </w:p>
        </w:tc>
      </w:tr>
      <w:tr w:rsidR="004F7B9B" w:rsidRPr="005A61BE" w14:paraId="457575F3" w14:textId="77777777" w:rsidTr="00873C9E">
        <w:tc>
          <w:tcPr>
            <w:tcW w:w="1813" w:type="dxa"/>
            <w:tcBorders>
              <w:top w:val="nil"/>
              <w:bottom w:val="nil"/>
            </w:tcBorders>
            <w:shd w:val="clear" w:color="auto" w:fill="auto"/>
          </w:tcPr>
          <w:p w14:paraId="04433632"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2182CE38"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PRB bundling type</w:t>
            </w:r>
          </w:p>
        </w:tc>
        <w:tc>
          <w:tcPr>
            <w:tcW w:w="802" w:type="dxa"/>
            <w:shd w:val="clear" w:color="auto" w:fill="auto"/>
          </w:tcPr>
          <w:p w14:paraId="322DFAB5"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28F7CCB8"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Static</w:t>
            </w:r>
          </w:p>
        </w:tc>
      </w:tr>
      <w:tr w:rsidR="004F7B9B" w:rsidRPr="005A61BE" w14:paraId="1DA0AC69" w14:textId="77777777" w:rsidTr="00873C9E">
        <w:tc>
          <w:tcPr>
            <w:tcW w:w="1813" w:type="dxa"/>
            <w:tcBorders>
              <w:top w:val="nil"/>
              <w:bottom w:val="nil"/>
            </w:tcBorders>
            <w:shd w:val="clear" w:color="auto" w:fill="auto"/>
          </w:tcPr>
          <w:p w14:paraId="463AD394" w14:textId="77777777" w:rsidR="004F7B9B" w:rsidRPr="005A61BE" w:rsidRDefault="004F7B9B" w:rsidP="00873C9E">
            <w:pPr>
              <w:keepNext/>
              <w:keepLines/>
              <w:spacing w:after="0"/>
              <w:rPr>
                <w:rFonts w:ascii="Arial" w:eastAsia="宋体" w:hAnsi="Arial"/>
                <w:i/>
                <w:sz w:val="18"/>
                <w:lang w:eastAsia="x-none"/>
              </w:rPr>
            </w:pPr>
          </w:p>
        </w:tc>
        <w:tc>
          <w:tcPr>
            <w:tcW w:w="3654" w:type="dxa"/>
            <w:shd w:val="clear" w:color="auto" w:fill="auto"/>
          </w:tcPr>
          <w:p w14:paraId="59D3A89C"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PRB bundling size</w:t>
            </w:r>
          </w:p>
        </w:tc>
        <w:tc>
          <w:tcPr>
            <w:tcW w:w="802" w:type="dxa"/>
            <w:shd w:val="clear" w:color="auto" w:fill="auto"/>
          </w:tcPr>
          <w:p w14:paraId="27F84C54"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7B94FC51"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2</w:t>
            </w:r>
          </w:p>
        </w:tc>
      </w:tr>
      <w:tr w:rsidR="004F7B9B" w:rsidRPr="005A61BE" w14:paraId="63598C14" w14:textId="77777777" w:rsidTr="00873C9E">
        <w:tc>
          <w:tcPr>
            <w:tcW w:w="1813" w:type="dxa"/>
            <w:tcBorders>
              <w:top w:val="nil"/>
              <w:bottom w:val="nil"/>
            </w:tcBorders>
            <w:shd w:val="clear" w:color="auto" w:fill="auto"/>
          </w:tcPr>
          <w:p w14:paraId="3802EAB9" w14:textId="77777777" w:rsidR="004F7B9B" w:rsidRPr="005A61BE" w:rsidRDefault="004F7B9B" w:rsidP="00873C9E">
            <w:pPr>
              <w:keepNext/>
              <w:keepLines/>
              <w:spacing w:after="0"/>
              <w:rPr>
                <w:rFonts w:ascii="Arial" w:eastAsia="宋体" w:hAnsi="Arial"/>
                <w:i/>
                <w:sz w:val="18"/>
                <w:lang w:eastAsia="x-none"/>
              </w:rPr>
            </w:pPr>
          </w:p>
        </w:tc>
        <w:tc>
          <w:tcPr>
            <w:tcW w:w="3654" w:type="dxa"/>
            <w:shd w:val="clear" w:color="auto" w:fill="auto"/>
          </w:tcPr>
          <w:p w14:paraId="62F385FC"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Resource allocation type</w:t>
            </w:r>
          </w:p>
        </w:tc>
        <w:tc>
          <w:tcPr>
            <w:tcW w:w="802" w:type="dxa"/>
            <w:shd w:val="clear" w:color="auto" w:fill="auto"/>
          </w:tcPr>
          <w:p w14:paraId="3367F907"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36C94B46"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Type 0</w:t>
            </w:r>
          </w:p>
        </w:tc>
      </w:tr>
      <w:tr w:rsidR="004F7B9B" w:rsidRPr="005A61BE" w14:paraId="417F9D80" w14:textId="77777777" w:rsidTr="00873C9E">
        <w:tc>
          <w:tcPr>
            <w:tcW w:w="1813" w:type="dxa"/>
            <w:tcBorders>
              <w:top w:val="nil"/>
              <w:bottom w:val="nil"/>
            </w:tcBorders>
            <w:shd w:val="clear" w:color="auto" w:fill="auto"/>
          </w:tcPr>
          <w:p w14:paraId="7D5FB853" w14:textId="77777777" w:rsidR="004F7B9B" w:rsidRPr="005A61BE" w:rsidRDefault="004F7B9B" w:rsidP="00873C9E">
            <w:pPr>
              <w:keepNext/>
              <w:keepLines/>
              <w:spacing w:after="0"/>
              <w:rPr>
                <w:rFonts w:ascii="Arial" w:eastAsia="宋体" w:hAnsi="Arial"/>
                <w:i/>
                <w:sz w:val="18"/>
                <w:lang w:eastAsia="x-none"/>
              </w:rPr>
            </w:pPr>
          </w:p>
        </w:tc>
        <w:tc>
          <w:tcPr>
            <w:tcW w:w="3654" w:type="dxa"/>
            <w:shd w:val="clear" w:color="auto" w:fill="auto"/>
          </w:tcPr>
          <w:p w14:paraId="5C2F38EB"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RBG size</w:t>
            </w:r>
          </w:p>
        </w:tc>
        <w:tc>
          <w:tcPr>
            <w:tcW w:w="802" w:type="dxa"/>
            <w:shd w:val="clear" w:color="auto" w:fill="auto"/>
          </w:tcPr>
          <w:p w14:paraId="1AA77773"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259E35B8"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lang w:eastAsia="zh-CN"/>
              </w:rPr>
              <w:t>C</w:t>
            </w:r>
            <w:r w:rsidRPr="005A61BE">
              <w:rPr>
                <w:rFonts w:ascii="Arial" w:eastAsia="宋体" w:hAnsi="Arial" w:hint="eastAsia"/>
                <w:sz w:val="18"/>
                <w:lang w:eastAsia="zh-CN"/>
              </w:rPr>
              <w:t>onfig2</w:t>
            </w:r>
          </w:p>
        </w:tc>
      </w:tr>
      <w:tr w:rsidR="004F7B9B" w:rsidRPr="005A61BE" w14:paraId="29C5D04D" w14:textId="77777777" w:rsidTr="00873C9E">
        <w:tc>
          <w:tcPr>
            <w:tcW w:w="1813" w:type="dxa"/>
            <w:tcBorders>
              <w:top w:val="nil"/>
              <w:bottom w:val="nil"/>
            </w:tcBorders>
            <w:shd w:val="clear" w:color="auto" w:fill="auto"/>
          </w:tcPr>
          <w:p w14:paraId="57CA002E" w14:textId="77777777" w:rsidR="004F7B9B" w:rsidRPr="005A61BE" w:rsidRDefault="004F7B9B" w:rsidP="00873C9E">
            <w:pPr>
              <w:keepNext/>
              <w:keepLines/>
              <w:spacing w:after="0"/>
              <w:rPr>
                <w:rFonts w:ascii="Arial" w:eastAsia="宋体" w:hAnsi="Arial"/>
                <w:i/>
                <w:sz w:val="18"/>
                <w:lang w:eastAsia="x-none"/>
              </w:rPr>
            </w:pPr>
          </w:p>
        </w:tc>
        <w:tc>
          <w:tcPr>
            <w:tcW w:w="3654" w:type="dxa"/>
            <w:shd w:val="clear" w:color="auto" w:fill="auto"/>
          </w:tcPr>
          <w:p w14:paraId="7B75C5E4"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szCs w:val="22"/>
                <w:lang w:eastAsia="ja-JP"/>
              </w:rPr>
              <w:t>VRB-to-PRB mapping type</w:t>
            </w:r>
          </w:p>
        </w:tc>
        <w:tc>
          <w:tcPr>
            <w:tcW w:w="802" w:type="dxa"/>
            <w:shd w:val="clear" w:color="auto" w:fill="auto"/>
          </w:tcPr>
          <w:p w14:paraId="7035AC38"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561CCBDD"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Non-interleaved</w:t>
            </w:r>
          </w:p>
        </w:tc>
      </w:tr>
      <w:tr w:rsidR="004F7B9B" w:rsidRPr="005A61BE" w14:paraId="59D9CE31" w14:textId="77777777" w:rsidTr="00873C9E">
        <w:tc>
          <w:tcPr>
            <w:tcW w:w="1813" w:type="dxa"/>
            <w:tcBorders>
              <w:top w:val="nil"/>
              <w:bottom w:val="single" w:sz="4" w:space="0" w:color="auto"/>
            </w:tcBorders>
            <w:shd w:val="clear" w:color="auto" w:fill="auto"/>
          </w:tcPr>
          <w:p w14:paraId="24D4ECD8"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178EF044"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szCs w:val="22"/>
                <w:lang w:eastAsia="ja-JP"/>
              </w:rPr>
              <w:t>VRB-to-PRB mapping interleave</w:t>
            </w:r>
            <w:r w:rsidRPr="005A61BE">
              <w:rPr>
                <w:rFonts w:ascii="Arial" w:eastAsia="宋体" w:hAnsi="Arial"/>
                <w:sz w:val="18"/>
                <w:szCs w:val="22"/>
                <w:lang w:val="en-US" w:eastAsia="ja-JP"/>
              </w:rPr>
              <w:t>r</w:t>
            </w:r>
            <w:r w:rsidRPr="005A61BE">
              <w:rPr>
                <w:rFonts w:ascii="Arial" w:eastAsia="宋体" w:hAnsi="Arial"/>
                <w:sz w:val="18"/>
                <w:szCs w:val="22"/>
                <w:lang w:eastAsia="ja-JP"/>
              </w:rPr>
              <w:t xml:space="preserve"> bundle size</w:t>
            </w:r>
          </w:p>
        </w:tc>
        <w:tc>
          <w:tcPr>
            <w:tcW w:w="802" w:type="dxa"/>
            <w:shd w:val="clear" w:color="auto" w:fill="auto"/>
          </w:tcPr>
          <w:p w14:paraId="61A4135A"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6E875BCE"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N/A</w:t>
            </w:r>
          </w:p>
        </w:tc>
      </w:tr>
      <w:tr w:rsidR="004F7B9B" w:rsidRPr="005A61BE" w14:paraId="473827A2" w14:textId="77777777" w:rsidTr="00873C9E">
        <w:tc>
          <w:tcPr>
            <w:tcW w:w="1813" w:type="dxa"/>
            <w:tcBorders>
              <w:bottom w:val="nil"/>
            </w:tcBorders>
            <w:shd w:val="clear" w:color="auto" w:fill="auto"/>
          </w:tcPr>
          <w:p w14:paraId="13C81E6C"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PDSCH DMRS configuration</w:t>
            </w:r>
          </w:p>
        </w:tc>
        <w:tc>
          <w:tcPr>
            <w:tcW w:w="3654" w:type="dxa"/>
            <w:shd w:val="clear" w:color="auto" w:fill="auto"/>
          </w:tcPr>
          <w:p w14:paraId="7F43C8EE" w14:textId="77777777" w:rsidR="004F7B9B" w:rsidRPr="005A61BE" w:rsidRDefault="004F7B9B" w:rsidP="00873C9E">
            <w:pPr>
              <w:keepNext/>
              <w:keepLines/>
              <w:spacing w:after="0"/>
              <w:rPr>
                <w:rFonts w:ascii="Arial" w:eastAsia="宋体" w:hAnsi="Arial" w:cs="Arial"/>
                <w:sz w:val="18"/>
                <w:szCs w:val="18"/>
                <w:lang w:eastAsia="x-none"/>
              </w:rPr>
            </w:pPr>
            <w:r w:rsidRPr="005A61BE">
              <w:rPr>
                <w:rFonts w:ascii="Arial" w:eastAsia="宋体" w:hAnsi="Arial" w:cs="Arial"/>
                <w:sz w:val="18"/>
                <w:szCs w:val="18"/>
                <w:lang w:eastAsia="x-none"/>
              </w:rPr>
              <w:t>DMRS Type</w:t>
            </w:r>
          </w:p>
        </w:tc>
        <w:tc>
          <w:tcPr>
            <w:tcW w:w="802" w:type="dxa"/>
            <w:shd w:val="clear" w:color="auto" w:fill="auto"/>
          </w:tcPr>
          <w:p w14:paraId="66805F66"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65D8BF84"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Type 1</w:t>
            </w:r>
          </w:p>
        </w:tc>
      </w:tr>
      <w:tr w:rsidR="004F7B9B" w:rsidRPr="005A61BE" w14:paraId="3E79E061" w14:textId="77777777" w:rsidTr="00873C9E">
        <w:tc>
          <w:tcPr>
            <w:tcW w:w="1813" w:type="dxa"/>
            <w:tcBorders>
              <w:top w:val="nil"/>
              <w:bottom w:val="nil"/>
            </w:tcBorders>
            <w:shd w:val="clear" w:color="auto" w:fill="auto"/>
          </w:tcPr>
          <w:p w14:paraId="50555548"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74B5866B"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Number of additional DMRS</w:t>
            </w:r>
          </w:p>
        </w:tc>
        <w:tc>
          <w:tcPr>
            <w:tcW w:w="802" w:type="dxa"/>
            <w:shd w:val="clear" w:color="auto" w:fill="auto"/>
          </w:tcPr>
          <w:p w14:paraId="72F299D9"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60051816"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2</w:t>
            </w:r>
          </w:p>
        </w:tc>
      </w:tr>
      <w:tr w:rsidR="004F7B9B" w:rsidRPr="005A61BE" w14:paraId="2C71A204" w14:textId="77777777" w:rsidTr="00873C9E">
        <w:tc>
          <w:tcPr>
            <w:tcW w:w="1813" w:type="dxa"/>
            <w:tcBorders>
              <w:top w:val="nil"/>
              <w:bottom w:val="single" w:sz="4" w:space="0" w:color="auto"/>
            </w:tcBorders>
            <w:shd w:val="clear" w:color="auto" w:fill="auto"/>
          </w:tcPr>
          <w:p w14:paraId="64A1C1A7"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2C8F0A65"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Maximum number of OFDM symbols for DL front loaded DMRS</w:t>
            </w:r>
          </w:p>
        </w:tc>
        <w:tc>
          <w:tcPr>
            <w:tcW w:w="802" w:type="dxa"/>
            <w:shd w:val="clear" w:color="auto" w:fill="auto"/>
          </w:tcPr>
          <w:p w14:paraId="068E9FA8" w14:textId="77777777" w:rsidR="004F7B9B" w:rsidRPr="005A61BE" w:rsidRDefault="004F7B9B" w:rsidP="00873C9E">
            <w:pPr>
              <w:keepNext/>
              <w:keepLines/>
              <w:spacing w:after="0"/>
              <w:jc w:val="center"/>
              <w:rPr>
                <w:rFonts w:ascii="Arial" w:eastAsia="宋体" w:hAnsi="Arial"/>
                <w:sz w:val="18"/>
              </w:rPr>
            </w:pPr>
          </w:p>
        </w:tc>
        <w:tc>
          <w:tcPr>
            <w:tcW w:w="3352" w:type="dxa"/>
            <w:shd w:val="clear" w:color="auto" w:fill="auto"/>
          </w:tcPr>
          <w:p w14:paraId="288FB724" w14:textId="77777777" w:rsidR="004F7B9B" w:rsidRPr="005A61BE" w:rsidRDefault="004F7B9B" w:rsidP="00873C9E">
            <w:pPr>
              <w:keepNext/>
              <w:keepLines/>
              <w:spacing w:after="0"/>
              <w:jc w:val="center"/>
              <w:rPr>
                <w:rFonts w:ascii="Arial" w:eastAsia="宋体" w:hAnsi="Arial"/>
                <w:sz w:val="18"/>
                <w:lang w:eastAsia="zh-CN"/>
              </w:rPr>
            </w:pPr>
            <w:r w:rsidRPr="005A61BE">
              <w:rPr>
                <w:rFonts w:ascii="Arial" w:eastAsia="宋体" w:hAnsi="Arial" w:hint="eastAsia"/>
                <w:sz w:val="18"/>
                <w:lang w:eastAsia="zh-CN"/>
              </w:rPr>
              <w:t>1</w:t>
            </w:r>
          </w:p>
        </w:tc>
      </w:tr>
      <w:tr w:rsidR="004F7B9B" w:rsidRPr="005A61BE" w14:paraId="6638AEEC" w14:textId="77777777" w:rsidTr="00873C9E">
        <w:tc>
          <w:tcPr>
            <w:tcW w:w="1813" w:type="dxa"/>
            <w:tcBorders>
              <w:bottom w:val="nil"/>
            </w:tcBorders>
            <w:shd w:val="clear" w:color="auto" w:fill="auto"/>
          </w:tcPr>
          <w:p w14:paraId="1E61474D" w14:textId="77777777" w:rsidR="004F7B9B" w:rsidRPr="005A61BE" w:rsidRDefault="004F7B9B" w:rsidP="00873C9E">
            <w:pPr>
              <w:keepNext/>
              <w:keepLines/>
              <w:spacing w:after="0"/>
              <w:rPr>
                <w:rFonts w:ascii="Arial" w:eastAsia="宋体" w:hAnsi="Arial"/>
                <w:sz w:val="18"/>
                <w:lang w:eastAsia="zh-CN"/>
              </w:rPr>
            </w:pPr>
            <w:r w:rsidRPr="005A61BE">
              <w:rPr>
                <w:rFonts w:ascii="Arial" w:eastAsia="宋体" w:hAnsi="Arial" w:hint="eastAsia"/>
                <w:sz w:val="18"/>
                <w:lang w:eastAsia="zh-CN"/>
              </w:rPr>
              <w:t>CSI-RS for tracking</w:t>
            </w:r>
          </w:p>
        </w:tc>
        <w:tc>
          <w:tcPr>
            <w:tcW w:w="3654" w:type="dxa"/>
            <w:shd w:val="clear" w:color="auto" w:fill="auto"/>
          </w:tcPr>
          <w:p w14:paraId="14F91244"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CSI-RS periodicity</w:t>
            </w:r>
          </w:p>
        </w:tc>
        <w:tc>
          <w:tcPr>
            <w:tcW w:w="802" w:type="dxa"/>
            <w:shd w:val="clear" w:color="auto" w:fill="auto"/>
          </w:tcPr>
          <w:p w14:paraId="323E8482"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Slots</w:t>
            </w:r>
          </w:p>
        </w:tc>
        <w:tc>
          <w:tcPr>
            <w:tcW w:w="3352" w:type="dxa"/>
            <w:shd w:val="clear" w:color="auto" w:fill="auto"/>
          </w:tcPr>
          <w:p w14:paraId="236E45D9"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FDD: 10 for CSI-RS resource 1,2,3,4.</w:t>
            </w:r>
          </w:p>
          <w:p w14:paraId="587A4868" w14:textId="77777777" w:rsidR="004F7B9B" w:rsidRPr="005A61BE" w:rsidDel="007B13C5" w:rsidRDefault="004F7B9B" w:rsidP="00873C9E">
            <w:pPr>
              <w:keepNext/>
              <w:keepLines/>
              <w:spacing w:after="0"/>
              <w:jc w:val="center"/>
              <w:rPr>
                <w:rFonts w:ascii="Arial" w:eastAsia="宋体" w:hAnsi="Arial"/>
                <w:sz w:val="18"/>
              </w:rPr>
            </w:pPr>
            <w:r w:rsidRPr="005A61BE">
              <w:rPr>
                <w:rFonts w:ascii="Arial" w:eastAsia="宋体" w:hAnsi="Arial"/>
                <w:sz w:val="18"/>
              </w:rPr>
              <w:t>TDD: 20 for CSI-RS resource 1,2,3,4.</w:t>
            </w:r>
          </w:p>
        </w:tc>
      </w:tr>
      <w:tr w:rsidR="004F7B9B" w:rsidRPr="005A61BE" w14:paraId="70665F41" w14:textId="77777777" w:rsidTr="00873C9E">
        <w:tc>
          <w:tcPr>
            <w:tcW w:w="1813" w:type="dxa"/>
            <w:tcBorders>
              <w:top w:val="nil"/>
            </w:tcBorders>
            <w:shd w:val="clear" w:color="auto" w:fill="auto"/>
          </w:tcPr>
          <w:p w14:paraId="279B7837" w14:textId="77777777" w:rsidR="004F7B9B" w:rsidRPr="005A61BE" w:rsidRDefault="004F7B9B" w:rsidP="00873C9E">
            <w:pPr>
              <w:keepNext/>
              <w:keepLines/>
              <w:spacing w:after="0"/>
              <w:rPr>
                <w:rFonts w:ascii="Arial" w:eastAsia="宋体" w:hAnsi="Arial"/>
                <w:sz w:val="18"/>
                <w:lang w:eastAsia="x-none"/>
              </w:rPr>
            </w:pPr>
          </w:p>
        </w:tc>
        <w:tc>
          <w:tcPr>
            <w:tcW w:w="3654" w:type="dxa"/>
            <w:shd w:val="clear" w:color="auto" w:fill="auto"/>
          </w:tcPr>
          <w:p w14:paraId="125F9FB7"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CSI-RS offset</w:t>
            </w:r>
          </w:p>
        </w:tc>
        <w:tc>
          <w:tcPr>
            <w:tcW w:w="802" w:type="dxa"/>
            <w:shd w:val="clear" w:color="auto" w:fill="auto"/>
          </w:tcPr>
          <w:p w14:paraId="797ED8C3"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Slots</w:t>
            </w:r>
          </w:p>
        </w:tc>
        <w:tc>
          <w:tcPr>
            <w:tcW w:w="3352" w:type="dxa"/>
            <w:shd w:val="clear" w:color="auto" w:fill="auto"/>
          </w:tcPr>
          <w:p w14:paraId="124EB444" w14:textId="77777777" w:rsidR="004F7B9B" w:rsidRPr="005A61BE" w:rsidDel="007B13C5" w:rsidRDefault="004F7B9B" w:rsidP="00873C9E">
            <w:pPr>
              <w:keepNext/>
              <w:keepLines/>
              <w:spacing w:after="0"/>
              <w:jc w:val="center"/>
              <w:rPr>
                <w:rFonts w:ascii="Arial" w:eastAsia="宋体" w:hAnsi="Arial"/>
                <w:sz w:val="18"/>
              </w:rPr>
            </w:pPr>
            <w:r w:rsidRPr="005A61BE">
              <w:rPr>
                <w:rFonts w:ascii="Arial" w:eastAsia="宋体" w:hAnsi="Arial"/>
                <w:sz w:val="18"/>
              </w:rPr>
              <w:t>1 for CSI-RS resource 1 and 2</w:t>
            </w:r>
            <w:r w:rsidRPr="005A61BE">
              <w:rPr>
                <w:rFonts w:ascii="Arial" w:eastAsia="宋体" w:hAnsi="Arial"/>
                <w:sz w:val="18"/>
              </w:rPr>
              <w:br/>
              <w:t>2 for CSI-RS resource 3 and 4.</w:t>
            </w:r>
          </w:p>
        </w:tc>
      </w:tr>
      <w:tr w:rsidR="004F7B9B" w:rsidRPr="005A61BE" w14:paraId="4DAFAFAF"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261368D" w14:textId="77777777" w:rsidR="004F7B9B" w:rsidRPr="005A61BE" w:rsidRDefault="004F7B9B" w:rsidP="00873C9E">
            <w:pPr>
              <w:keepNext/>
              <w:keepLines/>
              <w:spacing w:after="0"/>
              <w:rPr>
                <w:rFonts w:ascii="Arial" w:eastAsia="宋体" w:hAnsi="Arial"/>
                <w:sz w:val="18"/>
                <w:lang w:val="en-US" w:eastAsia="x-none"/>
              </w:rPr>
            </w:pPr>
            <w:r w:rsidRPr="005A61BE">
              <w:rPr>
                <w:rFonts w:ascii="Arial" w:eastAsia="宋体" w:hAnsi="Arial"/>
                <w:sz w:val="18"/>
                <w:lang w:val="en-US" w:eastAsia="x-none"/>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6769578" w14:textId="77777777" w:rsidR="004F7B9B" w:rsidRPr="005A61BE" w:rsidRDefault="004F7B9B"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E50D2B2" w14:textId="77777777" w:rsidR="004F7B9B" w:rsidRPr="005A61BE" w:rsidRDefault="004F7B9B" w:rsidP="00873C9E">
            <w:pPr>
              <w:keepNext/>
              <w:keepLines/>
              <w:spacing w:after="0"/>
              <w:jc w:val="center"/>
              <w:rPr>
                <w:rFonts w:ascii="Arial" w:eastAsia="宋体" w:hAnsi="Arial"/>
                <w:sz w:val="18"/>
                <w:lang w:eastAsia="zh-CN"/>
              </w:rPr>
            </w:pPr>
            <w:r w:rsidRPr="005A61BE">
              <w:rPr>
                <w:rFonts w:ascii="Arial" w:eastAsia="宋体" w:hAnsi="Arial"/>
                <w:sz w:val="18"/>
              </w:rPr>
              <w:t>As defined in Table 5.2A-2</w:t>
            </w:r>
          </w:p>
        </w:tc>
      </w:tr>
      <w:tr w:rsidR="004F7B9B" w:rsidRPr="005A61BE" w14:paraId="7FF63F7B"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7F3AF2E" w14:textId="77777777" w:rsidR="004F7B9B" w:rsidRPr="005A61BE" w:rsidRDefault="004F7B9B" w:rsidP="00873C9E">
            <w:pPr>
              <w:keepNext/>
              <w:keepLines/>
              <w:spacing w:after="0"/>
              <w:rPr>
                <w:rFonts w:ascii="Arial" w:eastAsia="宋体" w:hAnsi="Arial"/>
                <w:sz w:val="18"/>
                <w:lang w:val="en-US" w:eastAsia="x-none"/>
              </w:rPr>
            </w:pPr>
            <w:r w:rsidRPr="005A61BE">
              <w:rPr>
                <w:rFonts w:ascii="Arial" w:eastAsia="宋体" w:hAnsi="Arial"/>
                <w:sz w:val="18"/>
                <w:lang w:val="en-US" w:eastAsia="x-none"/>
              </w:rPr>
              <w:t>TDD UL-DL pattern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A94530D" w14:textId="77777777" w:rsidR="004F7B9B" w:rsidRPr="005A61BE" w:rsidRDefault="004F7B9B"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7742DD4E"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15 kHz SCS: FR1.15-1</w:t>
            </w:r>
          </w:p>
          <w:p w14:paraId="5B30F365"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30 kHz SCS: FR1.30-1</w:t>
            </w:r>
          </w:p>
        </w:tc>
      </w:tr>
      <w:tr w:rsidR="004F7B9B" w:rsidRPr="005A61BE" w14:paraId="3C9FBACE"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4EE5110" w14:textId="77777777" w:rsidR="004F7B9B" w:rsidRPr="005A61BE" w:rsidRDefault="004F7B9B" w:rsidP="00873C9E">
            <w:pPr>
              <w:keepNext/>
              <w:keepLines/>
              <w:spacing w:after="0"/>
              <w:rPr>
                <w:rFonts w:ascii="Arial" w:eastAsia="宋体" w:hAnsi="Arial"/>
                <w:sz w:val="18"/>
                <w:lang w:val="en-US" w:eastAsia="x-none"/>
              </w:rPr>
            </w:pPr>
            <w:r w:rsidRPr="005A61BE">
              <w:rPr>
                <w:rFonts w:ascii="Arial" w:eastAsia="宋体" w:hAnsi="Arial"/>
                <w:sz w:val="18"/>
                <w:lang w:eastAsia="x-none"/>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5A8A48F" w14:textId="77777777" w:rsidR="004F7B9B" w:rsidRPr="005A61BE" w:rsidRDefault="004F7B9B"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11BDE24F" w14:textId="77777777" w:rsidR="004F7B9B" w:rsidRPr="005A61BE" w:rsidRDefault="004F7B9B" w:rsidP="00873C9E">
            <w:pPr>
              <w:keepNext/>
              <w:keepLines/>
              <w:spacing w:after="0"/>
              <w:jc w:val="center"/>
              <w:rPr>
                <w:rFonts w:ascii="Arial" w:eastAsia="宋体" w:hAnsi="Arial"/>
                <w:sz w:val="18"/>
                <w:lang w:eastAsia="zh-CN"/>
              </w:rPr>
            </w:pPr>
            <w:r w:rsidRPr="005A61BE">
              <w:rPr>
                <w:rFonts w:ascii="Arial" w:eastAsia="宋体" w:hAnsi="Arial"/>
                <w:sz w:val="18"/>
              </w:rPr>
              <w:t>As defined in Table 5.2A-3</w:t>
            </w:r>
          </w:p>
        </w:tc>
      </w:tr>
      <w:tr w:rsidR="004F7B9B" w:rsidRPr="005A61BE" w14:paraId="7F9583DF"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6CE3CF6"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Number of PUCCH ResourceGroups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1059830" w14:textId="77777777" w:rsidR="004F7B9B" w:rsidRPr="005A61BE" w:rsidRDefault="004F7B9B"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EAC35B8"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1</w:t>
            </w:r>
          </w:p>
        </w:tc>
      </w:tr>
      <w:tr w:rsidR="004F7B9B" w:rsidRPr="005A61BE" w14:paraId="13866E4D" w14:textId="77777777" w:rsidTr="00873C9E">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5F0EC69" w14:textId="77777777" w:rsidR="004F7B9B" w:rsidRPr="005A61BE" w:rsidRDefault="004F7B9B" w:rsidP="00873C9E">
            <w:pPr>
              <w:keepNext/>
              <w:keepLines/>
              <w:spacing w:after="0"/>
              <w:rPr>
                <w:rFonts w:ascii="Arial" w:eastAsia="宋体" w:hAnsi="Arial"/>
                <w:sz w:val="18"/>
                <w:lang w:eastAsia="x-none"/>
              </w:rPr>
            </w:pPr>
            <w:r w:rsidRPr="005A61BE">
              <w:rPr>
                <w:rFonts w:ascii="Arial" w:eastAsia="宋体" w:hAnsi="Arial"/>
                <w:sz w:val="18"/>
                <w:lang w:eastAsia="x-none"/>
              </w:rPr>
              <w:t>PUCCH format for HARQ-ACK feedback</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6AA4F4A" w14:textId="77777777" w:rsidR="004F7B9B" w:rsidRPr="005A61BE" w:rsidRDefault="004F7B9B" w:rsidP="00873C9E">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EB086DF"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PUCCH format 1 for cases with no more than 2 DL CCs</w:t>
            </w:r>
          </w:p>
          <w:p w14:paraId="053313AC" w14:textId="77777777" w:rsidR="004F7B9B" w:rsidRPr="005A61BE" w:rsidRDefault="004F7B9B" w:rsidP="00873C9E">
            <w:pPr>
              <w:keepNext/>
              <w:keepLines/>
              <w:spacing w:after="0"/>
              <w:jc w:val="center"/>
              <w:rPr>
                <w:rFonts w:ascii="Arial" w:eastAsia="宋体" w:hAnsi="Arial"/>
                <w:sz w:val="18"/>
              </w:rPr>
            </w:pPr>
            <w:r w:rsidRPr="005A61BE">
              <w:rPr>
                <w:rFonts w:ascii="Arial" w:eastAsia="宋体" w:hAnsi="Arial"/>
                <w:sz w:val="18"/>
              </w:rPr>
              <w:t>PUCCH format 3 for cases with more than 2 DL CCs</w:t>
            </w:r>
          </w:p>
        </w:tc>
      </w:tr>
    </w:tbl>
    <w:p w14:paraId="27423805" w14:textId="77777777" w:rsidR="004F7B9B" w:rsidRPr="005A61BE" w:rsidRDefault="004F7B9B" w:rsidP="004F7B9B">
      <w:pPr>
        <w:rPr>
          <w:rFonts w:eastAsia="Malgun Gothic"/>
        </w:rPr>
      </w:pPr>
    </w:p>
    <w:p w14:paraId="326BEC90" w14:textId="77777777" w:rsidR="004F7B9B" w:rsidRPr="005A61BE" w:rsidRDefault="004F7B9B" w:rsidP="004F7B9B">
      <w:pPr>
        <w:keepNext/>
        <w:keepLines/>
        <w:spacing w:before="60"/>
        <w:jc w:val="center"/>
        <w:rPr>
          <w:rFonts w:ascii="Arial" w:eastAsia="Malgun Gothic" w:hAnsi="Arial"/>
          <w:b/>
        </w:rPr>
      </w:pPr>
      <w:r w:rsidRPr="005A61BE">
        <w:rPr>
          <w:rFonts w:ascii="Arial" w:eastAsia="Malgun Gothic" w:hAnsi="Arial"/>
          <w:b/>
        </w:rPr>
        <w:lastRenderedPageBreak/>
        <w:t>Table 5.2A.3.4-3: Single carrier performance for FDD 15 kHz SCS for CA configurations</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9"/>
        <w:gridCol w:w="1426"/>
        <w:gridCol w:w="1350"/>
        <w:gridCol w:w="1529"/>
        <w:gridCol w:w="1367"/>
        <w:gridCol w:w="1545"/>
        <w:gridCol w:w="667"/>
      </w:tblGrid>
      <w:tr w:rsidR="004F7B9B" w:rsidRPr="005A61BE" w14:paraId="1ED4C0F0" w14:textId="77777777" w:rsidTr="00873C9E">
        <w:trPr>
          <w:trHeight w:val="397"/>
          <w:jc w:val="center"/>
        </w:trPr>
        <w:tc>
          <w:tcPr>
            <w:tcW w:w="744" w:type="pct"/>
            <w:vMerge w:val="restart"/>
            <w:shd w:val="clear" w:color="auto" w:fill="FFFFFF"/>
            <w:vAlign w:val="center"/>
          </w:tcPr>
          <w:p w14:paraId="715F147F"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b/>
                <w:sz w:val="18"/>
              </w:rPr>
              <w:t xml:space="preserve">Bandwidth (MHz) </w:t>
            </w:r>
          </w:p>
        </w:tc>
        <w:tc>
          <w:tcPr>
            <w:tcW w:w="769" w:type="pct"/>
            <w:vMerge w:val="restart"/>
            <w:shd w:val="clear" w:color="auto" w:fill="FFFFFF"/>
            <w:vAlign w:val="center"/>
          </w:tcPr>
          <w:p w14:paraId="67A23137"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Reference</w:t>
            </w:r>
            <w:r w:rsidRPr="005A61BE">
              <w:rPr>
                <w:rFonts w:ascii="Arial" w:eastAsia="Malgun Gothic" w:hAnsi="Arial" w:cs="Arial" w:hint="eastAsia"/>
                <w:b/>
                <w:sz w:val="18"/>
                <w:lang w:eastAsia="zh-CN"/>
              </w:rPr>
              <w:t xml:space="preserve"> </w:t>
            </w:r>
            <w:r w:rsidRPr="005A61BE">
              <w:rPr>
                <w:rFonts w:ascii="Arial" w:eastAsia="Malgun Gothic" w:hAnsi="Arial" w:cs="Arial"/>
                <w:b/>
                <w:sz w:val="18"/>
              </w:rPr>
              <w:t>channel</w:t>
            </w:r>
          </w:p>
        </w:tc>
        <w:tc>
          <w:tcPr>
            <w:tcW w:w="728" w:type="pct"/>
            <w:vMerge w:val="restart"/>
            <w:shd w:val="clear" w:color="auto" w:fill="FFFFFF"/>
            <w:vAlign w:val="center"/>
          </w:tcPr>
          <w:p w14:paraId="5446E62B" w14:textId="77777777" w:rsidR="004F7B9B" w:rsidRPr="005A61BE" w:rsidRDefault="004F7B9B" w:rsidP="00873C9E">
            <w:pPr>
              <w:keepNext/>
              <w:keepLines/>
              <w:spacing w:after="0"/>
              <w:jc w:val="center"/>
              <w:rPr>
                <w:rFonts w:ascii="Arial" w:eastAsia="Malgun Gothic" w:hAnsi="Arial" w:cs="Arial"/>
                <w:b/>
                <w:sz w:val="18"/>
                <w:lang w:eastAsia="zh-CN"/>
              </w:rPr>
            </w:pPr>
            <w:r w:rsidRPr="005A61BE">
              <w:rPr>
                <w:rFonts w:ascii="Arial" w:eastAsia="Malgun Gothic" w:hAnsi="Arial" w:cs="Arial"/>
                <w:b/>
                <w:sz w:val="18"/>
              </w:rPr>
              <w:t>Modulation format</w:t>
            </w:r>
            <w:r w:rsidRPr="005A61BE">
              <w:rPr>
                <w:rFonts w:ascii="Arial" w:eastAsia="Malgun Gothic" w:hAnsi="Arial" w:cs="Arial" w:hint="eastAsia"/>
                <w:b/>
                <w:sz w:val="18"/>
                <w:lang w:eastAsia="zh-CN"/>
              </w:rPr>
              <w:t xml:space="preserve"> and code rate</w:t>
            </w:r>
          </w:p>
        </w:tc>
        <w:tc>
          <w:tcPr>
            <w:tcW w:w="825" w:type="pct"/>
            <w:vMerge w:val="restart"/>
            <w:shd w:val="clear" w:color="auto" w:fill="FFFFFF"/>
            <w:vAlign w:val="center"/>
          </w:tcPr>
          <w:p w14:paraId="3EF8DBA2"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Propagation condition</w:t>
            </w:r>
          </w:p>
        </w:tc>
        <w:tc>
          <w:tcPr>
            <w:tcW w:w="738" w:type="pct"/>
            <w:vMerge w:val="restart"/>
            <w:shd w:val="clear" w:color="auto" w:fill="FFFFFF"/>
            <w:vAlign w:val="center"/>
          </w:tcPr>
          <w:p w14:paraId="6C0EB1C9"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Correlation matrix and antenna configuration</w:t>
            </w:r>
          </w:p>
        </w:tc>
        <w:tc>
          <w:tcPr>
            <w:tcW w:w="1194" w:type="pct"/>
            <w:gridSpan w:val="2"/>
            <w:shd w:val="clear" w:color="auto" w:fill="FFFFFF"/>
            <w:vAlign w:val="center"/>
          </w:tcPr>
          <w:p w14:paraId="0AC7675B"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Reference value</w:t>
            </w:r>
          </w:p>
        </w:tc>
      </w:tr>
      <w:tr w:rsidR="004F7B9B" w:rsidRPr="005A61BE" w14:paraId="63709F71" w14:textId="77777777" w:rsidTr="00873C9E">
        <w:trPr>
          <w:trHeight w:val="397"/>
          <w:jc w:val="center"/>
        </w:trPr>
        <w:tc>
          <w:tcPr>
            <w:tcW w:w="744" w:type="pct"/>
            <w:vMerge/>
            <w:shd w:val="clear" w:color="auto" w:fill="FFFFFF"/>
            <w:vAlign w:val="center"/>
          </w:tcPr>
          <w:p w14:paraId="62FA7779" w14:textId="77777777" w:rsidR="004F7B9B" w:rsidRPr="005A61BE" w:rsidRDefault="004F7B9B" w:rsidP="00873C9E">
            <w:pPr>
              <w:keepNext/>
              <w:keepLines/>
              <w:spacing w:after="0"/>
              <w:jc w:val="center"/>
              <w:rPr>
                <w:rFonts w:ascii="Arial" w:eastAsia="Malgun Gothic" w:hAnsi="Arial" w:cs="Arial"/>
                <w:b/>
                <w:sz w:val="18"/>
              </w:rPr>
            </w:pPr>
          </w:p>
        </w:tc>
        <w:tc>
          <w:tcPr>
            <w:tcW w:w="769" w:type="pct"/>
            <w:vMerge/>
            <w:shd w:val="clear" w:color="auto" w:fill="FFFFFF"/>
            <w:vAlign w:val="center"/>
          </w:tcPr>
          <w:p w14:paraId="3DC65751" w14:textId="77777777" w:rsidR="004F7B9B" w:rsidRPr="005A61BE" w:rsidRDefault="004F7B9B" w:rsidP="00873C9E">
            <w:pPr>
              <w:keepNext/>
              <w:keepLines/>
              <w:spacing w:after="0"/>
              <w:jc w:val="center"/>
              <w:rPr>
                <w:rFonts w:ascii="Arial" w:eastAsia="Malgun Gothic" w:hAnsi="Arial" w:cs="Arial"/>
                <w:b/>
                <w:sz w:val="18"/>
              </w:rPr>
            </w:pPr>
          </w:p>
        </w:tc>
        <w:tc>
          <w:tcPr>
            <w:tcW w:w="728" w:type="pct"/>
            <w:vMerge/>
            <w:shd w:val="clear" w:color="auto" w:fill="FFFFFF"/>
          </w:tcPr>
          <w:p w14:paraId="7D1089A6" w14:textId="77777777" w:rsidR="004F7B9B" w:rsidRPr="005A61BE" w:rsidRDefault="004F7B9B" w:rsidP="00873C9E">
            <w:pPr>
              <w:keepNext/>
              <w:keepLines/>
              <w:spacing w:after="0"/>
              <w:jc w:val="center"/>
              <w:rPr>
                <w:rFonts w:ascii="Arial" w:eastAsia="Malgun Gothic" w:hAnsi="Arial" w:cs="Arial"/>
                <w:b/>
                <w:sz w:val="18"/>
              </w:rPr>
            </w:pPr>
          </w:p>
        </w:tc>
        <w:tc>
          <w:tcPr>
            <w:tcW w:w="825" w:type="pct"/>
            <w:vMerge/>
            <w:shd w:val="clear" w:color="auto" w:fill="FFFFFF"/>
            <w:vAlign w:val="center"/>
          </w:tcPr>
          <w:p w14:paraId="7E7DB397" w14:textId="77777777" w:rsidR="004F7B9B" w:rsidRPr="005A61BE" w:rsidRDefault="004F7B9B" w:rsidP="00873C9E">
            <w:pPr>
              <w:keepNext/>
              <w:keepLines/>
              <w:spacing w:after="0"/>
              <w:jc w:val="center"/>
              <w:rPr>
                <w:rFonts w:ascii="Arial" w:eastAsia="Malgun Gothic" w:hAnsi="Arial" w:cs="Arial"/>
                <w:b/>
                <w:sz w:val="18"/>
              </w:rPr>
            </w:pPr>
          </w:p>
        </w:tc>
        <w:tc>
          <w:tcPr>
            <w:tcW w:w="738" w:type="pct"/>
            <w:vMerge/>
            <w:shd w:val="clear" w:color="auto" w:fill="FFFFFF"/>
            <w:vAlign w:val="center"/>
          </w:tcPr>
          <w:p w14:paraId="375FA5A9" w14:textId="77777777" w:rsidR="004F7B9B" w:rsidRPr="005A61BE" w:rsidRDefault="004F7B9B" w:rsidP="00873C9E">
            <w:pPr>
              <w:keepNext/>
              <w:keepLines/>
              <w:spacing w:after="0"/>
              <w:jc w:val="center"/>
              <w:rPr>
                <w:rFonts w:ascii="Arial" w:eastAsia="Malgun Gothic" w:hAnsi="Arial" w:cs="Arial"/>
                <w:b/>
                <w:sz w:val="18"/>
              </w:rPr>
            </w:pPr>
          </w:p>
        </w:tc>
        <w:tc>
          <w:tcPr>
            <w:tcW w:w="834" w:type="pct"/>
            <w:shd w:val="clear" w:color="auto" w:fill="FFFFFF"/>
            <w:vAlign w:val="center"/>
          </w:tcPr>
          <w:p w14:paraId="6B631D55"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Fraction of maximum throughput (%)</w:t>
            </w:r>
          </w:p>
        </w:tc>
        <w:tc>
          <w:tcPr>
            <w:tcW w:w="360" w:type="pct"/>
            <w:shd w:val="clear" w:color="auto" w:fill="FFFFFF"/>
            <w:vAlign w:val="center"/>
          </w:tcPr>
          <w:p w14:paraId="54693705"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SNR (dB)</w:t>
            </w:r>
          </w:p>
        </w:tc>
      </w:tr>
      <w:tr w:rsidR="004F7B9B" w:rsidRPr="005A61BE" w14:paraId="669ED1A2" w14:textId="77777777" w:rsidTr="00873C9E">
        <w:trPr>
          <w:trHeight w:val="200"/>
          <w:jc w:val="center"/>
        </w:trPr>
        <w:tc>
          <w:tcPr>
            <w:tcW w:w="744" w:type="pct"/>
            <w:shd w:val="clear" w:color="auto" w:fill="FFFFFF"/>
            <w:vAlign w:val="center"/>
          </w:tcPr>
          <w:p w14:paraId="72A1B014"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Malgun Gothic" w:hAnsi="Arial"/>
                <w:sz w:val="18"/>
              </w:rPr>
              <w:t>5</w:t>
            </w:r>
          </w:p>
        </w:tc>
        <w:tc>
          <w:tcPr>
            <w:tcW w:w="769" w:type="pct"/>
            <w:shd w:val="clear" w:color="auto" w:fill="FFFFFF"/>
            <w:vAlign w:val="center"/>
          </w:tcPr>
          <w:p w14:paraId="3FECDD09" w14:textId="77777777" w:rsidR="004F7B9B" w:rsidRPr="005A61BE" w:rsidRDefault="004F7B9B" w:rsidP="00873C9E">
            <w:pPr>
              <w:keepNext/>
              <w:keepLines/>
              <w:spacing w:after="0"/>
              <w:jc w:val="center"/>
              <w:rPr>
                <w:rFonts w:ascii="Arial" w:eastAsia="Malgun Gothic" w:hAnsi="Arial" w:cs="Arial"/>
                <w:sz w:val="18"/>
                <w:highlight w:val="yellow"/>
              </w:rPr>
            </w:pPr>
            <w:r w:rsidRPr="005A61BE">
              <w:rPr>
                <w:rFonts w:ascii="Arial" w:eastAsia="宋体" w:hAnsi="Arial" w:cs="Arial"/>
                <w:sz w:val="18"/>
                <w:lang w:eastAsia="zh-CN"/>
              </w:rPr>
              <w:t>R.PDSCH.1-13.1 FDD</w:t>
            </w:r>
          </w:p>
        </w:tc>
        <w:tc>
          <w:tcPr>
            <w:tcW w:w="728" w:type="pct"/>
            <w:shd w:val="clear" w:color="auto" w:fill="FFFFFF"/>
            <w:vAlign w:val="center"/>
          </w:tcPr>
          <w:p w14:paraId="7CE88027" w14:textId="77777777" w:rsidR="004F7B9B" w:rsidRPr="005A61BE" w:rsidRDefault="004F7B9B" w:rsidP="00873C9E">
            <w:pPr>
              <w:keepNext/>
              <w:keepLines/>
              <w:spacing w:after="0"/>
              <w:jc w:val="center"/>
              <w:rPr>
                <w:rFonts w:ascii="Arial" w:eastAsia="Malgun Gothic" w:hAnsi="Arial" w:cs="Arial"/>
                <w:sz w:val="18"/>
                <w:highlight w:val="yellow"/>
              </w:rPr>
            </w:pPr>
            <w:r w:rsidRPr="005A61BE">
              <w:rPr>
                <w:rFonts w:ascii="Arial" w:eastAsia="Malgun Gothic" w:hAnsi="Arial"/>
                <w:sz w:val="18"/>
              </w:rPr>
              <w:t>16QAM, 0.48</w:t>
            </w:r>
          </w:p>
        </w:tc>
        <w:tc>
          <w:tcPr>
            <w:tcW w:w="825" w:type="pct"/>
            <w:shd w:val="clear" w:color="auto" w:fill="FFFFFF"/>
            <w:vAlign w:val="center"/>
          </w:tcPr>
          <w:p w14:paraId="7E8948DB"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HST-SFN</w:t>
            </w:r>
          </w:p>
        </w:tc>
        <w:tc>
          <w:tcPr>
            <w:tcW w:w="738" w:type="pct"/>
            <w:shd w:val="clear" w:color="auto" w:fill="FFFFFF"/>
            <w:vAlign w:val="center"/>
          </w:tcPr>
          <w:p w14:paraId="73BD00F4"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2x4</w:t>
            </w:r>
          </w:p>
        </w:tc>
        <w:tc>
          <w:tcPr>
            <w:tcW w:w="834" w:type="pct"/>
            <w:shd w:val="clear" w:color="auto" w:fill="FFFFFF"/>
            <w:vAlign w:val="center"/>
          </w:tcPr>
          <w:p w14:paraId="34DA732C"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70</w:t>
            </w:r>
          </w:p>
        </w:tc>
        <w:tc>
          <w:tcPr>
            <w:tcW w:w="360" w:type="pct"/>
            <w:shd w:val="clear" w:color="auto" w:fill="FFFFFF"/>
            <w:vAlign w:val="center"/>
          </w:tcPr>
          <w:p w14:paraId="3B81336E" w14:textId="77777777" w:rsidR="004F7B9B" w:rsidRPr="005A61BE" w:rsidRDefault="004F7B9B" w:rsidP="00873C9E">
            <w:pPr>
              <w:keepNext/>
              <w:keepLines/>
              <w:spacing w:after="0"/>
              <w:jc w:val="center"/>
              <w:rPr>
                <w:rFonts w:ascii="Arial" w:eastAsia="Malgun Gothic" w:hAnsi="Arial" w:cs="Arial"/>
                <w:sz w:val="18"/>
                <w:lang w:eastAsia="zh-CN"/>
              </w:rPr>
            </w:pPr>
            <w:r w:rsidRPr="005A61BE">
              <w:rPr>
                <w:rFonts w:ascii="Arial" w:eastAsia="宋体" w:hAnsi="Arial" w:cs="Arial"/>
                <w:sz w:val="18"/>
                <w:lang w:eastAsia="zh-CN"/>
              </w:rPr>
              <w:t>10.5</w:t>
            </w:r>
          </w:p>
        </w:tc>
      </w:tr>
      <w:tr w:rsidR="004F7B9B" w:rsidRPr="005A61BE" w14:paraId="6A73D979" w14:textId="77777777" w:rsidTr="00873C9E">
        <w:trPr>
          <w:trHeight w:val="200"/>
          <w:jc w:val="center"/>
        </w:trPr>
        <w:tc>
          <w:tcPr>
            <w:tcW w:w="744" w:type="pct"/>
            <w:shd w:val="clear" w:color="auto" w:fill="FFFFFF"/>
            <w:vAlign w:val="center"/>
          </w:tcPr>
          <w:p w14:paraId="75DD2969"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w:t>
            </w:r>
          </w:p>
        </w:tc>
        <w:tc>
          <w:tcPr>
            <w:tcW w:w="769" w:type="pct"/>
            <w:shd w:val="clear" w:color="auto" w:fill="FFFFFF"/>
            <w:vAlign w:val="center"/>
          </w:tcPr>
          <w:p w14:paraId="408AA11F"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R.PDSCH.1-8.3 FDD</w:t>
            </w:r>
          </w:p>
        </w:tc>
        <w:tc>
          <w:tcPr>
            <w:tcW w:w="728" w:type="pct"/>
            <w:shd w:val="clear" w:color="auto" w:fill="FFFFFF"/>
          </w:tcPr>
          <w:p w14:paraId="21540565"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2F5FB315"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0565F9BC"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342A514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567BE7AE"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10.7</w:t>
            </w:r>
          </w:p>
        </w:tc>
      </w:tr>
      <w:tr w:rsidR="004F7B9B" w:rsidRPr="005A61BE" w14:paraId="1D9AC1C4" w14:textId="77777777" w:rsidTr="00873C9E">
        <w:trPr>
          <w:trHeight w:val="200"/>
          <w:jc w:val="center"/>
        </w:trPr>
        <w:tc>
          <w:tcPr>
            <w:tcW w:w="744" w:type="pct"/>
            <w:shd w:val="clear" w:color="auto" w:fill="FFFFFF"/>
            <w:vAlign w:val="center"/>
          </w:tcPr>
          <w:p w14:paraId="796AD9EF"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15</w:t>
            </w:r>
          </w:p>
        </w:tc>
        <w:tc>
          <w:tcPr>
            <w:tcW w:w="769" w:type="pct"/>
            <w:shd w:val="clear" w:color="auto" w:fill="FFFFFF"/>
            <w:vAlign w:val="center"/>
          </w:tcPr>
          <w:p w14:paraId="1337A402"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R.PDSCH.1-13.2 FDD</w:t>
            </w:r>
          </w:p>
        </w:tc>
        <w:tc>
          <w:tcPr>
            <w:tcW w:w="728" w:type="pct"/>
            <w:shd w:val="clear" w:color="auto" w:fill="FFFFFF"/>
          </w:tcPr>
          <w:p w14:paraId="589B8FB5"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62E4E85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02B17C44"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6DF8F47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02C6BF05"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11.1</w:t>
            </w:r>
          </w:p>
        </w:tc>
      </w:tr>
      <w:tr w:rsidR="004F7B9B" w:rsidRPr="005A61BE" w14:paraId="6BFACA9F" w14:textId="77777777" w:rsidTr="00873C9E">
        <w:trPr>
          <w:trHeight w:val="200"/>
          <w:jc w:val="center"/>
        </w:trPr>
        <w:tc>
          <w:tcPr>
            <w:tcW w:w="744" w:type="pct"/>
            <w:shd w:val="clear" w:color="auto" w:fill="FFFFFF"/>
            <w:vAlign w:val="center"/>
          </w:tcPr>
          <w:p w14:paraId="5508305B"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20</w:t>
            </w:r>
          </w:p>
        </w:tc>
        <w:tc>
          <w:tcPr>
            <w:tcW w:w="769" w:type="pct"/>
            <w:shd w:val="clear" w:color="auto" w:fill="FFFFFF"/>
            <w:vAlign w:val="center"/>
          </w:tcPr>
          <w:p w14:paraId="3633EDB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R.PDSCH.1-13.3 FDD</w:t>
            </w:r>
          </w:p>
        </w:tc>
        <w:tc>
          <w:tcPr>
            <w:tcW w:w="728" w:type="pct"/>
            <w:shd w:val="clear" w:color="auto" w:fill="FFFFFF"/>
          </w:tcPr>
          <w:p w14:paraId="0133A3CF"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351FE84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241DFE5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2DB28D08"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35D94A0E"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11.5</w:t>
            </w:r>
          </w:p>
        </w:tc>
      </w:tr>
      <w:tr w:rsidR="004F7B9B" w:rsidRPr="005A61BE" w14:paraId="2E93E21F" w14:textId="77777777" w:rsidTr="00873C9E">
        <w:trPr>
          <w:trHeight w:val="200"/>
          <w:jc w:val="center"/>
        </w:trPr>
        <w:tc>
          <w:tcPr>
            <w:tcW w:w="744" w:type="pct"/>
            <w:shd w:val="clear" w:color="auto" w:fill="FFFFFF"/>
            <w:vAlign w:val="center"/>
          </w:tcPr>
          <w:p w14:paraId="0F3C1B85"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25</w:t>
            </w:r>
          </w:p>
        </w:tc>
        <w:tc>
          <w:tcPr>
            <w:tcW w:w="769" w:type="pct"/>
            <w:shd w:val="clear" w:color="auto" w:fill="FFFFFF"/>
            <w:vAlign w:val="center"/>
          </w:tcPr>
          <w:p w14:paraId="0FF86435"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R.PDSCH.1-13.4 FDD</w:t>
            </w:r>
          </w:p>
        </w:tc>
        <w:tc>
          <w:tcPr>
            <w:tcW w:w="728" w:type="pct"/>
            <w:shd w:val="clear" w:color="auto" w:fill="FFFFFF"/>
          </w:tcPr>
          <w:p w14:paraId="47290325"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0B6A7DA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0F62658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4CDCBB7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4B0F8CA8"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11.6</w:t>
            </w:r>
          </w:p>
        </w:tc>
      </w:tr>
      <w:tr w:rsidR="004F7B9B" w:rsidRPr="005A61BE" w14:paraId="35C4E399" w14:textId="77777777" w:rsidTr="00873C9E">
        <w:trPr>
          <w:trHeight w:val="200"/>
          <w:jc w:val="center"/>
        </w:trPr>
        <w:tc>
          <w:tcPr>
            <w:tcW w:w="744" w:type="pct"/>
            <w:shd w:val="clear" w:color="auto" w:fill="FFFFFF"/>
            <w:vAlign w:val="center"/>
          </w:tcPr>
          <w:p w14:paraId="7A5697F9"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30</w:t>
            </w:r>
          </w:p>
        </w:tc>
        <w:tc>
          <w:tcPr>
            <w:tcW w:w="769" w:type="pct"/>
            <w:shd w:val="clear" w:color="auto" w:fill="FFFFFF"/>
            <w:vAlign w:val="center"/>
          </w:tcPr>
          <w:p w14:paraId="67112E0E"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R.PDSCH.1-13.5 FDD</w:t>
            </w:r>
          </w:p>
        </w:tc>
        <w:tc>
          <w:tcPr>
            <w:tcW w:w="728" w:type="pct"/>
            <w:shd w:val="clear" w:color="auto" w:fill="FFFFFF"/>
          </w:tcPr>
          <w:p w14:paraId="1920C001"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1872B5F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03BA8E4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26F12EAF"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0D98B0D7"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11.8</w:t>
            </w:r>
          </w:p>
        </w:tc>
      </w:tr>
      <w:tr w:rsidR="004F7B9B" w:rsidRPr="005A61BE" w14:paraId="68BFA17F" w14:textId="77777777" w:rsidTr="00873C9E">
        <w:trPr>
          <w:trHeight w:val="200"/>
          <w:jc w:val="center"/>
        </w:trPr>
        <w:tc>
          <w:tcPr>
            <w:tcW w:w="744" w:type="pct"/>
            <w:shd w:val="clear" w:color="auto" w:fill="FFFFFF"/>
            <w:vAlign w:val="center"/>
          </w:tcPr>
          <w:p w14:paraId="5D5C46F6" w14:textId="77777777" w:rsidR="004F7B9B" w:rsidRPr="005A61BE" w:rsidRDefault="004F7B9B" w:rsidP="00873C9E">
            <w:pPr>
              <w:keepNext/>
              <w:keepLines/>
              <w:spacing w:after="0"/>
              <w:jc w:val="center"/>
              <w:rPr>
                <w:rFonts w:ascii="Arial" w:eastAsia="等线" w:hAnsi="Arial"/>
                <w:sz w:val="18"/>
                <w:lang w:eastAsia="zh-CN"/>
              </w:rPr>
            </w:pPr>
            <w:r w:rsidRPr="005A61BE">
              <w:rPr>
                <w:rFonts w:ascii="Arial" w:eastAsia="等线" w:hAnsi="Arial" w:hint="eastAsia"/>
                <w:sz w:val="18"/>
                <w:lang w:eastAsia="zh-CN"/>
              </w:rPr>
              <w:t>3</w:t>
            </w:r>
            <w:r w:rsidRPr="005A61BE">
              <w:rPr>
                <w:rFonts w:ascii="Arial" w:eastAsia="等线" w:hAnsi="Arial"/>
                <w:sz w:val="18"/>
                <w:lang w:eastAsia="zh-CN"/>
              </w:rPr>
              <w:t>5</w:t>
            </w:r>
          </w:p>
        </w:tc>
        <w:tc>
          <w:tcPr>
            <w:tcW w:w="769" w:type="pct"/>
            <w:shd w:val="clear" w:color="auto" w:fill="FFFFFF"/>
            <w:vAlign w:val="center"/>
          </w:tcPr>
          <w:p w14:paraId="381B382A"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R.PDSCH.1-14.3 FDD</w:t>
            </w:r>
          </w:p>
        </w:tc>
        <w:tc>
          <w:tcPr>
            <w:tcW w:w="728" w:type="pct"/>
            <w:shd w:val="clear" w:color="auto" w:fill="FFFFFF"/>
          </w:tcPr>
          <w:p w14:paraId="07467336"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34BE8AD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0CE0A0F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208ADA53"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hint="eastAsia"/>
                <w:sz w:val="18"/>
                <w:lang w:eastAsia="zh-CN"/>
              </w:rPr>
              <w:t>7</w:t>
            </w:r>
            <w:r w:rsidRPr="005A61BE">
              <w:rPr>
                <w:rFonts w:ascii="Arial" w:eastAsia="宋体" w:hAnsi="Arial" w:cs="Arial"/>
                <w:sz w:val="18"/>
                <w:lang w:eastAsia="zh-CN"/>
              </w:rPr>
              <w:t>0</w:t>
            </w:r>
          </w:p>
        </w:tc>
        <w:tc>
          <w:tcPr>
            <w:tcW w:w="360" w:type="pct"/>
            <w:shd w:val="clear" w:color="auto" w:fill="FFFFFF"/>
            <w:vAlign w:val="center"/>
          </w:tcPr>
          <w:p w14:paraId="09E67267"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11.7</w:t>
            </w:r>
          </w:p>
        </w:tc>
      </w:tr>
      <w:tr w:rsidR="004F7B9B" w:rsidRPr="005A61BE" w14:paraId="56641353" w14:textId="77777777" w:rsidTr="00873C9E">
        <w:trPr>
          <w:trHeight w:val="200"/>
          <w:jc w:val="center"/>
        </w:trPr>
        <w:tc>
          <w:tcPr>
            <w:tcW w:w="744" w:type="pct"/>
            <w:shd w:val="clear" w:color="auto" w:fill="FFFFFF"/>
            <w:vAlign w:val="center"/>
          </w:tcPr>
          <w:p w14:paraId="1AA37B4D"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40</w:t>
            </w:r>
          </w:p>
        </w:tc>
        <w:tc>
          <w:tcPr>
            <w:tcW w:w="769" w:type="pct"/>
            <w:shd w:val="clear" w:color="auto" w:fill="FFFFFF"/>
            <w:vAlign w:val="center"/>
          </w:tcPr>
          <w:p w14:paraId="0CBDFD9C"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R.PDSCH.1-14.1 FDD</w:t>
            </w:r>
          </w:p>
        </w:tc>
        <w:tc>
          <w:tcPr>
            <w:tcW w:w="728" w:type="pct"/>
            <w:shd w:val="clear" w:color="auto" w:fill="FFFFFF"/>
          </w:tcPr>
          <w:p w14:paraId="6FB70BD5"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5C4DD32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30A9706E"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6F4B04D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2C04FCD4"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11.9</w:t>
            </w:r>
          </w:p>
        </w:tc>
      </w:tr>
      <w:tr w:rsidR="004F7B9B" w:rsidRPr="005A61BE" w14:paraId="5063A3A3" w14:textId="77777777" w:rsidTr="00873C9E">
        <w:trPr>
          <w:trHeight w:val="200"/>
          <w:jc w:val="center"/>
        </w:trPr>
        <w:tc>
          <w:tcPr>
            <w:tcW w:w="744" w:type="pct"/>
            <w:shd w:val="clear" w:color="auto" w:fill="FFFFFF"/>
            <w:vAlign w:val="center"/>
          </w:tcPr>
          <w:p w14:paraId="58464DD6" w14:textId="77777777" w:rsidR="004F7B9B" w:rsidRPr="005A61BE" w:rsidRDefault="004F7B9B" w:rsidP="00873C9E">
            <w:pPr>
              <w:keepNext/>
              <w:keepLines/>
              <w:spacing w:after="0"/>
              <w:jc w:val="center"/>
              <w:rPr>
                <w:rFonts w:ascii="Arial" w:eastAsia="等线" w:hAnsi="Arial"/>
                <w:sz w:val="18"/>
                <w:lang w:eastAsia="zh-CN"/>
              </w:rPr>
            </w:pPr>
            <w:r w:rsidRPr="005A61BE">
              <w:rPr>
                <w:rFonts w:ascii="Arial" w:eastAsia="等线" w:hAnsi="Arial" w:hint="eastAsia"/>
                <w:sz w:val="18"/>
                <w:lang w:eastAsia="zh-CN"/>
              </w:rPr>
              <w:t>4</w:t>
            </w:r>
            <w:r w:rsidRPr="005A61BE">
              <w:rPr>
                <w:rFonts w:ascii="Arial" w:eastAsia="等线" w:hAnsi="Arial"/>
                <w:sz w:val="18"/>
                <w:lang w:eastAsia="zh-CN"/>
              </w:rPr>
              <w:t>5</w:t>
            </w:r>
          </w:p>
        </w:tc>
        <w:tc>
          <w:tcPr>
            <w:tcW w:w="769" w:type="pct"/>
            <w:shd w:val="clear" w:color="auto" w:fill="FFFFFF"/>
            <w:vAlign w:val="center"/>
          </w:tcPr>
          <w:p w14:paraId="1C250028"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R.PDSCH.1-14.4 FDD</w:t>
            </w:r>
          </w:p>
        </w:tc>
        <w:tc>
          <w:tcPr>
            <w:tcW w:w="728" w:type="pct"/>
            <w:shd w:val="clear" w:color="auto" w:fill="FFFFFF"/>
          </w:tcPr>
          <w:p w14:paraId="5283CA35"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24F13EA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55FC652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4EC07722"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hint="eastAsia"/>
                <w:sz w:val="18"/>
                <w:lang w:eastAsia="zh-CN"/>
              </w:rPr>
              <w:t>7</w:t>
            </w:r>
            <w:r w:rsidRPr="005A61BE">
              <w:rPr>
                <w:rFonts w:ascii="Arial" w:eastAsia="宋体" w:hAnsi="Arial" w:cs="Arial"/>
                <w:sz w:val="18"/>
                <w:lang w:eastAsia="zh-CN"/>
              </w:rPr>
              <w:t>0</w:t>
            </w:r>
          </w:p>
        </w:tc>
        <w:tc>
          <w:tcPr>
            <w:tcW w:w="360" w:type="pct"/>
            <w:shd w:val="clear" w:color="auto" w:fill="FFFFFF"/>
            <w:vAlign w:val="center"/>
          </w:tcPr>
          <w:p w14:paraId="48A72C84"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11.7</w:t>
            </w:r>
          </w:p>
        </w:tc>
      </w:tr>
      <w:tr w:rsidR="004F7B9B" w:rsidRPr="005A61BE" w14:paraId="6A27C59E" w14:textId="77777777" w:rsidTr="00873C9E">
        <w:trPr>
          <w:trHeight w:val="200"/>
          <w:jc w:val="center"/>
        </w:trPr>
        <w:tc>
          <w:tcPr>
            <w:tcW w:w="744" w:type="pct"/>
            <w:shd w:val="clear" w:color="auto" w:fill="FFFFFF"/>
            <w:vAlign w:val="center"/>
          </w:tcPr>
          <w:p w14:paraId="19897C55"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50</w:t>
            </w:r>
          </w:p>
        </w:tc>
        <w:tc>
          <w:tcPr>
            <w:tcW w:w="769" w:type="pct"/>
            <w:shd w:val="clear" w:color="auto" w:fill="FFFFFF"/>
            <w:vAlign w:val="center"/>
          </w:tcPr>
          <w:p w14:paraId="4A7393BB"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R.PDSCH.1-14.2 FDD</w:t>
            </w:r>
          </w:p>
        </w:tc>
        <w:tc>
          <w:tcPr>
            <w:tcW w:w="728" w:type="pct"/>
            <w:shd w:val="clear" w:color="auto" w:fill="FFFFFF"/>
          </w:tcPr>
          <w:p w14:paraId="4EF75861"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5" w:type="pct"/>
            <w:shd w:val="clear" w:color="auto" w:fill="FFFFFF"/>
          </w:tcPr>
          <w:p w14:paraId="02066D37"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8" w:type="pct"/>
            <w:shd w:val="clear" w:color="auto" w:fill="FFFFFF"/>
            <w:vAlign w:val="center"/>
          </w:tcPr>
          <w:p w14:paraId="4B9880A4"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2x4</w:t>
            </w:r>
          </w:p>
        </w:tc>
        <w:tc>
          <w:tcPr>
            <w:tcW w:w="834" w:type="pct"/>
            <w:shd w:val="clear" w:color="auto" w:fill="FFFFFF"/>
            <w:vAlign w:val="center"/>
          </w:tcPr>
          <w:p w14:paraId="348BED1F"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0" w:type="pct"/>
            <w:shd w:val="clear" w:color="auto" w:fill="FFFFFF"/>
            <w:vAlign w:val="center"/>
          </w:tcPr>
          <w:p w14:paraId="77148B0F"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11.9</w:t>
            </w:r>
          </w:p>
        </w:tc>
      </w:tr>
    </w:tbl>
    <w:p w14:paraId="12D53251" w14:textId="77777777" w:rsidR="004F7B9B" w:rsidRPr="005A61BE" w:rsidRDefault="004F7B9B" w:rsidP="004F7B9B">
      <w:pPr>
        <w:rPr>
          <w:rFonts w:eastAsia="宋体"/>
        </w:rPr>
      </w:pPr>
    </w:p>
    <w:p w14:paraId="17F800D4" w14:textId="77777777" w:rsidR="004F7B9B" w:rsidRPr="005A61BE" w:rsidRDefault="004F7B9B" w:rsidP="004F7B9B">
      <w:pPr>
        <w:keepNext/>
        <w:keepLines/>
        <w:spacing w:before="60"/>
        <w:jc w:val="center"/>
        <w:rPr>
          <w:rFonts w:ascii="Arial" w:eastAsia="Malgun Gothic" w:hAnsi="Arial"/>
          <w:b/>
        </w:rPr>
      </w:pPr>
      <w:r w:rsidRPr="005A61BE">
        <w:rPr>
          <w:rFonts w:ascii="Arial" w:eastAsia="Malgun Gothic" w:hAnsi="Arial"/>
          <w:b/>
        </w:rPr>
        <w:t>Table 5.2A.3.4-</w:t>
      </w:r>
      <w:r w:rsidRPr="005A61BE">
        <w:rPr>
          <w:rFonts w:ascii="Arial" w:eastAsia="Malgun Gothic" w:hAnsi="Arial"/>
          <w:b/>
          <w:lang w:eastAsia="zh-CN"/>
        </w:rPr>
        <w:t>4:</w:t>
      </w:r>
      <w:r w:rsidRPr="005A61BE">
        <w:rPr>
          <w:rFonts w:ascii="Arial" w:eastAsia="Malgun Gothic" w:hAnsi="Arial"/>
          <w:b/>
        </w:rPr>
        <w:t xml:space="preserve"> Single carrier performance for TDD 30 kHz SCS for CA configurations</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35"/>
        <w:gridCol w:w="1381"/>
        <w:gridCol w:w="1306"/>
        <w:gridCol w:w="1487"/>
        <w:gridCol w:w="1366"/>
        <w:gridCol w:w="1463"/>
        <w:gridCol w:w="917"/>
      </w:tblGrid>
      <w:tr w:rsidR="004F7B9B" w:rsidRPr="005A61BE" w14:paraId="20385AA7" w14:textId="77777777" w:rsidTr="00873C9E">
        <w:trPr>
          <w:trHeight w:val="397"/>
          <w:jc w:val="center"/>
        </w:trPr>
        <w:tc>
          <w:tcPr>
            <w:tcW w:w="744" w:type="pct"/>
            <w:vMerge w:val="restart"/>
            <w:shd w:val="clear" w:color="auto" w:fill="FFFFFF"/>
            <w:vAlign w:val="center"/>
          </w:tcPr>
          <w:p w14:paraId="20448FB9"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b/>
                <w:sz w:val="18"/>
              </w:rPr>
              <w:t xml:space="preserve">Bandwidth (MHz) </w:t>
            </w:r>
          </w:p>
        </w:tc>
        <w:tc>
          <w:tcPr>
            <w:tcW w:w="769" w:type="pct"/>
            <w:vMerge w:val="restart"/>
            <w:shd w:val="clear" w:color="auto" w:fill="FFFFFF"/>
            <w:vAlign w:val="center"/>
          </w:tcPr>
          <w:p w14:paraId="014A635C"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Reference</w:t>
            </w:r>
            <w:r w:rsidRPr="005A61BE">
              <w:rPr>
                <w:rFonts w:ascii="Arial" w:eastAsia="Malgun Gothic" w:hAnsi="Arial" w:cs="Arial" w:hint="eastAsia"/>
                <w:b/>
                <w:sz w:val="18"/>
                <w:lang w:eastAsia="zh-CN"/>
              </w:rPr>
              <w:t xml:space="preserve"> </w:t>
            </w:r>
            <w:r w:rsidRPr="005A61BE">
              <w:rPr>
                <w:rFonts w:ascii="Arial" w:eastAsia="Malgun Gothic" w:hAnsi="Arial" w:cs="Arial"/>
                <w:b/>
                <w:sz w:val="18"/>
              </w:rPr>
              <w:t>channel</w:t>
            </w:r>
          </w:p>
        </w:tc>
        <w:tc>
          <w:tcPr>
            <w:tcW w:w="728" w:type="pct"/>
            <w:vMerge w:val="restart"/>
            <w:shd w:val="clear" w:color="auto" w:fill="FFFFFF"/>
            <w:vAlign w:val="center"/>
          </w:tcPr>
          <w:p w14:paraId="1DD267E9" w14:textId="77777777" w:rsidR="004F7B9B" w:rsidRPr="005A61BE" w:rsidRDefault="004F7B9B" w:rsidP="00873C9E">
            <w:pPr>
              <w:keepNext/>
              <w:keepLines/>
              <w:spacing w:after="0"/>
              <w:jc w:val="center"/>
              <w:rPr>
                <w:rFonts w:ascii="Arial" w:eastAsia="Malgun Gothic" w:hAnsi="Arial" w:cs="Arial"/>
                <w:b/>
                <w:sz w:val="18"/>
                <w:lang w:eastAsia="zh-CN"/>
              </w:rPr>
            </w:pPr>
            <w:r w:rsidRPr="005A61BE">
              <w:rPr>
                <w:rFonts w:ascii="Arial" w:eastAsia="Malgun Gothic" w:hAnsi="Arial" w:cs="Arial"/>
                <w:b/>
                <w:sz w:val="18"/>
              </w:rPr>
              <w:t>Modulation format</w:t>
            </w:r>
            <w:r w:rsidRPr="005A61BE">
              <w:rPr>
                <w:rFonts w:ascii="Arial" w:eastAsia="Malgun Gothic" w:hAnsi="Arial" w:cs="Arial" w:hint="eastAsia"/>
                <w:b/>
                <w:sz w:val="18"/>
                <w:lang w:eastAsia="zh-CN"/>
              </w:rPr>
              <w:t xml:space="preserve"> and code rate</w:t>
            </w:r>
          </w:p>
        </w:tc>
        <w:tc>
          <w:tcPr>
            <w:tcW w:w="826" w:type="pct"/>
            <w:vMerge w:val="restart"/>
            <w:shd w:val="clear" w:color="auto" w:fill="FFFFFF"/>
            <w:vAlign w:val="center"/>
          </w:tcPr>
          <w:p w14:paraId="2BE924EC"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Propagation condition</w:t>
            </w:r>
          </w:p>
        </w:tc>
        <w:tc>
          <w:tcPr>
            <w:tcW w:w="739" w:type="pct"/>
            <w:vMerge w:val="restart"/>
            <w:shd w:val="clear" w:color="auto" w:fill="FFFFFF"/>
            <w:vAlign w:val="center"/>
          </w:tcPr>
          <w:p w14:paraId="2A3A3775"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Correlation matrix and antenna configuration</w:t>
            </w:r>
          </w:p>
        </w:tc>
        <w:tc>
          <w:tcPr>
            <w:tcW w:w="1194" w:type="pct"/>
            <w:gridSpan w:val="2"/>
            <w:shd w:val="clear" w:color="auto" w:fill="FFFFFF"/>
            <w:vAlign w:val="center"/>
          </w:tcPr>
          <w:p w14:paraId="166E4ACD"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Reference value</w:t>
            </w:r>
          </w:p>
        </w:tc>
      </w:tr>
      <w:tr w:rsidR="004F7B9B" w:rsidRPr="005A61BE" w14:paraId="12592DEE" w14:textId="77777777" w:rsidTr="00873C9E">
        <w:trPr>
          <w:trHeight w:val="397"/>
          <w:jc w:val="center"/>
        </w:trPr>
        <w:tc>
          <w:tcPr>
            <w:tcW w:w="744" w:type="pct"/>
            <w:vMerge/>
            <w:shd w:val="clear" w:color="auto" w:fill="FFFFFF"/>
            <w:vAlign w:val="center"/>
          </w:tcPr>
          <w:p w14:paraId="2CFA6F08" w14:textId="77777777" w:rsidR="004F7B9B" w:rsidRPr="005A61BE" w:rsidRDefault="004F7B9B" w:rsidP="00873C9E">
            <w:pPr>
              <w:keepNext/>
              <w:keepLines/>
              <w:spacing w:after="0"/>
              <w:jc w:val="center"/>
              <w:rPr>
                <w:rFonts w:ascii="Arial" w:eastAsia="Malgun Gothic" w:hAnsi="Arial" w:cs="Arial"/>
                <w:b/>
                <w:sz w:val="18"/>
              </w:rPr>
            </w:pPr>
          </w:p>
        </w:tc>
        <w:tc>
          <w:tcPr>
            <w:tcW w:w="769" w:type="pct"/>
            <w:vMerge/>
            <w:shd w:val="clear" w:color="auto" w:fill="FFFFFF"/>
            <w:vAlign w:val="center"/>
          </w:tcPr>
          <w:p w14:paraId="1E824423" w14:textId="77777777" w:rsidR="004F7B9B" w:rsidRPr="005A61BE" w:rsidRDefault="004F7B9B" w:rsidP="00873C9E">
            <w:pPr>
              <w:keepNext/>
              <w:keepLines/>
              <w:spacing w:after="0"/>
              <w:jc w:val="center"/>
              <w:rPr>
                <w:rFonts w:ascii="Arial" w:eastAsia="Malgun Gothic" w:hAnsi="Arial" w:cs="Arial"/>
                <w:b/>
                <w:sz w:val="18"/>
              </w:rPr>
            </w:pPr>
          </w:p>
        </w:tc>
        <w:tc>
          <w:tcPr>
            <w:tcW w:w="728" w:type="pct"/>
            <w:vMerge/>
            <w:shd w:val="clear" w:color="auto" w:fill="FFFFFF"/>
          </w:tcPr>
          <w:p w14:paraId="067CB3B8" w14:textId="77777777" w:rsidR="004F7B9B" w:rsidRPr="005A61BE" w:rsidRDefault="004F7B9B" w:rsidP="00873C9E">
            <w:pPr>
              <w:keepNext/>
              <w:keepLines/>
              <w:spacing w:after="0"/>
              <w:jc w:val="center"/>
              <w:rPr>
                <w:rFonts w:ascii="Arial" w:eastAsia="Malgun Gothic" w:hAnsi="Arial" w:cs="Arial"/>
                <w:b/>
                <w:sz w:val="18"/>
              </w:rPr>
            </w:pPr>
          </w:p>
        </w:tc>
        <w:tc>
          <w:tcPr>
            <w:tcW w:w="826" w:type="pct"/>
            <w:vMerge/>
            <w:shd w:val="clear" w:color="auto" w:fill="FFFFFF"/>
            <w:vAlign w:val="center"/>
          </w:tcPr>
          <w:p w14:paraId="79075020" w14:textId="77777777" w:rsidR="004F7B9B" w:rsidRPr="005A61BE" w:rsidRDefault="004F7B9B" w:rsidP="00873C9E">
            <w:pPr>
              <w:keepNext/>
              <w:keepLines/>
              <w:spacing w:after="0"/>
              <w:jc w:val="center"/>
              <w:rPr>
                <w:rFonts w:ascii="Arial" w:eastAsia="Malgun Gothic" w:hAnsi="Arial" w:cs="Arial"/>
                <w:b/>
                <w:sz w:val="18"/>
              </w:rPr>
            </w:pPr>
          </w:p>
        </w:tc>
        <w:tc>
          <w:tcPr>
            <w:tcW w:w="739" w:type="pct"/>
            <w:vMerge/>
            <w:shd w:val="clear" w:color="auto" w:fill="FFFFFF"/>
            <w:vAlign w:val="center"/>
          </w:tcPr>
          <w:p w14:paraId="2899DF9D" w14:textId="77777777" w:rsidR="004F7B9B" w:rsidRPr="005A61BE" w:rsidRDefault="004F7B9B" w:rsidP="00873C9E">
            <w:pPr>
              <w:keepNext/>
              <w:keepLines/>
              <w:spacing w:after="0"/>
              <w:jc w:val="center"/>
              <w:rPr>
                <w:rFonts w:ascii="Arial" w:eastAsia="Malgun Gothic" w:hAnsi="Arial" w:cs="Arial"/>
                <w:b/>
                <w:sz w:val="18"/>
              </w:rPr>
            </w:pPr>
          </w:p>
        </w:tc>
        <w:tc>
          <w:tcPr>
            <w:tcW w:w="834" w:type="pct"/>
            <w:shd w:val="clear" w:color="auto" w:fill="FFFFFF"/>
            <w:vAlign w:val="center"/>
          </w:tcPr>
          <w:p w14:paraId="32244F32"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Fraction of maximum throughput (%)</w:t>
            </w:r>
          </w:p>
        </w:tc>
        <w:tc>
          <w:tcPr>
            <w:tcW w:w="361" w:type="pct"/>
            <w:shd w:val="clear" w:color="auto" w:fill="FFFFFF"/>
            <w:vAlign w:val="center"/>
          </w:tcPr>
          <w:p w14:paraId="35FEFDBE" w14:textId="77777777" w:rsidR="004F7B9B" w:rsidRPr="005A61BE" w:rsidRDefault="004F7B9B" w:rsidP="00873C9E">
            <w:pPr>
              <w:keepNext/>
              <w:keepLines/>
              <w:spacing w:after="0"/>
              <w:jc w:val="center"/>
              <w:rPr>
                <w:rFonts w:ascii="Arial" w:eastAsia="Malgun Gothic" w:hAnsi="Arial" w:cs="Arial"/>
                <w:b/>
                <w:sz w:val="18"/>
              </w:rPr>
            </w:pPr>
            <w:r w:rsidRPr="005A61BE">
              <w:rPr>
                <w:rFonts w:ascii="Arial" w:eastAsia="Malgun Gothic" w:hAnsi="Arial" w:cs="Arial"/>
                <w:b/>
                <w:sz w:val="18"/>
              </w:rPr>
              <w:t>SNR (dB)</w:t>
            </w:r>
          </w:p>
        </w:tc>
      </w:tr>
      <w:tr w:rsidR="004F7B9B" w:rsidRPr="005A61BE" w14:paraId="1B8509D2" w14:textId="77777777" w:rsidTr="00873C9E">
        <w:trPr>
          <w:trHeight w:val="200"/>
          <w:jc w:val="center"/>
        </w:trPr>
        <w:tc>
          <w:tcPr>
            <w:tcW w:w="744" w:type="pct"/>
            <w:shd w:val="clear" w:color="auto" w:fill="FFFFFF"/>
            <w:vAlign w:val="center"/>
          </w:tcPr>
          <w:p w14:paraId="0243B704"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Malgun Gothic" w:hAnsi="Arial"/>
                <w:sz w:val="18"/>
              </w:rPr>
              <w:t>5</w:t>
            </w:r>
          </w:p>
        </w:tc>
        <w:tc>
          <w:tcPr>
            <w:tcW w:w="769" w:type="pct"/>
            <w:shd w:val="clear" w:color="auto" w:fill="FFFFFF"/>
            <w:vAlign w:val="center"/>
          </w:tcPr>
          <w:p w14:paraId="7AD0C6BA"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lang w:eastAsia="zh-CN"/>
              </w:rPr>
              <w:t>R.PDSCH.2-19.1 TDD</w:t>
            </w:r>
          </w:p>
        </w:tc>
        <w:tc>
          <w:tcPr>
            <w:tcW w:w="728" w:type="pct"/>
            <w:shd w:val="clear" w:color="auto" w:fill="FFFFFF"/>
          </w:tcPr>
          <w:p w14:paraId="3664C935"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Malgun Gothic" w:hAnsi="Arial"/>
                <w:sz w:val="18"/>
              </w:rPr>
              <w:t>16QAM, 0.48</w:t>
            </w:r>
          </w:p>
        </w:tc>
        <w:tc>
          <w:tcPr>
            <w:tcW w:w="826" w:type="pct"/>
            <w:shd w:val="clear" w:color="auto" w:fill="FFFFFF"/>
          </w:tcPr>
          <w:p w14:paraId="5387B591"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HST-SFN</w:t>
            </w:r>
          </w:p>
        </w:tc>
        <w:tc>
          <w:tcPr>
            <w:tcW w:w="739" w:type="pct"/>
            <w:shd w:val="clear" w:color="auto" w:fill="FFFFFF"/>
            <w:vAlign w:val="center"/>
          </w:tcPr>
          <w:p w14:paraId="184D682D"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6CA23A6C" w14:textId="77777777" w:rsidR="004F7B9B" w:rsidRPr="005A61BE" w:rsidRDefault="004F7B9B" w:rsidP="00873C9E">
            <w:pPr>
              <w:keepNext/>
              <w:keepLines/>
              <w:spacing w:after="0"/>
              <w:jc w:val="center"/>
              <w:rPr>
                <w:rFonts w:ascii="Arial" w:eastAsia="Malgun Gothic" w:hAnsi="Arial" w:cs="Arial"/>
                <w:sz w:val="18"/>
              </w:rPr>
            </w:pPr>
            <w:r w:rsidRPr="005A61BE">
              <w:rPr>
                <w:rFonts w:ascii="Arial" w:eastAsia="宋体" w:hAnsi="Arial" w:cs="Arial"/>
                <w:sz w:val="18"/>
              </w:rPr>
              <w:t>70</w:t>
            </w:r>
          </w:p>
        </w:tc>
        <w:tc>
          <w:tcPr>
            <w:tcW w:w="361" w:type="pct"/>
            <w:shd w:val="clear" w:color="auto" w:fill="FFFFFF"/>
            <w:vAlign w:val="center"/>
          </w:tcPr>
          <w:p w14:paraId="26A8244B" w14:textId="77777777" w:rsidR="004F7B9B" w:rsidRPr="005A61BE" w:rsidRDefault="004F7B9B" w:rsidP="00873C9E">
            <w:pPr>
              <w:keepNext/>
              <w:keepLines/>
              <w:spacing w:after="0"/>
              <w:jc w:val="center"/>
              <w:rPr>
                <w:rFonts w:ascii="Arial" w:eastAsia="Malgun Gothic" w:hAnsi="Arial" w:cs="Arial"/>
                <w:sz w:val="18"/>
                <w:lang w:eastAsia="zh-CN"/>
              </w:rPr>
            </w:pPr>
            <w:r w:rsidRPr="005A61BE">
              <w:rPr>
                <w:rFonts w:ascii="Arial" w:eastAsia="Malgun Gothic" w:hAnsi="Arial" w:cs="Arial"/>
                <w:sz w:val="18"/>
                <w:lang w:eastAsia="zh-CN"/>
              </w:rPr>
              <w:t>12.0</w:t>
            </w:r>
          </w:p>
        </w:tc>
      </w:tr>
      <w:tr w:rsidR="004F7B9B" w:rsidRPr="005A61BE" w14:paraId="7CAFBEE5" w14:textId="77777777" w:rsidTr="00873C9E">
        <w:trPr>
          <w:trHeight w:val="200"/>
          <w:jc w:val="center"/>
        </w:trPr>
        <w:tc>
          <w:tcPr>
            <w:tcW w:w="744" w:type="pct"/>
            <w:shd w:val="clear" w:color="auto" w:fill="FFFFFF"/>
            <w:vAlign w:val="center"/>
          </w:tcPr>
          <w:p w14:paraId="59D67615"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w:t>
            </w:r>
          </w:p>
        </w:tc>
        <w:tc>
          <w:tcPr>
            <w:tcW w:w="769" w:type="pct"/>
            <w:shd w:val="clear" w:color="auto" w:fill="FFFFFF"/>
            <w:vAlign w:val="center"/>
          </w:tcPr>
          <w:p w14:paraId="137CF7B2"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R.PDSCH.2-19.2 TDD</w:t>
            </w:r>
          </w:p>
        </w:tc>
        <w:tc>
          <w:tcPr>
            <w:tcW w:w="728" w:type="pct"/>
            <w:shd w:val="clear" w:color="auto" w:fill="FFFFFF"/>
          </w:tcPr>
          <w:p w14:paraId="3C372901"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2B2CCDD4"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70E0F5E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0146D8D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15F8966E"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11.8</w:t>
            </w:r>
          </w:p>
        </w:tc>
      </w:tr>
      <w:tr w:rsidR="004F7B9B" w:rsidRPr="005A61BE" w14:paraId="5E4611AA" w14:textId="77777777" w:rsidTr="00873C9E">
        <w:trPr>
          <w:trHeight w:val="200"/>
          <w:jc w:val="center"/>
        </w:trPr>
        <w:tc>
          <w:tcPr>
            <w:tcW w:w="744" w:type="pct"/>
            <w:shd w:val="clear" w:color="auto" w:fill="FFFFFF"/>
            <w:vAlign w:val="center"/>
          </w:tcPr>
          <w:p w14:paraId="7D3B40B9"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15</w:t>
            </w:r>
          </w:p>
        </w:tc>
        <w:tc>
          <w:tcPr>
            <w:tcW w:w="769" w:type="pct"/>
            <w:shd w:val="clear" w:color="auto" w:fill="FFFFFF"/>
            <w:vAlign w:val="center"/>
          </w:tcPr>
          <w:p w14:paraId="652F0698"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R.PDSCH.2-19.3 TDD</w:t>
            </w:r>
          </w:p>
        </w:tc>
        <w:tc>
          <w:tcPr>
            <w:tcW w:w="728" w:type="pct"/>
            <w:shd w:val="clear" w:color="auto" w:fill="FFFFFF"/>
          </w:tcPr>
          <w:p w14:paraId="581CEC21"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89B91F1"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33AB03B"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6D878D9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044ECE1E" w14:textId="69EEF91D" w:rsidR="004F7B9B" w:rsidRPr="005A61BE" w:rsidRDefault="004F7B9B" w:rsidP="00873C9E">
            <w:pPr>
              <w:keepNext/>
              <w:keepLines/>
              <w:spacing w:after="0"/>
              <w:jc w:val="center"/>
              <w:rPr>
                <w:rFonts w:ascii="Arial" w:eastAsia="宋体" w:hAnsi="Arial" w:cs="Arial"/>
                <w:sz w:val="18"/>
                <w:lang w:eastAsia="zh-CN"/>
              </w:rPr>
            </w:pPr>
            <w:del w:id="60" w:author="R4-2214852" w:date="2022-08-30T10:23:00Z">
              <w:r w:rsidRPr="005A61BE" w:rsidDel="00646CF5">
                <w:rPr>
                  <w:rFonts w:ascii="Arial" w:eastAsia="Malgun Gothic" w:hAnsi="Arial" w:cs="Arial"/>
                  <w:sz w:val="18"/>
                  <w:lang w:eastAsia="zh-CN"/>
                </w:rPr>
                <w:delText>12.3</w:delText>
              </w:r>
            </w:del>
            <w:ins w:id="61" w:author="R4-2214852" w:date="2022-08-30T10:23:00Z">
              <w:r w:rsidR="00646CF5">
                <w:rPr>
                  <w:rFonts w:ascii="Arial" w:eastAsia="Malgun Gothic" w:hAnsi="Arial" w:cs="Arial"/>
                  <w:sz w:val="18"/>
                  <w:lang w:eastAsia="zh-CN"/>
                </w:rPr>
                <w:t>12.1</w:t>
              </w:r>
            </w:ins>
          </w:p>
        </w:tc>
      </w:tr>
      <w:tr w:rsidR="004F7B9B" w:rsidRPr="005A61BE" w14:paraId="258657BB" w14:textId="77777777" w:rsidTr="00873C9E">
        <w:trPr>
          <w:trHeight w:val="200"/>
          <w:jc w:val="center"/>
        </w:trPr>
        <w:tc>
          <w:tcPr>
            <w:tcW w:w="744" w:type="pct"/>
            <w:shd w:val="clear" w:color="auto" w:fill="FFFFFF"/>
            <w:vAlign w:val="center"/>
          </w:tcPr>
          <w:p w14:paraId="41208C83"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20</w:t>
            </w:r>
          </w:p>
        </w:tc>
        <w:tc>
          <w:tcPr>
            <w:tcW w:w="769" w:type="pct"/>
            <w:shd w:val="clear" w:color="auto" w:fill="FFFFFF"/>
            <w:vAlign w:val="center"/>
          </w:tcPr>
          <w:p w14:paraId="18BB4AB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R.PDSCH.2-19.4 TDD</w:t>
            </w:r>
          </w:p>
        </w:tc>
        <w:tc>
          <w:tcPr>
            <w:tcW w:w="728" w:type="pct"/>
            <w:shd w:val="clear" w:color="auto" w:fill="FFFFFF"/>
          </w:tcPr>
          <w:p w14:paraId="642D3E9E"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36C816D4"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5209E47"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3F64ECC6"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1DDC3FC0"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11.8</w:t>
            </w:r>
          </w:p>
        </w:tc>
      </w:tr>
      <w:tr w:rsidR="004F7B9B" w:rsidRPr="005A61BE" w14:paraId="490C293C" w14:textId="77777777" w:rsidTr="00873C9E">
        <w:trPr>
          <w:trHeight w:val="200"/>
          <w:jc w:val="center"/>
        </w:trPr>
        <w:tc>
          <w:tcPr>
            <w:tcW w:w="744" w:type="pct"/>
            <w:shd w:val="clear" w:color="auto" w:fill="FFFFFF"/>
            <w:vAlign w:val="center"/>
          </w:tcPr>
          <w:p w14:paraId="2DE07681"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25</w:t>
            </w:r>
          </w:p>
        </w:tc>
        <w:tc>
          <w:tcPr>
            <w:tcW w:w="769" w:type="pct"/>
            <w:shd w:val="clear" w:color="auto" w:fill="FFFFFF"/>
            <w:vAlign w:val="center"/>
          </w:tcPr>
          <w:p w14:paraId="172EF6FA"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R.PDSCH.2-19.5 TDD</w:t>
            </w:r>
          </w:p>
        </w:tc>
        <w:tc>
          <w:tcPr>
            <w:tcW w:w="728" w:type="pct"/>
            <w:shd w:val="clear" w:color="auto" w:fill="FFFFFF"/>
          </w:tcPr>
          <w:p w14:paraId="7FC58C90"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58AE75E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7EE4064"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4A29008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220586AC"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11.9</w:t>
            </w:r>
          </w:p>
        </w:tc>
      </w:tr>
      <w:tr w:rsidR="004F7B9B" w:rsidRPr="005A61BE" w14:paraId="047DDEEC" w14:textId="77777777" w:rsidTr="00873C9E">
        <w:trPr>
          <w:trHeight w:val="200"/>
          <w:jc w:val="center"/>
        </w:trPr>
        <w:tc>
          <w:tcPr>
            <w:tcW w:w="744" w:type="pct"/>
            <w:shd w:val="clear" w:color="auto" w:fill="FFFFFF"/>
            <w:vAlign w:val="center"/>
          </w:tcPr>
          <w:p w14:paraId="7296B7D6"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30</w:t>
            </w:r>
          </w:p>
        </w:tc>
        <w:tc>
          <w:tcPr>
            <w:tcW w:w="769" w:type="pct"/>
            <w:shd w:val="clear" w:color="auto" w:fill="FFFFFF"/>
            <w:vAlign w:val="center"/>
          </w:tcPr>
          <w:p w14:paraId="1B17932B"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R.PDSCH.2-20.1 TDD</w:t>
            </w:r>
          </w:p>
        </w:tc>
        <w:tc>
          <w:tcPr>
            <w:tcW w:w="728" w:type="pct"/>
            <w:shd w:val="clear" w:color="auto" w:fill="FFFFFF"/>
          </w:tcPr>
          <w:p w14:paraId="72758700"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21C8F58D"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580E117"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2C47F20B"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5F1D5CCC"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12.2</w:t>
            </w:r>
          </w:p>
        </w:tc>
      </w:tr>
      <w:tr w:rsidR="004F7B9B" w:rsidRPr="005A61BE" w14:paraId="5A6B9D55" w14:textId="77777777" w:rsidTr="00873C9E">
        <w:trPr>
          <w:trHeight w:val="200"/>
          <w:jc w:val="center"/>
        </w:trPr>
        <w:tc>
          <w:tcPr>
            <w:tcW w:w="744" w:type="pct"/>
            <w:shd w:val="clear" w:color="auto" w:fill="FFFFFF"/>
            <w:vAlign w:val="center"/>
          </w:tcPr>
          <w:p w14:paraId="6BDDAAEB" w14:textId="77777777" w:rsidR="004F7B9B" w:rsidRPr="005A61BE" w:rsidRDefault="004F7B9B" w:rsidP="00873C9E">
            <w:pPr>
              <w:keepNext/>
              <w:keepLines/>
              <w:spacing w:after="0"/>
              <w:jc w:val="center"/>
              <w:rPr>
                <w:rFonts w:ascii="Arial" w:eastAsia="Malgun Gothic" w:hAnsi="Arial"/>
                <w:sz w:val="18"/>
                <w:highlight w:val="yellow"/>
              </w:rPr>
            </w:pPr>
            <w:r w:rsidRPr="005A61BE">
              <w:rPr>
                <w:rFonts w:ascii="Arial" w:eastAsia="Malgun Gothic" w:hAnsi="Arial"/>
                <w:sz w:val="18"/>
              </w:rPr>
              <w:t>40</w:t>
            </w:r>
          </w:p>
        </w:tc>
        <w:tc>
          <w:tcPr>
            <w:tcW w:w="769" w:type="pct"/>
            <w:shd w:val="clear" w:color="auto" w:fill="FFFFFF"/>
            <w:vAlign w:val="center"/>
          </w:tcPr>
          <w:p w14:paraId="31F2F980" w14:textId="77777777" w:rsidR="004F7B9B" w:rsidRPr="005A61BE" w:rsidRDefault="004F7B9B" w:rsidP="00873C9E">
            <w:pPr>
              <w:keepNext/>
              <w:keepLines/>
              <w:spacing w:after="0"/>
              <w:jc w:val="center"/>
              <w:rPr>
                <w:rFonts w:ascii="Arial" w:eastAsia="宋体" w:hAnsi="Arial" w:cs="Arial"/>
                <w:sz w:val="18"/>
                <w:highlight w:val="yellow"/>
              </w:rPr>
            </w:pPr>
            <w:r w:rsidRPr="005A61BE">
              <w:rPr>
                <w:rFonts w:ascii="Arial" w:eastAsia="宋体" w:hAnsi="Arial" w:cs="Arial"/>
                <w:sz w:val="18"/>
                <w:lang w:eastAsia="zh-CN"/>
              </w:rPr>
              <w:t>R.PDSCH.2-10.4 TDD</w:t>
            </w:r>
          </w:p>
        </w:tc>
        <w:tc>
          <w:tcPr>
            <w:tcW w:w="728" w:type="pct"/>
            <w:shd w:val="clear" w:color="auto" w:fill="FFFFFF"/>
          </w:tcPr>
          <w:p w14:paraId="515A6E5A"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15485E25"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1450770E"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6DF3FDBE"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45A61ED"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12.4</w:t>
            </w:r>
          </w:p>
        </w:tc>
      </w:tr>
      <w:tr w:rsidR="004F7B9B" w:rsidRPr="005A61BE" w14:paraId="57E4B1CC" w14:textId="77777777" w:rsidTr="00873C9E">
        <w:trPr>
          <w:trHeight w:val="200"/>
          <w:jc w:val="center"/>
        </w:trPr>
        <w:tc>
          <w:tcPr>
            <w:tcW w:w="744" w:type="pct"/>
            <w:shd w:val="clear" w:color="auto" w:fill="FFFFFF"/>
            <w:vAlign w:val="center"/>
          </w:tcPr>
          <w:p w14:paraId="6D7FB6B8"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50</w:t>
            </w:r>
          </w:p>
        </w:tc>
        <w:tc>
          <w:tcPr>
            <w:tcW w:w="769" w:type="pct"/>
            <w:shd w:val="clear" w:color="auto" w:fill="FFFFFF"/>
            <w:vAlign w:val="center"/>
          </w:tcPr>
          <w:p w14:paraId="57919FD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R.PDSCH.2-20.2 TDD</w:t>
            </w:r>
          </w:p>
        </w:tc>
        <w:tc>
          <w:tcPr>
            <w:tcW w:w="728" w:type="pct"/>
            <w:shd w:val="clear" w:color="auto" w:fill="FFFFFF"/>
          </w:tcPr>
          <w:p w14:paraId="08ACC8DB"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67A2285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52F16C17"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12CC7ED5"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A2A6800"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12.6</w:t>
            </w:r>
          </w:p>
        </w:tc>
      </w:tr>
      <w:tr w:rsidR="004F7B9B" w:rsidRPr="005A61BE" w14:paraId="4038AD64" w14:textId="77777777" w:rsidTr="00873C9E">
        <w:trPr>
          <w:trHeight w:val="200"/>
          <w:jc w:val="center"/>
        </w:trPr>
        <w:tc>
          <w:tcPr>
            <w:tcW w:w="744" w:type="pct"/>
            <w:shd w:val="clear" w:color="auto" w:fill="FFFFFF"/>
            <w:vAlign w:val="center"/>
          </w:tcPr>
          <w:p w14:paraId="7B85CB3A"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60</w:t>
            </w:r>
          </w:p>
        </w:tc>
        <w:tc>
          <w:tcPr>
            <w:tcW w:w="769" w:type="pct"/>
            <w:shd w:val="clear" w:color="auto" w:fill="FFFFFF"/>
            <w:vAlign w:val="center"/>
          </w:tcPr>
          <w:p w14:paraId="56D27465"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lang w:eastAsia="zh-CN"/>
              </w:rPr>
              <w:t>R.PDSCH.2-20.3 TDD</w:t>
            </w:r>
          </w:p>
        </w:tc>
        <w:tc>
          <w:tcPr>
            <w:tcW w:w="728" w:type="pct"/>
            <w:shd w:val="clear" w:color="auto" w:fill="FFFFFF"/>
          </w:tcPr>
          <w:p w14:paraId="62C81823"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3152E190"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53A42BE6"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5C35078C"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796F5C66"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12.5</w:t>
            </w:r>
          </w:p>
        </w:tc>
      </w:tr>
      <w:tr w:rsidR="004F7B9B" w:rsidRPr="005A61BE" w14:paraId="4B3C6360" w14:textId="77777777" w:rsidTr="00873C9E">
        <w:trPr>
          <w:trHeight w:val="200"/>
          <w:jc w:val="center"/>
        </w:trPr>
        <w:tc>
          <w:tcPr>
            <w:tcW w:w="744" w:type="pct"/>
            <w:shd w:val="clear" w:color="auto" w:fill="FFFFFF"/>
            <w:vAlign w:val="center"/>
          </w:tcPr>
          <w:p w14:paraId="5960A460"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80</w:t>
            </w:r>
          </w:p>
        </w:tc>
        <w:tc>
          <w:tcPr>
            <w:tcW w:w="769" w:type="pct"/>
            <w:shd w:val="clear" w:color="auto" w:fill="FFFFFF"/>
            <w:vAlign w:val="center"/>
          </w:tcPr>
          <w:p w14:paraId="6B8EE8EA"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R.PDSCH.2-20.4 TDD</w:t>
            </w:r>
          </w:p>
        </w:tc>
        <w:tc>
          <w:tcPr>
            <w:tcW w:w="728" w:type="pct"/>
            <w:shd w:val="clear" w:color="auto" w:fill="FFFFFF"/>
          </w:tcPr>
          <w:p w14:paraId="648A4461"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276E2252"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4727588A"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4B7C7B2D"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018E4D69"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r w:rsidR="004F7B9B" w:rsidRPr="005A61BE" w14:paraId="3D95BA48" w14:textId="77777777" w:rsidTr="00873C9E">
        <w:trPr>
          <w:trHeight w:val="200"/>
          <w:jc w:val="center"/>
        </w:trPr>
        <w:tc>
          <w:tcPr>
            <w:tcW w:w="744" w:type="pct"/>
            <w:shd w:val="clear" w:color="auto" w:fill="FFFFFF"/>
            <w:vAlign w:val="center"/>
          </w:tcPr>
          <w:p w14:paraId="66BD367C"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90</w:t>
            </w:r>
          </w:p>
        </w:tc>
        <w:tc>
          <w:tcPr>
            <w:tcW w:w="769" w:type="pct"/>
            <w:shd w:val="clear" w:color="auto" w:fill="FFFFFF"/>
            <w:vAlign w:val="center"/>
          </w:tcPr>
          <w:p w14:paraId="03E02BD6"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R.PDSCH.2-20.5 TDD</w:t>
            </w:r>
          </w:p>
        </w:tc>
        <w:tc>
          <w:tcPr>
            <w:tcW w:w="728" w:type="pct"/>
            <w:shd w:val="clear" w:color="auto" w:fill="FFFFFF"/>
          </w:tcPr>
          <w:p w14:paraId="49FE5CBA"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3E3816F3"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08D537C8"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76C99C6A"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2F828785"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r w:rsidR="004F7B9B" w:rsidRPr="005A61BE" w14:paraId="3BDC4BB4" w14:textId="77777777" w:rsidTr="00873C9E">
        <w:trPr>
          <w:trHeight w:val="200"/>
          <w:jc w:val="center"/>
        </w:trPr>
        <w:tc>
          <w:tcPr>
            <w:tcW w:w="744" w:type="pct"/>
            <w:shd w:val="clear" w:color="auto" w:fill="FFFFFF"/>
            <w:vAlign w:val="center"/>
          </w:tcPr>
          <w:p w14:paraId="34182224"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100</w:t>
            </w:r>
          </w:p>
        </w:tc>
        <w:tc>
          <w:tcPr>
            <w:tcW w:w="769" w:type="pct"/>
            <w:shd w:val="clear" w:color="auto" w:fill="FFFFFF"/>
            <w:vAlign w:val="center"/>
          </w:tcPr>
          <w:p w14:paraId="1CE28B95"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宋体" w:hAnsi="Arial" w:cs="Arial"/>
                <w:sz w:val="18"/>
                <w:lang w:eastAsia="zh-CN"/>
              </w:rPr>
              <w:t>R.PDSCH.2-21.1 TDD</w:t>
            </w:r>
          </w:p>
        </w:tc>
        <w:tc>
          <w:tcPr>
            <w:tcW w:w="728" w:type="pct"/>
            <w:shd w:val="clear" w:color="auto" w:fill="FFFFFF"/>
          </w:tcPr>
          <w:p w14:paraId="3A119810" w14:textId="77777777" w:rsidR="004F7B9B" w:rsidRPr="005A61BE" w:rsidRDefault="004F7B9B" w:rsidP="00873C9E">
            <w:pPr>
              <w:keepNext/>
              <w:keepLines/>
              <w:spacing w:after="0"/>
              <w:jc w:val="center"/>
              <w:rPr>
                <w:rFonts w:ascii="Arial" w:eastAsia="Malgun Gothic" w:hAnsi="Arial"/>
                <w:sz w:val="18"/>
              </w:rPr>
            </w:pPr>
            <w:r w:rsidRPr="005A61BE">
              <w:rPr>
                <w:rFonts w:ascii="Arial" w:eastAsia="Malgun Gothic" w:hAnsi="Arial"/>
                <w:sz w:val="18"/>
              </w:rPr>
              <w:t>16QAM, 0.48</w:t>
            </w:r>
          </w:p>
        </w:tc>
        <w:tc>
          <w:tcPr>
            <w:tcW w:w="826" w:type="pct"/>
            <w:shd w:val="clear" w:color="auto" w:fill="FFFFFF"/>
          </w:tcPr>
          <w:p w14:paraId="50037BD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HST-SFN</w:t>
            </w:r>
          </w:p>
        </w:tc>
        <w:tc>
          <w:tcPr>
            <w:tcW w:w="739" w:type="pct"/>
            <w:shd w:val="clear" w:color="auto" w:fill="FFFFFF"/>
            <w:vAlign w:val="center"/>
          </w:tcPr>
          <w:p w14:paraId="30B30C19"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2x</w:t>
            </w:r>
            <w:r w:rsidRPr="005A61BE">
              <w:rPr>
                <w:rFonts w:ascii="Arial" w:eastAsia="宋体" w:hAnsi="Arial" w:cs="Arial" w:hint="eastAsia"/>
                <w:sz w:val="18"/>
                <w:lang w:eastAsia="zh-CN"/>
              </w:rPr>
              <w:t>4</w:t>
            </w:r>
          </w:p>
        </w:tc>
        <w:tc>
          <w:tcPr>
            <w:tcW w:w="834" w:type="pct"/>
            <w:shd w:val="clear" w:color="auto" w:fill="FFFFFF"/>
            <w:vAlign w:val="center"/>
          </w:tcPr>
          <w:p w14:paraId="5FE3F3DF" w14:textId="77777777" w:rsidR="004F7B9B" w:rsidRPr="005A61BE" w:rsidRDefault="004F7B9B" w:rsidP="00873C9E">
            <w:pPr>
              <w:keepNext/>
              <w:keepLines/>
              <w:spacing w:after="0"/>
              <w:jc w:val="center"/>
              <w:rPr>
                <w:rFonts w:ascii="Arial" w:eastAsia="宋体" w:hAnsi="Arial" w:cs="Arial"/>
                <w:sz w:val="18"/>
              </w:rPr>
            </w:pPr>
            <w:r w:rsidRPr="005A61BE">
              <w:rPr>
                <w:rFonts w:ascii="Arial" w:eastAsia="宋体" w:hAnsi="Arial" w:cs="Arial"/>
                <w:sz w:val="18"/>
              </w:rPr>
              <w:t>70</w:t>
            </w:r>
          </w:p>
        </w:tc>
        <w:tc>
          <w:tcPr>
            <w:tcW w:w="361" w:type="pct"/>
            <w:shd w:val="clear" w:color="auto" w:fill="FFFFFF"/>
            <w:vAlign w:val="center"/>
          </w:tcPr>
          <w:p w14:paraId="470F9537" w14:textId="77777777" w:rsidR="004F7B9B" w:rsidRPr="005A61BE" w:rsidRDefault="004F7B9B" w:rsidP="00873C9E">
            <w:pPr>
              <w:keepNext/>
              <w:keepLines/>
              <w:spacing w:after="0"/>
              <w:jc w:val="center"/>
              <w:rPr>
                <w:rFonts w:ascii="Arial" w:eastAsia="宋体" w:hAnsi="Arial" w:cs="Arial"/>
                <w:sz w:val="18"/>
                <w:lang w:eastAsia="zh-CN"/>
              </w:rPr>
            </w:pPr>
            <w:r w:rsidRPr="005A61BE">
              <w:rPr>
                <w:rFonts w:ascii="Arial" w:eastAsia="Malgun Gothic" w:hAnsi="Arial" w:cs="Arial"/>
                <w:sz w:val="18"/>
                <w:lang w:eastAsia="zh-CN"/>
              </w:rPr>
              <w:t>12.7</w:t>
            </w:r>
          </w:p>
        </w:tc>
      </w:tr>
    </w:tbl>
    <w:p w14:paraId="0D510160" w14:textId="77777777" w:rsidR="004F7B9B" w:rsidRPr="005A61BE" w:rsidRDefault="004F7B9B" w:rsidP="004F7B9B">
      <w:pPr>
        <w:rPr>
          <w:rFonts w:eastAsia="Malgun Gothic"/>
          <w:noProof/>
        </w:rPr>
      </w:pPr>
    </w:p>
    <w:p w14:paraId="77AE7033" w14:textId="77777777" w:rsidR="004F7B9B" w:rsidRPr="005A61BE" w:rsidRDefault="004F7B9B" w:rsidP="004F7B9B">
      <w:pPr>
        <w:keepNext/>
        <w:keepLines/>
        <w:spacing w:before="60"/>
        <w:jc w:val="center"/>
        <w:rPr>
          <w:rFonts w:ascii="Arial" w:eastAsia="Malgun Gothic" w:hAnsi="Arial"/>
          <w:b/>
          <w:lang w:eastAsia="zh-CN"/>
        </w:rPr>
      </w:pPr>
      <w:r w:rsidRPr="005A61BE">
        <w:rPr>
          <w:rFonts w:ascii="Arial" w:eastAsia="Malgun Gothic" w:hAnsi="Arial"/>
          <w:b/>
        </w:rPr>
        <w:lastRenderedPageBreak/>
        <w:t>Table 5.2A.</w:t>
      </w:r>
      <w:r w:rsidRPr="005A61BE">
        <w:rPr>
          <w:rFonts w:ascii="Arial" w:eastAsia="Malgun Gothic" w:hAnsi="Arial"/>
          <w:b/>
          <w:lang w:eastAsia="zh-CN"/>
        </w:rPr>
        <w:t>3</w:t>
      </w:r>
      <w:r w:rsidRPr="005A61BE">
        <w:rPr>
          <w:rFonts w:ascii="Arial" w:eastAsia="Malgun Gothic" w:hAnsi="Arial"/>
          <w:b/>
        </w:rPr>
        <w:t xml:space="preserve">.4-5: Minimum performance </w:t>
      </w:r>
      <w:r w:rsidRPr="005A61BE">
        <w:rPr>
          <w:rFonts w:ascii="Arial" w:eastAsia="Malgun Gothic" w:hAnsi="Arial"/>
          <w:b/>
          <w:lang w:eastAsia="zh-CN"/>
        </w:rPr>
        <w:t>for multiple CA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5098"/>
      </w:tblGrid>
      <w:tr w:rsidR="004F7B9B" w:rsidRPr="005A61BE" w14:paraId="78093B8B" w14:textId="77777777" w:rsidTr="00873C9E">
        <w:trPr>
          <w:trHeight w:val="226"/>
        </w:trPr>
        <w:tc>
          <w:tcPr>
            <w:tcW w:w="1413" w:type="dxa"/>
            <w:shd w:val="clear" w:color="auto" w:fill="auto"/>
          </w:tcPr>
          <w:p w14:paraId="7A135ACC" w14:textId="77777777" w:rsidR="004F7B9B" w:rsidRPr="005A61BE" w:rsidRDefault="004F7B9B" w:rsidP="00873C9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T</w:t>
            </w:r>
            <w:r w:rsidRPr="005A61BE">
              <w:rPr>
                <w:rFonts w:ascii="Arial" w:eastAsia="Malgun Gothic" w:hAnsi="Arial"/>
                <w:b/>
                <w:sz w:val="18"/>
                <w:lang w:eastAsia="zh-CN"/>
              </w:rPr>
              <w:t>est number</w:t>
            </w:r>
          </w:p>
        </w:tc>
        <w:tc>
          <w:tcPr>
            <w:tcW w:w="3118" w:type="dxa"/>
            <w:shd w:val="clear" w:color="auto" w:fill="auto"/>
          </w:tcPr>
          <w:p w14:paraId="538F3121" w14:textId="77777777" w:rsidR="004F7B9B" w:rsidRPr="005A61BE" w:rsidRDefault="004F7B9B" w:rsidP="00873C9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C</w:t>
            </w:r>
            <w:r w:rsidRPr="005A61BE">
              <w:rPr>
                <w:rFonts w:ascii="Arial" w:eastAsia="Malgun Gothic" w:hAnsi="Arial"/>
                <w:b/>
                <w:sz w:val="18"/>
                <w:lang w:eastAsia="zh-CN"/>
              </w:rPr>
              <w:t>A duplex mode</w:t>
            </w:r>
          </w:p>
        </w:tc>
        <w:tc>
          <w:tcPr>
            <w:tcW w:w="5098" w:type="dxa"/>
            <w:shd w:val="clear" w:color="auto" w:fill="auto"/>
          </w:tcPr>
          <w:p w14:paraId="375CA3EB" w14:textId="77777777" w:rsidR="004F7B9B" w:rsidRPr="005A61BE" w:rsidRDefault="004F7B9B" w:rsidP="00873C9E">
            <w:pPr>
              <w:keepNext/>
              <w:keepLines/>
              <w:spacing w:after="0"/>
              <w:jc w:val="center"/>
              <w:rPr>
                <w:rFonts w:ascii="Arial" w:eastAsia="Malgun Gothic" w:hAnsi="Arial"/>
                <w:b/>
                <w:sz w:val="18"/>
                <w:lang w:eastAsia="zh-CN"/>
              </w:rPr>
            </w:pPr>
            <w:r w:rsidRPr="005A61BE">
              <w:rPr>
                <w:rFonts w:ascii="Arial" w:eastAsia="Malgun Gothic" w:hAnsi="Arial" w:hint="eastAsia"/>
                <w:b/>
                <w:sz w:val="18"/>
                <w:lang w:eastAsia="zh-CN"/>
              </w:rPr>
              <w:t>M</w:t>
            </w:r>
            <w:r w:rsidRPr="005A61BE">
              <w:rPr>
                <w:rFonts w:ascii="Arial" w:eastAsia="Malgun Gothic" w:hAnsi="Arial"/>
                <w:b/>
                <w:sz w:val="18"/>
                <w:lang w:eastAsia="zh-CN"/>
              </w:rPr>
              <w:t>inimum performance requirements</w:t>
            </w:r>
          </w:p>
        </w:tc>
      </w:tr>
      <w:tr w:rsidR="004F7B9B" w:rsidRPr="005A61BE" w14:paraId="1BCE3951" w14:textId="77777777" w:rsidTr="00873C9E">
        <w:tc>
          <w:tcPr>
            <w:tcW w:w="1413" w:type="dxa"/>
            <w:shd w:val="clear" w:color="auto" w:fill="auto"/>
          </w:tcPr>
          <w:p w14:paraId="153E4726"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1</w:t>
            </w:r>
          </w:p>
        </w:tc>
        <w:tc>
          <w:tcPr>
            <w:tcW w:w="3118" w:type="dxa"/>
            <w:shd w:val="clear" w:color="auto" w:fill="auto"/>
          </w:tcPr>
          <w:p w14:paraId="113C35D4"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FDD 15 kHz + FDD 15 kHz</w:t>
            </w:r>
          </w:p>
        </w:tc>
        <w:tc>
          <w:tcPr>
            <w:tcW w:w="5098" w:type="dxa"/>
            <w:shd w:val="clear" w:color="auto" w:fill="auto"/>
          </w:tcPr>
          <w:p w14:paraId="4DE9C242"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5.2A.3.4-3</w:t>
            </w:r>
          </w:p>
        </w:tc>
      </w:tr>
      <w:tr w:rsidR="004F7B9B" w:rsidRPr="005A61BE" w14:paraId="4B55CAB5" w14:textId="77777777" w:rsidTr="00873C9E">
        <w:tc>
          <w:tcPr>
            <w:tcW w:w="1413" w:type="dxa"/>
            <w:shd w:val="clear" w:color="auto" w:fill="auto"/>
          </w:tcPr>
          <w:p w14:paraId="51799C03"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hint="eastAsia"/>
                <w:sz w:val="18"/>
                <w:lang w:eastAsia="zh-CN"/>
              </w:rPr>
              <w:t>2</w:t>
            </w:r>
          </w:p>
        </w:tc>
        <w:tc>
          <w:tcPr>
            <w:tcW w:w="3118" w:type="dxa"/>
            <w:shd w:val="clear" w:color="auto" w:fill="auto"/>
          </w:tcPr>
          <w:p w14:paraId="4162F2C9"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TDD 30 kHz + TDD 30 kHz</w:t>
            </w:r>
          </w:p>
        </w:tc>
        <w:tc>
          <w:tcPr>
            <w:tcW w:w="5098" w:type="dxa"/>
            <w:shd w:val="clear" w:color="auto" w:fill="auto"/>
          </w:tcPr>
          <w:p w14:paraId="0C08DEBE"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5.2A.3.4-4</w:t>
            </w:r>
          </w:p>
        </w:tc>
      </w:tr>
      <w:tr w:rsidR="004F7B9B" w:rsidRPr="005A61BE" w14:paraId="07BF2AD3" w14:textId="77777777" w:rsidTr="00873C9E">
        <w:tc>
          <w:tcPr>
            <w:tcW w:w="1413" w:type="dxa"/>
            <w:shd w:val="clear" w:color="auto" w:fill="auto"/>
          </w:tcPr>
          <w:p w14:paraId="354E579F"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3</w:t>
            </w:r>
          </w:p>
        </w:tc>
        <w:tc>
          <w:tcPr>
            <w:tcW w:w="3118" w:type="dxa"/>
            <w:shd w:val="clear" w:color="auto" w:fill="auto"/>
          </w:tcPr>
          <w:p w14:paraId="19844EBF"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FDD 15 kHz + TDD 30 kHz</w:t>
            </w:r>
          </w:p>
        </w:tc>
        <w:tc>
          <w:tcPr>
            <w:tcW w:w="5098" w:type="dxa"/>
            <w:shd w:val="clear" w:color="auto" w:fill="auto"/>
          </w:tcPr>
          <w:p w14:paraId="03CDC304" w14:textId="77777777" w:rsidR="004F7B9B" w:rsidRPr="005A61BE" w:rsidRDefault="004F7B9B" w:rsidP="00873C9E">
            <w:pPr>
              <w:keepNext/>
              <w:keepLines/>
              <w:spacing w:after="0"/>
              <w:jc w:val="center"/>
              <w:rPr>
                <w:rFonts w:ascii="Arial" w:eastAsia="Malgun Gothic" w:hAnsi="Arial"/>
                <w:sz w:val="18"/>
                <w:lang w:eastAsia="zh-CN"/>
              </w:rPr>
            </w:pPr>
            <w:r w:rsidRPr="005A61BE">
              <w:rPr>
                <w:rFonts w:ascii="Arial" w:eastAsia="Malgun Gothic" w:hAnsi="Arial"/>
                <w:sz w:val="18"/>
                <w:lang w:eastAsia="zh-CN"/>
              </w:rPr>
              <w:t>As defined in Table 5.2A.3.X1-3 and Table 5.2A.3.4-4 per CC</w:t>
            </w:r>
          </w:p>
        </w:tc>
      </w:tr>
      <w:tr w:rsidR="004F7B9B" w:rsidRPr="005A61BE" w14:paraId="1E4E86AF" w14:textId="77777777" w:rsidTr="00873C9E">
        <w:tc>
          <w:tcPr>
            <w:tcW w:w="9629" w:type="dxa"/>
            <w:gridSpan w:val="3"/>
            <w:shd w:val="clear" w:color="auto" w:fill="auto"/>
          </w:tcPr>
          <w:p w14:paraId="4BDAA73C" w14:textId="77777777" w:rsidR="004F7B9B" w:rsidRPr="005A61BE" w:rsidRDefault="004F7B9B" w:rsidP="00873C9E">
            <w:pPr>
              <w:keepNext/>
              <w:keepLines/>
              <w:spacing w:after="0"/>
              <w:ind w:left="851" w:hanging="851"/>
              <w:rPr>
                <w:rFonts w:ascii="Arial" w:eastAsia="CG Times (WN)" w:hAnsi="Arial"/>
                <w:sz w:val="18"/>
                <w:lang w:eastAsia="zh-CN"/>
              </w:rPr>
            </w:pPr>
            <w:r w:rsidRPr="005A61BE">
              <w:rPr>
                <w:rFonts w:ascii="Arial" w:eastAsia="CG Times (WN)" w:hAnsi="Arial"/>
                <w:sz w:val="18"/>
                <w:lang w:eastAsia="x-none"/>
              </w:rPr>
              <w:t>Note 1:</w:t>
            </w:r>
            <w:r w:rsidRPr="005A61BE">
              <w:rPr>
                <w:rFonts w:ascii="Arial" w:eastAsia="CG Times (WN)" w:hAnsi="Arial"/>
                <w:sz w:val="18"/>
                <w:lang w:eastAsia="x-none"/>
              </w:rPr>
              <w:tab/>
              <w:t>The applicability of requirements for different CA duplex</w:t>
            </w:r>
            <w:r w:rsidRPr="005A61BE">
              <w:rPr>
                <w:rFonts w:ascii="Arial" w:eastAsia="CG Times (WN)" w:hAnsi="Arial" w:hint="eastAsia"/>
                <w:sz w:val="18"/>
                <w:lang w:eastAsia="zh-CN"/>
              </w:rPr>
              <w:t xml:space="preserve"> </w:t>
            </w:r>
            <w:r w:rsidRPr="005A61BE">
              <w:rPr>
                <w:rFonts w:ascii="Arial" w:eastAsia="CG Times (WN)" w:hAnsi="Arial"/>
                <w:sz w:val="18"/>
                <w:lang w:eastAsia="zh-CN"/>
              </w:rPr>
              <w:t>modes</w:t>
            </w:r>
            <w:r w:rsidRPr="005A61BE">
              <w:rPr>
                <w:rFonts w:ascii="Arial" w:eastAsia="CG Times (WN)" w:hAnsi="Arial"/>
                <w:sz w:val="18"/>
                <w:lang w:eastAsia="x-none"/>
              </w:rPr>
              <w:t>, SCSs,</w:t>
            </w:r>
            <w:r w:rsidRPr="005A61BE">
              <w:rPr>
                <w:rFonts w:ascii="Arial" w:eastAsia="CG Times (WN)" w:hAnsi="Arial" w:hint="eastAsia"/>
                <w:sz w:val="18"/>
                <w:lang w:eastAsia="zh-CN"/>
              </w:rPr>
              <w:t xml:space="preserve"> </w:t>
            </w:r>
            <w:r w:rsidRPr="005A61BE">
              <w:rPr>
                <w:rFonts w:ascii="Arial" w:eastAsia="CG Times (WN)" w:hAnsi="Arial"/>
                <w:sz w:val="18"/>
                <w:lang w:eastAsia="x-none"/>
              </w:rPr>
              <w:t>CA configurations and bandwidth combination sets is defined in Section 5.1.1.7.4</w:t>
            </w:r>
            <w:r w:rsidRPr="005A61BE">
              <w:rPr>
                <w:rFonts w:ascii="Arial" w:eastAsia="CG Times (WN)" w:hAnsi="Arial"/>
                <w:sz w:val="18"/>
                <w:lang w:eastAsia="zh-CN"/>
              </w:rPr>
              <w:t>.</w:t>
            </w:r>
          </w:p>
        </w:tc>
      </w:tr>
    </w:tbl>
    <w:p w14:paraId="68C9CD36" w14:textId="38EE8144" w:rsidR="001E41F3" w:rsidRPr="00646CF5" w:rsidRDefault="001E41F3">
      <w:pPr>
        <w:rPr>
          <w:noProof/>
        </w:rPr>
      </w:pPr>
    </w:p>
    <w:p w14:paraId="41CC52CA" w14:textId="07228EFB" w:rsidR="00A02B36" w:rsidRPr="002048A1" w:rsidRDefault="00A02B36" w:rsidP="00A02B36">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w:t>
      </w:r>
      <w:r w:rsidR="00B50CDB">
        <w:rPr>
          <w:rFonts w:ascii="Arial" w:eastAsia="??" w:hAnsi="Arial"/>
          <w:color w:val="FF0000"/>
          <w:sz w:val="32"/>
          <w:szCs w:val="32"/>
        </w:rPr>
        <w:t>3</w:t>
      </w:r>
      <w:r w:rsidR="00B50CDB">
        <w:rPr>
          <w:rFonts w:ascii="Arial" w:eastAsia="??" w:hAnsi="Arial"/>
          <w:color w:val="FF0000"/>
          <w:sz w:val="32"/>
          <w:szCs w:val="32"/>
          <w:vertAlign w:val="superscript"/>
        </w:rPr>
        <w:t>rd</w:t>
      </w:r>
      <w:r>
        <w:rPr>
          <w:rFonts w:ascii="Arial" w:eastAsia="??" w:hAnsi="Arial"/>
          <w:color w:val="FF0000"/>
          <w:sz w:val="32"/>
          <w:szCs w:val="32"/>
        </w:rPr>
        <w:t xml:space="preserve"> </w:t>
      </w:r>
      <w:r w:rsidRPr="002048A1">
        <w:rPr>
          <w:rFonts w:ascii="Arial" w:eastAsia="??" w:hAnsi="Arial"/>
          <w:color w:val="FF0000"/>
          <w:sz w:val="32"/>
          <w:szCs w:val="32"/>
        </w:rPr>
        <w:t>change &gt;&gt;</w:t>
      </w:r>
    </w:p>
    <w:p w14:paraId="6E6EB84A" w14:textId="0BE8D5B0" w:rsidR="00B50CDB" w:rsidRDefault="00B50CDB" w:rsidP="00B50CDB">
      <w:pPr>
        <w:pStyle w:val="2"/>
        <w:rPr>
          <w:rFonts w:eastAsia="??"/>
          <w:color w:val="FF0000"/>
          <w:szCs w:val="32"/>
        </w:rPr>
      </w:pPr>
      <w:r w:rsidRPr="008547A4">
        <w:rPr>
          <w:rFonts w:eastAsia="??"/>
          <w:color w:val="FF0000"/>
          <w:szCs w:val="32"/>
        </w:rPr>
        <w:t xml:space="preserve">&lt;&lt; </w:t>
      </w:r>
      <w:r>
        <w:rPr>
          <w:rFonts w:eastAsia="??"/>
          <w:color w:val="FF0000"/>
          <w:szCs w:val="32"/>
        </w:rPr>
        <w:t xml:space="preserve">Start of </w:t>
      </w:r>
      <w:r w:rsidR="00093E79">
        <w:rPr>
          <w:rFonts w:eastAsia="??"/>
          <w:color w:val="FF0000"/>
          <w:szCs w:val="32"/>
        </w:rPr>
        <w:t>4</w:t>
      </w:r>
      <w:r w:rsidR="00093E79">
        <w:rPr>
          <w:rFonts w:eastAsia="??"/>
          <w:color w:val="FF0000"/>
          <w:szCs w:val="32"/>
          <w:vertAlign w:val="superscript"/>
        </w:rPr>
        <w:t>th</w:t>
      </w:r>
      <w:r>
        <w:rPr>
          <w:rFonts w:eastAsia="??"/>
          <w:color w:val="FF0000"/>
          <w:szCs w:val="32"/>
        </w:rPr>
        <w:t xml:space="preserve"> change</w:t>
      </w:r>
      <w:r w:rsidRPr="008547A4">
        <w:rPr>
          <w:rFonts w:eastAsia="??"/>
          <w:color w:val="FF0000"/>
          <w:szCs w:val="32"/>
        </w:rPr>
        <w:t xml:space="preserve"> &gt;&gt;</w:t>
      </w:r>
    </w:p>
    <w:p w14:paraId="127AB45C" w14:textId="77777777" w:rsidR="00FB16DC" w:rsidRPr="00106B21" w:rsidRDefault="00FB16DC" w:rsidP="00FB16DC">
      <w:pPr>
        <w:pStyle w:val="40"/>
        <w:rPr>
          <w:rFonts w:eastAsia="宋体"/>
        </w:rPr>
      </w:pPr>
      <w:bookmarkStart w:id="62" w:name="_Toc98849408"/>
      <w:bookmarkStart w:id="63" w:name="_Toc106543261"/>
      <w:bookmarkStart w:id="64" w:name="_Toc106737358"/>
      <w:bookmarkStart w:id="65" w:name="_Toc107233125"/>
      <w:bookmarkStart w:id="66" w:name="_Toc107234715"/>
      <w:bookmarkStart w:id="67" w:name="_Toc107419684"/>
      <w:bookmarkStart w:id="68" w:name="_Toc107476978"/>
      <w:r w:rsidRPr="00106B21">
        <w:rPr>
          <w:rFonts w:eastAsia="宋体"/>
        </w:rPr>
        <w:t>5.2A.3.5</w:t>
      </w:r>
      <w:r w:rsidRPr="00106B21">
        <w:rPr>
          <w:rFonts w:eastAsia="宋体" w:hint="eastAsia"/>
        </w:rPr>
        <w:tab/>
      </w:r>
      <w:r w:rsidRPr="00106B21">
        <w:rPr>
          <w:rFonts w:eastAsia="宋体"/>
        </w:rPr>
        <w:t>Minimum requirements for PDSCH HST-DPS CA</w:t>
      </w:r>
      <w:bookmarkEnd w:id="62"/>
      <w:bookmarkEnd w:id="63"/>
      <w:bookmarkEnd w:id="64"/>
      <w:bookmarkEnd w:id="65"/>
      <w:bookmarkEnd w:id="66"/>
      <w:bookmarkEnd w:id="67"/>
      <w:bookmarkEnd w:id="68"/>
    </w:p>
    <w:p w14:paraId="0865F3C9" w14:textId="77777777" w:rsidR="00FB16DC" w:rsidRPr="00106B21" w:rsidRDefault="00FB16DC" w:rsidP="00FB16DC">
      <w:pPr>
        <w:rPr>
          <w:rFonts w:eastAsia="宋体"/>
        </w:rPr>
      </w:pPr>
      <w:r w:rsidRPr="00106B21">
        <w:rPr>
          <w:rFonts w:eastAsia="宋体" w:hint="eastAsia"/>
          <w:lang w:eastAsia="zh-CN"/>
        </w:rPr>
        <w:t xml:space="preserve">For </w:t>
      </w:r>
      <w:r w:rsidRPr="00106B21">
        <w:rPr>
          <w:rFonts w:eastAsia="宋体"/>
          <w:lang w:eastAsia="zh-CN"/>
        </w:rPr>
        <w:t xml:space="preserve">HST-DPS </w:t>
      </w:r>
      <w:r w:rsidRPr="00106B21">
        <w:rPr>
          <w:rFonts w:eastAsia="宋体" w:hint="eastAsia"/>
          <w:lang w:eastAsia="zh-CN"/>
        </w:rPr>
        <w:t xml:space="preserve">CA with different numbers of DL </w:t>
      </w:r>
      <w:r w:rsidRPr="00106B21">
        <w:rPr>
          <w:rFonts w:eastAsia="宋体"/>
          <w:snapToGrid w:val="0"/>
          <w:lang w:eastAsia="zh-CN"/>
        </w:rPr>
        <w:t>component carrier</w:t>
      </w:r>
      <w:r w:rsidRPr="00106B21">
        <w:rPr>
          <w:rFonts w:eastAsia="宋体" w:hint="eastAsia"/>
          <w:lang w:eastAsia="zh-CN"/>
        </w:rPr>
        <w:t xml:space="preserve">s, the </w:t>
      </w:r>
      <w:r w:rsidRPr="00106B21">
        <w:rPr>
          <w:rFonts w:eastAsia="宋体" w:hint="eastAsia"/>
        </w:rPr>
        <w:t>requirements</w:t>
      </w:r>
      <w:r w:rsidRPr="00106B21">
        <w:rPr>
          <w:rFonts w:eastAsia="宋体" w:hint="eastAsia"/>
          <w:lang w:eastAsia="zh-CN"/>
        </w:rPr>
        <w:t xml:space="preserve"> are defined in </w:t>
      </w:r>
      <w:r w:rsidRPr="00106B21">
        <w:rPr>
          <w:rFonts w:eastAsia="宋体"/>
        </w:rPr>
        <w:t>Table 5.2A.3.5-</w:t>
      </w:r>
      <w:r w:rsidRPr="00106B21">
        <w:rPr>
          <w:rFonts w:eastAsia="宋体"/>
          <w:lang w:eastAsia="zh-CN"/>
        </w:rPr>
        <w:t xml:space="preserve">7 and </w:t>
      </w:r>
      <w:r w:rsidRPr="00106B21">
        <w:rPr>
          <w:rFonts w:eastAsia="宋体"/>
        </w:rPr>
        <w:t>Table 5.2A.3.5-</w:t>
      </w:r>
      <w:r w:rsidRPr="00106B21">
        <w:rPr>
          <w:rFonts w:eastAsia="宋体"/>
          <w:lang w:eastAsia="zh-CN"/>
        </w:rPr>
        <w:t>8</w:t>
      </w:r>
      <w:r w:rsidRPr="00106B21">
        <w:rPr>
          <w:rFonts w:eastAsia="宋体" w:hint="eastAsia"/>
          <w:lang w:eastAsia="zh-CN"/>
        </w:rPr>
        <w:t xml:space="preserve"> based on t</w:t>
      </w:r>
      <w:r w:rsidRPr="00106B21">
        <w:rPr>
          <w:rFonts w:eastAsia="宋体"/>
        </w:rPr>
        <w:t>he single carrier requirements for different SCSs and different bandwidth specified in Table 5.2A.3.5-</w:t>
      </w:r>
      <w:r w:rsidRPr="00106B21">
        <w:rPr>
          <w:rFonts w:eastAsia="宋体"/>
          <w:lang w:eastAsia="zh-CN"/>
        </w:rPr>
        <w:t>3</w:t>
      </w:r>
      <w:r w:rsidRPr="00106B21">
        <w:rPr>
          <w:rFonts w:eastAsia="宋体"/>
        </w:rPr>
        <w:t xml:space="preserve"> - Table 5.2A.3.5-</w:t>
      </w:r>
      <w:r w:rsidRPr="00106B21">
        <w:rPr>
          <w:rFonts w:eastAsia="宋体"/>
          <w:lang w:eastAsia="zh-CN"/>
        </w:rPr>
        <w:t>6</w:t>
      </w:r>
      <w:r w:rsidRPr="00106B21">
        <w:rPr>
          <w:rFonts w:eastAsia="宋体" w:hint="eastAsia"/>
          <w:lang w:eastAsia="zh-CN"/>
        </w:rPr>
        <w:t>,</w:t>
      </w:r>
      <w:r w:rsidRPr="00106B21">
        <w:rPr>
          <w:rFonts w:eastAsia="宋体"/>
        </w:rPr>
        <w:t xml:space="preserve"> with the parameters in Table 5.2A.3.5</w:t>
      </w:r>
      <w:r w:rsidRPr="00106B21">
        <w:rPr>
          <w:rFonts w:eastAsia="宋体" w:hint="eastAsia"/>
          <w:lang w:eastAsia="zh-CN"/>
        </w:rPr>
        <w:t>-</w:t>
      </w:r>
      <w:r w:rsidRPr="00106B21">
        <w:rPr>
          <w:rFonts w:eastAsia="宋体"/>
          <w:lang w:eastAsia="zh-CN"/>
        </w:rPr>
        <w:t>2</w:t>
      </w:r>
      <w:r w:rsidRPr="00106B21">
        <w:rPr>
          <w:rFonts w:eastAsia="宋体"/>
        </w:rPr>
        <w:t xml:space="preserve">, Table 5.2A-2 and </w:t>
      </w:r>
      <w:r w:rsidRPr="00106B21">
        <w:rPr>
          <w:rFonts w:eastAsia="宋体"/>
          <w:lang w:eastAsia="zh-CN"/>
        </w:rPr>
        <w:t>Table 5.2A</w:t>
      </w:r>
      <w:r w:rsidRPr="00106B21">
        <w:rPr>
          <w:rFonts w:eastAsia="宋体" w:hint="eastAsia"/>
          <w:lang w:eastAsia="zh-CN"/>
        </w:rPr>
        <w:t>-</w:t>
      </w:r>
      <w:r w:rsidRPr="00106B21">
        <w:rPr>
          <w:rFonts w:eastAsia="宋体"/>
          <w:lang w:eastAsia="zh-CN"/>
        </w:rPr>
        <w:t>3</w:t>
      </w:r>
      <w:r w:rsidRPr="00106B21">
        <w:rPr>
          <w:rFonts w:eastAsia="宋体"/>
        </w:rPr>
        <w:t xml:space="preserve"> and the downlink physical channel setup according to Annex C.3.1. The performance requirements </w:t>
      </w:r>
      <w:r w:rsidRPr="00106B21">
        <w:rPr>
          <w:rFonts w:eastAsia="宋体" w:hint="eastAsia"/>
          <w:lang w:eastAsia="zh-CN"/>
        </w:rPr>
        <w:t>specified in this sub-c</w:t>
      </w:r>
      <w:r w:rsidRPr="00106B21">
        <w:rPr>
          <w:rFonts w:eastAsia="宋体"/>
          <w:lang w:eastAsia="zh-CN"/>
        </w:rPr>
        <w:t>lause</w:t>
      </w:r>
      <w:r w:rsidRPr="00106B21">
        <w:rPr>
          <w:rFonts w:eastAsia="宋体" w:hint="eastAsia"/>
          <w:lang w:eastAsia="zh-CN"/>
        </w:rPr>
        <w:t xml:space="preserve"> </w:t>
      </w:r>
      <w:r w:rsidRPr="00106B21">
        <w:rPr>
          <w:rFonts w:eastAsia="宋体"/>
        </w:rPr>
        <w:t xml:space="preserve">do not apply for </w:t>
      </w:r>
      <w:r w:rsidRPr="00106B21">
        <w:rPr>
          <w:rFonts w:eastAsia="宋体" w:hint="eastAsia"/>
          <w:lang w:eastAsia="zh-CN"/>
        </w:rPr>
        <w:t xml:space="preserve">UE </w:t>
      </w:r>
      <w:r w:rsidRPr="00106B21">
        <w:rPr>
          <w:rFonts w:eastAsia="宋体"/>
        </w:rPr>
        <w:t>single carrier test.</w:t>
      </w:r>
    </w:p>
    <w:p w14:paraId="4A4608A3" w14:textId="77777777" w:rsidR="00FB16DC" w:rsidRPr="00106B21" w:rsidRDefault="00FB16DC" w:rsidP="00FB16DC">
      <w:pPr>
        <w:rPr>
          <w:rFonts w:eastAsia="宋体"/>
          <w:lang w:eastAsia="zh-CN"/>
        </w:rPr>
      </w:pPr>
      <w:r w:rsidRPr="00106B21">
        <w:rPr>
          <w:rFonts w:eastAsia="宋体"/>
          <w:lang w:eastAsia="zh-CN"/>
        </w:rPr>
        <w:t>The test purpose is specified in Table 5.2A.3.</w:t>
      </w:r>
      <w:r w:rsidRPr="00106B21">
        <w:rPr>
          <w:rFonts w:eastAsia="宋体"/>
        </w:rPr>
        <w:t>5</w:t>
      </w:r>
      <w:r w:rsidRPr="00106B21">
        <w:rPr>
          <w:rFonts w:eastAsia="宋体"/>
          <w:lang w:eastAsia="zh-CN"/>
        </w:rPr>
        <w:t>-1.</w:t>
      </w:r>
    </w:p>
    <w:p w14:paraId="7BC62BE7" w14:textId="77777777" w:rsidR="00FB16DC" w:rsidRPr="00106B21" w:rsidRDefault="00FB16DC" w:rsidP="00FB16DC">
      <w:pPr>
        <w:rPr>
          <w:rFonts w:eastAsia="Malgun Gothic"/>
          <w:lang w:eastAsia="zh-CN"/>
        </w:rPr>
      </w:pPr>
    </w:p>
    <w:p w14:paraId="7C8F4330" w14:textId="77777777" w:rsidR="00FB16DC" w:rsidRPr="00106B21" w:rsidRDefault="00FB16DC" w:rsidP="00FB16DC">
      <w:pPr>
        <w:pStyle w:val="TH"/>
        <w:rPr>
          <w:rFonts w:eastAsia="宋体"/>
          <w:lang w:eastAsia="zh-CN"/>
        </w:rPr>
      </w:pPr>
      <w:r w:rsidRPr="00106B21">
        <w:rPr>
          <w:rFonts w:eastAsia="Malgun Gothic"/>
          <w:lang w:eastAsia="en-GB"/>
        </w:rPr>
        <w:t>Table 5.2A.3.5-1</w:t>
      </w:r>
      <w:r w:rsidRPr="00106B21">
        <w:rPr>
          <w:rFonts w:eastAsia="Malgun Gothic" w:hint="eastAsia"/>
          <w:lang w:eastAsia="zh-CN"/>
        </w:rPr>
        <w:t>:</w:t>
      </w:r>
      <w:r w:rsidRPr="00106B21">
        <w:rPr>
          <w:rFonts w:eastAsia="Malgun Gothic"/>
          <w:lang w:eastAsia="en-GB"/>
        </w:rPr>
        <w:t xml:space="preserve"> Test purpose</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FB16DC" w:rsidRPr="00106B21" w14:paraId="0C6EE581" w14:textId="77777777" w:rsidTr="00873C9E">
        <w:tc>
          <w:tcPr>
            <w:tcW w:w="4822" w:type="dxa"/>
            <w:shd w:val="clear" w:color="auto" w:fill="auto"/>
            <w:vAlign w:val="center"/>
          </w:tcPr>
          <w:p w14:paraId="1F117576" w14:textId="77777777" w:rsidR="00FB16DC" w:rsidRPr="00106B21" w:rsidRDefault="00FB16DC" w:rsidP="00873C9E">
            <w:pPr>
              <w:keepNext/>
              <w:keepLines/>
              <w:spacing w:after="0"/>
              <w:jc w:val="center"/>
              <w:rPr>
                <w:rFonts w:ascii="Arial" w:eastAsia="Malgun Gothic" w:hAnsi="Arial"/>
                <w:b/>
                <w:sz w:val="18"/>
                <w:lang w:eastAsia="en-GB"/>
              </w:rPr>
            </w:pPr>
            <w:r w:rsidRPr="00106B21">
              <w:rPr>
                <w:rFonts w:ascii="Arial" w:eastAsia="Malgun Gothic" w:hAnsi="Arial"/>
                <w:b/>
                <w:sz w:val="18"/>
                <w:lang w:eastAsia="en-GB"/>
              </w:rPr>
              <w:t>Purpose</w:t>
            </w:r>
          </w:p>
        </w:tc>
        <w:tc>
          <w:tcPr>
            <w:tcW w:w="4807" w:type="dxa"/>
            <w:shd w:val="clear" w:color="auto" w:fill="auto"/>
            <w:vAlign w:val="center"/>
          </w:tcPr>
          <w:p w14:paraId="7BD3EE6E" w14:textId="77777777" w:rsidR="00FB16DC" w:rsidRPr="00106B21" w:rsidRDefault="00FB16DC" w:rsidP="00873C9E">
            <w:pPr>
              <w:keepNext/>
              <w:keepLines/>
              <w:spacing w:after="0"/>
              <w:jc w:val="center"/>
              <w:rPr>
                <w:rFonts w:ascii="Arial" w:eastAsia="Malgun Gothic" w:hAnsi="Arial"/>
                <w:b/>
                <w:sz w:val="18"/>
                <w:lang w:eastAsia="en-GB"/>
              </w:rPr>
            </w:pPr>
            <w:r w:rsidRPr="00106B21">
              <w:rPr>
                <w:rFonts w:ascii="Arial" w:eastAsia="Malgun Gothic" w:hAnsi="Arial"/>
                <w:b/>
                <w:sz w:val="18"/>
                <w:lang w:eastAsia="en-GB"/>
              </w:rPr>
              <w:t>Test index</w:t>
            </w:r>
          </w:p>
        </w:tc>
      </w:tr>
      <w:tr w:rsidR="00FB16DC" w:rsidRPr="00106B21" w14:paraId="0152A7F0" w14:textId="77777777" w:rsidTr="00873C9E">
        <w:tc>
          <w:tcPr>
            <w:tcW w:w="4822" w:type="dxa"/>
            <w:shd w:val="clear" w:color="auto" w:fill="auto"/>
            <w:vAlign w:val="center"/>
          </w:tcPr>
          <w:p w14:paraId="15673CF0"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Verify PDSCH performance of UE under 4 receive antenna conditions in the HST-DPS scenario defined in B.3.3 with CA with 1 active TCI state</w:t>
            </w:r>
          </w:p>
        </w:tc>
        <w:tc>
          <w:tcPr>
            <w:tcW w:w="4807" w:type="dxa"/>
            <w:shd w:val="clear" w:color="auto" w:fill="auto"/>
            <w:vAlign w:val="center"/>
          </w:tcPr>
          <w:p w14:paraId="34998A12" w14:textId="77777777" w:rsidR="00FB16DC" w:rsidRPr="00106B21" w:rsidRDefault="00FB16DC" w:rsidP="00873C9E">
            <w:pPr>
              <w:keepNext/>
              <w:keepLines/>
              <w:spacing w:after="0"/>
              <w:rPr>
                <w:rFonts w:ascii="Arial" w:eastAsia="宋体" w:hAnsi="Arial"/>
                <w:sz w:val="18"/>
                <w:lang w:eastAsia="zh-CN"/>
              </w:rPr>
            </w:pPr>
            <w:r w:rsidRPr="00106B21">
              <w:rPr>
                <w:rFonts w:ascii="Arial" w:eastAsia="宋体" w:hAnsi="Arial"/>
                <w:sz w:val="18"/>
                <w:lang w:eastAsia="zh-CN"/>
              </w:rPr>
              <w:t>1-1, 1-2, 1-3</w:t>
            </w:r>
          </w:p>
        </w:tc>
      </w:tr>
      <w:tr w:rsidR="00FB16DC" w:rsidRPr="00106B21" w14:paraId="1F568586" w14:textId="77777777" w:rsidTr="00873C9E">
        <w:tc>
          <w:tcPr>
            <w:tcW w:w="4822" w:type="dxa"/>
            <w:shd w:val="clear" w:color="auto" w:fill="auto"/>
            <w:vAlign w:val="center"/>
          </w:tcPr>
          <w:p w14:paraId="5B015C0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Verify PDSCH performance of UE under 4 receive antenna conditions in the HST-DPS scenario defined in B.3.3 with CA with 2 active TCI states</w:t>
            </w:r>
          </w:p>
        </w:tc>
        <w:tc>
          <w:tcPr>
            <w:tcW w:w="4807" w:type="dxa"/>
            <w:shd w:val="clear" w:color="auto" w:fill="auto"/>
            <w:vAlign w:val="center"/>
          </w:tcPr>
          <w:p w14:paraId="5E348170" w14:textId="77777777" w:rsidR="00FB16DC" w:rsidRPr="00106B21" w:rsidRDefault="00FB16DC" w:rsidP="00873C9E">
            <w:pPr>
              <w:keepNext/>
              <w:keepLines/>
              <w:spacing w:after="0"/>
              <w:rPr>
                <w:rFonts w:ascii="Arial" w:eastAsia="宋体" w:hAnsi="Arial"/>
                <w:sz w:val="18"/>
                <w:lang w:eastAsia="zh-CN"/>
              </w:rPr>
            </w:pPr>
            <w:r w:rsidRPr="00106B21">
              <w:rPr>
                <w:rFonts w:ascii="Arial" w:eastAsia="宋体" w:hAnsi="Arial"/>
                <w:sz w:val="18"/>
                <w:lang w:eastAsia="zh-CN"/>
              </w:rPr>
              <w:t>2-1, 2-2, 2-3</w:t>
            </w:r>
          </w:p>
        </w:tc>
      </w:tr>
    </w:tbl>
    <w:p w14:paraId="554D255E" w14:textId="77777777" w:rsidR="00FB16DC" w:rsidRPr="00106B21" w:rsidRDefault="00FB16DC" w:rsidP="00FB16DC">
      <w:pPr>
        <w:rPr>
          <w:rFonts w:eastAsia="Malgun Gothic"/>
          <w:lang w:eastAsia="zh-CN"/>
        </w:rPr>
      </w:pPr>
    </w:p>
    <w:p w14:paraId="0B9F7020" w14:textId="77777777" w:rsidR="00FB16DC" w:rsidRPr="00106B21" w:rsidRDefault="00FB16DC" w:rsidP="00FB16DC">
      <w:pPr>
        <w:pStyle w:val="TH"/>
        <w:rPr>
          <w:rFonts w:eastAsia="Malgun Gothic"/>
          <w:lang w:eastAsia="zh-CN"/>
        </w:rPr>
      </w:pPr>
      <w:r w:rsidRPr="00106B21">
        <w:rPr>
          <w:rFonts w:eastAsia="Malgun Gothic"/>
          <w:lang w:eastAsia="zh-CN"/>
        </w:rPr>
        <w:lastRenderedPageBreak/>
        <w:t>Table 5.2A.3.5-2: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22"/>
        <w:gridCol w:w="2262"/>
        <w:gridCol w:w="718"/>
        <w:gridCol w:w="3085"/>
      </w:tblGrid>
      <w:tr w:rsidR="00FB16DC" w:rsidRPr="00106B21" w14:paraId="4E8518BB"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E9D4174" w14:textId="77777777" w:rsidR="00FB16DC" w:rsidRPr="00106B21" w:rsidRDefault="00FB16DC" w:rsidP="00873C9E">
            <w:pPr>
              <w:keepNext/>
              <w:keepLines/>
              <w:spacing w:after="0"/>
              <w:jc w:val="center"/>
              <w:rPr>
                <w:rFonts w:ascii="Arial" w:eastAsia="Malgun Gothic" w:hAnsi="Arial"/>
                <w:b/>
                <w:sz w:val="18"/>
              </w:rPr>
            </w:pPr>
            <w:r w:rsidRPr="00106B21">
              <w:rPr>
                <w:rFonts w:ascii="Arial" w:eastAsia="Malgun Gothic" w:hAnsi="Arial"/>
                <w:b/>
                <w:sz w:val="18"/>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50A6E" w14:textId="77777777" w:rsidR="00FB16DC" w:rsidRPr="00106B21" w:rsidRDefault="00FB16DC" w:rsidP="00873C9E">
            <w:pPr>
              <w:keepNext/>
              <w:keepLines/>
              <w:spacing w:after="0"/>
              <w:jc w:val="center"/>
              <w:rPr>
                <w:rFonts w:ascii="Arial" w:eastAsia="Malgun Gothic" w:hAnsi="Arial"/>
                <w:b/>
                <w:sz w:val="18"/>
              </w:rPr>
            </w:pPr>
            <w:r w:rsidRPr="00106B21">
              <w:rPr>
                <w:rFonts w:ascii="Arial" w:eastAsia="Malgun Gothic" w:hAnsi="Arial"/>
                <w:b/>
                <w:sz w:val="18"/>
              </w:rPr>
              <w:t>Unit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E1192" w14:textId="77777777" w:rsidR="00FB16DC" w:rsidRPr="00106B21" w:rsidRDefault="00FB16DC" w:rsidP="00873C9E">
            <w:pPr>
              <w:keepNext/>
              <w:keepLines/>
              <w:spacing w:after="0"/>
              <w:jc w:val="center"/>
              <w:rPr>
                <w:rFonts w:ascii="Arial" w:eastAsia="Malgun Gothic" w:hAnsi="Arial"/>
                <w:b/>
                <w:sz w:val="18"/>
              </w:rPr>
            </w:pPr>
            <w:r w:rsidRPr="00106B21">
              <w:rPr>
                <w:rFonts w:ascii="Arial" w:eastAsia="Malgun Gothic" w:hAnsi="Arial"/>
                <w:b/>
                <w:sz w:val="18"/>
              </w:rPr>
              <w:t>Value</w:t>
            </w:r>
          </w:p>
        </w:tc>
      </w:tr>
      <w:tr w:rsidR="00FB16DC" w:rsidRPr="00106B21" w14:paraId="1DB1F92E"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312A02A"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Duplex mode</w:t>
            </w:r>
          </w:p>
        </w:tc>
        <w:tc>
          <w:tcPr>
            <w:tcW w:w="0" w:type="auto"/>
            <w:tcBorders>
              <w:top w:val="single" w:sz="4" w:space="0" w:color="auto"/>
              <w:left w:val="single" w:sz="4" w:space="0" w:color="auto"/>
              <w:bottom w:val="single" w:sz="4" w:space="0" w:color="auto"/>
              <w:right w:val="single" w:sz="4" w:space="0" w:color="auto"/>
            </w:tcBorders>
            <w:vAlign w:val="center"/>
          </w:tcPr>
          <w:p w14:paraId="5C974A1E"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033917"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FDD and TDD</w:t>
            </w:r>
          </w:p>
        </w:tc>
      </w:tr>
      <w:tr w:rsidR="00FB16DC" w:rsidRPr="00106B21" w14:paraId="2728620A"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FB11AAC"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Active DL BWP index</w:t>
            </w:r>
          </w:p>
        </w:tc>
        <w:tc>
          <w:tcPr>
            <w:tcW w:w="0" w:type="auto"/>
            <w:tcBorders>
              <w:top w:val="single" w:sz="4" w:space="0" w:color="auto"/>
              <w:left w:val="single" w:sz="4" w:space="0" w:color="auto"/>
              <w:bottom w:val="single" w:sz="4" w:space="0" w:color="auto"/>
              <w:right w:val="single" w:sz="4" w:space="0" w:color="auto"/>
            </w:tcBorders>
            <w:vAlign w:val="center"/>
          </w:tcPr>
          <w:p w14:paraId="585924D4"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E6CBE1"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w:t>
            </w:r>
          </w:p>
        </w:tc>
      </w:tr>
      <w:tr w:rsidR="00FB16DC" w:rsidRPr="00106B21" w14:paraId="76862338" w14:textId="77777777" w:rsidTr="00873C9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45D14E" w14:textId="77777777" w:rsidR="00FB16DC" w:rsidRPr="00106B21" w:rsidRDefault="00FB16DC" w:rsidP="00873C9E">
            <w:pPr>
              <w:keepNext/>
              <w:keepLines/>
              <w:spacing w:after="0"/>
              <w:rPr>
                <w:rFonts w:ascii="Arial" w:eastAsia="CG Times (WN)" w:hAnsi="Arial"/>
                <w:sz w:val="18"/>
                <w:lang w:eastAsia="zh-CN"/>
              </w:rPr>
            </w:pPr>
            <w:r w:rsidRPr="00106B21">
              <w:rPr>
                <w:rFonts w:ascii="Arial" w:eastAsia="CG Times (WN)" w:hAnsi="Arial" w:hint="eastAsia"/>
                <w:sz w:val="18"/>
                <w:lang w:eastAsia="zh-CN"/>
              </w:rPr>
              <w:t>P</w:t>
            </w:r>
            <w:r w:rsidRPr="00106B21">
              <w:rPr>
                <w:rFonts w:ascii="Arial" w:eastAsia="CG Times (WN)" w:hAnsi="Arial"/>
                <w:sz w:val="18"/>
                <w:lang w:eastAsia="zh-CN"/>
              </w:rPr>
              <w:t xml:space="preserve">DCCH </w:t>
            </w:r>
            <w:r w:rsidRPr="00106B21">
              <w:rPr>
                <w:rFonts w:ascii="Arial" w:eastAsia="CG Times (WN)" w:hAnsi="Arial"/>
                <w:sz w:val="18"/>
                <w:lang w:eastAsia="x-none"/>
              </w:rPr>
              <w:t>configuration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7B759A"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735B6DBC"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58DA881" w14:textId="77777777" w:rsidR="00FB16DC" w:rsidRPr="00106B21" w:rsidRDefault="00FB16DC" w:rsidP="00873C9E">
            <w:pPr>
              <w:keepNext/>
              <w:keepLines/>
              <w:spacing w:after="0"/>
              <w:jc w:val="center"/>
              <w:rPr>
                <w:rFonts w:ascii="Arial" w:eastAsia="Malgun Gothic" w:hAnsi="Arial"/>
                <w:sz w:val="18"/>
                <w:vertAlign w:val="superscript"/>
              </w:rPr>
            </w:pPr>
            <w:r w:rsidRPr="00106B21">
              <w:rPr>
                <w:rFonts w:ascii="Arial" w:eastAsia="Malgun Gothic" w:hAnsi="Arial"/>
                <w:sz w:val="18"/>
              </w:rPr>
              <w:t>Note 1</w:t>
            </w:r>
          </w:p>
        </w:tc>
      </w:tr>
      <w:tr w:rsidR="00FB16DC" w:rsidRPr="00106B21" w14:paraId="08DD7661"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13020AB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PDSCH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60D8C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Mapping type</w:t>
            </w:r>
          </w:p>
        </w:tc>
        <w:tc>
          <w:tcPr>
            <w:tcW w:w="0" w:type="auto"/>
            <w:tcBorders>
              <w:top w:val="single" w:sz="4" w:space="0" w:color="auto"/>
              <w:left w:val="single" w:sz="4" w:space="0" w:color="auto"/>
              <w:bottom w:val="single" w:sz="4" w:space="0" w:color="auto"/>
              <w:right w:val="single" w:sz="4" w:space="0" w:color="auto"/>
            </w:tcBorders>
            <w:vAlign w:val="center"/>
          </w:tcPr>
          <w:p w14:paraId="2E693824"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B7B7F"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A</w:t>
            </w:r>
          </w:p>
        </w:tc>
      </w:tr>
      <w:tr w:rsidR="00FB16DC" w:rsidRPr="00106B21" w14:paraId="67100820" w14:textId="77777777" w:rsidTr="00873C9E">
        <w:trPr>
          <w:jc w:val="center"/>
        </w:trPr>
        <w:tc>
          <w:tcPr>
            <w:tcW w:w="0" w:type="auto"/>
            <w:vMerge/>
            <w:tcBorders>
              <w:left w:val="single" w:sz="4" w:space="0" w:color="auto"/>
              <w:right w:val="single" w:sz="4" w:space="0" w:color="auto"/>
            </w:tcBorders>
            <w:vAlign w:val="center"/>
            <w:hideMark/>
          </w:tcPr>
          <w:p w14:paraId="33132667"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B51BF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k0</w:t>
            </w:r>
          </w:p>
        </w:tc>
        <w:tc>
          <w:tcPr>
            <w:tcW w:w="0" w:type="auto"/>
            <w:tcBorders>
              <w:top w:val="single" w:sz="4" w:space="0" w:color="auto"/>
              <w:left w:val="single" w:sz="4" w:space="0" w:color="auto"/>
              <w:bottom w:val="single" w:sz="4" w:space="0" w:color="auto"/>
              <w:right w:val="single" w:sz="4" w:space="0" w:color="auto"/>
            </w:tcBorders>
            <w:vAlign w:val="center"/>
          </w:tcPr>
          <w:p w14:paraId="3EFF2880"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C198CE"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0</w:t>
            </w:r>
          </w:p>
        </w:tc>
      </w:tr>
      <w:tr w:rsidR="00FB16DC" w:rsidRPr="00106B21" w14:paraId="600772A9" w14:textId="77777777" w:rsidTr="00873C9E">
        <w:trPr>
          <w:jc w:val="center"/>
        </w:trPr>
        <w:tc>
          <w:tcPr>
            <w:tcW w:w="0" w:type="auto"/>
            <w:vMerge/>
            <w:tcBorders>
              <w:left w:val="single" w:sz="4" w:space="0" w:color="auto"/>
              <w:right w:val="single" w:sz="4" w:space="0" w:color="auto"/>
            </w:tcBorders>
            <w:vAlign w:val="center"/>
            <w:hideMark/>
          </w:tcPr>
          <w:p w14:paraId="6D14A60A"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32B57C"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Starting symbol (S) </w:t>
            </w:r>
          </w:p>
        </w:tc>
        <w:tc>
          <w:tcPr>
            <w:tcW w:w="0" w:type="auto"/>
            <w:tcBorders>
              <w:top w:val="single" w:sz="4" w:space="0" w:color="auto"/>
              <w:left w:val="single" w:sz="4" w:space="0" w:color="auto"/>
              <w:bottom w:val="single" w:sz="4" w:space="0" w:color="auto"/>
              <w:right w:val="single" w:sz="4" w:space="0" w:color="auto"/>
            </w:tcBorders>
            <w:vAlign w:val="center"/>
          </w:tcPr>
          <w:p w14:paraId="50692698"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FA792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2</w:t>
            </w:r>
          </w:p>
        </w:tc>
      </w:tr>
      <w:tr w:rsidR="00FB16DC" w:rsidRPr="00106B21" w14:paraId="5EEB5E29" w14:textId="77777777" w:rsidTr="00873C9E">
        <w:trPr>
          <w:jc w:val="center"/>
        </w:trPr>
        <w:tc>
          <w:tcPr>
            <w:tcW w:w="0" w:type="auto"/>
            <w:vMerge/>
            <w:tcBorders>
              <w:left w:val="single" w:sz="4" w:space="0" w:color="auto"/>
              <w:right w:val="single" w:sz="4" w:space="0" w:color="auto"/>
            </w:tcBorders>
            <w:vAlign w:val="center"/>
            <w:hideMark/>
          </w:tcPr>
          <w:p w14:paraId="18C6A9F8"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734A24"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Length (L)</w:t>
            </w:r>
          </w:p>
        </w:tc>
        <w:tc>
          <w:tcPr>
            <w:tcW w:w="0" w:type="auto"/>
            <w:tcBorders>
              <w:top w:val="single" w:sz="4" w:space="0" w:color="auto"/>
              <w:left w:val="single" w:sz="4" w:space="0" w:color="auto"/>
              <w:bottom w:val="single" w:sz="4" w:space="0" w:color="auto"/>
              <w:right w:val="single" w:sz="4" w:space="0" w:color="auto"/>
            </w:tcBorders>
            <w:vAlign w:val="center"/>
          </w:tcPr>
          <w:p w14:paraId="19EFFFA7"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F6277"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FDD: 12</w:t>
            </w:r>
          </w:p>
          <w:p w14:paraId="5FE13CEE"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TDD: Specific to each Reference channel</w:t>
            </w:r>
          </w:p>
        </w:tc>
      </w:tr>
      <w:tr w:rsidR="00FB16DC" w:rsidRPr="00106B21" w14:paraId="7F6A31FA" w14:textId="77777777" w:rsidTr="00873C9E">
        <w:trPr>
          <w:jc w:val="center"/>
        </w:trPr>
        <w:tc>
          <w:tcPr>
            <w:tcW w:w="0" w:type="auto"/>
            <w:vMerge/>
            <w:tcBorders>
              <w:left w:val="single" w:sz="4" w:space="0" w:color="auto"/>
              <w:right w:val="single" w:sz="4" w:space="0" w:color="auto"/>
            </w:tcBorders>
            <w:vAlign w:val="center"/>
            <w:hideMark/>
          </w:tcPr>
          <w:p w14:paraId="068833B9"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34F81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PDSCH aggregation factor</w:t>
            </w:r>
          </w:p>
        </w:tc>
        <w:tc>
          <w:tcPr>
            <w:tcW w:w="0" w:type="auto"/>
            <w:tcBorders>
              <w:top w:val="single" w:sz="4" w:space="0" w:color="auto"/>
              <w:left w:val="single" w:sz="4" w:space="0" w:color="auto"/>
              <w:bottom w:val="single" w:sz="4" w:space="0" w:color="auto"/>
              <w:right w:val="single" w:sz="4" w:space="0" w:color="auto"/>
            </w:tcBorders>
            <w:vAlign w:val="center"/>
          </w:tcPr>
          <w:p w14:paraId="351EEA9E"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1B7BD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w:t>
            </w:r>
          </w:p>
        </w:tc>
      </w:tr>
      <w:tr w:rsidR="00FB16DC" w:rsidRPr="00106B21" w14:paraId="3F268AF1" w14:textId="77777777" w:rsidTr="00873C9E">
        <w:trPr>
          <w:jc w:val="center"/>
        </w:trPr>
        <w:tc>
          <w:tcPr>
            <w:tcW w:w="0" w:type="auto"/>
            <w:vMerge/>
            <w:tcBorders>
              <w:left w:val="single" w:sz="4" w:space="0" w:color="auto"/>
              <w:right w:val="single" w:sz="4" w:space="0" w:color="auto"/>
            </w:tcBorders>
            <w:vAlign w:val="center"/>
            <w:hideMark/>
          </w:tcPr>
          <w:p w14:paraId="280C4C6B"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DC5D70"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PRB bundling type</w:t>
            </w:r>
          </w:p>
        </w:tc>
        <w:tc>
          <w:tcPr>
            <w:tcW w:w="0" w:type="auto"/>
            <w:tcBorders>
              <w:top w:val="single" w:sz="4" w:space="0" w:color="auto"/>
              <w:left w:val="single" w:sz="4" w:space="0" w:color="auto"/>
              <w:bottom w:val="single" w:sz="4" w:space="0" w:color="auto"/>
              <w:right w:val="single" w:sz="4" w:space="0" w:color="auto"/>
            </w:tcBorders>
            <w:vAlign w:val="center"/>
          </w:tcPr>
          <w:p w14:paraId="72F99735"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2AC077"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Static</w:t>
            </w:r>
          </w:p>
        </w:tc>
      </w:tr>
      <w:tr w:rsidR="00FB16DC" w:rsidRPr="00106B21" w14:paraId="58F8113C" w14:textId="77777777" w:rsidTr="00873C9E">
        <w:trPr>
          <w:jc w:val="center"/>
        </w:trPr>
        <w:tc>
          <w:tcPr>
            <w:tcW w:w="0" w:type="auto"/>
            <w:vMerge/>
            <w:tcBorders>
              <w:left w:val="single" w:sz="4" w:space="0" w:color="auto"/>
              <w:right w:val="single" w:sz="4" w:space="0" w:color="auto"/>
            </w:tcBorders>
            <w:vAlign w:val="center"/>
            <w:hideMark/>
          </w:tcPr>
          <w:p w14:paraId="44AD272D"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C4CB34"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PRB bundling size</w:t>
            </w:r>
          </w:p>
        </w:tc>
        <w:tc>
          <w:tcPr>
            <w:tcW w:w="0" w:type="auto"/>
            <w:tcBorders>
              <w:top w:val="single" w:sz="4" w:space="0" w:color="auto"/>
              <w:left w:val="single" w:sz="4" w:space="0" w:color="auto"/>
              <w:bottom w:val="single" w:sz="4" w:space="0" w:color="auto"/>
              <w:right w:val="single" w:sz="4" w:space="0" w:color="auto"/>
            </w:tcBorders>
            <w:vAlign w:val="center"/>
          </w:tcPr>
          <w:p w14:paraId="35B46C46"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AA7FD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2</w:t>
            </w:r>
          </w:p>
        </w:tc>
      </w:tr>
      <w:tr w:rsidR="00FB16DC" w:rsidRPr="00106B21" w14:paraId="29FE11FB" w14:textId="77777777" w:rsidTr="00873C9E">
        <w:trPr>
          <w:jc w:val="center"/>
        </w:trPr>
        <w:tc>
          <w:tcPr>
            <w:tcW w:w="0" w:type="auto"/>
            <w:vMerge/>
            <w:tcBorders>
              <w:left w:val="single" w:sz="4" w:space="0" w:color="auto"/>
              <w:right w:val="single" w:sz="4" w:space="0" w:color="auto"/>
            </w:tcBorders>
            <w:vAlign w:val="center"/>
            <w:hideMark/>
          </w:tcPr>
          <w:p w14:paraId="3FB9FD5E"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39DF6E"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Resource allocation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103D6877"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DD471E"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0</w:t>
            </w:r>
          </w:p>
        </w:tc>
      </w:tr>
      <w:tr w:rsidR="00FB16DC" w:rsidRPr="00106B21" w14:paraId="20ABE64E" w14:textId="77777777" w:rsidTr="00873C9E">
        <w:trPr>
          <w:jc w:val="center"/>
        </w:trPr>
        <w:tc>
          <w:tcPr>
            <w:tcW w:w="0" w:type="auto"/>
            <w:vMerge/>
            <w:tcBorders>
              <w:left w:val="single" w:sz="4" w:space="0" w:color="auto"/>
              <w:right w:val="single" w:sz="4" w:space="0" w:color="auto"/>
            </w:tcBorders>
            <w:vAlign w:val="center"/>
            <w:hideMark/>
          </w:tcPr>
          <w:p w14:paraId="130499FC"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941D2F"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RBG size</w:t>
            </w:r>
          </w:p>
        </w:tc>
        <w:tc>
          <w:tcPr>
            <w:tcW w:w="0" w:type="auto"/>
            <w:tcBorders>
              <w:top w:val="single" w:sz="4" w:space="0" w:color="auto"/>
              <w:left w:val="single" w:sz="4" w:space="0" w:color="auto"/>
              <w:bottom w:val="single" w:sz="4" w:space="0" w:color="auto"/>
              <w:right w:val="single" w:sz="4" w:space="0" w:color="auto"/>
            </w:tcBorders>
            <w:vAlign w:val="center"/>
          </w:tcPr>
          <w:p w14:paraId="7730563C"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9248D"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lang w:eastAsia="zh-CN"/>
              </w:rPr>
              <w:t>Config2</w:t>
            </w:r>
          </w:p>
        </w:tc>
      </w:tr>
      <w:tr w:rsidR="00FB16DC" w:rsidRPr="00106B21" w14:paraId="598DE39A" w14:textId="77777777" w:rsidTr="00873C9E">
        <w:trPr>
          <w:jc w:val="center"/>
        </w:trPr>
        <w:tc>
          <w:tcPr>
            <w:tcW w:w="0" w:type="auto"/>
            <w:vMerge/>
            <w:tcBorders>
              <w:left w:val="single" w:sz="4" w:space="0" w:color="auto"/>
              <w:right w:val="single" w:sz="4" w:space="0" w:color="auto"/>
            </w:tcBorders>
            <w:vAlign w:val="center"/>
            <w:hideMark/>
          </w:tcPr>
          <w:p w14:paraId="7DAEF0D6"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5A2BE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szCs w:val="22"/>
                <w:lang w:eastAsia="ja-JP"/>
              </w:rPr>
              <w:t>VRB-to-PRB maping type</w:t>
            </w:r>
          </w:p>
        </w:tc>
        <w:tc>
          <w:tcPr>
            <w:tcW w:w="0" w:type="auto"/>
            <w:tcBorders>
              <w:top w:val="single" w:sz="4" w:space="0" w:color="auto"/>
              <w:left w:val="single" w:sz="4" w:space="0" w:color="auto"/>
              <w:bottom w:val="single" w:sz="4" w:space="0" w:color="auto"/>
              <w:right w:val="single" w:sz="4" w:space="0" w:color="auto"/>
            </w:tcBorders>
            <w:vAlign w:val="center"/>
          </w:tcPr>
          <w:p w14:paraId="0D5398B0"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1541E5"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Non-interleaved</w:t>
            </w:r>
          </w:p>
        </w:tc>
      </w:tr>
      <w:tr w:rsidR="00FB16DC" w:rsidRPr="00106B21" w14:paraId="74F431FA" w14:textId="77777777" w:rsidTr="00873C9E">
        <w:trPr>
          <w:jc w:val="center"/>
        </w:trPr>
        <w:tc>
          <w:tcPr>
            <w:tcW w:w="0" w:type="auto"/>
            <w:vMerge/>
            <w:tcBorders>
              <w:left w:val="single" w:sz="4" w:space="0" w:color="auto"/>
              <w:right w:val="single" w:sz="4" w:space="0" w:color="auto"/>
            </w:tcBorders>
            <w:vAlign w:val="center"/>
            <w:hideMark/>
          </w:tcPr>
          <w:p w14:paraId="33617CFD"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04BAE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szCs w:val="22"/>
                <w:lang w:eastAsia="ja-JP"/>
              </w:rPr>
              <w:t>VRB-to-PRB mapping interleave</w:t>
            </w:r>
            <w:r w:rsidRPr="00106B21">
              <w:rPr>
                <w:rFonts w:ascii="Arial" w:eastAsia="CG Times (WN)" w:hAnsi="Arial"/>
                <w:sz w:val="18"/>
                <w:szCs w:val="22"/>
                <w:lang w:val="en-US" w:eastAsia="ja-JP"/>
              </w:rPr>
              <w:t>r</w:t>
            </w:r>
            <w:r w:rsidRPr="00106B21">
              <w:rPr>
                <w:rFonts w:ascii="Arial" w:eastAsia="CG Times (WN)" w:hAnsi="Arial"/>
                <w:sz w:val="18"/>
                <w:szCs w:val="22"/>
                <w:lang w:eastAsia="ja-JP"/>
              </w:rPr>
              <w:t xml:space="preserve"> bundle size</w:t>
            </w:r>
          </w:p>
        </w:tc>
        <w:tc>
          <w:tcPr>
            <w:tcW w:w="0" w:type="auto"/>
            <w:tcBorders>
              <w:top w:val="single" w:sz="4" w:space="0" w:color="auto"/>
              <w:left w:val="single" w:sz="4" w:space="0" w:color="auto"/>
              <w:bottom w:val="single" w:sz="4" w:space="0" w:color="auto"/>
              <w:right w:val="single" w:sz="4" w:space="0" w:color="auto"/>
            </w:tcBorders>
            <w:vAlign w:val="center"/>
          </w:tcPr>
          <w:p w14:paraId="5683AE60"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C56D06"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06863096" w14:textId="77777777" w:rsidTr="00873C9E">
        <w:trPr>
          <w:jc w:val="center"/>
        </w:trPr>
        <w:tc>
          <w:tcPr>
            <w:tcW w:w="0" w:type="auto"/>
            <w:vMerge/>
            <w:tcBorders>
              <w:left w:val="single" w:sz="4" w:space="0" w:color="auto"/>
              <w:bottom w:val="single" w:sz="4" w:space="0" w:color="auto"/>
              <w:right w:val="single" w:sz="4" w:space="0" w:color="auto"/>
            </w:tcBorders>
            <w:vAlign w:val="center"/>
          </w:tcPr>
          <w:p w14:paraId="572E49DE"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5D4A1D7" w14:textId="77777777" w:rsidR="00FB16DC" w:rsidRPr="00106B21" w:rsidRDefault="00FB16DC" w:rsidP="00873C9E">
            <w:pPr>
              <w:keepNext/>
              <w:keepLines/>
              <w:spacing w:after="0"/>
              <w:rPr>
                <w:rFonts w:ascii="Arial" w:eastAsia="CG Times (WN)" w:hAnsi="Arial"/>
                <w:sz w:val="18"/>
                <w:szCs w:val="22"/>
                <w:lang w:eastAsia="ja-JP"/>
              </w:rPr>
            </w:pPr>
            <w:r w:rsidRPr="00106B21">
              <w:rPr>
                <w:rFonts w:ascii="Arial" w:eastAsia="CG Times (WN)" w:hAnsi="Arial"/>
                <w:sz w:val="18"/>
                <w:lang w:eastAsia="x-none"/>
              </w:rPr>
              <w:t>TCI state</w:t>
            </w:r>
          </w:p>
        </w:tc>
        <w:tc>
          <w:tcPr>
            <w:tcW w:w="0" w:type="auto"/>
            <w:tcBorders>
              <w:top w:val="single" w:sz="4" w:space="0" w:color="auto"/>
              <w:left w:val="single" w:sz="4" w:space="0" w:color="auto"/>
              <w:bottom w:val="single" w:sz="4" w:space="0" w:color="auto"/>
              <w:right w:val="single" w:sz="4" w:space="0" w:color="auto"/>
            </w:tcBorders>
            <w:vAlign w:val="center"/>
          </w:tcPr>
          <w:p w14:paraId="695186ED"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7B2196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Note 1</w:t>
            </w:r>
          </w:p>
        </w:tc>
      </w:tr>
      <w:tr w:rsidR="00FB16DC" w:rsidRPr="00106B21" w14:paraId="1171FD3A"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0290C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PDSCH DMRS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791B87" w14:textId="77777777" w:rsidR="00FB16DC" w:rsidRPr="00106B21" w:rsidRDefault="00FB16DC" w:rsidP="00873C9E">
            <w:pPr>
              <w:keepNext/>
              <w:keepLines/>
              <w:spacing w:after="0"/>
              <w:rPr>
                <w:rFonts w:ascii="Arial" w:eastAsia="CG Times (WN)" w:hAnsi="Arial" w:cs="Arial"/>
                <w:sz w:val="18"/>
                <w:szCs w:val="18"/>
                <w:lang w:eastAsia="x-none"/>
              </w:rPr>
            </w:pPr>
            <w:r w:rsidRPr="00106B21">
              <w:rPr>
                <w:rFonts w:ascii="Arial" w:eastAsia="CG Times (WN)" w:hAnsi="Arial" w:cs="Arial"/>
                <w:sz w:val="18"/>
                <w:szCs w:val="18"/>
                <w:lang w:eastAsia="x-none"/>
              </w:rPr>
              <w:t>DMRS Type</w:t>
            </w:r>
          </w:p>
        </w:tc>
        <w:tc>
          <w:tcPr>
            <w:tcW w:w="0" w:type="auto"/>
            <w:tcBorders>
              <w:top w:val="single" w:sz="4" w:space="0" w:color="auto"/>
              <w:left w:val="single" w:sz="4" w:space="0" w:color="auto"/>
              <w:bottom w:val="single" w:sz="4" w:space="0" w:color="auto"/>
              <w:right w:val="single" w:sz="4" w:space="0" w:color="auto"/>
            </w:tcBorders>
            <w:vAlign w:val="center"/>
          </w:tcPr>
          <w:p w14:paraId="7721DFD5"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4EDC1"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1</w:t>
            </w:r>
          </w:p>
        </w:tc>
      </w:tr>
      <w:tr w:rsidR="00FB16DC" w:rsidRPr="00106B21" w14:paraId="62BC2318"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C5410"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01DA4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Number of additional DMRS</w:t>
            </w:r>
          </w:p>
        </w:tc>
        <w:tc>
          <w:tcPr>
            <w:tcW w:w="0" w:type="auto"/>
            <w:tcBorders>
              <w:top w:val="single" w:sz="4" w:space="0" w:color="auto"/>
              <w:left w:val="single" w:sz="4" w:space="0" w:color="auto"/>
              <w:bottom w:val="single" w:sz="4" w:space="0" w:color="auto"/>
              <w:right w:val="single" w:sz="4" w:space="0" w:color="auto"/>
            </w:tcBorders>
            <w:vAlign w:val="center"/>
          </w:tcPr>
          <w:p w14:paraId="0B1FC849"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5360F9"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2</w:t>
            </w:r>
          </w:p>
        </w:tc>
      </w:tr>
      <w:tr w:rsidR="00FB16DC" w:rsidRPr="00106B21" w14:paraId="44E4AF57"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B4C79" w14:textId="77777777" w:rsidR="00FB16DC" w:rsidRPr="00106B21" w:rsidRDefault="00FB16DC" w:rsidP="00873C9E">
            <w:pPr>
              <w:keepNext/>
              <w:keepLines/>
              <w:spacing w:after="0"/>
              <w:rPr>
                <w:rFonts w:ascii="Arial" w:eastAsia="CG Times (WN)" w:hAnsi="Arial"/>
                <w:sz w:val="18"/>
                <w:lang w:eastAsia="x-none"/>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D1A85A"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Maximum number of OFDM symbols for DL front loaded DMRS</w:t>
            </w:r>
          </w:p>
        </w:tc>
        <w:tc>
          <w:tcPr>
            <w:tcW w:w="0" w:type="auto"/>
            <w:tcBorders>
              <w:top w:val="single" w:sz="4" w:space="0" w:color="auto"/>
              <w:left w:val="single" w:sz="4" w:space="0" w:color="auto"/>
              <w:bottom w:val="single" w:sz="4" w:space="0" w:color="auto"/>
              <w:right w:val="single" w:sz="4" w:space="0" w:color="auto"/>
            </w:tcBorders>
            <w:vAlign w:val="center"/>
          </w:tcPr>
          <w:p w14:paraId="7C348232"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73C1F6"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1</w:t>
            </w:r>
          </w:p>
        </w:tc>
      </w:tr>
      <w:tr w:rsidR="00FB16DC" w:rsidRPr="00106B21" w14:paraId="754966CC"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1427868F"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for tracking</w:t>
            </w:r>
          </w:p>
        </w:tc>
        <w:tc>
          <w:tcPr>
            <w:tcW w:w="0" w:type="auto"/>
            <w:vMerge w:val="restart"/>
            <w:tcBorders>
              <w:top w:val="single" w:sz="4" w:space="0" w:color="auto"/>
              <w:left w:val="single" w:sz="4" w:space="0" w:color="auto"/>
              <w:right w:val="single" w:sz="4" w:space="0" w:color="auto"/>
            </w:tcBorders>
            <w:vAlign w:val="center"/>
            <w:hideMark/>
          </w:tcPr>
          <w:p w14:paraId="4B61C94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Resource set #1</w:t>
            </w:r>
          </w:p>
        </w:tc>
        <w:tc>
          <w:tcPr>
            <w:tcW w:w="0" w:type="auto"/>
            <w:tcBorders>
              <w:top w:val="single" w:sz="4" w:space="0" w:color="auto"/>
              <w:left w:val="single" w:sz="4" w:space="0" w:color="auto"/>
              <w:bottom w:val="single" w:sz="4" w:space="0" w:color="auto"/>
              <w:right w:val="single" w:sz="4" w:space="0" w:color="auto"/>
            </w:tcBorders>
            <w:vAlign w:val="center"/>
          </w:tcPr>
          <w:p w14:paraId="0173A4E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8F76C"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88C01B"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 xml:space="preserve"> l</w:t>
            </w:r>
            <w:r w:rsidRPr="00106B21">
              <w:rPr>
                <w:rFonts w:ascii="Arial" w:eastAsia="Malgun Gothic" w:hAnsi="Arial"/>
                <w:sz w:val="18"/>
                <w:vertAlign w:val="subscript"/>
              </w:rPr>
              <w:t>0</w:t>
            </w:r>
            <w:r w:rsidRPr="00106B21">
              <w:rPr>
                <w:rFonts w:ascii="Arial" w:eastAsia="Malgun Gothic" w:hAnsi="Arial"/>
                <w:sz w:val="18"/>
              </w:rPr>
              <w:t xml:space="preserve"> = 5 for CSI-RS resource 1 and 3</w:t>
            </w:r>
          </w:p>
          <w:p w14:paraId="423E90E5"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l</w:t>
            </w:r>
            <w:r w:rsidRPr="00106B21">
              <w:rPr>
                <w:rFonts w:ascii="Arial" w:eastAsia="Malgun Gothic" w:hAnsi="Arial"/>
                <w:sz w:val="18"/>
                <w:vertAlign w:val="subscript"/>
              </w:rPr>
              <w:t>0</w:t>
            </w:r>
            <w:r w:rsidRPr="00106B21">
              <w:rPr>
                <w:rFonts w:ascii="Arial" w:eastAsia="Malgun Gothic" w:hAnsi="Arial"/>
                <w:sz w:val="18"/>
              </w:rPr>
              <w:t xml:space="preserve"> = 9 for CSI-RS resource 2 and 4</w:t>
            </w:r>
          </w:p>
        </w:tc>
      </w:tr>
      <w:tr w:rsidR="00FB16DC" w:rsidRPr="00106B21" w14:paraId="47665BD3" w14:textId="77777777" w:rsidTr="00873C9E">
        <w:trPr>
          <w:jc w:val="center"/>
        </w:trPr>
        <w:tc>
          <w:tcPr>
            <w:tcW w:w="0" w:type="auto"/>
            <w:vMerge/>
            <w:tcBorders>
              <w:left w:val="single" w:sz="4" w:space="0" w:color="auto"/>
              <w:right w:val="single" w:sz="4" w:space="0" w:color="auto"/>
            </w:tcBorders>
            <w:vAlign w:val="center"/>
          </w:tcPr>
          <w:p w14:paraId="1BF99680"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tcPr>
          <w:p w14:paraId="510F5FAD"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55D64C02"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192ED29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34522AA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15kHz SCS: 10 for CSI-RS resource 1,2,3,4.</w:t>
            </w:r>
          </w:p>
          <w:p w14:paraId="4F3BE253"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30k</w:t>
            </w:r>
            <w:r w:rsidRPr="00106B21">
              <w:rPr>
                <w:rFonts w:ascii="Arial" w:eastAsia="Malgun Gothic" w:hAnsi="Arial"/>
                <w:sz w:val="18"/>
                <w:lang w:eastAsia="zh-CN"/>
              </w:rPr>
              <w:t>Hz SCS</w:t>
            </w:r>
            <w:r w:rsidRPr="00106B21">
              <w:rPr>
                <w:rFonts w:ascii="Arial" w:eastAsia="Malgun Gothic" w:hAnsi="Arial"/>
                <w:sz w:val="18"/>
              </w:rPr>
              <w:t>: 20 for CSI-RS resource 1,2,3,4</w:t>
            </w:r>
          </w:p>
        </w:tc>
      </w:tr>
      <w:tr w:rsidR="00FB16DC" w:rsidRPr="00106B21" w14:paraId="49315B37" w14:textId="77777777" w:rsidTr="00873C9E">
        <w:trPr>
          <w:jc w:val="center"/>
        </w:trPr>
        <w:tc>
          <w:tcPr>
            <w:tcW w:w="0" w:type="auto"/>
            <w:vMerge/>
            <w:tcBorders>
              <w:left w:val="single" w:sz="4" w:space="0" w:color="auto"/>
              <w:right w:val="single" w:sz="4" w:space="0" w:color="auto"/>
            </w:tcBorders>
            <w:vAlign w:val="center"/>
            <w:hideMark/>
          </w:tcPr>
          <w:p w14:paraId="3CDD870B"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hideMark/>
          </w:tcPr>
          <w:p w14:paraId="19927F39"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24277976"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B6FD9"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E925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 for CSI-RS resource 1 and 2</w:t>
            </w:r>
            <w:r w:rsidRPr="00106B21">
              <w:rPr>
                <w:rFonts w:ascii="Arial" w:eastAsia="Malgun Gothic" w:hAnsi="Arial"/>
                <w:sz w:val="18"/>
              </w:rPr>
              <w:br/>
              <w:t>2 for CSI-RS resource 3 and 4</w:t>
            </w:r>
          </w:p>
        </w:tc>
      </w:tr>
      <w:tr w:rsidR="00FB16DC" w:rsidRPr="00106B21" w14:paraId="20807AA9" w14:textId="77777777" w:rsidTr="00873C9E">
        <w:trPr>
          <w:jc w:val="center"/>
        </w:trPr>
        <w:tc>
          <w:tcPr>
            <w:tcW w:w="0" w:type="auto"/>
            <w:vMerge/>
            <w:tcBorders>
              <w:left w:val="single" w:sz="4" w:space="0" w:color="auto"/>
              <w:right w:val="single" w:sz="4" w:space="0" w:color="auto"/>
            </w:tcBorders>
            <w:vAlign w:val="center"/>
          </w:tcPr>
          <w:p w14:paraId="058522A1"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tcPr>
          <w:p w14:paraId="5F8E1F34"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6A4FE7E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167F825A" w14:textId="77777777" w:rsidR="00FB16DC" w:rsidRPr="00106B21" w:rsidRDefault="00FB16DC" w:rsidP="00873C9E">
            <w:pPr>
              <w:keepNext/>
              <w:keepLines/>
              <w:spacing w:after="0"/>
              <w:jc w:val="center"/>
              <w:rPr>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B8617B"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TCI state #2</w:t>
            </w:r>
          </w:p>
        </w:tc>
      </w:tr>
      <w:tr w:rsidR="00FB16DC" w:rsidRPr="00106B21" w14:paraId="62CE898C" w14:textId="77777777" w:rsidTr="00873C9E">
        <w:trPr>
          <w:trHeight w:val="631"/>
          <w:jc w:val="center"/>
        </w:trPr>
        <w:tc>
          <w:tcPr>
            <w:tcW w:w="0" w:type="auto"/>
            <w:vMerge/>
            <w:tcBorders>
              <w:left w:val="single" w:sz="4" w:space="0" w:color="auto"/>
              <w:right w:val="single" w:sz="4" w:space="0" w:color="auto"/>
            </w:tcBorders>
            <w:vAlign w:val="center"/>
          </w:tcPr>
          <w:p w14:paraId="7BEE6A1A"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tcPr>
          <w:p w14:paraId="046956F1"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right w:val="single" w:sz="4" w:space="0" w:color="auto"/>
            </w:tcBorders>
            <w:vAlign w:val="center"/>
          </w:tcPr>
          <w:p w14:paraId="583919D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21A03E98" w14:textId="77777777" w:rsidR="00FB16DC" w:rsidRPr="00106B21" w:rsidRDefault="00FB16DC" w:rsidP="00873C9E">
            <w:pPr>
              <w:keepNext/>
              <w:keepLines/>
              <w:spacing w:after="0"/>
              <w:jc w:val="center"/>
              <w:rPr>
                <w:rFonts w:ascii="Arial" w:eastAsia="宋体" w:hAnsi="Arial"/>
                <w:sz w:val="18"/>
              </w:rPr>
            </w:pPr>
          </w:p>
        </w:tc>
        <w:tc>
          <w:tcPr>
            <w:tcW w:w="0" w:type="auto"/>
            <w:tcBorders>
              <w:top w:val="single" w:sz="4" w:space="0" w:color="auto"/>
              <w:left w:val="single" w:sz="4" w:space="0" w:color="auto"/>
              <w:right w:val="single" w:sz="4" w:space="0" w:color="auto"/>
            </w:tcBorders>
            <w:vAlign w:val="center"/>
          </w:tcPr>
          <w:p w14:paraId="1B8E14A1" w14:textId="77777777" w:rsidR="00FB16DC" w:rsidRPr="00106B21" w:rsidRDefault="00FB16DC" w:rsidP="00873C9E">
            <w:pPr>
              <w:keepNext/>
              <w:keepLines/>
              <w:spacing w:after="0"/>
              <w:jc w:val="center"/>
              <w:rPr>
                <w:rFonts w:ascii="Arial" w:eastAsia="宋体" w:hAnsi="Arial"/>
                <w:sz w:val="18"/>
              </w:rPr>
            </w:pPr>
            <w:r w:rsidRPr="00106B21">
              <w:rPr>
                <w:rFonts w:ascii="Arial" w:eastAsia="Malgun Gothic" w:hAnsi="Arial"/>
                <w:sz w:val="18"/>
              </w:rPr>
              <w:t>Start PRB 0</w:t>
            </w:r>
          </w:p>
          <w:p w14:paraId="34BA1BF0" w14:textId="77777777" w:rsidR="00FB16DC" w:rsidRPr="00106B21" w:rsidRDefault="00FB16DC" w:rsidP="00873C9E">
            <w:pPr>
              <w:keepNext/>
              <w:keepLines/>
              <w:spacing w:after="0"/>
              <w:jc w:val="center"/>
              <w:rPr>
                <w:rFonts w:ascii="Arial" w:eastAsia="宋体" w:hAnsi="Arial"/>
                <w:sz w:val="18"/>
              </w:rPr>
            </w:pPr>
            <w:r w:rsidRPr="00106B21">
              <w:rPr>
                <w:rFonts w:ascii="Arial" w:eastAsia="Malgun Gothic" w:hAnsi="Arial"/>
                <w:sz w:val="18"/>
              </w:rPr>
              <w:t>Number of PRB = min(52, ceil(BWP size/4)*4)</w:t>
            </w:r>
          </w:p>
        </w:tc>
      </w:tr>
      <w:tr w:rsidR="00FB16DC" w:rsidRPr="00106B21" w14:paraId="6466D20C" w14:textId="77777777" w:rsidTr="00873C9E">
        <w:trPr>
          <w:jc w:val="center"/>
        </w:trPr>
        <w:tc>
          <w:tcPr>
            <w:tcW w:w="0" w:type="auto"/>
            <w:vMerge/>
            <w:tcBorders>
              <w:left w:val="single" w:sz="4" w:space="0" w:color="auto"/>
              <w:right w:val="single" w:sz="4" w:space="0" w:color="auto"/>
            </w:tcBorders>
            <w:vAlign w:val="center"/>
            <w:hideMark/>
          </w:tcPr>
          <w:p w14:paraId="287FA504" w14:textId="77777777" w:rsidR="00FB16DC" w:rsidRPr="00106B21" w:rsidRDefault="00FB16DC" w:rsidP="00873C9E">
            <w:pPr>
              <w:keepNext/>
              <w:keepLines/>
              <w:spacing w:after="0"/>
              <w:rPr>
                <w:rFonts w:ascii="Arial" w:eastAsia="CG Times (WN)" w:hAnsi="Arial"/>
                <w:sz w:val="18"/>
                <w:lang w:eastAsia="x-none"/>
              </w:rPr>
            </w:pPr>
          </w:p>
        </w:tc>
        <w:tc>
          <w:tcPr>
            <w:tcW w:w="0" w:type="auto"/>
            <w:vMerge w:val="restart"/>
            <w:tcBorders>
              <w:top w:val="single" w:sz="4" w:space="0" w:color="auto"/>
              <w:left w:val="single" w:sz="4" w:space="0" w:color="auto"/>
              <w:right w:val="single" w:sz="4" w:space="0" w:color="auto"/>
            </w:tcBorders>
            <w:vAlign w:val="center"/>
            <w:hideMark/>
          </w:tcPr>
          <w:p w14:paraId="43EA462C"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Resource set #2</w:t>
            </w:r>
          </w:p>
        </w:tc>
        <w:tc>
          <w:tcPr>
            <w:tcW w:w="0" w:type="auto"/>
            <w:tcBorders>
              <w:top w:val="single" w:sz="4" w:space="0" w:color="auto"/>
              <w:left w:val="single" w:sz="4" w:space="0" w:color="auto"/>
              <w:bottom w:val="single" w:sz="4" w:space="0" w:color="auto"/>
              <w:right w:val="single" w:sz="4" w:space="0" w:color="auto"/>
            </w:tcBorders>
            <w:vAlign w:val="center"/>
          </w:tcPr>
          <w:p w14:paraId="0D92D6E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B62B7" w14:textId="77777777" w:rsidR="00FB16DC" w:rsidRPr="00106B21" w:rsidRDefault="00FB16DC" w:rsidP="00873C9E">
            <w:pPr>
              <w:keepNext/>
              <w:keepLines/>
              <w:spacing w:after="0"/>
              <w:jc w:val="center"/>
              <w:rPr>
                <w:rFonts w:ascii="Arial" w:eastAsia="宋体"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16D78D"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 xml:space="preserve"> l</w:t>
            </w:r>
            <w:r w:rsidRPr="00106B21">
              <w:rPr>
                <w:rFonts w:ascii="Arial" w:eastAsia="宋体" w:hAnsi="Arial"/>
                <w:sz w:val="18"/>
                <w:vertAlign w:val="subscript"/>
              </w:rPr>
              <w:t>0</w:t>
            </w:r>
            <w:r w:rsidRPr="00106B21">
              <w:rPr>
                <w:rFonts w:ascii="Arial" w:eastAsia="宋体" w:hAnsi="Arial"/>
                <w:sz w:val="18"/>
              </w:rPr>
              <w:t xml:space="preserve"> = 6 for CSI-RS resource 5 and 6</w:t>
            </w:r>
          </w:p>
          <w:p w14:paraId="2F582A98"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l</w:t>
            </w:r>
            <w:r w:rsidRPr="00106B21">
              <w:rPr>
                <w:rFonts w:ascii="Arial" w:eastAsia="宋体" w:hAnsi="Arial"/>
                <w:sz w:val="18"/>
                <w:vertAlign w:val="subscript"/>
              </w:rPr>
              <w:t>0</w:t>
            </w:r>
            <w:r w:rsidRPr="00106B21">
              <w:rPr>
                <w:rFonts w:ascii="Arial" w:eastAsia="宋体" w:hAnsi="Arial"/>
                <w:sz w:val="18"/>
              </w:rPr>
              <w:t xml:space="preserve"> = 10 for CSI-RS resource 7 and 8</w:t>
            </w:r>
          </w:p>
        </w:tc>
      </w:tr>
      <w:tr w:rsidR="00FB16DC" w:rsidRPr="00106B21" w14:paraId="360EF8F7" w14:textId="77777777" w:rsidTr="00873C9E">
        <w:trPr>
          <w:jc w:val="center"/>
        </w:trPr>
        <w:tc>
          <w:tcPr>
            <w:tcW w:w="0" w:type="auto"/>
            <w:vMerge/>
            <w:tcBorders>
              <w:left w:val="single" w:sz="4" w:space="0" w:color="auto"/>
              <w:right w:val="single" w:sz="4" w:space="0" w:color="auto"/>
            </w:tcBorders>
            <w:vAlign w:val="center"/>
          </w:tcPr>
          <w:p w14:paraId="5795057A"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tcPr>
          <w:p w14:paraId="0B000179"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1A4544DE"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6E6FBE2E"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4FDFDA21"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15kHz SCS: 10 for CSI-RS resource 5,6,7,8.</w:t>
            </w:r>
          </w:p>
          <w:p w14:paraId="59C001B9" w14:textId="77777777" w:rsidR="00FB16DC" w:rsidRPr="00106B21" w:rsidRDefault="00FB16DC" w:rsidP="00873C9E">
            <w:pPr>
              <w:keepNext/>
              <w:keepLines/>
              <w:spacing w:after="0"/>
              <w:jc w:val="center"/>
              <w:rPr>
                <w:rFonts w:ascii="Arial" w:eastAsia="宋体" w:hAnsi="Arial"/>
                <w:sz w:val="18"/>
              </w:rPr>
            </w:pPr>
            <w:r w:rsidRPr="00106B21">
              <w:rPr>
                <w:rFonts w:ascii="Arial" w:eastAsia="宋体" w:hAnsi="Arial"/>
                <w:sz w:val="18"/>
              </w:rPr>
              <w:t>30kHz SCS: 20 for CSI-RS resource 5,6,7,8.</w:t>
            </w:r>
          </w:p>
        </w:tc>
      </w:tr>
      <w:tr w:rsidR="00FB16DC" w:rsidRPr="00106B21" w14:paraId="1333A2CC" w14:textId="77777777" w:rsidTr="00873C9E">
        <w:trPr>
          <w:jc w:val="center"/>
        </w:trPr>
        <w:tc>
          <w:tcPr>
            <w:tcW w:w="0" w:type="auto"/>
            <w:vMerge/>
            <w:tcBorders>
              <w:left w:val="single" w:sz="4" w:space="0" w:color="auto"/>
              <w:right w:val="single" w:sz="4" w:space="0" w:color="auto"/>
            </w:tcBorders>
            <w:vAlign w:val="center"/>
            <w:hideMark/>
          </w:tcPr>
          <w:p w14:paraId="7771DEA3"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hideMark/>
          </w:tcPr>
          <w:p w14:paraId="66771B48"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025E93F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F3969"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A19F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 for CSI-RS resource 5 and 6</w:t>
            </w:r>
            <w:r w:rsidRPr="00106B21">
              <w:rPr>
                <w:rFonts w:ascii="Arial" w:eastAsia="Malgun Gothic" w:hAnsi="Arial"/>
                <w:sz w:val="18"/>
              </w:rPr>
              <w:br/>
              <w:t>2 for CSI-RS resource 7 and 8</w:t>
            </w:r>
          </w:p>
        </w:tc>
      </w:tr>
      <w:tr w:rsidR="00FB16DC" w:rsidRPr="00106B21" w14:paraId="2146B870" w14:textId="77777777" w:rsidTr="00873C9E">
        <w:trPr>
          <w:jc w:val="center"/>
        </w:trPr>
        <w:tc>
          <w:tcPr>
            <w:tcW w:w="0" w:type="auto"/>
            <w:vMerge/>
            <w:tcBorders>
              <w:left w:val="single" w:sz="4" w:space="0" w:color="auto"/>
              <w:right w:val="single" w:sz="4" w:space="0" w:color="auto"/>
            </w:tcBorders>
            <w:vAlign w:val="center"/>
          </w:tcPr>
          <w:p w14:paraId="3EF93311"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left w:val="single" w:sz="4" w:space="0" w:color="auto"/>
              <w:right w:val="single" w:sz="4" w:space="0" w:color="auto"/>
            </w:tcBorders>
            <w:vAlign w:val="center"/>
          </w:tcPr>
          <w:p w14:paraId="7928ED89"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322DA33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1BDB7E54"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8A0DF8"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TCI state #3</w:t>
            </w:r>
          </w:p>
        </w:tc>
      </w:tr>
      <w:tr w:rsidR="00FB16DC" w:rsidRPr="00106B21" w14:paraId="0FDEE6A1" w14:textId="77777777" w:rsidTr="00873C9E">
        <w:trPr>
          <w:trHeight w:val="424"/>
          <w:jc w:val="center"/>
        </w:trPr>
        <w:tc>
          <w:tcPr>
            <w:tcW w:w="0" w:type="auto"/>
            <w:vMerge/>
            <w:tcBorders>
              <w:left w:val="single" w:sz="4" w:space="0" w:color="auto"/>
              <w:right w:val="single" w:sz="4" w:space="0" w:color="auto"/>
            </w:tcBorders>
            <w:vAlign w:val="center"/>
          </w:tcPr>
          <w:p w14:paraId="311E7642" w14:textId="77777777" w:rsidR="00FB16DC" w:rsidRPr="00106B21" w:rsidRDefault="00FB16DC" w:rsidP="00873C9E">
            <w:pPr>
              <w:keepNext/>
              <w:keepLines/>
              <w:spacing w:after="0"/>
              <w:rPr>
                <w:rFonts w:ascii="Arial" w:eastAsia="宋体" w:hAnsi="Arial"/>
                <w:sz w:val="18"/>
                <w:lang w:eastAsia="zh-CN"/>
              </w:rPr>
            </w:pPr>
          </w:p>
        </w:tc>
        <w:tc>
          <w:tcPr>
            <w:tcW w:w="0" w:type="auto"/>
            <w:vMerge/>
            <w:tcBorders>
              <w:left w:val="single" w:sz="4" w:space="0" w:color="auto"/>
              <w:right w:val="single" w:sz="4" w:space="0" w:color="auto"/>
            </w:tcBorders>
            <w:vAlign w:val="center"/>
          </w:tcPr>
          <w:p w14:paraId="78AB8615"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right w:val="single" w:sz="4" w:space="0" w:color="auto"/>
            </w:tcBorders>
            <w:vAlign w:val="center"/>
          </w:tcPr>
          <w:p w14:paraId="6743D81A" w14:textId="77777777" w:rsidR="00FB16DC" w:rsidRPr="00106B21" w:rsidRDefault="00FB16DC" w:rsidP="00873C9E">
            <w:pPr>
              <w:keepNext/>
              <w:keepLines/>
              <w:spacing w:after="0"/>
              <w:rPr>
                <w:rFonts w:ascii="Arial" w:eastAsia="宋体" w:hAnsi="Arial"/>
                <w:sz w:val="18"/>
                <w:lang w:eastAsia="x-none"/>
              </w:rPr>
            </w:pPr>
            <w:r w:rsidRPr="00106B21">
              <w:rPr>
                <w:rFonts w:ascii="Arial" w:eastAsia="宋体" w:hAnsi="Arial"/>
                <w:sz w:val="18"/>
                <w:lang w:eastAsia="x-none"/>
              </w:rPr>
              <w:t>Frequency Occupation</w:t>
            </w:r>
          </w:p>
        </w:tc>
        <w:tc>
          <w:tcPr>
            <w:tcW w:w="0" w:type="auto"/>
            <w:tcBorders>
              <w:top w:val="single" w:sz="4" w:space="0" w:color="auto"/>
              <w:left w:val="single" w:sz="4" w:space="0" w:color="auto"/>
              <w:right w:val="single" w:sz="4" w:space="0" w:color="auto"/>
            </w:tcBorders>
            <w:vAlign w:val="center"/>
          </w:tcPr>
          <w:p w14:paraId="30C63CAE"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right w:val="single" w:sz="4" w:space="0" w:color="auto"/>
            </w:tcBorders>
            <w:vAlign w:val="center"/>
          </w:tcPr>
          <w:p w14:paraId="4012B3E1"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Start PRB 0</w:t>
            </w:r>
          </w:p>
          <w:p w14:paraId="288BA25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Number of PRB = min(52, ceil(BWP size/4)*4)</w:t>
            </w:r>
          </w:p>
        </w:tc>
      </w:tr>
      <w:tr w:rsidR="00FB16DC" w:rsidRPr="00106B21" w14:paraId="640D8DC5" w14:textId="77777777" w:rsidTr="00873C9E">
        <w:trPr>
          <w:jc w:val="center"/>
        </w:trPr>
        <w:tc>
          <w:tcPr>
            <w:tcW w:w="0" w:type="auto"/>
            <w:vMerge w:val="restart"/>
            <w:tcBorders>
              <w:top w:val="single" w:sz="4" w:space="0" w:color="auto"/>
              <w:left w:val="single" w:sz="4" w:space="0" w:color="auto"/>
              <w:right w:val="single" w:sz="4" w:space="0" w:color="auto"/>
            </w:tcBorders>
            <w:vAlign w:val="center"/>
            <w:hideMark/>
          </w:tcPr>
          <w:p w14:paraId="754262DC" w14:textId="77777777" w:rsidR="00FB16DC" w:rsidRPr="00106B21" w:rsidRDefault="00FB16DC" w:rsidP="00873C9E">
            <w:pPr>
              <w:keepNext/>
              <w:keepLines/>
              <w:spacing w:after="0"/>
              <w:rPr>
                <w:rFonts w:ascii="Arial" w:eastAsia="CG Times (WN)" w:hAnsi="Arial"/>
                <w:sz w:val="18"/>
                <w:lang w:eastAsia="zh-CN"/>
              </w:rPr>
            </w:pPr>
            <w:r w:rsidRPr="00106B21">
              <w:rPr>
                <w:rFonts w:ascii="Arial" w:eastAsia="CG Times (WN)" w:hAnsi="Arial"/>
                <w:sz w:val="18"/>
                <w:lang w:eastAsia="x-none"/>
              </w:rPr>
              <w:t>NZP CSI-RS for CSI acquisition</w:t>
            </w:r>
          </w:p>
        </w:tc>
        <w:tc>
          <w:tcPr>
            <w:tcW w:w="0" w:type="auto"/>
            <w:vMerge w:val="restart"/>
            <w:tcBorders>
              <w:top w:val="single" w:sz="4" w:space="0" w:color="auto"/>
              <w:left w:val="single" w:sz="4" w:space="0" w:color="auto"/>
              <w:right w:val="single" w:sz="4" w:space="0" w:color="auto"/>
            </w:tcBorders>
            <w:vAlign w:val="center"/>
            <w:hideMark/>
          </w:tcPr>
          <w:p w14:paraId="0ED790D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Resource set #3</w:t>
            </w:r>
          </w:p>
        </w:tc>
        <w:tc>
          <w:tcPr>
            <w:tcW w:w="0" w:type="auto"/>
            <w:tcBorders>
              <w:top w:val="single" w:sz="4" w:space="0" w:color="auto"/>
              <w:left w:val="single" w:sz="4" w:space="0" w:color="auto"/>
              <w:bottom w:val="single" w:sz="4" w:space="0" w:color="auto"/>
              <w:right w:val="single" w:sz="4" w:space="0" w:color="auto"/>
            </w:tcBorders>
            <w:vAlign w:val="center"/>
          </w:tcPr>
          <w:p w14:paraId="7EDCC9A4"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09F99"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6796B6"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l</w:t>
            </w:r>
            <w:r w:rsidRPr="00106B21">
              <w:rPr>
                <w:rFonts w:ascii="Arial" w:eastAsia="Malgun Gothic" w:hAnsi="Arial"/>
                <w:sz w:val="18"/>
                <w:vertAlign w:val="subscript"/>
              </w:rPr>
              <w:t>0</w:t>
            </w:r>
            <w:r w:rsidRPr="00106B21">
              <w:rPr>
                <w:rFonts w:ascii="Arial" w:eastAsia="Malgun Gothic" w:hAnsi="Arial"/>
                <w:sz w:val="18"/>
              </w:rPr>
              <w:t xml:space="preserve"> = 12</w:t>
            </w:r>
          </w:p>
        </w:tc>
      </w:tr>
      <w:tr w:rsidR="00FB16DC" w:rsidRPr="00106B21" w14:paraId="2BB3AD7C" w14:textId="77777777" w:rsidTr="00873C9E">
        <w:trPr>
          <w:jc w:val="center"/>
        </w:trPr>
        <w:tc>
          <w:tcPr>
            <w:tcW w:w="0" w:type="auto"/>
            <w:vMerge/>
            <w:tcBorders>
              <w:top w:val="single" w:sz="4" w:space="0" w:color="auto"/>
              <w:left w:val="single" w:sz="4" w:space="0" w:color="auto"/>
              <w:right w:val="single" w:sz="4" w:space="0" w:color="auto"/>
            </w:tcBorders>
            <w:vAlign w:val="center"/>
          </w:tcPr>
          <w:p w14:paraId="7704AD9B"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right w:val="single" w:sz="4" w:space="0" w:color="auto"/>
            </w:tcBorders>
            <w:vAlign w:val="center"/>
          </w:tcPr>
          <w:p w14:paraId="09851ADC"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52640DA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636CFEE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677B12EB"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15kHz SCS:20</w:t>
            </w:r>
          </w:p>
          <w:p w14:paraId="7791B40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30kHz SCS: 40</w:t>
            </w:r>
          </w:p>
        </w:tc>
      </w:tr>
      <w:tr w:rsidR="00FB16DC" w:rsidRPr="00106B21" w14:paraId="2E726B4A" w14:textId="77777777" w:rsidTr="00873C9E">
        <w:trPr>
          <w:jc w:val="center"/>
        </w:trPr>
        <w:tc>
          <w:tcPr>
            <w:tcW w:w="0" w:type="auto"/>
            <w:vMerge/>
            <w:tcBorders>
              <w:left w:val="single" w:sz="4" w:space="0" w:color="auto"/>
              <w:right w:val="single" w:sz="4" w:space="0" w:color="auto"/>
            </w:tcBorders>
            <w:vAlign w:val="center"/>
            <w:hideMark/>
          </w:tcPr>
          <w:p w14:paraId="27133229" w14:textId="77777777" w:rsidR="00FB16DC" w:rsidRPr="00106B21" w:rsidRDefault="00FB16DC" w:rsidP="00873C9E">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267806A5"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65A3A0CF"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D203B"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A5B03"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0</w:t>
            </w:r>
          </w:p>
        </w:tc>
      </w:tr>
      <w:tr w:rsidR="00FB16DC" w:rsidRPr="00106B21" w14:paraId="208BE28F" w14:textId="77777777" w:rsidTr="00873C9E">
        <w:trPr>
          <w:jc w:val="center"/>
        </w:trPr>
        <w:tc>
          <w:tcPr>
            <w:tcW w:w="0" w:type="auto"/>
            <w:vMerge/>
            <w:tcBorders>
              <w:left w:val="single" w:sz="4" w:space="0" w:color="auto"/>
              <w:right w:val="single" w:sz="4" w:space="0" w:color="auto"/>
            </w:tcBorders>
            <w:vAlign w:val="center"/>
          </w:tcPr>
          <w:p w14:paraId="768AD09E" w14:textId="77777777" w:rsidR="00FB16DC" w:rsidRPr="00106B21" w:rsidRDefault="00FB16DC" w:rsidP="00873C9E">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46723C54"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278130F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22405464"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F23FF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TCI state #0</w:t>
            </w:r>
          </w:p>
        </w:tc>
      </w:tr>
      <w:tr w:rsidR="00FB16DC" w:rsidRPr="00106B21" w14:paraId="76FCD6BC" w14:textId="77777777" w:rsidTr="00873C9E">
        <w:trPr>
          <w:jc w:val="center"/>
        </w:trPr>
        <w:tc>
          <w:tcPr>
            <w:tcW w:w="0" w:type="auto"/>
            <w:vMerge/>
            <w:tcBorders>
              <w:left w:val="single" w:sz="4" w:space="0" w:color="auto"/>
              <w:right w:val="single" w:sz="4" w:space="0" w:color="auto"/>
            </w:tcBorders>
            <w:vAlign w:val="center"/>
            <w:hideMark/>
          </w:tcPr>
          <w:p w14:paraId="317F51E8" w14:textId="77777777" w:rsidR="00FB16DC" w:rsidRPr="00106B21" w:rsidRDefault="00FB16DC" w:rsidP="00873C9E">
            <w:pPr>
              <w:keepNext/>
              <w:keepLines/>
              <w:spacing w:after="0"/>
              <w:rPr>
                <w:rFonts w:ascii="Arial" w:eastAsia="CG Times (W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7C75EF7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Resource set #4</w:t>
            </w:r>
          </w:p>
        </w:tc>
        <w:tc>
          <w:tcPr>
            <w:tcW w:w="0" w:type="auto"/>
            <w:tcBorders>
              <w:top w:val="single" w:sz="4" w:space="0" w:color="auto"/>
              <w:left w:val="single" w:sz="4" w:space="0" w:color="auto"/>
              <w:bottom w:val="single" w:sz="4" w:space="0" w:color="auto"/>
              <w:right w:val="single" w:sz="4" w:space="0" w:color="auto"/>
            </w:tcBorders>
            <w:vAlign w:val="center"/>
          </w:tcPr>
          <w:p w14:paraId="5370C5A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First OFDM symbol in the PRB used for CSI-RS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B89A3"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BBF041"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l</w:t>
            </w:r>
            <w:r w:rsidRPr="00106B21">
              <w:rPr>
                <w:rFonts w:ascii="Arial" w:eastAsia="Malgun Gothic" w:hAnsi="Arial"/>
                <w:sz w:val="18"/>
                <w:vertAlign w:val="subscript"/>
              </w:rPr>
              <w:t>0</w:t>
            </w:r>
            <w:r w:rsidRPr="00106B21">
              <w:rPr>
                <w:rFonts w:ascii="Arial" w:eastAsia="Malgun Gothic" w:hAnsi="Arial"/>
                <w:sz w:val="18"/>
              </w:rPr>
              <w:t xml:space="preserve"> = 13</w:t>
            </w:r>
          </w:p>
        </w:tc>
      </w:tr>
      <w:tr w:rsidR="00FB16DC" w:rsidRPr="00106B21" w14:paraId="4D83A80C" w14:textId="77777777" w:rsidTr="00873C9E">
        <w:trPr>
          <w:jc w:val="center"/>
        </w:trPr>
        <w:tc>
          <w:tcPr>
            <w:tcW w:w="0" w:type="auto"/>
            <w:vMerge/>
            <w:tcBorders>
              <w:left w:val="single" w:sz="4" w:space="0" w:color="auto"/>
              <w:right w:val="single" w:sz="4" w:space="0" w:color="auto"/>
            </w:tcBorders>
            <w:vAlign w:val="center"/>
          </w:tcPr>
          <w:p w14:paraId="5CC6E46E" w14:textId="77777777" w:rsidR="00FB16DC" w:rsidRPr="00106B21" w:rsidRDefault="00FB16DC" w:rsidP="00873C9E">
            <w:pPr>
              <w:keepNext/>
              <w:keepLines/>
              <w:spacing w:after="0"/>
              <w:rPr>
                <w:rFonts w:ascii="Arial" w:eastAsia="CG Times (WN)" w:hAnsi="Arial"/>
                <w:sz w:val="18"/>
                <w:lang w:eastAsia="zh-CN"/>
              </w:rPr>
            </w:pPr>
          </w:p>
        </w:tc>
        <w:tc>
          <w:tcPr>
            <w:tcW w:w="0" w:type="auto"/>
            <w:vMerge/>
            <w:tcBorders>
              <w:top w:val="single" w:sz="4" w:space="0" w:color="auto"/>
              <w:left w:val="single" w:sz="4" w:space="0" w:color="auto"/>
              <w:right w:val="single" w:sz="4" w:space="0" w:color="auto"/>
            </w:tcBorders>
            <w:vAlign w:val="center"/>
          </w:tcPr>
          <w:p w14:paraId="55362CCC"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1A6169F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periodicity</w:t>
            </w:r>
          </w:p>
        </w:tc>
        <w:tc>
          <w:tcPr>
            <w:tcW w:w="0" w:type="auto"/>
            <w:tcBorders>
              <w:top w:val="single" w:sz="4" w:space="0" w:color="auto"/>
              <w:left w:val="single" w:sz="4" w:space="0" w:color="auto"/>
              <w:bottom w:val="single" w:sz="4" w:space="0" w:color="auto"/>
              <w:right w:val="single" w:sz="4" w:space="0" w:color="auto"/>
            </w:tcBorders>
            <w:vAlign w:val="center"/>
          </w:tcPr>
          <w:p w14:paraId="262B4376"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tcPr>
          <w:p w14:paraId="64C7BCB6"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15kHz SCS:20</w:t>
            </w:r>
          </w:p>
          <w:p w14:paraId="5D9F90D2"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30kHz SCS: 40</w:t>
            </w:r>
          </w:p>
        </w:tc>
      </w:tr>
      <w:tr w:rsidR="00FB16DC" w:rsidRPr="00106B21" w14:paraId="33F4F9AC" w14:textId="77777777" w:rsidTr="00873C9E">
        <w:trPr>
          <w:jc w:val="center"/>
        </w:trPr>
        <w:tc>
          <w:tcPr>
            <w:tcW w:w="0" w:type="auto"/>
            <w:vMerge/>
            <w:tcBorders>
              <w:left w:val="single" w:sz="4" w:space="0" w:color="auto"/>
              <w:right w:val="single" w:sz="4" w:space="0" w:color="auto"/>
            </w:tcBorders>
            <w:vAlign w:val="center"/>
            <w:hideMark/>
          </w:tcPr>
          <w:p w14:paraId="4ED2B371" w14:textId="77777777" w:rsidR="00FB16DC" w:rsidRPr="00106B21" w:rsidRDefault="00FB16DC" w:rsidP="00873C9E">
            <w:pPr>
              <w:keepNext/>
              <w:keepLines/>
              <w:spacing w:after="0"/>
              <w:rPr>
                <w:rFonts w:ascii="Arial" w:eastAsia="CG Times (WN)" w:hAnsi="Arial"/>
                <w:sz w:val="18"/>
                <w:lang w:eastAsia="zh-CN"/>
              </w:rPr>
            </w:pPr>
          </w:p>
        </w:tc>
        <w:tc>
          <w:tcPr>
            <w:tcW w:w="0" w:type="auto"/>
            <w:vMerge/>
            <w:tcBorders>
              <w:left w:val="single" w:sz="4" w:space="0" w:color="auto"/>
              <w:right w:val="single" w:sz="4" w:space="0" w:color="auto"/>
            </w:tcBorders>
            <w:vAlign w:val="center"/>
            <w:hideMark/>
          </w:tcPr>
          <w:p w14:paraId="043AE326"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6228EE43"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968C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Slots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5EF2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0</w:t>
            </w:r>
          </w:p>
        </w:tc>
      </w:tr>
      <w:tr w:rsidR="00FB16DC" w:rsidRPr="00106B21" w14:paraId="320455EF" w14:textId="77777777" w:rsidTr="00873C9E">
        <w:trPr>
          <w:jc w:val="center"/>
        </w:trPr>
        <w:tc>
          <w:tcPr>
            <w:tcW w:w="0" w:type="auto"/>
            <w:vMerge/>
            <w:tcBorders>
              <w:left w:val="single" w:sz="4" w:space="0" w:color="auto"/>
              <w:bottom w:val="single" w:sz="4" w:space="0" w:color="auto"/>
              <w:right w:val="single" w:sz="4" w:space="0" w:color="auto"/>
            </w:tcBorders>
            <w:vAlign w:val="center"/>
          </w:tcPr>
          <w:p w14:paraId="581B0609" w14:textId="77777777" w:rsidR="00FB16DC" w:rsidRPr="00106B21" w:rsidRDefault="00FB16DC" w:rsidP="00873C9E">
            <w:pPr>
              <w:keepNext/>
              <w:keepLines/>
              <w:spacing w:after="0"/>
              <w:rPr>
                <w:rFonts w:ascii="Arial" w:eastAsia="CG Times (W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1FC37D35"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tcPr>
          <w:p w14:paraId="29A7305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info</w:t>
            </w:r>
          </w:p>
        </w:tc>
        <w:tc>
          <w:tcPr>
            <w:tcW w:w="0" w:type="auto"/>
            <w:tcBorders>
              <w:top w:val="single" w:sz="4" w:space="0" w:color="auto"/>
              <w:left w:val="single" w:sz="4" w:space="0" w:color="auto"/>
              <w:bottom w:val="single" w:sz="4" w:space="0" w:color="auto"/>
              <w:right w:val="single" w:sz="4" w:space="0" w:color="auto"/>
            </w:tcBorders>
            <w:vAlign w:val="center"/>
          </w:tcPr>
          <w:p w14:paraId="0DF694DC"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B97D2F"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TCI state #1</w:t>
            </w:r>
          </w:p>
        </w:tc>
      </w:tr>
      <w:tr w:rsidR="00FB16DC" w:rsidRPr="00106B21" w14:paraId="71CB149F"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616DD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TCI state #0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BFBDE8"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516DE"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18AB1539"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59E5A0"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CSI-RS resource 1 from 'CSI-RS for tracking Resource set #1' configuration</w:t>
            </w:r>
          </w:p>
        </w:tc>
      </w:tr>
      <w:tr w:rsidR="00FB16DC" w:rsidRPr="00106B21" w14:paraId="2793EC05"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30E60"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B4109"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EAA6AD"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5008FB5C"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9FE153"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A</w:t>
            </w:r>
          </w:p>
        </w:tc>
      </w:tr>
      <w:tr w:rsidR="00FB16DC" w:rsidRPr="00106B21" w14:paraId="470A2FA6" w14:textId="77777777" w:rsidTr="00873C9E">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23E80" w14:textId="77777777" w:rsidR="00FB16DC" w:rsidRPr="00106B21" w:rsidRDefault="00FB16DC" w:rsidP="00873C9E">
            <w:pPr>
              <w:keepNext/>
              <w:keepLines/>
              <w:spacing w:after="0"/>
              <w:rPr>
                <w:rFonts w:ascii="Arial" w:eastAsia="CG Times (WN)" w:hAnsi="Arial"/>
                <w:sz w:val="18"/>
                <w:lang w:eastAsia="x-none"/>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B4A7AA"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105A4"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5B923919"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549B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3E63FC1D"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2CD4B"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A95DA"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3C3B6"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7EA7C5CD"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5C3B84"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5C557170"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CBB11D"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lastRenderedPageBreak/>
              <w:t>TCI state #1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567170"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AAF9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343F7F96"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0E72C4"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CSI-RS resource 5 from 'CSI-RS for tracking Resource set #2' configuration</w:t>
            </w:r>
          </w:p>
        </w:tc>
      </w:tr>
      <w:tr w:rsidR="00FB16DC" w:rsidRPr="00106B21" w14:paraId="6899445A"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DC448"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FF2E5"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6614E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003BE5D7"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ED2460"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A</w:t>
            </w:r>
          </w:p>
        </w:tc>
      </w:tr>
      <w:tr w:rsidR="00FB16DC" w:rsidRPr="00106B21" w14:paraId="1F5493F0" w14:textId="77777777" w:rsidTr="00873C9E">
        <w:trPr>
          <w:trHeight w:val="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011DB" w14:textId="77777777" w:rsidR="00FB16DC" w:rsidRPr="00106B21" w:rsidRDefault="00FB16DC" w:rsidP="00873C9E">
            <w:pPr>
              <w:keepNext/>
              <w:keepLines/>
              <w:spacing w:after="0"/>
              <w:rPr>
                <w:rFonts w:ascii="Arial" w:eastAsia="CG Times (WN)" w:hAnsi="Arial"/>
                <w:sz w:val="18"/>
                <w:lang w:eastAsia="x-none"/>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19F6D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E9E3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CSI-RS resource</w:t>
            </w:r>
          </w:p>
        </w:tc>
        <w:tc>
          <w:tcPr>
            <w:tcW w:w="0" w:type="auto"/>
            <w:tcBorders>
              <w:top w:val="single" w:sz="4" w:space="0" w:color="auto"/>
              <w:left w:val="single" w:sz="4" w:space="0" w:color="auto"/>
              <w:bottom w:val="single" w:sz="4" w:space="0" w:color="auto"/>
              <w:right w:val="single" w:sz="4" w:space="0" w:color="auto"/>
            </w:tcBorders>
            <w:vAlign w:val="center"/>
          </w:tcPr>
          <w:p w14:paraId="7DA8B291"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D757EA"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40CE877A"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C0F32"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F9CB2"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B46F5"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13EE0D3B"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7E5D50"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4C858352"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301CC0"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TCI state #2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CBCBE4"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9B102"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52E888FF"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DC6E70"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SSB #0</w:t>
            </w:r>
          </w:p>
        </w:tc>
      </w:tr>
      <w:tr w:rsidR="00FB16DC" w:rsidRPr="00106B21" w14:paraId="72FF31B8"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BC951"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6EAD1"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DB04D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0256107E"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C35777"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C</w:t>
            </w:r>
          </w:p>
        </w:tc>
      </w:tr>
      <w:tr w:rsidR="00FB16DC" w:rsidRPr="00106B21" w14:paraId="37970DF4"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3473F" w14:textId="77777777" w:rsidR="00FB16DC" w:rsidRPr="00106B21" w:rsidRDefault="00FB16DC" w:rsidP="00873C9E">
            <w:pPr>
              <w:keepNext/>
              <w:keepLines/>
              <w:spacing w:after="0"/>
              <w:rPr>
                <w:rFonts w:ascii="Arial" w:eastAsia="CG Times (WN)" w:hAnsi="Arial"/>
                <w:sz w:val="18"/>
                <w:lang w:eastAsia="x-none"/>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7108D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CE87C"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3F1FC8B8"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64156F"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66A4A1FE"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F202F"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27D0C"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040442"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38243C15"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1BEE1"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71366B2A" w14:textId="77777777" w:rsidTr="00873C9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E76876"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TCI state #3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9F52E1"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 xml:space="preserve">Type 1 QCL information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B5DAE"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5B858AD1"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2B4D04"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SSB #1</w:t>
            </w:r>
          </w:p>
        </w:tc>
      </w:tr>
      <w:tr w:rsidR="00FB16DC" w:rsidRPr="00106B21" w14:paraId="4981209F"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A2CDB"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7BE7A"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31DE5"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350EB049"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8DAF0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Type C</w:t>
            </w:r>
          </w:p>
        </w:tc>
      </w:tr>
      <w:tr w:rsidR="00FB16DC" w:rsidRPr="00106B21" w14:paraId="04202BC5"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D559D" w14:textId="77777777" w:rsidR="00FB16DC" w:rsidRPr="00106B21" w:rsidRDefault="00FB16DC" w:rsidP="00873C9E">
            <w:pPr>
              <w:keepNext/>
              <w:keepLines/>
              <w:spacing w:after="0"/>
              <w:rPr>
                <w:rFonts w:ascii="Arial" w:eastAsia="CG Times (WN)" w:hAnsi="Arial"/>
                <w:sz w:val="18"/>
                <w:lang w:eastAsia="x-none"/>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5A70C7"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Type 2 QCL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56F2B"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SSB index</w:t>
            </w:r>
          </w:p>
        </w:tc>
        <w:tc>
          <w:tcPr>
            <w:tcW w:w="0" w:type="auto"/>
            <w:tcBorders>
              <w:top w:val="single" w:sz="4" w:space="0" w:color="auto"/>
              <w:left w:val="single" w:sz="4" w:space="0" w:color="auto"/>
              <w:bottom w:val="single" w:sz="4" w:space="0" w:color="auto"/>
              <w:right w:val="single" w:sz="4" w:space="0" w:color="auto"/>
            </w:tcBorders>
            <w:vAlign w:val="center"/>
          </w:tcPr>
          <w:p w14:paraId="2AA6752D"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EA0DCC"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479B6208" w14:textId="77777777" w:rsidTr="00873C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BE42E" w14:textId="77777777" w:rsidR="00FB16DC" w:rsidRPr="00106B21" w:rsidRDefault="00FB16DC" w:rsidP="00873C9E">
            <w:pPr>
              <w:keepNext/>
              <w:keepLines/>
              <w:spacing w:after="0"/>
              <w:rPr>
                <w:rFonts w:ascii="Arial" w:eastAsia="CG Times (WN)" w:hAnsi="Arial"/>
                <w:sz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D9AB7" w14:textId="77777777" w:rsidR="00FB16DC" w:rsidRPr="00106B21" w:rsidRDefault="00FB16DC" w:rsidP="00873C9E">
            <w:pPr>
              <w:keepNext/>
              <w:keepLines/>
              <w:spacing w:after="0"/>
              <w:rPr>
                <w:rFonts w:ascii="Arial" w:eastAsia="CG Times (WN)" w:hAnsi="Arial"/>
                <w:sz w:val="18"/>
                <w:lang w:eastAsia="x-non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154ECD"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x-none"/>
              </w:rPr>
              <w:t>QCL Type</w:t>
            </w:r>
          </w:p>
        </w:tc>
        <w:tc>
          <w:tcPr>
            <w:tcW w:w="0" w:type="auto"/>
            <w:tcBorders>
              <w:top w:val="single" w:sz="4" w:space="0" w:color="auto"/>
              <w:left w:val="single" w:sz="4" w:space="0" w:color="auto"/>
              <w:bottom w:val="single" w:sz="4" w:space="0" w:color="auto"/>
              <w:right w:val="single" w:sz="4" w:space="0" w:color="auto"/>
            </w:tcBorders>
            <w:vAlign w:val="center"/>
          </w:tcPr>
          <w:p w14:paraId="287CCCAA" w14:textId="77777777" w:rsidR="00FB16DC" w:rsidRPr="00106B21" w:rsidRDefault="00FB16DC" w:rsidP="00873C9E">
            <w:pPr>
              <w:keepNext/>
              <w:keepLines/>
              <w:spacing w:after="0"/>
              <w:jc w:val="center"/>
              <w:rPr>
                <w:rFonts w:ascii="Arial" w:eastAsia="Malgun Gothic"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46674"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N/A</w:t>
            </w:r>
          </w:p>
        </w:tc>
      </w:tr>
      <w:tr w:rsidR="00FB16DC" w:rsidRPr="00106B21" w14:paraId="256DBF11"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F0CAA58" w14:textId="77777777" w:rsidR="00FB16DC" w:rsidRPr="00106B21" w:rsidRDefault="00FB16DC" w:rsidP="00873C9E">
            <w:pPr>
              <w:keepNext/>
              <w:keepLines/>
              <w:spacing w:after="0"/>
              <w:rPr>
                <w:rFonts w:ascii="Arial" w:eastAsia="CG Times (WN)" w:hAnsi="Arial"/>
                <w:sz w:val="18"/>
                <w:lang w:val="en-US" w:eastAsia="x-none"/>
              </w:rPr>
            </w:pPr>
            <w:r w:rsidRPr="00106B21">
              <w:rPr>
                <w:rFonts w:ascii="Arial" w:eastAsia="CG Times (WN)" w:hAnsi="Arial"/>
                <w:sz w:val="18"/>
                <w:lang w:val="en-US" w:eastAsia="x-none"/>
              </w:rPr>
              <w:t>Number of HARQ Processes</w:t>
            </w:r>
          </w:p>
        </w:tc>
        <w:tc>
          <w:tcPr>
            <w:tcW w:w="0" w:type="auto"/>
            <w:tcBorders>
              <w:top w:val="single" w:sz="4" w:space="0" w:color="auto"/>
              <w:left w:val="single" w:sz="4" w:space="0" w:color="auto"/>
              <w:bottom w:val="single" w:sz="4" w:space="0" w:color="auto"/>
              <w:right w:val="single" w:sz="4" w:space="0" w:color="auto"/>
            </w:tcBorders>
            <w:vAlign w:val="center"/>
          </w:tcPr>
          <w:p w14:paraId="13EFB8DB"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935697"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rPr>
              <w:t>As defined in Table 5.2A-2</w:t>
            </w:r>
          </w:p>
        </w:tc>
      </w:tr>
      <w:tr w:rsidR="00FB16DC" w:rsidRPr="00106B21" w14:paraId="390FB4C6"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7E47AB57" w14:textId="77777777" w:rsidR="00FB16DC" w:rsidRPr="00106B21" w:rsidRDefault="00FB16DC" w:rsidP="00873C9E">
            <w:pPr>
              <w:keepNext/>
              <w:keepLines/>
              <w:spacing w:after="0"/>
              <w:rPr>
                <w:rFonts w:ascii="Arial" w:eastAsia="CG Times (WN)" w:hAnsi="Arial"/>
                <w:sz w:val="18"/>
                <w:lang w:val="en-US" w:eastAsia="x-none"/>
              </w:rPr>
            </w:pPr>
            <w:r w:rsidRPr="00106B21">
              <w:rPr>
                <w:rFonts w:ascii="Arial" w:eastAsia="CG Times (WN)" w:hAnsi="Arial"/>
                <w:sz w:val="18"/>
                <w:lang w:val="en-US" w:eastAsia="x-none"/>
              </w:rPr>
              <w:t>TDD UL-DL pattern</w:t>
            </w:r>
          </w:p>
        </w:tc>
        <w:tc>
          <w:tcPr>
            <w:tcW w:w="0" w:type="auto"/>
            <w:tcBorders>
              <w:top w:val="single" w:sz="4" w:space="0" w:color="auto"/>
              <w:left w:val="single" w:sz="4" w:space="0" w:color="auto"/>
              <w:bottom w:val="single" w:sz="4" w:space="0" w:color="auto"/>
              <w:right w:val="single" w:sz="4" w:space="0" w:color="auto"/>
            </w:tcBorders>
            <w:vAlign w:val="center"/>
          </w:tcPr>
          <w:p w14:paraId="1E852357"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A98875"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15kHz SCS: FR1.15-1</w:t>
            </w:r>
          </w:p>
          <w:p w14:paraId="26E4F820" w14:textId="77777777" w:rsidR="00FB16DC" w:rsidRPr="00106B21" w:rsidRDefault="00FB16DC" w:rsidP="00873C9E">
            <w:pPr>
              <w:keepNext/>
              <w:keepLines/>
              <w:spacing w:after="0"/>
              <w:jc w:val="center"/>
              <w:rPr>
                <w:rFonts w:ascii="Arial" w:eastAsia="Malgun Gothic" w:hAnsi="Arial"/>
                <w:sz w:val="18"/>
              </w:rPr>
            </w:pPr>
            <w:r w:rsidRPr="00106B21">
              <w:rPr>
                <w:rFonts w:ascii="Arial" w:eastAsia="Malgun Gothic" w:hAnsi="Arial"/>
                <w:sz w:val="18"/>
              </w:rPr>
              <w:t>30kHz SCS: FR1.30-1</w:t>
            </w:r>
          </w:p>
        </w:tc>
      </w:tr>
      <w:tr w:rsidR="00FB16DC" w:rsidRPr="00106B21" w14:paraId="1CE7470D"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A96DEE8" w14:textId="77777777" w:rsidR="00FB16DC" w:rsidRPr="00106B21" w:rsidRDefault="00FB16DC" w:rsidP="00873C9E">
            <w:pPr>
              <w:keepNext/>
              <w:keepLines/>
              <w:spacing w:after="0"/>
              <w:rPr>
                <w:rFonts w:ascii="Arial" w:eastAsia="CG Times (WN)" w:hAnsi="Arial"/>
                <w:sz w:val="18"/>
                <w:lang w:val="en-US" w:eastAsia="x-none"/>
              </w:rPr>
            </w:pPr>
            <w:r w:rsidRPr="00106B21">
              <w:rPr>
                <w:rFonts w:ascii="Arial" w:eastAsia="CG Times (WN)" w:hAnsi="Arial"/>
                <w:sz w:val="18"/>
                <w:lang w:eastAsia="x-none"/>
              </w:rPr>
              <w:t>The number of slots between PDSCH and corresponding HARQ-ACK information</w:t>
            </w:r>
          </w:p>
        </w:tc>
        <w:tc>
          <w:tcPr>
            <w:tcW w:w="0" w:type="auto"/>
            <w:tcBorders>
              <w:top w:val="single" w:sz="4" w:space="0" w:color="auto"/>
              <w:left w:val="single" w:sz="4" w:space="0" w:color="auto"/>
              <w:bottom w:val="single" w:sz="4" w:space="0" w:color="auto"/>
              <w:right w:val="single" w:sz="4" w:space="0" w:color="auto"/>
            </w:tcBorders>
            <w:vAlign w:val="center"/>
          </w:tcPr>
          <w:p w14:paraId="78F22EFD"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018F66"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w:t>
            </w:r>
          </w:p>
        </w:tc>
      </w:tr>
      <w:tr w:rsidR="00FB16DC" w:rsidRPr="00106B21" w14:paraId="596643A9"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6F9D6F1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hint="eastAsia"/>
                <w:sz w:val="18"/>
                <w:lang w:eastAsia="zh-CN"/>
              </w:rPr>
              <w:t>N</w:t>
            </w:r>
            <w:r w:rsidRPr="00106B21">
              <w:rPr>
                <w:rFonts w:ascii="Arial" w:eastAsia="CG Times (WN)" w:hAnsi="Arial"/>
                <w:sz w:val="18"/>
                <w:lang w:eastAsia="zh-CN"/>
              </w:rPr>
              <w:t>umber of PUCCH ResourceGroups</w:t>
            </w:r>
          </w:p>
        </w:tc>
        <w:tc>
          <w:tcPr>
            <w:tcW w:w="0" w:type="auto"/>
            <w:tcBorders>
              <w:top w:val="single" w:sz="4" w:space="0" w:color="auto"/>
              <w:left w:val="single" w:sz="4" w:space="0" w:color="auto"/>
              <w:bottom w:val="single" w:sz="4" w:space="0" w:color="auto"/>
              <w:right w:val="single" w:sz="4" w:space="0" w:color="auto"/>
            </w:tcBorders>
            <w:vAlign w:val="center"/>
          </w:tcPr>
          <w:p w14:paraId="05BC06D3"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95E8021"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hint="eastAsia"/>
                <w:sz w:val="18"/>
                <w:lang w:eastAsia="zh-CN"/>
              </w:rPr>
              <w:t>1</w:t>
            </w:r>
          </w:p>
        </w:tc>
      </w:tr>
      <w:tr w:rsidR="00FB16DC" w:rsidRPr="00106B21" w14:paraId="4B4D5B78" w14:textId="77777777" w:rsidTr="00873C9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433E83C9" w14:textId="77777777" w:rsidR="00FB16DC" w:rsidRPr="00106B21" w:rsidRDefault="00FB16DC" w:rsidP="00873C9E">
            <w:pPr>
              <w:keepNext/>
              <w:keepLines/>
              <w:spacing w:after="0"/>
              <w:rPr>
                <w:rFonts w:ascii="Arial" w:eastAsia="CG Times (WN)" w:hAnsi="Arial"/>
                <w:sz w:val="18"/>
                <w:lang w:eastAsia="x-none"/>
              </w:rPr>
            </w:pPr>
            <w:r w:rsidRPr="00106B21">
              <w:rPr>
                <w:rFonts w:ascii="Arial" w:eastAsia="CG Times (WN)" w:hAnsi="Arial"/>
                <w:sz w:val="18"/>
                <w:lang w:eastAsia="zh-CN"/>
              </w:rPr>
              <w:t>PUCCH format for HARQ-ACK feedback</w:t>
            </w:r>
          </w:p>
        </w:tc>
        <w:tc>
          <w:tcPr>
            <w:tcW w:w="0" w:type="auto"/>
            <w:tcBorders>
              <w:top w:val="single" w:sz="4" w:space="0" w:color="auto"/>
              <w:left w:val="single" w:sz="4" w:space="0" w:color="auto"/>
              <w:bottom w:val="single" w:sz="4" w:space="0" w:color="auto"/>
              <w:right w:val="single" w:sz="4" w:space="0" w:color="auto"/>
            </w:tcBorders>
            <w:vAlign w:val="center"/>
          </w:tcPr>
          <w:p w14:paraId="5052843E" w14:textId="77777777" w:rsidR="00FB16DC" w:rsidRPr="00106B21" w:rsidRDefault="00FB16DC" w:rsidP="00873C9E">
            <w:pPr>
              <w:keepNext/>
              <w:keepLines/>
              <w:spacing w:after="0"/>
              <w:jc w:val="center"/>
              <w:rPr>
                <w:rFonts w:ascii="Arial" w:eastAsia="Malgun Gothic"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A830A5"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PUCCH format 1 for cases with no more chan 2 DL CCs</w:t>
            </w:r>
          </w:p>
          <w:p w14:paraId="375ECF8E"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PUCCH format 3 for cases with more than 2 DL CCs</w:t>
            </w:r>
          </w:p>
        </w:tc>
      </w:tr>
      <w:tr w:rsidR="00FB16DC" w:rsidRPr="00106B21" w14:paraId="4CA43977" w14:textId="77777777" w:rsidTr="00873C9E">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71BADF1C"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Note 1:</w:t>
            </w:r>
            <w:r w:rsidRPr="00106B21">
              <w:rPr>
                <w:rFonts w:ascii="Arial" w:eastAsia="CG Times (WN)" w:hAnsi="Arial"/>
                <w:sz w:val="18"/>
                <w:lang w:eastAsia="x-none"/>
              </w:rPr>
              <w:tab/>
              <w:t>SSB # (k mod 2), CSI-RS (for tracking) resource set # ((k mod 2) + 1) and CSI-RS (for CSI acquisition) resource set # ((k mod 2) + 3) are transmitted by k</w:t>
            </w:r>
            <w:r w:rsidRPr="00106B21">
              <w:rPr>
                <w:rFonts w:ascii="Arial" w:eastAsia="CG Times (WN)" w:hAnsi="Arial"/>
                <w:sz w:val="18"/>
                <w:vertAlign w:val="superscript"/>
                <w:lang w:eastAsia="x-none"/>
              </w:rPr>
              <w:t>th</w:t>
            </w:r>
            <w:r w:rsidRPr="00106B21">
              <w:rPr>
                <w:rFonts w:ascii="Arial" w:eastAsia="CG Times (WN)" w:hAnsi="Arial"/>
                <w:sz w:val="18"/>
                <w:lang w:eastAsia="x-none"/>
              </w:rPr>
              <w:t xml:space="preserve"> RRH.</w:t>
            </w:r>
          </w:p>
          <w:p w14:paraId="290E312E"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For Test 1-1, TCI state switching command scheduled by MAC CE with MCS 4 is transmitted in slot #i that satisfy</w:t>
            </w:r>
            <m:oMath>
              <m:r>
                <m:rPr>
                  <m:sty m:val="p"/>
                </m:rPr>
                <w:rPr>
                  <w:rFonts w:ascii="Cambria Math" w:eastAsia="CG Times (WN)" w:hAnsi="Cambria Math"/>
                  <w:sz w:val="18"/>
                  <w:lang w:eastAsia="x-none"/>
                </w:rPr>
                <m:t xml:space="preserve"> mod</m:t>
              </m:r>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i,2n</m:t>
                  </m:r>
                </m:e>
              </m:d>
              <m:r>
                <m:rPr>
                  <m:sty m:val="p"/>
                </m:rPr>
                <w:rPr>
                  <w:rFonts w:ascii="Cambria Math" w:eastAsia="CG Times (WN)" w:hAnsi="Cambria Math"/>
                  <w:sz w:val="18"/>
                  <w:lang w:eastAsia="x-none"/>
                </w:rPr>
                <m:t>=n</m:t>
              </m:r>
            </m:oMath>
            <w:r w:rsidRPr="00106B21">
              <w:rPr>
                <w:rFonts w:ascii="Arial" w:eastAsia="CG Times (WN)" w:hAnsi="Arial"/>
                <w:sz w:val="18"/>
                <w:lang w:eastAsia="x-none"/>
              </w:rPr>
              <w:t>. PDCCH and PDSCH associated with TCI # (k mod 2) is transmitted by k</w:t>
            </w:r>
            <w:r w:rsidRPr="00106B21">
              <w:rPr>
                <w:rFonts w:ascii="Arial" w:eastAsia="CG Times (WN)" w:hAnsi="Arial"/>
                <w:sz w:val="18"/>
                <w:vertAlign w:val="superscript"/>
                <w:lang w:eastAsia="x-none"/>
              </w:rPr>
              <w:t>th</w:t>
            </w:r>
            <w:r w:rsidRPr="00106B21">
              <w:rPr>
                <w:rFonts w:ascii="Arial" w:eastAsia="CG Times (WN)" w:hAnsi="Arial"/>
                <w:sz w:val="18"/>
                <w:lang w:eastAsia="x-none"/>
              </w:rPr>
              <w:t xml:space="preserve"> RRH from slot#</w:t>
            </w:r>
          </w:p>
          <w:p w14:paraId="20817CDE" w14:textId="77777777" w:rsidR="00FB16DC" w:rsidRPr="00106B21" w:rsidRDefault="00FB16DC" w:rsidP="00873C9E">
            <w:pPr>
              <w:keepNext/>
              <w:keepLines/>
              <w:spacing w:after="0"/>
              <w:ind w:left="851" w:hanging="851"/>
              <w:rPr>
                <w:rFonts w:ascii="Arial" w:eastAsia="CG Times (WN)" w:hAnsi="Arial"/>
                <w:sz w:val="18"/>
                <w:lang w:eastAsia="x-none"/>
              </w:rPr>
            </w:pPr>
            <m:oMathPara>
              <m:oMath>
                <m:r>
                  <m:rPr>
                    <m:sty m:val="p"/>
                  </m:rPr>
                  <w:rPr>
                    <w:rFonts w:ascii="Cambria Math" w:eastAsia="CG Times (WN)" w:hAnsi="Cambria Math"/>
                    <w:sz w:val="18"/>
                    <w:szCs w:val="18"/>
                    <w:lang w:eastAsia="x-none"/>
                  </w:rPr>
                  <m:t>max⁡</m:t>
                </m:r>
                <m:r>
                  <w:rPr>
                    <w:rFonts w:ascii="Cambria Math" w:eastAsia="CG Times (WN)" w:hAnsi="Cambria Math"/>
                    <w:sz w:val="18"/>
                    <w:szCs w:val="18"/>
                    <w:lang w:eastAsia="x-none"/>
                  </w:rPr>
                  <m:t>[</m:t>
                </m:r>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2k-1</m:t>
                    </m:r>
                  </m:e>
                </m:d>
                <m:r>
                  <m:rPr>
                    <m:sty m:val="p"/>
                  </m:rPr>
                  <w:rPr>
                    <w:rFonts w:ascii="Cambria Math" w:eastAsia="CG Times (WN)" w:hAnsi="Cambria Math"/>
                    <w:sz w:val="18"/>
                    <w:lang w:eastAsia="x-none"/>
                  </w:rPr>
                  <m:t>n+1+</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HARQ</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MAC proc</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firstTRS</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TRS proc</m:t>
                    </m:r>
                  </m:sub>
                </m:sSub>
                <m:r>
                  <w:rPr>
                    <w:rFonts w:ascii="Cambria Math" w:eastAsia="CG Times (WN)" w:hAnsi="Cambria Math"/>
                    <w:sz w:val="18"/>
                    <w:szCs w:val="18"/>
                    <w:lang w:eastAsia="x-none"/>
                  </w:rPr>
                  <m:t>, 0]</m:t>
                </m:r>
              </m:oMath>
            </m:oMathPara>
          </w:p>
          <w:p w14:paraId="22A00B3F"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to slot#</w:t>
            </w:r>
          </w:p>
          <w:p w14:paraId="70DC2502" w14:textId="77777777" w:rsidR="00FB16DC" w:rsidRPr="00106B21" w:rsidRDefault="00000000" w:rsidP="00873C9E">
            <w:pPr>
              <w:keepNext/>
              <w:keepLines/>
              <w:spacing w:after="0"/>
              <w:ind w:left="851" w:hanging="851"/>
              <w:rPr>
                <w:rFonts w:ascii="Arial" w:eastAsia="CG Times (WN)" w:hAnsi="Arial"/>
                <w:sz w:val="18"/>
                <w:szCs w:val="18"/>
                <w:lang w:eastAsia="x-none"/>
              </w:rPr>
            </w:pPr>
            <m:oMath>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2k+1</m:t>
                  </m:r>
                </m:e>
              </m:d>
              <m:r>
                <m:rPr>
                  <m:sty m:val="p"/>
                </m:rPr>
                <w:rPr>
                  <w:rFonts w:ascii="Cambria Math" w:eastAsia="CG Times (WN)" w:hAnsi="Cambria Math"/>
                  <w:sz w:val="18"/>
                  <w:lang w:eastAsia="x-none"/>
                </w:rPr>
                <m:t>n+</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HARQ</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MAC proc</m:t>
                  </m:r>
                </m:sub>
              </m:sSub>
            </m:oMath>
            <w:r w:rsidR="00FB16DC" w:rsidRPr="00106B21">
              <w:rPr>
                <w:rFonts w:ascii="Arial" w:eastAsia="CG Times (WN)" w:hAnsi="Arial" w:hint="eastAsia"/>
                <w:sz w:val="18"/>
                <w:szCs w:val="18"/>
                <w:lang w:eastAsia="x-none"/>
              </w:rPr>
              <w:t>,</w:t>
            </w:r>
          </w:p>
          <w:p w14:paraId="4884B59D" w14:textId="77777777" w:rsidR="00FB16DC" w:rsidRDefault="00FB16DC" w:rsidP="00873C9E">
            <w:pPr>
              <w:keepNext/>
              <w:keepLines/>
              <w:spacing w:after="0"/>
              <w:ind w:left="851" w:hanging="851"/>
              <w:rPr>
                <w:rFonts w:ascii="Arial" w:eastAsia="CG Times (WN)" w:hAnsi="Arial"/>
                <w:sz w:val="18"/>
                <w:szCs w:val="18"/>
                <w:lang w:eastAsia="x-none"/>
              </w:rPr>
            </w:pPr>
            <w:r w:rsidRPr="00106B21">
              <w:rPr>
                <w:rFonts w:ascii="Arial" w:eastAsia="CG Times (WN)" w:hAnsi="Arial"/>
                <w:sz w:val="18"/>
                <w:szCs w:val="18"/>
                <w:lang w:eastAsia="x-none"/>
              </w:rPr>
              <w:t>PDCCH and PDSCH are DTXed in other slots in which throughput statistics are not considered.</w:t>
            </w:r>
          </w:p>
          <w:p w14:paraId="2638137D" w14:textId="77777777" w:rsidR="00FB16DC" w:rsidRPr="00106B21" w:rsidRDefault="00FB16DC" w:rsidP="00873C9E">
            <w:pPr>
              <w:keepNext/>
              <w:keepLines/>
              <w:spacing w:after="0"/>
              <w:ind w:left="851" w:hanging="851"/>
              <w:rPr>
                <w:rFonts w:ascii="Arial" w:eastAsia="CG Times (WN)" w:hAnsi="Arial"/>
                <w:sz w:val="18"/>
                <w:szCs w:val="18"/>
                <w:lang w:eastAsia="x-none"/>
              </w:rPr>
            </w:pPr>
          </w:p>
          <w:p w14:paraId="505078E0"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For Test 1-2, TCI state switching command scheduled by MAC CE with MCS 4 is transmitted in slot #i that satisfy</w:t>
            </w:r>
            <m:oMath>
              <m:r>
                <m:rPr>
                  <m:sty m:val="p"/>
                </m:rPr>
                <w:rPr>
                  <w:rFonts w:ascii="Cambria Math" w:eastAsia="CG Times (WN)" w:hAnsi="Cambria Math"/>
                  <w:sz w:val="18"/>
                  <w:lang w:eastAsia="x-none"/>
                </w:rPr>
                <m:t xml:space="preserve"> mod</m:t>
              </m:r>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i,2n</m:t>
                  </m:r>
                </m:e>
              </m:d>
              <m:r>
                <m:rPr>
                  <m:sty m:val="p"/>
                </m:rPr>
                <w:rPr>
                  <w:rFonts w:ascii="Cambria Math" w:eastAsia="CG Times (WN)" w:hAnsi="Cambria Math"/>
                  <w:sz w:val="18"/>
                  <w:lang w:eastAsia="x-none"/>
                </w:rPr>
                <m:t>=n</m:t>
              </m:r>
            </m:oMath>
            <w:r w:rsidRPr="00106B21">
              <w:rPr>
                <w:rFonts w:ascii="Arial" w:eastAsia="CG Times (WN)" w:hAnsi="Arial"/>
                <w:sz w:val="18"/>
                <w:lang w:eastAsia="x-none"/>
              </w:rPr>
              <w:t>. PDCCH and PDSCH associated with TCI # (k mod 2) is transmitted by k</w:t>
            </w:r>
            <w:r w:rsidRPr="00106B21">
              <w:rPr>
                <w:rFonts w:ascii="Arial" w:eastAsia="CG Times (WN)" w:hAnsi="Arial"/>
                <w:sz w:val="18"/>
                <w:vertAlign w:val="superscript"/>
                <w:lang w:eastAsia="x-none"/>
              </w:rPr>
              <w:t>th</w:t>
            </w:r>
            <w:r w:rsidRPr="00106B21">
              <w:rPr>
                <w:rFonts w:ascii="Arial" w:eastAsia="CG Times (WN)" w:hAnsi="Arial"/>
                <w:sz w:val="18"/>
                <w:lang w:eastAsia="x-none"/>
              </w:rPr>
              <w:t xml:space="preserve"> RRH from slot#</w:t>
            </w:r>
          </w:p>
          <w:p w14:paraId="3A3A1ABE" w14:textId="77777777" w:rsidR="00FB16DC" w:rsidRPr="00106B21" w:rsidRDefault="00FB16DC" w:rsidP="00873C9E">
            <w:pPr>
              <w:keepNext/>
              <w:keepLines/>
              <w:spacing w:after="0"/>
              <w:ind w:left="851" w:hanging="851"/>
              <w:rPr>
                <w:rFonts w:ascii="Arial" w:eastAsia="CG Times (WN)" w:hAnsi="Arial"/>
                <w:sz w:val="18"/>
                <w:lang w:eastAsia="x-none"/>
              </w:rPr>
            </w:pPr>
            <m:oMathPara>
              <m:oMath>
                <m:r>
                  <m:rPr>
                    <m:sty m:val="p"/>
                  </m:rPr>
                  <w:rPr>
                    <w:rFonts w:ascii="Cambria Math" w:eastAsia="CG Times (WN)" w:hAnsi="Cambria Math"/>
                    <w:sz w:val="18"/>
                    <w:szCs w:val="18"/>
                    <w:lang w:eastAsia="x-none"/>
                  </w:rPr>
                  <m:t>max⁡</m:t>
                </m:r>
                <m:r>
                  <w:rPr>
                    <w:rFonts w:ascii="Cambria Math" w:eastAsia="CG Times (WN)" w:hAnsi="Cambria Math"/>
                    <w:sz w:val="18"/>
                    <w:szCs w:val="18"/>
                    <w:lang w:eastAsia="x-none"/>
                  </w:rPr>
                  <m:t>[</m:t>
                </m:r>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2k-1</m:t>
                    </m:r>
                  </m:e>
                </m:d>
                <m:r>
                  <m:rPr>
                    <m:sty m:val="p"/>
                  </m:rPr>
                  <w:rPr>
                    <w:rFonts w:ascii="Cambria Math" w:eastAsia="CG Times (WN)" w:hAnsi="Cambria Math"/>
                    <w:sz w:val="18"/>
                    <w:lang w:eastAsia="x-none"/>
                  </w:rPr>
                  <m:t>n+1+</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HARQ</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MAC proc</m:t>
                    </m:r>
                  </m:sub>
                </m:sSub>
                <m:r>
                  <w:rPr>
                    <w:rFonts w:ascii="Cambria Math" w:eastAsia="CG Times (WN)" w:hAnsi="Cambria Math"/>
                    <w:sz w:val="18"/>
                    <w:szCs w:val="18"/>
                    <w:lang w:eastAsia="x-none"/>
                  </w:rPr>
                  <m:t>, 0]</m:t>
                </m:r>
              </m:oMath>
            </m:oMathPara>
          </w:p>
          <w:p w14:paraId="6220BE0B"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to slot#</w:t>
            </w:r>
          </w:p>
          <w:p w14:paraId="1D278FBA" w14:textId="77777777" w:rsidR="00FB16DC" w:rsidRPr="00106B21" w:rsidRDefault="00000000" w:rsidP="00873C9E">
            <w:pPr>
              <w:keepNext/>
              <w:keepLines/>
              <w:spacing w:after="0"/>
              <w:ind w:left="851" w:hanging="851"/>
              <w:rPr>
                <w:rFonts w:ascii="Arial" w:eastAsia="CG Times (WN)" w:hAnsi="Arial"/>
                <w:sz w:val="18"/>
                <w:lang w:eastAsia="x-none"/>
              </w:rPr>
            </w:pPr>
            <m:oMathPara>
              <m:oMath>
                <m:d>
                  <m:dPr>
                    <m:ctrlPr>
                      <w:rPr>
                        <w:rFonts w:ascii="Cambria Math" w:eastAsia="CG Times (WN)" w:hAnsi="Cambria Math"/>
                        <w:sz w:val="18"/>
                        <w:szCs w:val="18"/>
                        <w:lang w:eastAsia="x-none"/>
                      </w:rPr>
                    </m:ctrlPr>
                  </m:dPr>
                  <m:e>
                    <m:r>
                      <m:rPr>
                        <m:sty m:val="p"/>
                      </m:rPr>
                      <w:rPr>
                        <w:rFonts w:ascii="Cambria Math" w:eastAsia="CG Times (WN)" w:hAnsi="Cambria Math"/>
                        <w:sz w:val="18"/>
                        <w:lang w:eastAsia="x-none"/>
                      </w:rPr>
                      <m:t>2k+1</m:t>
                    </m:r>
                  </m:e>
                </m:d>
                <m:r>
                  <m:rPr>
                    <m:sty m:val="p"/>
                  </m:rPr>
                  <w:rPr>
                    <w:rFonts w:ascii="Cambria Math" w:eastAsia="CG Times (WN)" w:hAnsi="Cambria Math"/>
                    <w:sz w:val="18"/>
                    <w:lang w:eastAsia="x-none"/>
                  </w:rPr>
                  <m:t>n+</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HARQ</m:t>
                    </m:r>
                  </m:sub>
                </m:sSub>
                <m:r>
                  <m:rPr>
                    <m:sty m:val="p"/>
                  </m:rPr>
                  <w:rPr>
                    <w:rFonts w:ascii="Cambria Math" w:eastAsia="CG Times (WN)" w:hAnsi="Cambria Math"/>
                    <w:sz w:val="18"/>
                    <w:lang w:eastAsia="x-none"/>
                  </w:rPr>
                  <m:t>+</m:t>
                </m:r>
                <m:sSub>
                  <m:sSubPr>
                    <m:ctrlPr>
                      <w:rPr>
                        <w:rFonts w:ascii="Cambria Math" w:eastAsia="CG Times (WN)" w:hAnsi="Cambria Math"/>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MAC proc</m:t>
                    </m:r>
                  </m:sub>
                </m:sSub>
              </m:oMath>
            </m:oMathPara>
          </w:p>
          <w:p w14:paraId="11C1A359" w14:textId="77777777" w:rsidR="00FB16DC" w:rsidRPr="00106B21" w:rsidRDefault="00FB16DC" w:rsidP="00873C9E">
            <w:pPr>
              <w:keepNext/>
              <w:keepLines/>
              <w:spacing w:after="0"/>
              <w:ind w:left="851" w:hanging="851"/>
              <w:rPr>
                <w:rFonts w:ascii="Arial" w:eastAsia="CG Times (WN)" w:hAnsi="Arial"/>
                <w:sz w:val="18"/>
                <w:lang w:eastAsia="x-none"/>
              </w:rPr>
            </w:pPr>
            <w:r w:rsidRPr="00106B21">
              <w:rPr>
                <w:rFonts w:ascii="Arial" w:eastAsia="CG Times (WN)" w:hAnsi="Arial"/>
                <w:sz w:val="18"/>
                <w:lang w:eastAsia="x-none"/>
              </w:rPr>
              <w:t xml:space="preserve">Where k=0, 1, 2… is the RRH number, n = 2520 is half of the number of slots between two RRH, </w:t>
            </w:r>
            <m:oMath>
              <m:sSub>
                <m:sSubPr>
                  <m:ctrlPr>
                    <w:rPr>
                      <w:rFonts w:ascii="Cambria Math" w:eastAsia="CG Times (WN)" w:hAnsi="Cambria Math" w:cs="宋体"/>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HARQ</m:t>
                  </m:r>
                </m:sub>
              </m:sSub>
            </m:oMath>
            <w:r w:rsidRPr="00106B21">
              <w:rPr>
                <w:rFonts w:ascii="Arial" w:eastAsia="CG Times (WN)" w:hAnsi="Arial" w:hint="eastAsia"/>
                <w:sz w:val="18"/>
                <w:szCs w:val="18"/>
                <w:lang w:eastAsia="x-none"/>
              </w:rPr>
              <w:t xml:space="preserve"> </w:t>
            </w:r>
            <w:r w:rsidRPr="00106B21">
              <w:rPr>
                <w:rFonts w:ascii="Arial" w:eastAsia="CG Times (WN)" w:hAnsi="Arial"/>
                <w:sz w:val="18"/>
                <w:szCs w:val="18"/>
                <w:lang w:eastAsia="x-none"/>
              </w:rPr>
              <w:t>= 2</w:t>
            </w:r>
            <w:r w:rsidRPr="00106B21">
              <w:rPr>
                <w:rFonts w:ascii="Arial" w:eastAsia="CG Times (WN)" w:hAnsi="Arial"/>
                <w:sz w:val="18"/>
                <w:lang w:eastAsia="x-none"/>
              </w:rPr>
              <w:t xml:space="preserve"> is the number of slots between PDSCH and corresponding HARQ-ACK information, </w:t>
            </w:r>
            <m:oMath>
              <m:sSub>
                <m:sSubPr>
                  <m:ctrlPr>
                    <w:rPr>
                      <w:rFonts w:ascii="Cambria Math" w:eastAsia="CG Times (WN)" w:hAnsi="Cambria Math" w:cs="宋体"/>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MAC proc</m:t>
                  </m:r>
                </m:sub>
              </m:sSub>
            </m:oMath>
            <w:r w:rsidRPr="00106B21">
              <w:rPr>
                <w:rFonts w:ascii="Arial" w:eastAsia="CG Times (WN)" w:hAnsi="Arial"/>
                <w:sz w:val="18"/>
                <w:lang w:eastAsia="x-none"/>
              </w:rPr>
              <w:t xml:space="preserve">  = 3 is the number of slots for MAC CE processing, </w:t>
            </w:r>
            <m:oMath>
              <m:sSub>
                <m:sSubPr>
                  <m:ctrlPr>
                    <w:rPr>
                      <w:rFonts w:ascii="Cambria Math" w:eastAsia="CG Times (WN)" w:hAnsi="Cambria Math" w:cs="宋体"/>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firstTRS</m:t>
                  </m:r>
                </m:sub>
              </m:sSub>
            </m:oMath>
            <w:r w:rsidRPr="00106B21">
              <w:rPr>
                <w:rFonts w:ascii="Arial" w:eastAsia="CG Times (WN)" w:hAnsi="Arial"/>
                <w:sz w:val="18"/>
                <w:lang w:eastAsia="x-none"/>
              </w:rPr>
              <w:t xml:space="preserve"> = 6 is the number of slots to first TRS transmission occasion after MAC CE command is decoded by the UE, </w:t>
            </w:r>
            <m:oMath>
              <m:sSub>
                <m:sSubPr>
                  <m:ctrlPr>
                    <w:rPr>
                      <w:rFonts w:ascii="Cambria Math" w:eastAsia="CG Times (WN)" w:hAnsi="Cambria Math" w:cs="宋体"/>
                      <w:sz w:val="18"/>
                      <w:szCs w:val="18"/>
                      <w:lang w:eastAsia="x-none"/>
                    </w:rPr>
                  </m:ctrlPr>
                </m:sSubPr>
                <m:e>
                  <m:r>
                    <m:rPr>
                      <m:sty m:val="p"/>
                    </m:rPr>
                    <w:rPr>
                      <w:rFonts w:ascii="Cambria Math" w:eastAsia="CG Times (WN)" w:hAnsi="Cambria Math"/>
                      <w:sz w:val="18"/>
                      <w:lang w:eastAsia="x-none"/>
                    </w:rPr>
                    <m:t>T</m:t>
                  </m:r>
                </m:e>
                <m:sub>
                  <m:r>
                    <m:rPr>
                      <m:sty m:val="p"/>
                    </m:rPr>
                    <w:rPr>
                      <w:rFonts w:ascii="Cambria Math" w:eastAsia="CG Times (WN)" w:hAnsi="Cambria Math"/>
                      <w:sz w:val="18"/>
                      <w:lang w:eastAsia="x-none"/>
                    </w:rPr>
                    <m:t>TRS proc</m:t>
                  </m:r>
                </m:sub>
              </m:sSub>
            </m:oMath>
            <w:r w:rsidRPr="00106B21">
              <w:rPr>
                <w:rFonts w:ascii="Arial" w:eastAsia="CG Times (WN)" w:hAnsi="Arial"/>
                <w:sz w:val="18"/>
                <w:lang w:eastAsia="x-none"/>
              </w:rPr>
              <w:t xml:space="preserve"> = 2 is the number of slots for TRS processing.</w:t>
            </w:r>
          </w:p>
        </w:tc>
      </w:tr>
    </w:tbl>
    <w:p w14:paraId="533D638B" w14:textId="77777777" w:rsidR="00FB16DC" w:rsidRPr="00106B21" w:rsidRDefault="00FB16DC" w:rsidP="00FB16DC">
      <w:pPr>
        <w:rPr>
          <w:rFonts w:eastAsia="宋体"/>
          <w:lang w:eastAsia="zh-CN"/>
        </w:rPr>
      </w:pPr>
    </w:p>
    <w:p w14:paraId="7520B91D" w14:textId="77777777" w:rsidR="00FB16DC" w:rsidRPr="00106B21" w:rsidRDefault="00FB16DC" w:rsidP="00FB16DC">
      <w:pPr>
        <w:pStyle w:val="TH"/>
        <w:rPr>
          <w:rFonts w:eastAsia="Malgun Gothic"/>
        </w:rPr>
      </w:pPr>
      <w:r w:rsidRPr="00106B21">
        <w:rPr>
          <w:rFonts w:eastAsia="Malgun Gothic"/>
        </w:rPr>
        <w:lastRenderedPageBreak/>
        <w:t>Table 5.2A.3.5-</w:t>
      </w:r>
      <w:r w:rsidRPr="00106B21">
        <w:rPr>
          <w:rFonts w:eastAsia="Malgun Gothic"/>
          <w:lang w:eastAsia="zh-CN"/>
        </w:rPr>
        <w:t>3</w:t>
      </w:r>
      <w:r w:rsidRPr="00106B21">
        <w:rPr>
          <w:rFonts w:eastAsia="Malgun Gothic"/>
        </w:rPr>
        <w:t>: Single carrier performance for FDD 15 kHz SCS for HST-DPS CA configurations with 1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2"/>
        <w:gridCol w:w="1258"/>
        <w:gridCol w:w="1190"/>
        <w:gridCol w:w="1356"/>
        <w:gridCol w:w="1207"/>
        <w:gridCol w:w="1367"/>
        <w:gridCol w:w="1371"/>
        <w:gridCol w:w="668"/>
      </w:tblGrid>
      <w:tr w:rsidR="00FB16DC" w:rsidRPr="00106B21" w14:paraId="1DEFCA73" w14:textId="77777777" w:rsidTr="00873C9E">
        <w:trPr>
          <w:trHeight w:val="397"/>
          <w:jc w:val="center"/>
        </w:trPr>
        <w:tc>
          <w:tcPr>
            <w:tcW w:w="629" w:type="pct"/>
            <w:vMerge w:val="restart"/>
            <w:shd w:val="clear" w:color="auto" w:fill="FFFFFF"/>
            <w:vAlign w:val="center"/>
          </w:tcPr>
          <w:p w14:paraId="036A83C7" w14:textId="77777777" w:rsidR="00FB16DC" w:rsidRPr="00106B21" w:rsidRDefault="00FB16DC" w:rsidP="00873C9E">
            <w:pPr>
              <w:pStyle w:val="TAH"/>
              <w:rPr>
                <w:rFonts w:eastAsia="Malgun Gothic" w:cs="Arial"/>
              </w:rPr>
            </w:pPr>
            <w:r w:rsidRPr="00106B21">
              <w:rPr>
                <w:rFonts w:eastAsia="Malgun Gothic"/>
              </w:rPr>
              <w:t xml:space="preserve">Bandwidth (MHz) </w:t>
            </w:r>
          </w:p>
        </w:tc>
        <w:tc>
          <w:tcPr>
            <w:tcW w:w="653" w:type="pct"/>
            <w:vMerge w:val="restart"/>
            <w:shd w:val="clear" w:color="auto" w:fill="FFFFFF"/>
            <w:vAlign w:val="center"/>
          </w:tcPr>
          <w:p w14:paraId="284E0EAF" w14:textId="77777777" w:rsidR="00FB16DC" w:rsidRPr="00106B21" w:rsidRDefault="00FB16DC" w:rsidP="00873C9E">
            <w:pPr>
              <w:pStyle w:val="TAH"/>
              <w:rPr>
                <w:rFonts w:eastAsia="Malgun Gothic" w:cs="Arial"/>
              </w:rPr>
            </w:pPr>
            <w:r w:rsidRPr="00106B21">
              <w:rPr>
                <w:rFonts w:eastAsia="Malgun Gothic" w:cs="Arial"/>
              </w:rPr>
              <w:t>Reference</w:t>
            </w:r>
            <w:r w:rsidRPr="00106B21">
              <w:rPr>
                <w:rFonts w:eastAsia="Malgun Gothic" w:cs="Arial" w:hint="eastAsia"/>
                <w:lang w:eastAsia="zh-CN"/>
              </w:rPr>
              <w:t xml:space="preserve"> </w:t>
            </w:r>
            <w:r w:rsidRPr="00106B21">
              <w:rPr>
                <w:rFonts w:eastAsia="Malgun Gothic" w:cs="Arial"/>
              </w:rPr>
              <w:t>channel</w:t>
            </w:r>
          </w:p>
        </w:tc>
        <w:tc>
          <w:tcPr>
            <w:tcW w:w="618" w:type="pct"/>
            <w:vMerge w:val="restart"/>
            <w:shd w:val="clear" w:color="auto" w:fill="FFFFFF"/>
            <w:vAlign w:val="center"/>
          </w:tcPr>
          <w:p w14:paraId="55961B8D" w14:textId="77777777" w:rsidR="00FB16DC" w:rsidRPr="00106B21" w:rsidRDefault="00FB16DC" w:rsidP="00873C9E">
            <w:pPr>
              <w:pStyle w:val="TAH"/>
              <w:rPr>
                <w:rFonts w:eastAsia="Malgun Gothic" w:cs="Arial"/>
                <w:lang w:eastAsia="zh-CN"/>
              </w:rPr>
            </w:pPr>
            <w:r w:rsidRPr="00106B21">
              <w:rPr>
                <w:rFonts w:eastAsia="Malgun Gothic" w:cs="Arial"/>
              </w:rPr>
              <w:t>Modulation format</w:t>
            </w:r>
            <w:r w:rsidRPr="00106B21">
              <w:rPr>
                <w:rFonts w:eastAsia="Malgun Gothic" w:cs="Arial" w:hint="eastAsia"/>
                <w:lang w:eastAsia="zh-CN"/>
              </w:rPr>
              <w:t xml:space="preserve"> and code rate</w:t>
            </w:r>
          </w:p>
        </w:tc>
        <w:tc>
          <w:tcPr>
            <w:tcW w:w="704" w:type="pct"/>
            <w:vMerge w:val="restart"/>
            <w:shd w:val="clear" w:color="auto" w:fill="FFFFFF"/>
            <w:vAlign w:val="center"/>
          </w:tcPr>
          <w:p w14:paraId="7AABD11A" w14:textId="77777777" w:rsidR="00FB16DC" w:rsidRPr="00106B21" w:rsidRDefault="00FB16DC" w:rsidP="00873C9E">
            <w:pPr>
              <w:pStyle w:val="TAH"/>
              <w:rPr>
                <w:rFonts w:eastAsia="Malgun Gothic" w:cs="Arial"/>
              </w:rPr>
            </w:pPr>
            <w:r w:rsidRPr="00106B21">
              <w:rPr>
                <w:rFonts w:eastAsia="Malgun Gothic" w:cs="Arial"/>
              </w:rPr>
              <w:t>Propagation condition</w:t>
            </w:r>
          </w:p>
        </w:tc>
        <w:tc>
          <w:tcPr>
            <w:tcW w:w="627" w:type="pct"/>
            <w:vMerge w:val="restart"/>
            <w:shd w:val="clear" w:color="auto" w:fill="FFFFFF"/>
            <w:vAlign w:val="center"/>
          </w:tcPr>
          <w:p w14:paraId="2C81CD54" w14:textId="77777777" w:rsidR="00FB16DC" w:rsidRPr="00106B21" w:rsidRDefault="00FB16DC" w:rsidP="00873C9E">
            <w:pPr>
              <w:pStyle w:val="TAH"/>
              <w:rPr>
                <w:rFonts w:eastAsia="Malgun Gothic" w:cs="Arial"/>
              </w:rPr>
            </w:pPr>
            <w:r w:rsidRPr="00106B21">
              <w:rPr>
                <w:rFonts w:eastAsia="Malgun Gothic" w:cs="Arial"/>
              </w:rPr>
              <w:t>Number of active PDSCH TCI states</w:t>
            </w:r>
          </w:p>
        </w:tc>
        <w:tc>
          <w:tcPr>
            <w:tcW w:w="710" w:type="pct"/>
            <w:vMerge w:val="restart"/>
            <w:shd w:val="clear" w:color="auto" w:fill="FFFFFF"/>
            <w:vAlign w:val="center"/>
          </w:tcPr>
          <w:p w14:paraId="0AAEE52A" w14:textId="77777777" w:rsidR="00FB16DC" w:rsidRPr="00106B21" w:rsidRDefault="00FB16DC" w:rsidP="00873C9E">
            <w:pPr>
              <w:pStyle w:val="TAH"/>
              <w:rPr>
                <w:rFonts w:eastAsia="Malgun Gothic" w:cs="Arial"/>
              </w:rPr>
            </w:pPr>
            <w:r w:rsidRPr="00106B21">
              <w:rPr>
                <w:rFonts w:eastAsia="Malgun Gothic" w:cs="Arial"/>
              </w:rPr>
              <w:t>Correlation matrix and antenna configuration</w:t>
            </w:r>
          </w:p>
        </w:tc>
        <w:tc>
          <w:tcPr>
            <w:tcW w:w="1059" w:type="pct"/>
            <w:gridSpan w:val="2"/>
            <w:shd w:val="clear" w:color="auto" w:fill="FFFFFF"/>
            <w:vAlign w:val="center"/>
          </w:tcPr>
          <w:p w14:paraId="729A20F8" w14:textId="77777777" w:rsidR="00FB16DC" w:rsidRPr="00106B21" w:rsidRDefault="00FB16DC" w:rsidP="00873C9E">
            <w:pPr>
              <w:pStyle w:val="TAH"/>
              <w:rPr>
                <w:rFonts w:eastAsia="Malgun Gothic" w:cs="Arial"/>
              </w:rPr>
            </w:pPr>
            <w:r w:rsidRPr="00106B21">
              <w:rPr>
                <w:rFonts w:eastAsia="Malgun Gothic" w:cs="Arial"/>
              </w:rPr>
              <w:t>Reference value</w:t>
            </w:r>
          </w:p>
        </w:tc>
      </w:tr>
      <w:tr w:rsidR="00FB16DC" w:rsidRPr="00106B21" w14:paraId="62A9BA88" w14:textId="77777777" w:rsidTr="00873C9E">
        <w:trPr>
          <w:trHeight w:val="397"/>
          <w:jc w:val="center"/>
        </w:trPr>
        <w:tc>
          <w:tcPr>
            <w:tcW w:w="629" w:type="pct"/>
            <w:vMerge/>
            <w:shd w:val="clear" w:color="auto" w:fill="FFFFFF"/>
            <w:vAlign w:val="center"/>
          </w:tcPr>
          <w:p w14:paraId="1336571A" w14:textId="77777777" w:rsidR="00FB16DC" w:rsidRPr="00106B21" w:rsidRDefault="00FB16DC" w:rsidP="00873C9E">
            <w:pPr>
              <w:pStyle w:val="TAH"/>
              <w:rPr>
                <w:rFonts w:eastAsia="Malgun Gothic" w:cs="Arial"/>
              </w:rPr>
            </w:pPr>
          </w:p>
        </w:tc>
        <w:tc>
          <w:tcPr>
            <w:tcW w:w="653" w:type="pct"/>
            <w:vMerge/>
            <w:shd w:val="clear" w:color="auto" w:fill="FFFFFF"/>
            <w:vAlign w:val="center"/>
          </w:tcPr>
          <w:p w14:paraId="26B83233" w14:textId="77777777" w:rsidR="00FB16DC" w:rsidRPr="00106B21" w:rsidRDefault="00FB16DC" w:rsidP="00873C9E">
            <w:pPr>
              <w:pStyle w:val="TAH"/>
              <w:rPr>
                <w:rFonts w:eastAsia="Malgun Gothic" w:cs="Arial"/>
              </w:rPr>
            </w:pPr>
          </w:p>
        </w:tc>
        <w:tc>
          <w:tcPr>
            <w:tcW w:w="618" w:type="pct"/>
            <w:vMerge/>
            <w:shd w:val="clear" w:color="auto" w:fill="FFFFFF"/>
            <w:vAlign w:val="center"/>
          </w:tcPr>
          <w:p w14:paraId="036A9962" w14:textId="77777777" w:rsidR="00FB16DC" w:rsidRPr="00106B21" w:rsidRDefault="00FB16DC" w:rsidP="00873C9E">
            <w:pPr>
              <w:pStyle w:val="TAH"/>
              <w:rPr>
                <w:rFonts w:eastAsia="Malgun Gothic" w:cs="Arial"/>
              </w:rPr>
            </w:pPr>
          </w:p>
        </w:tc>
        <w:tc>
          <w:tcPr>
            <w:tcW w:w="704" w:type="pct"/>
            <w:vMerge/>
            <w:shd w:val="clear" w:color="auto" w:fill="FFFFFF"/>
            <w:vAlign w:val="center"/>
          </w:tcPr>
          <w:p w14:paraId="2B8B09B0" w14:textId="77777777" w:rsidR="00FB16DC" w:rsidRPr="00106B21" w:rsidRDefault="00FB16DC" w:rsidP="00873C9E">
            <w:pPr>
              <w:pStyle w:val="TAH"/>
              <w:rPr>
                <w:rFonts w:eastAsia="Malgun Gothic" w:cs="Arial"/>
              </w:rPr>
            </w:pPr>
          </w:p>
        </w:tc>
        <w:tc>
          <w:tcPr>
            <w:tcW w:w="627" w:type="pct"/>
            <w:vMerge/>
            <w:shd w:val="clear" w:color="auto" w:fill="FFFFFF"/>
            <w:vAlign w:val="center"/>
          </w:tcPr>
          <w:p w14:paraId="0FFF6A8D" w14:textId="77777777" w:rsidR="00FB16DC" w:rsidRPr="00106B21" w:rsidRDefault="00FB16DC" w:rsidP="00873C9E">
            <w:pPr>
              <w:pStyle w:val="TAH"/>
              <w:rPr>
                <w:rFonts w:eastAsia="Malgun Gothic" w:cs="Arial"/>
              </w:rPr>
            </w:pPr>
          </w:p>
        </w:tc>
        <w:tc>
          <w:tcPr>
            <w:tcW w:w="710" w:type="pct"/>
            <w:vMerge/>
            <w:shd w:val="clear" w:color="auto" w:fill="FFFFFF"/>
            <w:vAlign w:val="center"/>
          </w:tcPr>
          <w:p w14:paraId="54A74CE2" w14:textId="77777777" w:rsidR="00FB16DC" w:rsidRPr="00106B21" w:rsidRDefault="00FB16DC" w:rsidP="00873C9E">
            <w:pPr>
              <w:pStyle w:val="TAH"/>
              <w:rPr>
                <w:rFonts w:eastAsia="Malgun Gothic" w:cs="Arial"/>
              </w:rPr>
            </w:pPr>
          </w:p>
        </w:tc>
        <w:tc>
          <w:tcPr>
            <w:tcW w:w="712" w:type="pct"/>
            <w:shd w:val="clear" w:color="auto" w:fill="FFFFFF"/>
            <w:vAlign w:val="center"/>
          </w:tcPr>
          <w:p w14:paraId="313D53A4" w14:textId="77777777" w:rsidR="00FB16DC" w:rsidRPr="00106B21" w:rsidRDefault="00FB16DC" w:rsidP="00873C9E">
            <w:pPr>
              <w:pStyle w:val="TAH"/>
              <w:rPr>
                <w:rFonts w:eastAsia="Malgun Gothic" w:cs="Arial"/>
              </w:rPr>
            </w:pPr>
            <w:r w:rsidRPr="00106B21">
              <w:rPr>
                <w:rFonts w:eastAsia="Malgun Gothic" w:cs="Arial"/>
              </w:rPr>
              <w:t>Fraction of maximum throughput (%)</w:t>
            </w:r>
          </w:p>
        </w:tc>
        <w:tc>
          <w:tcPr>
            <w:tcW w:w="347" w:type="pct"/>
            <w:shd w:val="clear" w:color="auto" w:fill="FFFFFF"/>
            <w:vAlign w:val="center"/>
          </w:tcPr>
          <w:p w14:paraId="18BE96BE" w14:textId="77777777" w:rsidR="00FB16DC" w:rsidRPr="00106B21" w:rsidRDefault="00FB16DC" w:rsidP="00873C9E">
            <w:pPr>
              <w:pStyle w:val="TAH"/>
              <w:rPr>
                <w:rFonts w:eastAsia="Malgun Gothic" w:cs="Arial"/>
              </w:rPr>
            </w:pPr>
            <w:r w:rsidRPr="00106B21">
              <w:rPr>
                <w:rFonts w:eastAsia="Malgun Gothic" w:cs="Arial"/>
              </w:rPr>
              <w:t>SNR (dB)</w:t>
            </w:r>
          </w:p>
        </w:tc>
      </w:tr>
      <w:tr w:rsidR="00FB16DC" w:rsidRPr="00106B21" w14:paraId="563C08BA" w14:textId="77777777" w:rsidTr="00873C9E">
        <w:trPr>
          <w:trHeight w:val="200"/>
          <w:jc w:val="center"/>
        </w:trPr>
        <w:tc>
          <w:tcPr>
            <w:tcW w:w="629" w:type="pct"/>
            <w:shd w:val="clear" w:color="auto" w:fill="FFFFFF"/>
            <w:vAlign w:val="center"/>
          </w:tcPr>
          <w:p w14:paraId="2465E680" w14:textId="77777777" w:rsidR="00FB16DC" w:rsidRPr="00106B21" w:rsidRDefault="00FB16DC" w:rsidP="00873C9E">
            <w:pPr>
              <w:pStyle w:val="TAC"/>
              <w:rPr>
                <w:rFonts w:eastAsia="Malgun Gothic" w:cs="Arial"/>
              </w:rPr>
            </w:pPr>
            <w:r w:rsidRPr="00106B21">
              <w:rPr>
                <w:rFonts w:eastAsia="Malgun Gothic"/>
              </w:rPr>
              <w:t>5</w:t>
            </w:r>
          </w:p>
        </w:tc>
        <w:tc>
          <w:tcPr>
            <w:tcW w:w="653" w:type="pct"/>
            <w:shd w:val="clear" w:color="auto" w:fill="FFFFFF"/>
            <w:vAlign w:val="center"/>
          </w:tcPr>
          <w:p w14:paraId="74486FF9" w14:textId="77777777" w:rsidR="00FB16DC" w:rsidRPr="00106B21" w:rsidRDefault="00FB16DC" w:rsidP="00873C9E">
            <w:pPr>
              <w:pStyle w:val="TAC"/>
              <w:rPr>
                <w:rFonts w:eastAsia="Malgun Gothic" w:cs="Arial"/>
              </w:rPr>
            </w:pPr>
            <w:r w:rsidRPr="00106B21">
              <w:rPr>
                <w:rFonts w:eastAsia="Malgun Gothic" w:cs="Arial"/>
              </w:rPr>
              <w:t>R.PDSCH.1-15.1</w:t>
            </w:r>
          </w:p>
        </w:tc>
        <w:tc>
          <w:tcPr>
            <w:tcW w:w="618" w:type="pct"/>
            <w:shd w:val="clear" w:color="auto" w:fill="FFFFFF"/>
            <w:vAlign w:val="center"/>
          </w:tcPr>
          <w:p w14:paraId="19FC9B7F" w14:textId="77777777" w:rsidR="00FB16DC" w:rsidRPr="00106B21" w:rsidRDefault="00FB16DC" w:rsidP="00873C9E">
            <w:pPr>
              <w:pStyle w:val="TAC"/>
              <w:rPr>
                <w:rFonts w:eastAsia="Malgun Gothic" w:cs="Arial"/>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0AE60A51"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36267B3A" w14:textId="77777777" w:rsidR="00FB16DC" w:rsidRPr="00106B21" w:rsidRDefault="00FB16DC" w:rsidP="00873C9E">
            <w:pPr>
              <w:pStyle w:val="TAC"/>
              <w:rPr>
                <w:rFonts w:eastAsia="Malgun Gothic"/>
                <w:lang w:eastAsia="zh-CN"/>
              </w:rPr>
            </w:pPr>
            <w:r w:rsidRPr="00106B21">
              <w:rPr>
                <w:rFonts w:eastAsia="Malgun Gothic" w:hint="eastAsia"/>
                <w:lang w:eastAsia="zh-CN"/>
              </w:rPr>
              <w:t>1</w:t>
            </w:r>
          </w:p>
        </w:tc>
        <w:tc>
          <w:tcPr>
            <w:tcW w:w="710" w:type="pct"/>
            <w:shd w:val="clear" w:color="auto" w:fill="FFFFFF"/>
            <w:vAlign w:val="center"/>
          </w:tcPr>
          <w:p w14:paraId="7D522394"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532BD7DB"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404C666"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10.5</w:t>
            </w:r>
          </w:p>
        </w:tc>
      </w:tr>
      <w:tr w:rsidR="00FB16DC" w:rsidRPr="00106B21" w14:paraId="117B7CAD" w14:textId="77777777" w:rsidTr="00873C9E">
        <w:trPr>
          <w:trHeight w:val="200"/>
          <w:jc w:val="center"/>
        </w:trPr>
        <w:tc>
          <w:tcPr>
            <w:tcW w:w="629" w:type="pct"/>
            <w:shd w:val="clear" w:color="auto" w:fill="FFFFFF"/>
            <w:vAlign w:val="center"/>
          </w:tcPr>
          <w:p w14:paraId="5827A0F5" w14:textId="77777777" w:rsidR="00FB16DC" w:rsidRPr="00106B21" w:rsidRDefault="00FB16DC" w:rsidP="00873C9E">
            <w:pPr>
              <w:pStyle w:val="TAC"/>
              <w:rPr>
                <w:rFonts w:eastAsia="Malgun Gothic"/>
                <w:lang w:eastAsia="zh-CN"/>
              </w:rPr>
            </w:pPr>
            <w:r w:rsidRPr="00106B21">
              <w:rPr>
                <w:rFonts w:eastAsia="Malgun Gothic" w:hint="eastAsia"/>
                <w:lang w:eastAsia="zh-CN"/>
              </w:rPr>
              <w:t>10</w:t>
            </w:r>
          </w:p>
        </w:tc>
        <w:tc>
          <w:tcPr>
            <w:tcW w:w="653" w:type="pct"/>
            <w:shd w:val="clear" w:color="auto" w:fill="FFFFFF"/>
            <w:vAlign w:val="center"/>
          </w:tcPr>
          <w:p w14:paraId="0356CB99"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R.PDSCH.1-8.4 FDD</w:t>
            </w:r>
          </w:p>
        </w:tc>
        <w:tc>
          <w:tcPr>
            <w:tcW w:w="618" w:type="pct"/>
            <w:shd w:val="clear" w:color="auto" w:fill="FFFFFF"/>
            <w:vAlign w:val="center"/>
          </w:tcPr>
          <w:p w14:paraId="33CD51F9"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66CE896F"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1C7B4836"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408DEDC6"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1FE79A93"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1321C47C"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10.8</w:t>
            </w:r>
          </w:p>
        </w:tc>
      </w:tr>
      <w:tr w:rsidR="00FB16DC" w:rsidRPr="00106B21" w14:paraId="5399B4F2" w14:textId="77777777" w:rsidTr="00873C9E">
        <w:trPr>
          <w:trHeight w:val="200"/>
          <w:jc w:val="center"/>
        </w:trPr>
        <w:tc>
          <w:tcPr>
            <w:tcW w:w="629" w:type="pct"/>
            <w:shd w:val="clear" w:color="auto" w:fill="FFFFFF"/>
            <w:vAlign w:val="center"/>
          </w:tcPr>
          <w:p w14:paraId="496AB218" w14:textId="77777777" w:rsidR="00FB16DC" w:rsidRPr="00106B21" w:rsidRDefault="00FB16DC" w:rsidP="00873C9E">
            <w:pPr>
              <w:pStyle w:val="TAC"/>
              <w:rPr>
                <w:rFonts w:eastAsia="Malgun Gothic"/>
                <w:lang w:eastAsia="zh-CN"/>
              </w:rPr>
            </w:pPr>
            <w:r w:rsidRPr="00106B21">
              <w:rPr>
                <w:rFonts w:eastAsia="Malgun Gothic" w:hint="eastAsia"/>
                <w:lang w:eastAsia="zh-CN"/>
              </w:rPr>
              <w:t>15</w:t>
            </w:r>
          </w:p>
        </w:tc>
        <w:tc>
          <w:tcPr>
            <w:tcW w:w="653" w:type="pct"/>
            <w:shd w:val="clear" w:color="auto" w:fill="FFFFFF"/>
            <w:vAlign w:val="center"/>
          </w:tcPr>
          <w:p w14:paraId="1D3F13DE"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R.PDSCH.1-15.2</w:t>
            </w:r>
          </w:p>
        </w:tc>
        <w:tc>
          <w:tcPr>
            <w:tcW w:w="618" w:type="pct"/>
            <w:shd w:val="clear" w:color="auto" w:fill="FFFFFF"/>
            <w:vAlign w:val="center"/>
          </w:tcPr>
          <w:p w14:paraId="17E9FAA0"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064090D7"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76012ADF"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25D691A4"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339E1852"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317D02A"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10.7</w:t>
            </w:r>
          </w:p>
        </w:tc>
      </w:tr>
      <w:tr w:rsidR="00FB16DC" w:rsidRPr="00106B21" w14:paraId="31E15099" w14:textId="77777777" w:rsidTr="00873C9E">
        <w:trPr>
          <w:trHeight w:val="200"/>
          <w:jc w:val="center"/>
        </w:trPr>
        <w:tc>
          <w:tcPr>
            <w:tcW w:w="629" w:type="pct"/>
            <w:shd w:val="clear" w:color="auto" w:fill="FFFFFF"/>
            <w:vAlign w:val="center"/>
          </w:tcPr>
          <w:p w14:paraId="4ABF9203" w14:textId="77777777" w:rsidR="00FB16DC" w:rsidRPr="00106B21" w:rsidRDefault="00FB16DC" w:rsidP="00873C9E">
            <w:pPr>
              <w:pStyle w:val="TAC"/>
              <w:rPr>
                <w:rFonts w:eastAsia="Malgun Gothic"/>
                <w:lang w:eastAsia="zh-CN"/>
              </w:rPr>
            </w:pPr>
            <w:r w:rsidRPr="00106B21">
              <w:rPr>
                <w:rFonts w:eastAsia="Malgun Gothic" w:hint="eastAsia"/>
                <w:lang w:eastAsia="zh-CN"/>
              </w:rPr>
              <w:t>20</w:t>
            </w:r>
          </w:p>
        </w:tc>
        <w:tc>
          <w:tcPr>
            <w:tcW w:w="653" w:type="pct"/>
            <w:shd w:val="clear" w:color="auto" w:fill="FFFFFF"/>
            <w:vAlign w:val="center"/>
          </w:tcPr>
          <w:p w14:paraId="32515EB9" w14:textId="77777777" w:rsidR="00FB16DC" w:rsidRPr="00106B21" w:rsidRDefault="00FB16DC" w:rsidP="00873C9E">
            <w:pPr>
              <w:pStyle w:val="TAC"/>
              <w:rPr>
                <w:rFonts w:eastAsia="Malgun Gothic" w:cs="Arial"/>
              </w:rPr>
            </w:pPr>
            <w:r w:rsidRPr="00106B21">
              <w:rPr>
                <w:rFonts w:eastAsia="Malgun Gothic" w:cs="Arial"/>
              </w:rPr>
              <w:t>R.PDSCH.1-15.3</w:t>
            </w:r>
          </w:p>
        </w:tc>
        <w:tc>
          <w:tcPr>
            <w:tcW w:w="618" w:type="pct"/>
            <w:shd w:val="clear" w:color="auto" w:fill="FFFFFF"/>
            <w:vAlign w:val="center"/>
          </w:tcPr>
          <w:p w14:paraId="76ABACA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330C885F"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02D8736A"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44D06740"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0A15CF82"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01C65CC3"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10.5</w:t>
            </w:r>
          </w:p>
        </w:tc>
      </w:tr>
      <w:tr w:rsidR="00FB16DC" w:rsidRPr="00106B21" w14:paraId="6B77F069" w14:textId="77777777" w:rsidTr="00873C9E">
        <w:trPr>
          <w:trHeight w:val="200"/>
          <w:jc w:val="center"/>
        </w:trPr>
        <w:tc>
          <w:tcPr>
            <w:tcW w:w="629" w:type="pct"/>
            <w:shd w:val="clear" w:color="auto" w:fill="FFFFFF"/>
            <w:vAlign w:val="center"/>
          </w:tcPr>
          <w:p w14:paraId="2BDDDA6C" w14:textId="77777777" w:rsidR="00FB16DC" w:rsidRPr="00106B21" w:rsidRDefault="00FB16DC" w:rsidP="00873C9E">
            <w:pPr>
              <w:pStyle w:val="TAC"/>
              <w:rPr>
                <w:rFonts w:eastAsia="Malgun Gothic"/>
                <w:lang w:eastAsia="zh-CN"/>
              </w:rPr>
            </w:pPr>
            <w:r w:rsidRPr="00106B21">
              <w:rPr>
                <w:rFonts w:eastAsia="Malgun Gothic" w:hint="eastAsia"/>
                <w:lang w:eastAsia="zh-CN"/>
              </w:rPr>
              <w:t>25</w:t>
            </w:r>
          </w:p>
        </w:tc>
        <w:tc>
          <w:tcPr>
            <w:tcW w:w="653" w:type="pct"/>
            <w:shd w:val="clear" w:color="auto" w:fill="FFFFFF"/>
            <w:vAlign w:val="center"/>
          </w:tcPr>
          <w:p w14:paraId="79112DBC" w14:textId="77777777" w:rsidR="00FB16DC" w:rsidRPr="00106B21" w:rsidRDefault="00FB16DC" w:rsidP="00873C9E">
            <w:pPr>
              <w:pStyle w:val="TAC"/>
              <w:rPr>
                <w:rFonts w:eastAsia="Malgun Gothic" w:cs="Arial"/>
              </w:rPr>
            </w:pPr>
            <w:r w:rsidRPr="00106B21">
              <w:rPr>
                <w:rFonts w:eastAsia="Malgun Gothic" w:cs="Arial"/>
              </w:rPr>
              <w:t>R.PDSCH.1-15.4</w:t>
            </w:r>
          </w:p>
        </w:tc>
        <w:tc>
          <w:tcPr>
            <w:tcW w:w="618" w:type="pct"/>
            <w:shd w:val="clear" w:color="auto" w:fill="FFFFFF"/>
            <w:vAlign w:val="center"/>
          </w:tcPr>
          <w:p w14:paraId="23147099"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62305541"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734376E0"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7E346E86"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3C811453"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3EF5818E"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10.8</w:t>
            </w:r>
          </w:p>
        </w:tc>
      </w:tr>
      <w:tr w:rsidR="00FB16DC" w:rsidRPr="00106B21" w14:paraId="0417A848" w14:textId="77777777" w:rsidTr="00873C9E">
        <w:trPr>
          <w:trHeight w:val="200"/>
          <w:jc w:val="center"/>
        </w:trPr>
        <w:tc>
          <w:tcPr>
            <w:tcW w:w="629" w:type="pct"/>
            <w:shd w:val="clear" w:color="auto" w:fill="FFFFFF"/>
            <w:vAlign w:val="center"/>
          </w:tcPr>
          <w:p w14:paraId="734EE573" w14:textId="77777777" w:rsidR="00FB16DC" w:rsidRPr="00106B21" w:rsidRDefault="00FB16DC" w:rsidP="00873C9E">
            <w:pPr>
              <w:pStyle w:val="TAC"/>
              <w:rPr>
                <w:rFonts w:eastAsia="Malgun Gothic"/>
                <w:lang w:eastAsia="zh-CN"/>
              </w:rPr>
            </w:pPr>
            <w:r w:rsidRPr="00106B21">
              <w:rPr>
                <w:rFonts w:eastAsia="Malgun Gothic" w:hint="eastAsia"/>
                <w:lang w:eastAsia="zh-CN"/>
              </w:rPr>
              <w:t>30</w:t>
            </w:r>
          </w:p>
        </w:tc>
        <w:tc>
          <w:tcPr>
            <w:tcW w:w="653" w:type="pct"/>
            <w:shd w:val="clear" w:color="auto" w:fill="FFFFFF"/>
            <w:vAlign w:val="center"/>
          </w:tcPr>
          <w:p w14:paraId="34C56FFA" w14:textId="77777777" w:rsidR="00FB16DC" w:rsidRPr="00106B21" w:rsidRDefault="00FB16DC" w:rsidP="00873C9E">
            <w:pPr>
              <w:pStyle w:val="TAC"/>
              <w:rPr>
                <w:rFonts w:eastAsia="Malgun Gothic" w:cs="Arial"/>
              </w:rPr>
            </w:pPr>
            <w:r w:rsidRPr="00106B21">
              <w:rPr>
                <w:rFonts w:eastAsia="Malgun Gothic" w:cs="Arial"/>
              </w:rPr>
              <w:t>R.PDSCH.1-15.5</w:t>
            </w:r>
          </w:p>
        </w:tc>
        <w:tc>
          <w:tcPr>
            <w:tcW w:w="618" w:type="pct"/>
            <w:shd w:val="clear" w:color="auto" w:fill="FFFFFF"/>
            <w:vAlign w:val="center"/>
          </w:tcPr>
          <w:p w14:paraId="1565A5C3"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7794D871"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24406681"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55A93BA7"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586258DF"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4FF84FBB"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10.9</w:t>
            </w:r>
          </w:p>
        </w:tc>
      </w:tr>
      <w:tr w:rsidR="00FB16DC" w:rsidRPr="00106B21" w14:paraId="21990EB5" w14:textId="77777777" w:rsidTr="00873C9E">
        <w:trPr>
          <w:trHeight w:val="200"/>
          <w:jc w:val="center"/>
        </w:trPr>
        <w:tc>
          <w:tcPr>
            <w:tcW w:w="629" w:type="pct"/>
            <w:shd w:val="clear" w:color="auto" w:fill="FFFFFF"/>
            <w:vAlign w:val="center"/>
          </w:tcPr>
          <w:p w14:paraId="1A9F827D" w14:textId="77777777" w:rsidR="00FB16DC" w:rsidRPr="00106B21" w:rsidRDefault="00FB16DC" w:rsidP="00873C9E">
            <w:pPr>
              <w:pStyle w:val="TAC"/>
              <w:rPr>
                <w:rFonts w:eastAsia="Malgun Gothic"/>
              </w:rPr>
            </w:pPr>
            <w:r w:rsidRPr="00106B21">
              <w:rPr>
                <w:rFonts w:eastAsia="Malgun Gothic"/>
              </w:rPr>
              <w:t>35</w:t>
            </w:r>
          </w:p>
        </w:tc>
        <w:tc>
          <w:tcPr>
            <w:tcW w:w="653" w:type="pct"/>
            <w:shd w:val="clear" w:color="auto" w:fill="FFFFFF"/>
            <w:vAlign w:val="center"/>
          </w:tcPr>
          <w:p w14:paraId="745DAEF4" w14:textId="77777777" w:rsidR="00FB16DC" w:rsidRPr="00106B21" w:rsidRDefault="00FB16DC" w:rsidP="00873C9E">
            <w:pPr>
              <w:pStyle w:val="TAC"/>
              <w:rPr>
                <w:rFonts w:eastAsia="Malgun Gothic" w:cs="Arial"/>
              </w:rPr>
            </w:pPr>
            <w:r w:rsidRPr="00106B21">
              <w:rPr>
                <w:rFonts w:eastAsia="Malgun Gothic" w:cs="Arial"/>
              </w:rPr>
              <w:t>R.PDSCH.1-16.3</w:t>
            </w:r>
          </w:p>
        </w:tc>
        <w:tc>
          <w:tcPr>
            <w:tcW w:w="618" w:type="pct"/>
            <w:shd w:val="clear" w:color="auto" w:fill="FFFFFF"/>
            <w:vAlign w:val="center"/>
          </w:tcPr>
          <w:p w14:paraId="490DB3A9"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2DB23F53" w14:textId="77777777" w:rsidR="00FB16DC" w:rsidRPr="00106B21" w:rsidRDefault="00FB16DC" w:rsidP="00873C9E">
            <w:pPr>
              <w:pStyle w:val="TAC"/>
              <w:rPr>
                <w:rFonts w:eastAsia="Malgun Gothic"/>
              </w:rPr>
            </w:pPr>
            <w:r w:rsidRPr="00106B21">
              <w:rPr>
                <w:rFonts w:eastAsia="Malgun Gothic"/>
              </w:rPr>
              <w:t>HST-DPS</w:t>
            </w:r>
          </w:p>
        </w:tc>
        <w:tc>
          <w:tcPr>
            <w:tcW w:w="627" w:type="pct"/>
            <w:shd w:val="clear" w:color="auto" w:fill="FFFFFF"/>
            <w:vAlign w:val="center"/>
          </w:tcPr>
          <w:p w14:paraId="2A342055" w14:textId="77777777" w:rsidR="00FB16DC" w:rsidRPr="00106B21" w:rsidRDefault="00FB16DC" w:rsidP="00873C9E">
            <w:pPr>
              <w:pStyle w:val="TAC"/>
              <w:rPr>
                <w:rFonts w:eastAsia="Malgun Gothic"/>
                <w:lang w:eastAsia="zh-CN"/>
              </w:rPr>
            </w:pPr>
            <w:r w:rsidRPr="00106B21">
              <w:rPr>
                <w:rFonts w:eastAsia="Malgun Gothic" w:hint="eastAsia"/>
                <w:lang w:eastAsia="zh-CN"/>
              </w:rPr>
              <w:t>1</w:t>
            </w:r>
          </w:p>
        </w:tc>
        <w:tc>
          <w:tcPr>
            <w:tcW w:w="710" w:type="pct"/>
            <w:shd w:val="clear" w:color="auto" w:fill="FFFFFF"/>
            <w:vAlign w:val="center"/>
          </w:tcPr>
          <w:p w14:paraId="2CC913CE" w14:textId="77777777" w:rsidR="00FB16DC" w:rsidRPr="00106B21" w:rsidRDefault="00FB16DC" w:rsidP="00873C9E">
            <w:pPr>
              <w:pStyle w:val="TAC"/>
              <w:rPr>
                <w:rFonts w:eastAsia="Malgun Gothic"/>
              </w:rPr>
            </w:pPr>
            <w:r w:rsidRPr="00106B21">
              <w:rPr>
                <w:rFonts w:eastAsia="Malgun Gothic"/>
              </w:rPr>
              <w:t>2x4</w:t>
            </w:r>
          </w:p>
        </w:tc>
        <w:tc>
          <w:tcPr>
            <w:tcW w:w="712" w:type="pct"/>
            <w:shd w:val="clear" w:color="auto" w:fill="FFFFFF"/>
            <w:vAlign w:val="center"/>
          </w:tcPr>
          <w:p w14:paraId="39097EC8"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3C519A4B" w14:textId="77777777" w:rsidR="00FB16DC" w:rsidRPr="00106B21" w:rsidRDefault="00FB16DC" w:rsidP="00873C9E">
            <w:pPr>
              <w:pStyle w:val="TAC"/>
              <w:rPr>
                <w:rFonts w:eastAsia="Malgun Gothic" w:cs="Arial"/>
                <w:color w:val="000000"/>
                <w:szCs w:val="18"/>
              </w:rPr>
            </w:pPr>
            <w:r>
              <w:rPr>
                <w:rFonts w:eastAsia="Malgun Gothic" w:cs="Arial"/>
                <w:color w:val="000000"/>
                <w:szCs w:val="18"/>
              </w:rPr>
              <w:t>10.6</w:t>
            </w:r>
          </w:p>
        </w:tc>
      </w:tr>
      <w:tr w:rsidR="00FB16DC" w:rsidRPr="00106B21" w14:paraId="0F13BC14" w14:textId="77777777" w:rsidTr="00873C9E">
        <w:trPr>
          <w:trHeight w:val="200"/>
          <w:jc w:val="center"/>
        </w:trPr>
        <w:tc>
          <w:tcPr>
            <w:tcW w:w="629" w:type="pct"/>
            <w:shd w:val="clear" w:color="auto" w:fill="FFFFFF"/>
            <w:vAlign w:val="center"/>
          </w:tcPr>
          <w:p w14:paraId="07D5F8F8" w14:textId="77777777" w:rsidR="00FB16DC" w:rsidRPr="00106B21" w:rsidRDefault="00FB16DC" w:rsidP="00873C9E">
            <w:pPr>
              <w:pStyle w:val="TAC"/>
              <w:rPr>
                <w:rFonts w:eastAsia="Malgun Gothic"/>
              </w:rPr>
            </w:pPr>
            <w:r w:rsidRPr="00106B21">
              <w:rPr>
                <w:rFonts w:eastAsia="Malgun Gothic"/>
              </w:rPr>
              <w:t>40</w:t>
            </w:r>
          </w:p>
        </w:tc>
        <w:tc>
          <w:tcPr>
            <w:tcW w:w="653" w:type="pct"/>
            <w:shd w:val="clear" w:color="auto" w:fill="FFFFFF"/>
            <w:vAlign w:val="center"/>
          </w:tcPr>
          <w:p w14:paraId="36BCF2F3" w14:textId="77777777" w:rsidR="00FB16DC" w:rsidRPr="00106B21" w:rsidRDefault="00FB16DC" w:rsidP="00873C9E">
            <w:pPr>
              <w:pStyle w:val="TAC"/>
              <w:rPr>
                <w:rFonts w:eastAsia="Malgun Gothic" w:cs="Arial"/>
              </w:rPr>
            </w:pPr>
            <w:r w:rsidRPr="00106B21">
              <w:rPr>
                <w:rFonts w:eastAsia="Malgun Gothic" w:cs="Arial"/>
              </w:rPr>
              <w:t>R.PDSCH.1-16.1</w:t>
            </w:r>
          </w:p>
        </w:tc>
        <w:tc>
          <w:tcPr>
            <w:tcW w:w="618" w:type="pct"/>
            <w:shd w:val="clear" w:color="auto" w:fill="FFFFFF"/>
            <w:vAlign w:val="center"/>
          </w:tcPr>
          <w:p w14:paraId="09C1183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4FCBAC55"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539F205B"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1AA916FB"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63E35F71"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24D15E19"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10.7</w:t>
            </w:r>
          </w:p>
        </w:tc>
      </w:tr>
      <w:tr w:rsidR="00FB16DC" w:rsidRPr="00106B21" w14:paraId="044BAA67" w14:textId="77777777" w:rsidTr="00873C9E">
        <w:trPr>
          <w:trHeight w:val="200"/>
          <w:jc w:val="center"/>
        </w:trPr>
        <w:tc>
          <w:tcPr>
            <w:tcW w:w="629" w:type="pct"/>
            <w:shd w:val="clear" w:color="auto" w:fill="FFFFFF"/>
            <w:vAlign w:val="center"/>
          </w:tcPr>
          <w:p w14:paraId="0322FA53" w14:textId="77777777" w:rsidR="00FB16DC" w:rsidRPr="00106B21" w:rsidRDefault="00FB16DC" w:rsidP="00873C9E">
            <w:pPr>
              <w:pStyle w:val="TAC"/>
              <w:rPr>
                <w:rFonts w:eastAsia="Malgun Gothic"/>
              </w:rPr>
            </w:pPr>
            <w:r w:rsidRPr="00106B21">
              <w:rPr>
                <w:rFonts w:eastAsia="Malgun Gothic"/>
              </w:rPr>
              <w:t>45</w:t>
            </w:r>
          </w:p>
        </w:tc>
        <w:tc>
          <w:tcPr>
            <w:tcW w:w="653" w:type="pct"/>
            <w:shd w:val="clear" w:color="auto" w:fill="FFFFFF"/>
            <w:vAlign w:val="center"/>
          </w:tcPr>
          <w:p w14:paraId="6FE9F853" w14:textId="77777777" w:rsidR="00FB16DC" w:rsidRPr="00106B21" w:rsidRDefault="00FB16DC" w:rsidP="00873C9E">
            <w:pPr>
              <w:pStyle w:val="TAC"/>
              <w:rPr>
                <w:rFonts w:eastAsia="Malgun Gothic" w:cs="Arial"/>
              </w:rPr>
            </w:pPr>
            <w:r w:rsidRPr="00106B21">
              <w:rPr>
                <w:rFonts w:eastAsia="Malgun Gothic" w:cs="Arial"/>
              </w:rPr>
              <w:t>R.PDSCH.1-16.4</w:t>
            </w:r>
          </w:p>
        </w:tc>
        <w:tc>
          <w:tcPr>
            <w:tcW w:w="618" w:type="pct"/>
            <w:shd w:val="clear" w:color="auto" w:fill="FFFFFF"/>
            <w:vAlign w:val="center"/>
          </w:tcPr>
          <w:p w14:paraId="7DE86E81"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58E4406D" w14:textId="77777777" w:rsidR="00FB16DC" w:rsidRPr="00106B21" w:rsidRDefault="00FB16DC" w:rsidP="00873C9E">
            <w:pPr>
              <w:pStyle w:val="TAC"/>
              <w:rPr>
                <w:rFonts w:eastAsia="Malgun Gothic"/>
              </w:rPr>
            </w:pPr>
            <w:r w:rsidRPr="00106B21">
              <w:rPr>
                <w:rFonts w:eastAsia="Malgun Gothic"/>
              </w:rPr>
              <w:t>HST-DPS</w:t>
            </w:r>
          </w:p>
        </w:tc>
        <w:tc>
          <w:tcPr>
            <w:tcW w:w="627" w:type="pct"/>
            <w:shd w:val="clear" w:color="auto" w:fill="FFFFFF"/>
            <w:vAlign w:val="center"/>
          </w:tcPr>
          <w:p w14:paraId="47886F49" w14:textId="77777777" w:rsidR="00FB16DC" w:rsidRPr="00106B21" w:rsidRDefault="00FB16DC" w:rsidP="00873C9E">
            <w:pPr>
              <w:pStyle w:val="TAC"/>
              <w:rPr>
                <w:rFonts w:eastAsia="Malgun Gothic"/>
                <w:lang w:eastAsia="zh-CN"/>
              </w:rPr>
            </w:pPr>
            <w:r w:rsidRPr="00106B21">
              <w:rPr>
                <w:rFonts w:eastAsia="Malgun Gothic" w:hint="eastAsia"/>
                <w:lang w:eastAsia="zh-CN"/>
              </w:rPr>
              <w:t>1</w:t>
            </w:r>
          </w:p>
        </w:tc>
        <w:tc>
          <w:tcPr>
            <w:tcW w:w="710" w:type="pct"/>
            <w:shd w:val="clear" w:color="auto" w:fill="FFFFFF"/>
            <w:vAlign w:val="center"/>
          </w:tcPr>
          <w:p w14:paraId="58222D9E" w14:textId="77777777" w:rsidR="00FB16DC" w:rsidRPr="00106B21" w:rsidRDefault="00FB16DC" w:rsidP="00873C9E">
            <w:pPr>
              <w:pStyle w:val="TAC"/>
              <w:rPr>
                <w:rFonts w:eastAsia="Malgun Gothic"/>
              </w:rPr>
            </w:pPr>
            <w:r w:rsidRPr="00106B21">
              <w:rPr>
                <w:rFonts w:eastAsia="Malgun Gothic"/>
              </w:rPr>
              <w:t>2x4</w:t>
            </w:r>
          </w:p>
        </w:tc>
        <w:tc>
          <w:tcPr>
            <w:tcW w:w="712" w:type="pct"/>
            <w:shd w:val="clear" w:color="auto" w:fill="FFFFFF"/>
            <w:vAlign w:val="center"/>
          </w:tcPr>
          <w:p w14:paraId="323CE808"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659E4861" w14:textId="77777777" w:rsidR="00FB16DC" w:rsidRPr="00106B21" w:rsidRDefault="00FB16DC" w:rsidP="00873C9E">
            <w:pPr>
              <w:pStyle w:val="TAC"/>
              <w:rPr>
                <w:rFonts w:eastAsia="Malgun Gothic" w:cs="Arial"/>
                <w:color w:val="000000"/>
                <w:szCs w:val="18"/>
              </w:rPr>
            </w:pPr>
            <w:r>
              <w:rPr>
                <w:rFonts w:eastAsia="Malgun Gothic" w:cs="Arial"/>
                <w:color w:val="000000"/>
                <w:szCs w:val="18"/>
              </w:rPr>
              <w:t>10.6</w:t>
            </w:r>
          </w:p>
        </w:tc>
      </w:tr>
      <w:tr w:rsidR="00FB16DC" w:rsidRPr="00106B21" w14:paraId="6B54FC29" w14:textId="77777777" w:rsidTr="00873C9E">
        <w:trPr>
          <w:trHeight w:val="200"/>
          <w:jc w:val="center"/>
        </w:trPr>
        <w:tc>
          <w:tcPr>
            <w:tcW w:w="629" w:type="pct"/>
            <w:shd w:val="clear" w:color="auto" w:fill="FFFFFF"/>
            <w:vAlign w:val="center"/>
          </w:tcPr>
          <w:p w14:paraId="65D4D9E1" w14:textId="77777777" w:rsidR="00FB16DC" w:rsidRPr="00106B21" w:rsidRDefault="00FB16DC" w:rsidP="00873C9E">
            <w:pPr>
              <w:pStyle w:val="TAC"/>
              <w:rPr>
                <w:rFonts w:eastAsia="Malgun Gothic"/>
                <w:lang w:eastAsia="zh-CN"/>
              </w:rPr>
            </w:pPr>
            <w:r w:rsidRPr="00106B21">
              <w:rPr>
                <w:rFonts w:eastAsia="Malgun Gothic" w:hint="eastAsia"/>
                <w:lang w:eastAsia="zh-CN"/>
              </w:rPr>
              <w:t>50</w:t>
            </w:r>
          </w:p>
        </w:tc>
        <w:tc>
          <w:tcPr>
            <w:tcW w:w="653" w:type="pct"/>
            <w:shd w:val="clear" w:color="auto" w:fill="FFFFFF"/>
            <w:vAlign w:val="center"/>
          </w:tcPr>
          <w:p w14:paraId="31B769E0" w14:textId="77777777" w:rsidR="00FB16DC" w:rsidRPr="00106B21" w:rsidRDefault="00FB16DC" w:rsidP="00873C9E">
            <w:pPr>
              <w:pStyle w:val="TAC"/>
              <w:rPr>
                <w:rFonts w:eastAsia="Malgun Gothic" w:cs="Arial"/>
              </w:rPr>
            </w:pPr>
            <w:r w:rsidRPr="00106B21">
              <w:rPr>
                <w:rFonts w:eastAsia="Malgun Gothic" w:cs="Arial"/>
              </w:rPr>
              <w:t>R.PDSCH.1-16.2</w:t>
            </w:r>
          </w:p>
        </w:tc>
        <w:tc>
          <w:tcPr>
            <w:tcW w:w="618" w:type="pct"/>
            <w:shd w:val="clear" w:color="auto" w:fill="FFFFFF"/>
            <w:vAlign w:val="center"/>
          </w:tcPr>
          <w:p w14:paraId="646587BF"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4" w:type="pct"/>
            <w:shd w:val="clear" w:color="auto" w:fill="FFFFFF"/>
            <w:vAlign w:val="center"/>
          </w:tcPr>
          <w:p w14:paraId="26158E45" w14:textId="77777777" w:rsidR="00FB16DC" w:rsidRPr="00106B21" w:rsidRDefault="00FB16DC" w:rsidP="00873C9E">
            <w:pPr>
              <w:pStyle w:val="TAC"/>
              <w:rPr>
                <w:rFonts w:eastAsia="Malgun Gothic" w:cs="Arial"/>
              </w:rPr>
            </w:pPr>
            <w:r w:rsidRPr="00106B21">
              <w:rPr>
                <w:rFonts w:eastAsia="Malgun Gothic"/>
              </w:rPr>
              <w:t>HST-DPS</w:t>
            </w:r>
          </w:p>
        </w:tc>
        <w:tc>
          <w:tcPr>
            <w:tcW w:w="627" w:type="pct"/>
            <w:shd w:val="clear" w:color="auto" w:fill="FFFFFF"/>
            <w:vAlign w:val="center"/>
          </w:tcPr>
          <w:p w14:paraId="23FFA56A"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21799DC4" w14:textId="77777777" w:rsidR="00FB16DC" w:rsidRPr="00106B21" w:rsidRDefault="00FB16DC" w:rsidP="00873C9E">
            <w:pPr>
              <w:pStyle w:val="TAC"/>
              <w:rPr>
                <w:rFonts w:eastAsia="Malgun Gothic" w:cs="Arial"/>
              </w:rPr>
            </w:pPr>
            <w:r w:rsidRPr="00106B21">
              <w:rPr>
                <w:rFonts w:eastAsia="Malgun Gothic"/>
              </w:rPr>
              <w:t>2x4</w:t>
            </w:r>
          </w:p>
        </w:tc>
        <w:tc>
          <w:tcPr>
            <w:tcW w:w="712" w:type="pct"/>
            <w:shd w:val="clear" w:color="auto" w:fill="FFFFFF"/>
            <w:vAlign w:val="center"/>
          </w:tcPr>
          <w:p w14:paraId="51A61BE7"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6C89537E" w14:textId="77777777" w:rsidR="00FB16DC" w:rsidRPr="00106B21" w:rsidRDefault="00FB16DC" w:rsidP="00873C9E">
            <w:pPr>
              <w:pStyle w:val="TAC"/>
              <w:rPr>
                <w:rFonts w:eastAsia="Malgun Gothic" w:cs="Arial"/>
                <w:szCs w:val="18"/>
                <w:lang w:eastAsia="zh-CN"/>
              </w:rPr>
            </w:pPr>
            <w:r>
              <w:rPr>
                <w:rFonts w:eastAsia="Malgun Gothic" w:cs="Arial"/>
                <w:color w:val="000000"/>
                <w:szCs w:val="18"/>
              </w:rPr>
              <w:t>11.0</w:t>
            </w:r>
          </w:p>
        </w:tc>
      </w:tr>
    </w:tbl>
    <w:p w14:paraId="365AA69C" w14:textId="77777777" w:rsidR="00FB16DC" w:rsidRPr="00106B21" w:rsidRDefault="00FB16DC" w:rsidP="00FB16DC">
      <w:pPr>
        <w:rPr>
          <w:rFonts w:eastAsia="宋体"/>
          <w:lang w:eastAsia="zh-CN"/>
        </w:rPr>
      </w:pPr>
    </w:p>
    <w:p w14:paraId="4EB66FEF" w14:textId="77777777" w:rsidR="00FB16DC" w:rsidRPr="00106B21" w:rsidRDefault="00FB16DC" w:rsidP="00FB16DC">
      <w:pPr>
        <w:pStyle w:val="TH"/>
        <w:rPr>
          <w:rFonts w:eastAsia="Malgun Gothic"/>
        </w:rPr>
      </w:pPr>
      <w:r w:rsidRPr="00106B21">
        <w:rPr>
          <w:rFonts w:eastAsia="Malgun Gothic"/>
        </w:rPr>
        <w:t>Table 5.2A.3.5-</w:t>
      </w:r>
      <w:r w:rsidRPr="00106B21">
        <w:rPr>
          <w:rFonts w:eastAsia="Malgun Gothic"/>
          <w:lang w:eastAsia="zh-CN"/>
        </w:rPr>
        <w:t>4</w:t>
      </w:r>
      <w:r w:rsidRPr="00106B21">
        <w:rPr>
          <w:rFonts w:eastAsia="Malgun Gothic"/>
        </w:rPr>
        <w:t>: Single carrier performance for FDD 15 kHz SCS for HST-DPS CA configurations with 2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87"/>
        <w:gridCol w:w="1238"/>
        <w:gridCol w:w="12"/>
        <w:gridCol w:w="1167"/>
        <w:gridCol w:w="1327"/>
        <w:gridCol w:w="1186"/>
        <w:gridCol w:w="1367"/>
        <w:gridCol w:w="1448"/>
        <w:gridCol w:w="697"/>
      </w:tblGrid>
      <w:tr w:rsidR="00FB16DC" w:rsidRPr="00106B21" w14:paraId="6A168CE7" w14:textId="77777777" w:rsidTr="00873C9E">
        <w:trPr>
          <w:trHeight w:val="397"/>
          <w:jc w:val="center"/>
        </w:trPr>
        <w:tc>
          <w:tcPr>
            <w:tcW w:w="616" w:type="pct"/>
            <w:vMerge w:val="restart"/>
            <w:shd w:val="clear" w:color="auto" w:fill="FFFFFF"/>
            <w:vAlign w:val="center"/>
          </w:tcPr>
          <w:p w14:paraId="47F105AE" w14:textId="77777777" w:rsidR="00FB16DC" w:rsidRPr="00106B21" w:rsidRDefault="00FB16DC" w:rsidP="00873C9E">
            <w:pPr>
              <w:pStyle w:val="TAH"/>
              <w:rPr>
                <w:rFonts w:eastAsia="Malgun Gothic" w:cs="Arial"/>
              </w:rPr>
            </w:pPr>
            <w:r w:rsidRPr="00106B21">
              <w:rPr>
                <w:rFonts w:eastAsia="Malgun Gothic"/>
              </w:rPr>
              <w:t xml:space="preserve">Bandwidth (MHz) </w:t>
            </w:r>
          </w:p>
        </w:tc>
        <w:tc>
          <w:tcPr>
            <w:tcW w:w="643" w:type="pct"/>
            <w:vMerge w:val="restart"/>
            <w:shd w:val="clear" w:color="auto" w:fill="FFFFFF"/>
            <w:vAlign w:val="center"/>
          </w:tcPr>
          <w:p w14:paraId="0473C699" w14:textId="77777777" w:rsidR="00FB16DC" w:rsidRPr="00106B21" w:rsidRDefault="00FB16DC" w:rsidP="00873C9E">
            <w:pPr>
              <w:pStyle w:val="TAH"/>
              <w:rPr>
                <w:rFonts w:eastAsia="Malgun Gothic" w:cs="Arial"/>
              </w:rPr>
            </w:pPr>
            <w:r w:rsidRPr="00106B21">
              <w:rPr>
                <w:rFonts w:eastAsia="Malgun Gothic" w:cs="Arial"/>
              </w:rPr>
              <w:t>Reference</w:t>
            </w:r>
            <w:r w:rsidRPr="00106B21">
              <w:rPr>
                <w:rFonts w:eastAsia="Malgun Gothic" w:cs="Arial" w:hint="eastAsia"/>
                <w:lang w:eastAsia="zh-CN"/>
              </w:rPr>
              <w:t xml:space="preserve"> </w:t>
            </w:r>
            <w:r w:rsidRPr="00106B21">
              <w:rPr>
                <w:rFonts w:eastAsia="Malgun Gothic" w:cs="Arial"/>
              </w:rPr>
              <w:t>channel</w:t>
            </w:r>
          </w:p>
        </w:tc>
        <w:tc>
          <w:tcPr>
            <w:tcW w:w="612" w:type="pct"/>
            <w:gridSpan w:val="2"/>
            <w:vMerge w:val="restart"/>
            <w:shd w:val="clear" w:color="auto" w:fill="FFFFFF"/>
            <w:vAlign w:val="center"/>
          </w:tcPr>
          <w:p w14:paraId="68967BA6" w14:textId="77777777" w:rsidR="00FB16DC" w:rsidRPr="00106B21" w:rsidRDefault="00FB16DC" w:rsidP="00873C9E">
            <w:pPr>
              <w:pStyle w:val="TAH"/>
              <w:rPr>
                <w:rFonts w:eastAsia="Malgun Gothic" w:cs="Arial"/>
                <w:lang w:eastAsia="zh-CN"/>
              </w:rPr>
            </w:pPr>
            <w:r w:rsidRPr="00106B21">
              <w:rPr>
                <w:rFonts w:eastAsia="Malgun Gothic" w:cs="Arial"/>
              </w:rPr>
              <w:t>Modulation format</w:t>
            </w:r>
            <w:r w:rsidRPr="00106B21">
              <w:rPr>
                <w:rFonts w:eastAsia="Malgun Gothic" w:cs="Arial" w:hint="eastAsia"/>
                <w:lang w:eastAsia="zh-CN"/>
              </w:rPr>
              <w:t xml:space="preserve"> and code rate</w:t>
            </w:r>
          </w:p>
        </w:tc>
        <w:tc>
          <w:tcPr>
            <w:tcW w:w="689" w:type="pct"/>
            <w:vMerge w:val="restart"/>
            <w:shd w:val="clear" w:color="auto" w:fill="FFFFFF"/>
            <w:vAlign w:val="center"/>
          </w:tcPr>
          <w:p w14:paraId="7012859D" w14:textId="77777777" w:rsidR="00FB16DC" w:rsidRPr="00106B21" w:rsidRDefault="00FB16DC" w:rsidP="00873C9E">
            <w:pPr>
              <w:pStyle w:val="TAH"/>
              <w:rPr>
                <w:rFonts w:eastAsia="Malgun Gothic" w:cs="Arial"/>
              </w:rPr>
            </w:pPr>
            <w:r w:rsidRPr="00106B21">
              <w:rPr>
                <w:rFonts w:eastAsia="Malgun Gothic" w:cs="Arial"/>
              </w:rPr>
              <w:t>Propagation condition</w:t>
            </w:r>
          </w:p>
        </w:tc>
        <w:tc>
          <w:tcPr>
            <w:tcW w:w="616" w:type="pct"/>
            <w:vMerge w:val="restart"/>
            <w:shd w:val="clear" w:color="auto" w:fill="FFFFFF"/>
            <w:vAlign w:val="center"/>
          </w:tcPr>
          <w:p w14:paraId="119CD0F9" w14:textId="77777777" w:rsidR="00FB16DC" w:rsidRPr="00106B21" w:rsidRDefault="00FB16DC" w:rsidP="00873C9E">
            <w:pPr>
              <w:pStyle w:val="TAH"/>
              <w:rPr>
                <w:rFonts w:eastAsia="Malgun Gothic" w:cs="Arial"/>
              </w:rPr>
            </w:pPr>
            <w:r w:rsidRPr="00106B21">
              <w:rPr>
                <w:rFonts w:eastAsia="Malgun Gothic" w:cs="Arial"/>
              </w:rPr>
              <w:t>Number of active PDSCH TCI states</w:t>
            </w:r>
          </w:p>
        </w:tc>
        <w:tc>
          <w:tcPr>
            <w:tcW w:w="710" w:type="pct"/>
            <w:vMerge w:val="restart"/>
            <w:shd w:val="clear" w:color="auto" w:fill="FFFFFF"/>
            <w:vAlign w:val="center"/>
          </w:tcPr>
          <w:p w14:paraId="48099A87" w14:textId="77777777" w:rsidR="00FB16DC" w:rsidRPr="00106B21" w:rsidRDefault="00FB16DC" w:rsidP="00873C9E">
            <w:pPr>
              <w:pStyle w:val="TAH"/>
              <w:rPr>
                <w:rFonts w:eastAsia="Malgun Gothic" w:cs="Arial"/>
              </w:rPr>
            </w:pPr>
            <w:r w:rsidRPr="00106B21">
              <w:rPr>
                <w:rFonts w:eastAsia="Malgun Gothic" w:cs="Arial"/>
              </w:rPr>
              <w:t>Correlation matrix and antenna configuration</w:t>
            </w:r>
          </w:p>
        </w:tc>
        <w:tc>
          <w:tcPr>
            <w:tcW w:w="1115" w:type="pct"/>
            <w:gridSpan w:val="2"/>
            <w:shd w:val="clear" w:color="auto" w:fill="FFFFFF"/>
            <w:vAlign w:val="center"/>
          </w:tcPr>
          <w:p w14:paraId="3379FE1E" w14:textId="77777777" w:rsidR="00FB16DC" w:rsidRPr="00106B21" w:rsidRDefault="00FB16DC" w:rsidP="00873C9E">
            <w:pPr>
              <w:pStyle w:val="TAH"/>
              <w:rPr>
                <w:rFonts w:eastAsia="Malgun Gothic" w:cs="Arial"/>
              </w:rPr>
            </w:pPr>
            <w:r w:rsidRPr="00106B21">
              <w:rPr>
                <w:rFonts w:eastAsia="Malgun Gothic" w:cs="Arial"/>
              </w:rPr>
              <w:t>Reference value</w:t>
            </w:r>
          </w:p>
        </w:tc>
      </w:tr>
      <w:tr w:rsidR="00FB16DC" w:rsidRPr="00106B21" w14:paraId="4B6C047D" w14:textId="77777777" w:rsidTr="00873C9E">
        <w:trPr>
          <w:trHeight w:val="397"/>
          <w:jc w:val="center"/>
        </w:trPr>
        <w:tc>
          <w:tcPr>
            <w:tcW w:w="616" w:type="pct"/>
            <w:vMerge/>
            <w:shd w:val="clear" w:color="auto" w:fill="FFFFFF"/>
            <w:vAlign w:val="center"/>
          </w:tcPr>
          <w:p w14:paraId="7E28691C" w14:textId="77777777" w:rsidR="00FB16DC" w:rsidRPr="00106B21" w:rsidRDefault="00FB16DC" w:rsidP="00873C9E">
            <w:pPr>
              <w:pStyle w:val="TAH"/>
              <w:rPr>
                <w:rFonts w:eastAsia="Malgun Gothic" w:cs="Arial"/>
              </w:rPr>
            </w:pPr>
          </w:p>
        </w:tc>
        <w:tc>
          <w:tcPr>
            <w:tcW w:w="643" w:type="pct"/>
            <w:vMerge/>
            <w:shd w:val="clear" w:color="auto" w:fill="FFFFFF"/>
            <w:vAlign w:val="center"/>
          </w:tcPr>
          <w:p w14:paraId="6F55464A" w14:textId="77777777" w:rsidR="00FB16DC" w:rsidRPr="00106B21" w:rsidRDefault="00FB16DC" w:rsidP="00873C9E">
            <w:pPr>
              <w:pStyle w:val="TAH"/>
              <w:rPr>
                <w:rFonts w:eastAsia="Malgun Gothic" w:cs="Arial"/>
              </w:rPr>
            </w:pPr>
          </w:p>
        </w:tc>
        <w:tc>
          <w:tcPr>
            <w:tcW w:w="612" w:type="pct"/>
            <w:gridSpan w:val="2"/>
            <w:vMerge/>
            <w:shd w:val="clear" w:color="auto" w:fill="FFFFFF"/>
            <w:vAlign w:val="center"/>
          </w:tcPr>
          <w:p w14:paraId="35766D1C" w14:textId="77777777" w:rsidR="00FB16DC" w:rsidRPr="00106B21" w:rsidRDefault="00FB16DC" w:rsidP="00873C9E">
            <w:pPr>
              <w:pStyle w:val="TAH"/>
              <w:rPr>
                <w:rFonts w:eastAsia="Malgun Gothic" w:cs="Arial"/>
              </w:rPr>
            </w:pPr>
          </w:p>
        </w:tc>
        <w:tc>
          <w:tcPr>
            <w:tcW w:w="689" w:type="pct"/>
            <w:vMerge/>
            <w:shd w:val="clear" w:color="auto" w:fill="FFFFFF"/>
            <w:vAlign w:val="center"/>
          </w:tcPr>
          <w:p w14:paraId="1B449820" w14:textId="77777777" w:rsidR="00FB16DC" w:rsidRPr="00106B21" w:rsidRDefault="00FB16DC" w:rsidP="00873C9E">
            <w:pPr>
              <w:pStyle w:val="TAH"/>
              <w:rPr>
                <w:rFonts w:eastAsia="Malgun Gothic" w:cs="Arial"/>
              </w:rPr>
            </w:pPr>
          </w:p>
        </w:tc>
        <w:tc>
          <w:tcPr>
            <w:tcW w:w="616" w:type="pct"/>
            <w:vMerge/>
            <w:shd w:val="clear" w:color="auto" w:fill="FFFFFF"/>
            <w:vAlign w:val="center"/>
          </w:tcPr>
          <w:p w14:paraId="318CCC02" w14:textId="77777777" w:rsidR="00FB16DC" w:rsidRPr="00106B21" w:rsidRDefault="00FB16DC" w:rsidP="00873C9E">
            <w:pPr>
              <w:pStyle w:val="TAH"/>
              <w:rPr>
                <w:rFonts w:eastAsia="Malgun Gothic" w:cs="Arial"/>
              </w:rPr>
            </w:pPr>
          </w:p>
        </w:tc>
        <w:tc>
          <w:tcPr>
            <w:tcW w:w="710" w:type="pct"/>
            <w:vMerge/>
            <w:shd w:val="clear" w:color="auto" w:fill="FFFFFF"/>
            <w:vAlign w:val="center"/>
          </w:tcPr>
          <w:p w14:paraId="017B2E0A" w14:textId="77777777" w:rsidR="00FB16DC" w:rsidRPr="00106B21" w:rsidRDefault="00FB16DC" w:rsidP="00873C9E">
            <w:pPr>
              <w:pStyle w:val="TAH"/>
              <w:rPr>
                <w:rFonts w:eastAsia="Malgun Gothic" w:cs="Arial"/>
              </w:rPr>
            </w:pPr>
          </w:p>
        </w:tc>
        <w:tc>
          <w:tcPr>
            <w:tcW w:w="752" w:type="pct"/>
            <w:shd w:val="clear" w:color="auto" w:fill="FFFFFF"/>
            <w:vAlign w:val="center"/>
          </w:tcPr>
          <w:p w14:paraId="6DA1E9C8" w14:textId="77777777" w:rsidR="00FB16DC" w:rsidRPr="00106B21" w:rsidRDefault="00FB16DC" w:rsidP="00873C9E">
            <w:pPr>
              <w:pStyle w:val="TAH"/>
              <w:rPr>
                <w:rFonts w:eastAsia="Malgun Gothic" w:cs="Arial"/>
              </w:rPr>
            </w:pPr>
            <w:r w:rsidRPr="00106B21">
              <w:rPr>
                <w:rFonts w:eastAsia="Malgun Gothic" w:cs="Arial"/>
              </w:rPr>
              <w:t>Fraction of maximum throughput (%)</w:t>
            </w:r>
          </w:p>
        </w:tc>
        <w:tc>
          <w:tcPr>
            <w:tcW w:w="363" w:type="pct"/>
            <w:shd w:val="clear" w:color="auto" w:fill="FFFFFF"/>
            <w:vAlign w:val="center"/>
          </w:tcPr>
          <w:p w14:paraId="779287AE" w14:textId="77777777" w:rsidR="00FB16DC" w:rsidRPr="00106B21" w:rsidRDefault="00FB16DC" w:rsidP="00873C9E">
            <w:pPr>
              <w:pStyle w:val="TAH"/>
              <w:rPr>
                <w:rFonts w:eastAsia="Malgun Gothic" w:cs="Arial"/>
              </w:rPr>
            </w:pPr>
            <w:r w:rsidRPr="00106B21">
              <w:rPr>
                <w:rFonts w:eastAsia="Malgun Gothic" w:cs="Arial"/>
              </w:rPr>
              <w:t>SNR (dB)</w:t>
            </w:r>
          </w:p>
        </w:tc>
      </w:tr>
      <w:tr w:rsidR="00FB16DC" w:rsidRPr="00106B21" w14:paraId="0D50A7BE" w14:textId="77777777" w:rsidTr="00873C9E">
        <w:trPr>
          <w:trHeight w:val="200"/>
          <w:jc w:val="center"/>
        </w:trPr>
        <w:tc>
          <w:tcPr>
            <w:tcW w:w="616" w:type="pct"/>
            <w:shd w:val="clear" w:color="auto" w:fill="FFFFFF"/>
            <w:vAlign w:val="center"/>
          </w:tcPr>
          <w:p w14:paraId="09F50701" w14:textId="77777777" w:rsidR="00FB16DC" w:rsidRPr="00106B21" w:rsidRDefault="00FB16DC" w:rsidP="00873C9E">
            <w:pPr>
              <w:pStyle w:val="TAC"/>
              <w:rPr>
                <w:rFonts w:eastAsia="Malgun Gothic" w:cs="Arial"/>
              </w:rPr>
            </w:pPr>
            <w:r w:rsidRPr="00106B21">
              <w:rPr>
                <w:rFonts w:eastAsia="Malgun Gothic"/>
              </w:rPr>
              <w:t>5</w:t>
            </w:r>
          </w:p>
        </w:tc>
        <w:tc>
          <w:tcPr>
            <w:tcW w:w="643" w:type="pct"/>
            <w:shd w:val="clear" w:color="auto" w:fill="FFFFFF"/>
            <w:vAlign w:val="center"/>
          </w:tcPr>
          <w:p w14:paraId="181A71CE" w14:textId="77777777" w:rsidR="00FB16DC" w:rsidRPr="00106B21" w:rsidRDefault="00FB16DC" w:rsidP="00873C9E">
            <w:pPr>
              <w:pStyle w:val="TAC"/>
              <w:rPr>
                <w:rFonts w:eastAsia="Malgun Gothic" w:cs="Arial"/>
              </w:rPr>
            </w:pPr>
            <w:r w:rsidRPr="00106B21">
              <w:rPr>
                <w:rFonts w:eastAsia="Malgun Gothic" w:cs="Arial"/>
              </w:rPr>
              <w:t>R.PDSCH.1-15.1</w:t>
            </w:r>
          </w:p>
        </w:tc>
        <w:tc>
          <w:tcPr>
            <w:tcW w:w="612" w:type="pct"/>
            <w:gridSpan w:val="2"/>
            <w:shd w:val="clear" w:color="auto" w:fill="FFFFFF"/>
            <w:vAlign w:val="center"/>
          </w:tcPr>
          <w:p w14:paraId="498CA767" w14:textId="77777777" w:rsidR="00FB16DC" w:rsidRPr="00106B21" w:rsidRDefault="00FB16DC" w:rsidP="00873C9E">
            <w:pPr>
              <w:pStyle w:val="TAC"/>
              <w:rPr>
                <w:rFonts w:eastAsia="Malgun Gothic" w:cs="Arial"/>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33FF03C5"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59405EE0" w14:textId="77777777" w:rsidR="00FB16DC" w:rsidRPr="00106B21" w:rsidRDefault="00FB16DC" w:rsidP="00873C9E">
            <w:pPr>
              <w:pStyle w:val="TAC"/>
              <w:rPr>
                <w:rFonts w:eastAsia="Malgun Gothic"/>
                <w:lang w:eastAsia="zh-CN"/>
              </w:rPr>
            </w:pPr>
            <w:r w:rsidRPr="00106B21">
              <w:rPr>
                <w:rFonts w:eastAsia="Malgun Gothic"/>
                <w:lang w:eastAsia="zh-CN"/>
              </w:rPr>
              <w:t>2</w:t>
            </w:r>
          </w:p>
        </w:tc>
        <w:tc>
          <w:tcPr>
            <w:tcW w:w="710" w:type="pct"/>
            <w:shd w:val="clear" w:color="auto" w:fill="FFFFFF"/>
            <w:vAlign w:val="center"/>
          </w:tcPr>
          <w:p w14:paraId="1584AE10"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1E166ADD"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5D0E6BF6" w14:textId="77777777" w:rsidR="00FB16DC" w:rsidRPr="00106B21" w:rsidRDefault="00FB16DC" w:rsidP="00873C9E">
            <w:pPr>
              <w:pStyle w:val="TAC"/>
              <w:rPr>
                <w:rFonts w:eastAsia="Malgun Gothic" w:cs="Arial"/>
                <w:lang w:eastAsia="zh-CN"/>
              </w:rPr>
            </w:pPr>
            <w:r>
              <w:rPr>
                <w:rFonts w:eastAsia="Malgun Gothic" w:cs="Arial"/>
                <w:color w:val="000000"/>
                <w:szCs w:val="18"/>
              </w:rPr>
              <w:t>10.5</w:t>
            </w:r>
          </w:p>
        </w:tc>
      </w:tr>
      <w:tr w:rsidR="00FB16DC" w:rsidRPr="00106B21" w14:paraId="37970BCD" w14:textId="77777777" w:rsidTr="00873C9E">
        <w:trPr>
          <w:trHeight w:val="200"/>
          <w:jc w:val="center"/>
        </w:trPr>
        <w:tc>
          <w:tcPr>
            <w:tcW w:w="616" w:type="pct"/>
            <w:shd w:val="clear" w:color="auto" w:fill="FFFFFF"/>
            <w:vAlign w:val="center"/>
          </w:tcPr>
          <w:p w14:paraId="6A3FE2A9" w14:textId="77777777" w:rsidR="00FB16DC" w:rsidRPr="00106B21" w:rsidRDefault="00FB16DC" w:rsidP="00873C9E">
            <w:pPr>
              <w:pStyle w:val="TAC"/>
              <w:rPr>
                <w:rFonts w:eastAsia="Malgun Gothic"/>
                <w:lang w:eastAsia="zh-CN"/>
              </w:rPr>
            </w:pPr>
            <w:r w:rsidRPr="00106B21">
              <w:rPr>
                <w:rFonts w:eastAsia="Malgun Gothic" w:hint="eastAsia"/>
                <w:lang w:eastAsia="zh-CN"/>
              </w:rPr>
              <w:t>10</w:t>
            </w:r>
          </w:p>
        </w:tc>
        <w:tc>
          <w:tcPr>
            <w:tcW w:w="643" w:type="pct"/>
            <w:shd w:val="clear" w:color="auto" w:fill="FFFFFF"/>
            <w:vAlign w:val="center"/>
          </w:tcPr>
          <w:p w14:paraId="2FE767E7"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R.PDSCH.1-8.4 FDD</w:t>
            </w:r>
          </w:p>
        </w:tc>
        <w:tc>
          <w:tcPr>
            <w:tcW w:w="612" w:type="pct"/>
            <w:gridSpan w:val="2"/>
            <w:shd w:val="clear" w:color="auto" w:fill="FFFFFF"/>
            <w:vAlign w:val="center"/>
          </w:tcPr>
          <w:p w14:paraId="5B89E215"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53B31F50"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19C5182E"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393D6791"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03BAEAC4"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34CD0073" w14:textId="77777777" w:rsidR="00FB16DC" w:rsidRPr="00106B21" w:rsidRDefault="00FB16DC" w:rsidP="00873C9E">
            <w:pPr>
              <w:pStyle w:val="TAC"/>
              <w:rPr>
                <w:rFonts w:eastAsia="Malgun Gothic" w:cs="Arial"/>
                <w:lang w:eastAsia="zh-CN"/>
              </w:rPr>
            </w:pPr>
            <w:r>
              <w:rPr>
                <w:rFonts w:eastAsia="Malgun Gothic" w:cs="Arial"/>
                <w:color w:val="000000"/>
                <w:szCs w:val="18"/>
              </w:rPr>
              <w:t>10.8</w:t>
            </w:r>
          </w:p>
        </w:tc>
      </w:tr>
      <w:tr w:rsidR="00FB16DC" w:rsidRPr="00106B21" w14:paraId="008A278D" w14:textId="77777777" w:rsidTr="00873C9E">
        <w:trPr>
          <w:trHeight w:val="200"/>
          <w:jc w:val="center"/>
        </w:trPr>
        <w:tc>
          <w:tcPr>
            <w:tcW w:w="616" w:type="pct"/>
            <w:shd w:val="clear" w:color="auto" w:fill="FFFFFF"/>
            <w:vAlign w:val="center"/>
          </w:tcPr>
          <w:p w14:paraId="38AC9103" w14:textId="77777777" w:rsidR="00FB16DC" w:rsidRPr="00106B21" w:rsidRDefault="00FB16DC" w:rsidP="00873C9E">
            <w:pPr>
              <w:pStyle w:val="TAC"/>
              <w:rPr>
                <w:rFonts w:eastAsia="Malgun Gothic"/>
                <w:lang w:eastAsia="zh-CN"/>
              </w:rPr>
            </w:pPr>
            <w:r w:rsidRPr="00106B21">
              <w:rPr>
                <w:rFonts w:eastAsia="Malgun Gothic" w:hint="eastAsia"/>
                <w:lang w:eastAsia="zh-CN"/>
              </w:rPr>
              <w:t>15</w:t>
            </w:r>
          </w:p>
        </w:tc>
        <w:tc>
          <w:tcPr>
            <w:tcW w:w="643" w:type="pct"/>
            <w:shd w:val="clear" w:color="auto" w:fill="FFFFFF"/>
            <w:vAlign w:val="center"/>
          </w:tcPr>
          <w:p w14:paraId="4F43FC40"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R.PDSCH.1-15.2</w:t>
            </w:r>
          </w:p>
        </w:tc>
        <w:tc>
          <w:tcPr>
            <w:tcW w:w="612" w:type="pct"/>
            <w:gridSpan w:val="2"/>
            <w:shd w:val="clear" w:color="auto" w:fill="FFFFFF"/>
            <w:vAlign w:val="center"/>
          </w:tcPr>
          <w:p w14:paraId="7E310D1F"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3AD1515A"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0B2AC38A"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029C3072"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3CFB3871"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0CB11548" w14:textId="77777777" w:rsidR="00FB16DC" w:rsidRPr="00106B21" w:rsidRDefault="00FB16DC" w:rsidP="00873C9E">
            <w:pPr>
              <w:pStyle w:val="TAC"/>
              <w:rPr>
                <w:rFonts w:eastAsia="Malgun Gothic" w:cs="Arial"/>
                <w:lang w:eastAsia="zh-CN"/>
              </w:rPr>
            </w:pPr>
            <w:r>
              <w:rPr>
                <w:rFonts w:eastAsia="Malgun Gothic" w:cs="Arial"/>
                <w:color w:val="000000"/>
                <w:szCs w:val="18"/>
              </w:rPr>
              <w:t>10.7</w:t>
            </w:r>
          </w:p>
        </w:tc>
      </w:tr>
      <w:tr w:rsidR="00FB16DC" w:rsidRPr="00106B21" w14:paraId="7DAAA443" w14:textId="77777777" w:rsidTr="00873C9E">
        <w:trPr>
          <w:trHeight w:val="200"/>
          <w:jc w:val="center"/>
        </w:trPr>
        <w:tc>
          <w:tcPr>
            <w:tcW w:w="616" w:type="pct"/>
            <w:shd w:val="clear" w:color="auto" w:fill="FFFFFF"/>
            <w:vAlign w:val="center"/>
          </w:tcPr>
          <w:p w14:paraId="4F1C0F22" w14:textId="77777777" w:rsidR="00FB16DC" w:rsidRPr="00106B21" w:rsidRDefault="00FB16DC" w:rsidP="00873C9E">
            <w:pPr>
              <w:pStyle w:val="TAC"/>
              <w:rPr>
                <w:rFonts w:eastAsia="Malgun Gothic"/>
                <w:lang w:eastAsia="zh-CN"/>
              </w:rPr>
            </w:pPr>
            <w:r w:rsidRPr="00106B21">
              <w:rPr>
                <w:rFonts w:eastAsia="Malgun Gothic" w:hint="eastAsia"/>
                <w:lang w:eastAsia="zh-CN"/>
              </w:rPr>
              <w:t>20</w:t>
            </w:r>
          </w:p>
        </w:tc>
        <w:tc>
          <w:tcPr>
            <w:tcW w:w="643" w:type="pct"/>
            <w:shd w:val="clear" w:color="auto" w:fill="FFFFFF"/>
            <w:vAlign w:val="center"/>
          </w:tcPr>
          <w:p w14:paraId="027D6D10" w14:textId="77777777" w:rsidR="00FB16DC" w:rsidRPr="00106B21" w:rsidRDefault="00FB16DC" w:rsidP="00873C9E">
            <w:pPr>
              <w:pStyle w:val="TAC"/>
              <w:rPr>
                <w:rFonts w:eastAsia="Malgun Gothic" w:cs="Arial"/>
              </w:rPr>
            </w:pPr>
            <w:r w:rsidRPr="00106B21">
              <w:rPr>
                <w:rFonts w:eastAsia="Malgun Gothic" w:cs="Arial"/>
              </w:rPr>
              <w:t>R.PDSCH.1-15.3</w:t>
            </w:r>
          </w:p>
        </w:tc>
        <w:tc>
          <w:tcPr>
            <w:tcW w:w="612" w:type="pct"/>
            <w:gridSpan w:val="2"/>
            <w:shd w:val="clear" w:color="auto" w:fill="FFFFFF"/>
            <w:vAlign w:val="center"/>
          </w:tcPr>
          <w:p w14:paraId="20CDB85C"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0F266816"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4F73C31F"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27115FC5"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6093C46F"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1FE3B530" w14:textId="77777777" w:rsidR="00FB16DC" w:rsidRPr="00106B21" w:rsidRDefault="00FB16DC" w:rsidP="00873C9E">
            <w:pPr>
              <w:pStyle w:val="TAC"/>
              <w:rPr>
                <w:rFonts w:eastAsia="Malgun Gothic" w:cs="Arial"/>
                <w:lang w:eastAsia="zh-CN"/>
              </w:rPr>
            </w:pPr>
            <w:r>
              <w:rPr>
                <w:rFonts w:eastAsia="Malgun Gothic" w:cs="Arial"/>
                <w:color w:val="000000"/>
                <w:szCs w:val="18"/>
              </w:rPr>
              <w:t>10.5</w:t>
            </w:r>
          </w:p>
        </w:tc>
      </w:tr>
      <w:tr w:rsidR="00FB16DC" w:rsidRPr="00106B21" w14:paraId="60E51F5D" w14:textId="77777777" w:rsidTr="00873C9E">
        <w:trPr>
          <w:trHeight w:val="200"/>
          <w:jc w:val="center"/>
        </w:trPr>
        <w:tc>
          <w:tcPr>
            <w:tcW w:w="616" w:type="pct"/>
            <w:shd w:val="clear" w:color="auto" w:fill="FFFFFF"/>
            <w:vAlign w:val="center"/>
          </w:tcPr>
          <w:p w14:paraId="166C9687" w14:textId="77777777" w:rsidR="00FB16DC" w:rsidRPr="00106B21" w:rsidRDefault="00FB16DC" w:rsidP="00873C9E">
            <w:pPr>
              <w:pStyle w:val="TAC"/>
              <w:rPr>
                <w:rFonts w:eastAsia="Malgun Gothic"/>
                <w:lang w:eastAsia="zh-CN"/>
              </w:rPr>
            </w:pPr>
            <w:r w:rsidRPr="00106B21">
              <w:rPr>
                <w:rFonts w:eastAsia="Malgun Gothic" w:hint="eastAsia"/>
                <w:lang w:eastAsia="zh-CN"/>
              </w:rPr>
              <w:t>25</w:t>
            </w:r>
          </w:p>
        </w:tc>
        <w:tc>
          <w:tcPr>
            <w:tcW w:w="643" w:type="pct"/>
            <w:shd w:val="clear" w:color="auto" w:fill="FFFFFF"/>
            <w:vAlign w:val="center"/>
          </w:tcPr>
          <w:p w14:paraId="5ED77A01" w14:textId="77777777" w:rsidR="00FB16DC" w:rsidRPr="00106B21" w:rsidRDefault="00FB16DC" w:rsidP="00873C9E">
            <w:pPr>
              <w:pStyle w:val="TAC"/>
              <w:rPr>
                <w:rFonts w:eastAsia="Malgun Gothic" w:cs="Arial"/>
              </w:rPr>
            </w:pPr>
            <w:r w:rsidRPr="00106B21">
              <w:rPr>
                <w:rFonts w:eastAsia="Malgun Gothic" w:cs="Arial"/>
              </w:rPr>
              <w:t>R.PDSCH.1-15.4</w:t>
            </w:r>
          </w:p>
        </w:tc>
        <w:tc>
          <w:tcPr>
            <w:tcW w:w="612" w:type="pct"/>
            <w:gridSpan w:val="2"/>
            <w:shd w:val="clear" w:color="auto" w:fill="FFFFFF"/>
            <w:vAlign w:val="center"/>
          </w:tcPr>
          <w:p w14:paraId="0B7064B7"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71D4669E"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7C71A6B1"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2F14D8B3"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4DCA235E"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5EBBACE8" w14:textId="77777777" w:rsidR="00FB16DC" w:rsidRPr="00106B21" w:rsidRDefault="00FB16DC" w:rsidP="00873C9E">
            <w:pPr>
              <w:pStyle w:val="TAC"/>
              <w:rPr>
                <w:rFonts w:eastAsia="Malgun Gothic" w:cs="Arial"/>
                <w:lang w:eastAsia="zh-CN"/>
              </w:rPr>
            </w:pPr>
            <w:r>
              <w:rPr>
                <w:rFonts w:eastAsia="Malgun Gothic" w:cs="Arial"/>
                <w:color w:val="000000"/>
                <w:szCs w:val="18"/>
              </w:rPr>
              <w:t>10.8</w:t>
            </w:r>
          </w:p>
        </w:tc>
      </w:tr>
      <w:tr w:rsidR="00FB16DC" w:rsidRPr="00106B21" w14:paraId="712D6717" w14:textId="77777777" w:rsidTr="00873C9E">
        <w:trPr>
          <w:trHeight w:val="200"/>
          <w:jc w:val="center"/>
        </w:trPr>
        <w:tc>
          <w:tcPr>
            <w:tcW w:w="616" w:type="pct"/>
            <w:shd w:val="clear" w:color="auto" w:fill="FFFFFF"/>
            <w:vAlign w:val="center"/>
          </w:tcPr>
          <w:p w14:paraId="50F11FE1" w14:textId="77777777" w:rsidR="00FB16DC" w:rsidRPr="00106B21" w:rsidRDefault="00FB16DC" w:rsidP="00873C9E">
            <w:pPr>
              <w:pStyle w:val="TAC"/>
              <w:rPr>
                <w:rFonts w:eastAsia="Malgun Gothic"/>
                <w:lang w:eastAsia="zh-CN"/>
              </w:rPr>
            </w:pPr>
            <w:r w:rsidRPr="00106B21">
              <w:rPr>
                <w:rFonts w:eastAsia="Malgun Gothic" w:hint="eastAsia"/>
                <w:lang w:eastAsia="zh-CN"/>
              </w:rPr>
              <w:t>30</w:t>
            </w:r>
          </w:p>
        </w:tc>
        <w:tc>
          <w:tcPr>
            <w:tcW w:w="643" w:type="pct"/>
            <w:shd w:val="clear" w:color="auto" w:fill="FFFFFF"/>
            <w:vAlign w:val="center"/>
          </w:tcPr>
          <w:p w14:paraId="4D60E68F" w14:textId="77777777" w:rsidR="00FB16DC" w:rsidRPr="00106B21" w:rsidRDefault="00FB16DC" w:rsidP="00873C9E">
            <w:pPr>
              <w:pStyle w:val="TAC"/>
              <w:rPr>
                <w:rFonts w:eastAsia="Malgun Gothic" w:cs="Arial"/>
              </w:rPr>
            </w:pPr>
            <w:r w:rsidRPr="00106B21">
              <w:rPr>
                <w:rFonts w:eastAsia="Malgun Gothic" w:cs="Arial"/>
              </w:rPr>
              <w:t>R.PDSCH.1-15.5</w:t>
            </w:r>
          </w:p>
        </w:tc>
        <w:tc>
          <w:tcPr>
            <w:tcW w:w="612" w:type="pct"/>
            <w:gridSpan w:val="2"/>
            <w:shd w:val="clear" w:color="auto" w:fill="FFFFFF"/>
            <w:vAlign w:val="center"/>
          </w:tcPr>
          <w:p w14:paraId="1979E467"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743BFED5"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3CAC3328"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35335016"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0C942B92"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2B582FC5" w14:textId="77777777" w:rsidR="00FB16DC" w:rsidRPr="00106B21" w:rsidRDefault="00FB16DC" w:rsidP="00873C9E">
            <w:pPr>
              <w:pStyle w:val="TAC"/>
              <w:rPr>
                <w:rFonts w:eastAsia="Malgun Gothic" w:cs="Arial"/>
                <w:lang w:eastAsia="zh-CN"/>
              </w:rPr>
            </w:pPr>
            <w:r>
              <w:rPr>
                <w:rFonts w:eastAsia="Malgun Gothic" w:cs="Arial"/>
                <w:color w:val="000000"/>
                <w:szCs w:val="18"/>
              </w:rPr>
              <w:t>10.9</w:t>
            </w:r>
          </w:p>
        </w:tc>
      </w:tr>
      <w:tr w:rsidR="00FB16DC" w:rsidRPr="00106B21" w14:paraId="6D33C2BF" w14:textId="77777777" w:rsidTr="00873C9E">
        <w:trPr>
          <w:trHeight w:val="200"/>
          <w:jc w:val="center"/>
        </w:trPr>
        <w:tc>
          <w:tcPr>
            <w:tcW w:w="616" w:type="pct"/>
            <w:shd w:val="clear" w:color="auto" w:fill="FFFFFF"/>
            <w:vAlign w:val="center"/>
          </w:tcPr>
          <w:p w14:paraId="75D8C4FA" w14:textId="77777777" w:rsidR="00FB16DC" w:rsidRPr="00106B21" w:rsidRDefault="00FB16DC" w:rsidP="00873C9E">
            <w:pPr>
              <w:pStyle w:val="TAC"/>
              <w:rPr>
                <w:rFonts w:eastAsia="Malgun Gothic"/>
              </w:rPr>
            </w:pPr>
            <w:r w:rsidRPr="00106B21">
              <w:rPr>
                <w:rFonts w:eastAsia="Malgun Gothic"/>
              </w:rPr>
              <w:t>35</w:t>
            </w:r>
          </w:p>
        </w:tc>
        <w:tc>
          <w:tcPr>
            <w:tcW w:w="643" w:type="pct"/>
            <w:shd w:val="clear" w:color="auto" w:fill="FFFFFF"/>
            <w:vAlign w:val="center"/>
          </w:tcPr>
          <w:p w14:paraId="1809B31E" w14:textId="77777777" w:rsidR="00FB16DC" w:rsidRPr="00106B21" w:rsidRDefault="00FB16DC" w:rsidP="00873C9E">
            <w:pPr>
              <w:pStyle w:val="TAC"/>
              <w:rPr>
                <w:rFonts w:eastAsia="Malgun Gothic" w:cs="Arial"/>
              </w:rPr>
            </w:pPr>
            <w:r w:rsidRPr="00106B21">
              <w:rPr>
                <w:rFonts w:eastAsia="Malgun Gothic" w:cs="Arial"/>
              </w:rPr>
              <w:t>R.PDSCH.1-16.3</w:t>
            </w:r>
          </w:p>
        </w:tc>
        <w:tc>
          <w:tcPr>
            <w:tcW w:w="612" w:type="pct"/>
            <w:gridSpan w:val="2"/>
            <w:shd w:val="clear" w:color="auto" w:fill="FFFFFF"/>
            <w:vAlign w:val="center"/>
          </w:tcPr>
          <w:p w14:paraId="472948F6"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15E0CEA6" w14:textId="77777777" w:rsidR="00FB16DC" w:rsidRPr="00106B21" w:rsidRDefault="00FB16DC" w:rsidP="00873C9E">
            <w:pPr>
              <w:pStyle w:val="TAC"/>
              <w:rPr>
                <w:rFonts w:eastAsia="Malgun Gothic"/>
              </w:rPr>
            </w:pPr>
            <w:r w:rsidRPr="00106B21">
              <w:rPr>
                <w:rFonts w:eastAsia="Malgun Gothic"/>
              </w:rPr>
              <w:t>HST-DPS</w:t>
            </w:r>
          </w:p>
        </w:tc>
        <w:tc>
          <w:tcPr>
            <w:tcW w:w="616" w:type="pct"/>
            <w:shd w:val="clear" w:color="auto" w:fill="FFFFFF"/>
            <w:vAlign w:val="center"/>
          </w:tcPr>
          <w:p w14:paraId="6C648281" w14:textId="4A4DC69F" w:rsidR="00FB16DC" w:rsidRPr="00106B21" w:rsidRDefault="00FB16DC" w:rsidP="00873C9E">
            <w:pPr>
              <w:pStyle w:val="TAC"/>
              <w:rPr>
                <w:rFonts w:eastAsia="Malgun Gothic"/>
                <w:lang w:eastAsia="zh-CN"/>
              </w:rPr>
            </w:pPr>
            <w:del w:id="69" w:author="R4-2212886" w:date="2022-08-30T10:27:00Z">
              <w:r w:rsidRPr="00106B21" w:rsidDel="00CC6448">
                <w:rPr>
                  <w:rFonts w:eastAsia="Malgun Gothic" w:hint="eastAsia"/>
                  <w:lang w:eastAsia="zh-CN"/>
                </w:rPr>
                <w:delText>1</w:delText>
              </w:r>
            </w:del>
            <w:ins w:id="70" w:author="R4-2212886" w:date="2022-08-30T10:27:00Z">
              <w:r w:rsidR="00CC6448">
                <w:rPr>
                  <w:rFonts w:eastAsia="Malgun Gothic"/>
                  <w:lang w:eastAsia="zh-CN"/>
                </w:rPr>
                <w:t>2</w:t>
              </w:r>
            </w:ins>
          </w:p>
        </w:tc>
        <w:tc>
          <w:tcPr>
            <w:tcW w:w="710" w:type="pct"/>
            <w:shd w:val="clear" w:color="auto" w:fill="FFFFFF"/>
            <w:vAlign w:val="center"/>
          </w:tcPr>
          <w:p w14:paraId="66EF84A6" w14:textId="77777777" w:rsidR="00FB16DC" w:rsidRPr="00106B21" w:rsidRDefault="00FB16DC" w:rsidP="00873C9E">
            <w:pPr>
              <w:pStyle w:val="TAC"/>
              <w:rPr>
                <w:rFonts w:eastAsia="Malgun Gothic"/>
              </w:rPr>
            </w:pPr>
            <w:r w:rsidRPr="00106B21">
              <w:rPr>
                <w:rFonts w:eastAsia="Malgun Gothic"/>
              </w:rPr>
              <w:t>2x4</w:t>
            </w:r>
          </w:p>
        </w:tc>
        <w:tc>
          <w:tcPr>
            <w:tcW w:w="752" w:type="pct"/>
            <w:shd w:val="clear" w:color="auto" w:fill="FFFFFF"/>
            <w:vAlign w:val="center"/>
          </w:tcPr>
          <w:p w14:paraId="0DC0C2D4"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36FEEF6C" w14:textId="77777777" w:rsidR="00FB16DC" w:rsidRPr="00106B21" w:rsidRDefault="00FB16DC" w:rsidP="00873C9E">
            <w:pPr>
              <w:pStyle w:val="TAC"/>
              <w:rPr>
                <w:rFonts w:eastAsia="Malgun Gothic" w:cs="Arial"/>
                <w:color w:val="000000"/>
                <w:szCs w:val="18"/>
              </w:rPr>
            </w:pPr>
            <w:r>
              <w:rPr>
                <w:rFonts w:eastAsia="Malgun Gothic" w:cs="Arial"/>
                <w:color w:val="000000"/>
                <w:szCs w:val="18"/>
              </w:rPr>
              <w:t>10.6</w:t>
            </w:r>
          </w:p>
        </w:tc>
      </w:tr>
      <w:tr w:rsidR="00FB16DC" w:rsidRPr="00106B21" w14:paraId="2C10B94B" w14:textId="77777777" w:rsidTr="00873C9E">
        <w:trPr>
          <w:trHeight w:val="200"/>
          <w:jc w:val="center"/>
        </w:trPr>
        <w:tc>
          <w:tcPr>
            <w:tcW w:w="616" w:type="pct"/>
            <w:shd w:val="clear" w:color="auto" w:fill="FFFFFF"/>
            <w:vAlign w:val="center"/>
          </w:tcPr>
          <w:p w14:paraId="75C30249" w14:textId="77777777" w:rsidR="00FB16DC" w:rsidRPr="00106B21" w:rsidRDefault="00FB16DC" w:rsidP="00873C9E">
            <w:pPr>
              <w:pStyle w:val="TAC"/>
              <w:rPr>
                <w:rFonts w:eastAsia="Malgun Gothic"/>
              </w:rPr>
            </w:pPr>
            <w:r w:rsidRPr="00106B21">
              <w:rPr>
                <w:rFonts w:eastAsia="Malgun Gothic"/>
              </w:rPr>
              <w:t>40</w:t>
            </w:r>
          </w:p>
        </w:tc>
        <w:tc>
          <w:tcPr>
            <w:tcW w:w="643" w:type="pct"/>
            <w:shd w:val="clear" w:color="auto" w:fill="FFFFFF"/>
            <w:vAlign w:val="center"/>
          </w:tcPr>
          <w:p w14:paraId="553B8FBF" w14:textId="77777777" w:rsidR="00FB16DC" w:rsidRPr="00106B21" w:rsidRDefault="00FB16DC" w:rsidP="00873C9E">
            <w:pPr>
              <w:pStyle w:val="TAC"/>
              <w:rPr>
                <w:rFonts w:eastAsia="Malgun Gothic" w:cs="Arial"/>
              </w:rPr>
            </w:pPr>
            <w:r w:rsidRPr="00106B21">
              <w:rPr>
                <w:rFonts w:eastAsia="Malgun Gothic" w:cs="Arial"/>
              </w:rPr>
              <w:t>R.PDSCH.1-16.1</w:t>
            </w:r>
          </w:p>
        </w:tc>
        <w:tc>
          <w:tcPr>
            <w:tcW w:w="612" w:type="pct"/>
            <w:gridSpan w:val="2"/>
            <w:shd w:val="clear" w:color="auto" w:fill="FFFFFF"/>
            <w:vAlign w:val="center"/>
          </w:tcPr>
          <w:p w14:paraId="69067B82"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38BD245C"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4B28BA1C"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74789218"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50899F53"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4AB20FB0" w14:textId="77777777" w:rsidR="00FB16DC" w:rsidRPr="00106B21" w:rsidRDefault="00FB16DC" w:rsidP="00873C9E">
            <w:pPr>
              <w:pStyle w:val="TAC"/>
              <w:rPr>
                <w:rFonts w:eastAsia="Malgun Gothic" w:cs="Arial"/>
                <w:lang w:eastAsia="zh-CN"/>
              </w:rPr>
            </w:pPr>
            <w:r>
              <w:rPr>
                <w:rFonts w:eastAsia="Malgun Gothic" w:cs="Arial"/>
                <w:color w:val="000000"/>
                <w:szCs w:val="18"/>
              </w:rPr>
              <w:t>10.7</w:t>
            </w:r>
          </w:p>
        </w:tc>
      </w:tr>
      <w:tr w:rsidR="00FB16DC" w:rsidRPr="00106B21" w14:paraId="166E8026" w14:textId="77777777" w:rsidTr="00873C9E">
        <w:trPr>
          <w:trHeight w:val="200"/>
          <w:jc w:val="center"/>
        </w:trPr>
        <w:tc>
          <w:tcPr>
            <w:tcW w:w="616" w:type="pct"/>
            <w:shd w:val="clear" w:color="auto" w:fill="FFFFFF"/>
            <w:vAlign w:val="center"/>
          </w:tcPr>
          <w:p w14:paraId="18A12A5F" w14:textId="77777777" w:rsidR="00FB16DC" w:rsidRPr="00106B21" w:rsidRDefault="00FB16DC" w:rsidP="00873C9E">
            <w:pPr>
              <w:pStyle w:val="TAC"/>
              <w:rPr>
                <w:rFonts w:eastAsia="Malgun Gothic"/>
              </w:rPr>
            </w:pPr>
            <w:r w:rsidRPr="00106B21">
              <w:rPr>
                <w:rFonts w:eastAsia="Malgun Gothic"/>
              </w:rPr>
              <w:t>45</w:t>
            </w:r>
          </w:p>
        </w:tc>
        <w:tc>
          <w:tcPr>
            <w:tcW w:w="649" w:type="pct"/>
            <w:gridSpan w:val="2"/>
            <w:shd w:val="clear" w:color="auto" w:fill="FFFFFF"/>
            <w:vAlign w:val="center"/>
          </w:tcPr>
          <w:p w14:paraId="79E333DC" w14:textId="77777777" w:rsidR="00FB16DC" w:rsidRPr="00106B21" w:rsidRDefault="00FB16DC" w:rsidP="00873C9E">
            <w:pPr>
              <w:pStyle w:val="TAC"/>
              <w:rPr>
                <w:rFonts w:eastAsia="Malgun Gothic" w:cs="Arial"/>
              </w:rPr>
            </w:pPr>
            <w:r w:rsidRPr="00106B21">
              <w:rPr>
                <w:rFonts w:eastAsia="Malgun Gothic" w:cs="Arial"/>
              </w:rPr>
              <w:t>R.PDSCH.1-16.4</w:t>
            </w:r>
          </w:p>
        </w:tc>
        <w:tc>
          <w:tcPr>
            <w:tcW w:w="605" w:type="pct"/>
            <w:shd w:val="clear" w:color="auto" w:fill="FFFFFF"/>
            <w:vAlign w:val="center"/>
          </w:tcPr>
          <w:p w14:paraId="1C49655A"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46C1ECDC" w14:textId="77777777" w:rsidR="00FB16DC" w:rsidRPr="00106B21" w:rsidRDefault="00FB16DC" w:rsidP="00873C9E">
            <w:pPr>
              <w:pStyle w:val="TAC"/>
              <w:rPr>
                <w:rFonts w:eastAsia="Malgun Gothic"/>
              </w:rPr>
            </w:pPr>
            <w:r w:rsidRPr="00106B21">
              <w:rPr>
                <w:rFonts w:eastAsia="Malgun Gothic"/>
              </w:rPr>
              <w:t>HST-DPS</w:t>
            </w:r>
          </w:p>
        </w:tc>
        <w:tc>
          <w:tcPr>
            <w:tcW w:w="616" w:type="pct"/>
            <w:shd w:val="clear" w:color="auto" w:fill="FFFFFF"/>
            <w:vAlign w:val="center"/>
          </w:tcPr>
          <w:p w14:paraId="18A8927C" w14:textId="0218FD24" w:rsidR="00FB16DC" w:rsidRPr="00106B21" w:rsidRDefault="00FB16DC" w:rsidP="00873C9E">
            <w:pPr>
              <w:pStyle w:val="TAC"/>
              <w:rPr>
                <w:rFonts w:eastAsia="Malgun Gothic"/>
                <w:lang w:eastAsia="zh-CN"/>
              </w:rPr>
            </w:pPr>
            <w:del w:id="71" w:author="R4-2212886" w:date="2022-08-30T10:27:00Z">
              <w:r w:rsidRPr="00106B21" w:rsidDel="00CC6448">
                <w:rPr>
                  <w:rFonts w:eastAsia="Malgun Gothic" w:hint="eastAsia"/>
                  <w:lang w:eastAsia="zh-CN"/>
                </w:rPr>
                <w:delText>1</w:delText>
              </w:r>
            </w:del>
            <w:ins w:id="72" w:author="R4-2212886" w:date="2022-08-30T10:27:00Z">
              <w:r w:rsidR="00CC6448">
                <w:rPr>
                  <w:rFonts w:eastAsia="Malgun Gothic"/>
                  <w:lang w:eastAsia="zh-CN"/>
                </w:rPr>
                <w:t>2</w:t>
              </w:r>
            </w:ins>
          </w:p>
        </w:tc>
        <w:tc>
          <w:tcPr>
            <w:tcW w:w="710" w:type="pct"/>
            <w:shd w:val="clear" w:color="auto" w:fill="FFFFFF"/>
            <w:vAlign w:val="center"/>
          </w:tcPr>
          <w:p w14:paraId="16085B5E" w14:textId="77777777" w:rsidR="00FB16DC" w:rsidRPr="00106B21" w:rsidRDefault="00FB16DC" w:rsidP="00873C9E">
            <w:pPr>
              <w:pStyle w:val="TAC"/>
              <w:rPr>
                <w:rFonts w:eastAsia="Malgun Gothic"/>
              </w:rPr>
            </w:pPr>
            <w:r w:rsidRPr="00106B21">
              <w:rPr>
                <w:rFonts w:eastAsia="Malgun Gothic"/>
              </w:rPr>
              <w:t>2x4</w:t>
            </w:r>
          </w:p>
        </w:tc>
        <w:tc>
          <w:tcPr>
            <w:tcW w:w="752" w:type="pct"/>
            <w:shd w:val="clear" w:color="auto" w:fill="FFFFFF"/>
            <w:vAlign w:val="center"/>
          </w:tcPr>
          <w:p w14:paraId="59A5E117"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4BB9152F" w14:textId="77777777" w:rsidR="00FB16DC" w:rsidRPr="00106B21" w:rsidRDefault="00FB16DC" w:rsidP="00873C9E">
            <w:pPr>
              <w:pStyle w:val="TAC"/>
              <w:rPr>
                <w:rFonts w:eastAsia="Malgun Gothic" w:cs="Arial"/>
                <w:color w:val="000000"/>
                <w:szCs w:val="18"/>
              </w:rPr>
            </w:pPr>
            <w:r>
              <w:rPr>
                <w:rFonts w:eastAsia="Malgun Gothic" w:cs="Arial"/>
                <w:color w:val="000000"/>
                <w:szCs w:val="18"/>
              </w:rPr>
              <w:t>10.6</w:t>
            </w:r>
          </w:p>
        </w:tc>
      </w:tr>
      <w:tr w:rsidR="00FB16DC" w:rsidRPr="00106B21" w14:paraId="2CD8A9D9" w14:textId="77777777" w:rsidTr="00873C9E">
        <w:trPr>
          <w:trHeight w:val="200"/>
          <w:jc w:val="center"/>
        </w:trPr>
        <w:tc>
          <w:tcPr>
            <w:tcW w:w="616" w:type="pct"/>
            <w:shd w:val="clear" w:color="auto" w:fill="FFFFFF"/>
            <w:vAlign w:val="center"/>
          </w:tcPr>
          <w:p w14:paraId="2836DDA4" w14:textId="77777777" w:rsidR="00FB16DC" w:rsidRPr="00106B21" w:rsidRDefault="00FB16DC" w:rsidP="00873C9E">
            <w:pPr>
              <w:pStyle w:val="TAC"/>
              <w:rPr>
                <w:rFonts w:eastAsia="Malgun Gothic"/>
                <w:lang w:eastAsia="zh-CN"/>
              </w:rPr>
            </w:pPr>
            <w:r w:rsidRPr="00106B21">
              <w:rPr>
                <w:rFonts w:eastAsia="Malgun Gothic" w:hint="eastAsia"/>
                <w:lang w:eastAsia="zh-CN"/>
              </w:rPr>
              <w:t>50</w:t>
            </w:r>
          </w:p>
        </w:tc>
        <w:tc>
          <w:tcPr>
            <w:tcW w:w="643" w:type="pct"/>
            <w:shd w:val="clear" w:color="auto" w:fill="FFFFFF"/>
            <w:vAlign w:val="center"/>
          </w:tcPr>
          <w:p w14:paraId="5BE19A05" w14:textId="77777777" w:rsidR="00FB16DC" w:rsidRPr="00106B21" w:rsidRDefault="00FB16DC" w:rsidP="00873C9E">
            <w:pPr>
              <w:pStyle w:val="TAC"/>
              <w:rPr>
                <w:rFonts w:eastAsia="Malgun Gothic" w:cs="Arial"/>
              </w:rPr>
            </w:pPr>
            <w:r w:rsidRPr="00106B21">
              <w:rPr>
                <w:rFonts w:eastAsia="Malgun Gothic" w:cs="Arial"/>
              </w:rPr>
              <w:t>R.PDSCH.1-16.2</w:t>
            </w:r>
          </w:p>
        </w:tc>
        <w:tc>
          <w:tcPr>
            <w:tcW w:w="612" w:type="pct"/>
            <w:gridSpan w:val="2"/>
            <w:shd w:val="clear" w:color="auto" w:fill="FFFFFF"/>
            <w:vAlign w:val="center"/>
          </w:tcPr>
          <w:p w14:paraId="78DE898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689" w:type="pct"/>
            <w:shd w:val="clear" w:color="auto" w:fill="FFFFFF"/>
            <w:vAlign w:val="center"/>
          </w:tcPr>
          <w:p w14:paraId="0C500154" w14:textId="77777777" w:rsidR="00FB16DC" w:rsidRPr="00106B21" w:rsidRDefault="00FB16DC" w:rsidP="00873C9E">
            <w:pPr>
              <w:pStyle w:val="TAC"/>
              <w:rPr>
                <w:rFonts w:eastAsia="Malgun Gothic" w:cs="Arial"/>
              </w:rPr>
            </w:pPr>
            <w:r w:rsidRPr="00106B21">
              <w:rPr>
                <w:rFonts w:eastAsia="Malgun Gothic"/>
              </w:rPr>
              <w:t>HST-DPS</w:t>
            </w:r>
          </w:p>
        </w:tc>
        <w:tc>
          <w:tcPr>
            <w:tcW w:w="616" w:type="pct"/>
            <w:shd w:val="clear" w:color="auto" w:fill="FFFFFF"/>
            <w:vAlign w:val="center"/>
          </w:tcPr>
          <w:p w14:paraId="744FA6FD"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2EC62FF2" w14:textId="77777777" w:rsidR="00FB16DC" w:rsidRPr="00106B21" w:rsidRDefault="00FB16DC" w:rsidP="00873C9E">
            <w:pPr>
              <w:pStyle w:val="TAC"/>
              <w:rPr>
                <w:rFonts w:eastAsia="Malgun Gothic" w:cs="Arial"/>
              </w:rPr>
            </w:pPr>
            <w:r w:rsidRPr="00106B21">
              <w:rPr>
                <w:rFonts w:eastAsia="Malgun Gothic"/>
              </w:rPr>
              <w:t>2x4</w:t>
            </w:r>
          </w:p>
        </w:tc>
        <w:tc>
          <w:tcPr>
            <w:tcW w:w="752" w:type="pct"/>
            <w:shd w:val="clear" w:color="auto" w:fill="FFFFFF"/>
            <w:vAlign w:val="center"/>
          </w:tcPr>
          <w:p w14:paraId="042A3075" w14:textId="77777777" w:rsidR="00FB16DC" w:rsidRPr="00106B21" w:rsidRDefault="00FB16DC" w:rsidP="00873C9E">
            <w:pPr>
              <w:pStyle w:val="TAC"/>
              <w:rPr>
                <w:rFonts w:eastAsia="Malgun Gothic" w:cs="Arial"/>
              </w:rPr>
            </w:pPr>
            <w:r w:rsidRPr="00106B21">
              <w:rPr>
                <w:rFonts w:eastAsia="Malgun Gothic" w:cs="Arial"/>
              </w:rPr>
              <w:t>70</w:t>
            </w:r>
          </w:p>
        </w:tc>
        <w:tc>
          <w:tcPr>
            <w:tcW w:w="363" w:type="pct"/>
            <w:shd w:val="clear" w:color="auto" w:fill="FFFFFF"/>
            <w:vAlign w:val="center"/>
          </w:tcPr>
          <w:p w14:paraId="6191AE4D" w14:textId="77777777" w:rsidR="00FB16DC" w:rsidRPr="00106B21" w:rsidRDefault="00FB16DC" w:rsidP="00873C9E">
            <w:pPr>
              <w:pStyle w:val="TAC"/>
              <w:rPr>
                <w:rFonts w:eastAsia="Malgun Gothic" w:cs="Arial"/>
                <w:lang w:eastAsia="zh-CN"/>
              </w:rPr>
            </w:pPr>
            <w:r>
              <w:rPr>
                <w:rFonts w:eastAsia="Malgun Gothic" w:cs="Arial"/>
                <w:color w:val="000000"/>
                <w:szCs w:val="18"/>
              </w:rPr>
              <w:t>11.0</w:t>
            </w:r>
          </w:p>
        </w:tc>
      </w:tr>
    </w:tbl>
    <w:p w14:paraId="0EF8B690" w14:textId="77777777" w:rsidR="00FB16DC" w:rsidRPr="00106B21" w:rsidRDefault="00FB16DC" w:rsidP="00FB16DC">
      <w:pPr>
        <w:rPr>
          <w:rFonts w:eastAsia="宋体"/>
          <w:lang w:eastAsia="zh-CN"/>
        </w:rPr>
      </w:pPr>
    </w:p>
    <w:p w14:paraId="768065C9" w14:textId="77777777" w:rsidR="00FB16DC" w:rsidRPr="00106B21" w:rsidRDefault="00FB16DC" w:rsidP="00FB16DC">
      <w:pPr>
        <w:pStyle w:val="TH"/>
        <w:rPr>
          <w:rFonts w:eastAsia="Malgun Gothic"/>
        </w:rPr>
      </w:pPr>
      <w:r w:rsidRPr="00106B21">
        <w:rPr>
          <w:rFonts w:eastAsia="Malgun Gothic"/>
        </w:rPr>
        <w:lastRenderedPageBreak/>
        <w:t>Table 5.2A.3.5-</w:t>
      </w:r>
      <w:r w:rsidRPr="00106B21">
        <w:rPr>
          <w:rFonts w:eastAsia="Malgun Gothic"/>
          <w:lang w:eastAsia="zh-CN"/>
        </w:rPr>
        <w:t>5</w:t>
      </w:r>
      <w:r w:rsidRPr="00106B21">
        <w:rPr>
          <w:rFonts w:eastAsia="Malgun Gothic"/>
        </w:rPr>
        <w:t xml:space="preserve"> Single carrier performance for TDD 30 kHz SCS for HST-DPS CA configurations with 1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FB16DC" w:rsidRPr="00106B21" w14:paraId="1A10B8ED" w14:textId="77777777" w:rsidTr="00873C9E">
        <w:trPr>
          <w:trHeight w:val="397"/>
          <w:jc w:val="center"/>
        </w:trPr>
        <w:tc>
          <w:tcPr>
            <w:tcW w:w="630" w:type="pct"/>
            <w:vMerge w:val="restart"/>
            <w:shd w:val="clear" w:color="auto" w:fill="FFFFFF"/>
            <w:vAlign w:val="center"/>
          </w:tcPr>
          <w:p w14:paraId="36CDC80E" w14:textId="77777777" w:rsidR="00FB16DC" w:rsidRPr="00106B21" w:rsidRDefault="00FB16DC" w:rsidP="00873C9E">
            <w:pPr>
              <w:pStyle w:val="TAH"/>
              <w:rPr>
                <w:rFonts w:eastAsia="Malgun Gothic" w:cs="Arial"/>
              </w:rPr>
            </w:pPr>
            <w:r w:rsidRPr="00106B21">
              <w:rPr>
                <w:rFonts w:eastAsia="Malgun Gothic"/>
              </w:rPr>
              <w:t xml:space="preserve">Bandwidth (MHz) </w:t>
            </w:r>
          </w:p>
        </w:tc>
        <w:tc>
          <w:tcPr>
            <w:tcW w:w="653" w:type="pct"/>
            <w:vMerge w:val="restart"/>
            <w:shd w:val="clear" w:color="auto" w:fill="FFFFFF"/>
            <w:vAlign w:val="center"/>
          </w:tcPr>
          <w:p w14:paraId="0F809AA1" w14:textId="77777777" w:rsidR="00FB16DC" w:rsidRPr="00106B21" w:rsidRDefault="00FB16DC" w:rsidP="00873C9E">
            <w:pPr>
              <w:pStyle w:val="TAH"/>
              <w:rPr>
                <w:rFonts w:eastAsia="Malgun Gothic" w:cs="Arial"/>
              </w:rPr>
            </w:pPr>
            <w:r w:rsidRPr="00106B21">
              <w:rPr>
                <w:rFonts w:eastAsia="Malgun Gothic" w:cs="Arial"/>
              </w:rPr>
              <w:t>Reference</w:t>
            </w:r>
            <w:r w:rsidRPr="00106B21">
              <w:rPr>
                <w:rFonts w:eastAsia="Malgun Gothic" w:cs="Arial" w:hint="eastAsia"/>
                <w:lang w:eastAsia="zh-CN"/>
              </w:rPr>
              <w:t xml:space="preserve"> </w:t>
            </w:r>
            <w:r w:rsidRPr="00106B21">
              <w:rPr>
                <w:rFonts w:eastAsia="Malgun Gothic" w:cs="Arial"/>
              </w:rPr>
              <w:t>channel</w:t>
            </w:r>
          </w:p>
        </w:tc>
        <w:tc>
          <w:tcPr>
            <w:tcW w:w="618" w:type="pct"/>
            <w:vMerge w:val="restart"/>
            <w:shd w:val="clear" w:color="auto" w:fill="FFFFFF"/>
            <w:vAlign w:val="center"/>
          </w:tcPr>
          <w:p w14:paraId="53B8C849" w14:textId="77777777" w:rsidR="00FB16DC" w:rsidRPr="00106B21" w:rsidRDefault="00FB16DC" w:rsidP="00873C9E">
            <w:pPr>
              <w:pStyle w:val="TAH"/>
              <w:rPr>
                <w:rFonts w:eastAsia="Malgun Gothic" w:cs="Arial"/>
                <w:lang w:eastAsia="zh-CN"/>
              </w:rPr>
            </w:pPr>
            <w:r w:rsidRPr="00106B21">
              <w:rPr>
                <w:rFonts w:eastAsia="Malgun Gothic" w:cs="Arial"/>
              </w:rPr>
              <w:t>Modulation format</w:t>
            </w:r>
            <w:r w:rsidRPr="00106B21">
              <w:rPr>
                <w:rFonts w:eastAsia="Malgun Gothic" w:cs="Arial" w:hint="eastAsia"/>
                <w:lang w:eastAsia="zh-CN"/>
              </w:rPr>
              <w:t xml:space="preserve"> and code rate</w:t>
            </w:r>
          </w:p>
        </w:tc>
        <w:tc>
          <w:tcPr>
            <w:tcW w:w="705" w:type="pct"/>
            <w:vMerge w:val="restart"/>
            <w:shd w:val="clear" w:color="auto" w:fill="FFFFFF"/>
            <w:vAlign w:val="center"/>
          </w:tcPr>
          <w:p w14:paraId="72E88264" w14:textId="77777777" w:rsidR="00FB16DC" w:rsidRPr="00106B21" w:rsidRDefault="00FB16DC" w:rsidP="00873C9E">
            <w:pPr>
              <w:pStyle w:val="TAH"/>
              <w:rPr>
                <w:rFonts w:eastAsia="Malgun Gothic" w:cs="Arial"/>
              </w:rPr>
            </w:pPr>
            <w:r w:rsidRPr="00106B21">
              <w:rPr>
                <w:rFonts w:eastAsia="Malgun Gothic" w:cs="Arial"/>
              </w:rPr>
              <w:t>Propagation condition</w:t>
            </w:r>
          </w:p>
        </w:tc>
        <w:tc>
          <w:tcPr>
            <w:tcW w:w="626" w:type="pct"/>
            <w:vMerge w:val="restart"/>
            <w:shd w:val="clear" w:color="auto" w:fill="FFFFFF"/>
            <w:vAlign w:val="center"/>
          </w:tcPr>
          <w:p w14:paraId="5CDF296B" w14:textId="77777777" w:rsidR="00FB16DC" w:rsidRPr="00106B21" w:rsidRDefault="00FB16DC" w:rsidP="00873C9E">
            <w:pPr>
              <w:pStyle w:val="TAH"/>
              <w:rPr>
                <w:rFonts w:eastAsia="Malgun Gothic" w:cs="Arial"/>
              </w:rPr>
            </w:pPr>
            <w:r w:rsidRPr="00106B21">
              <w:rPr>
                <w:rFonts w:eastAsia="Malgun Gothic" w:cs="Arial"/>
              </w:rPr>
              <w:t>Number of active PDSCH TCI states</w:t>
            </w:r>
          </w:p>
        </w:tc>
        <w:tc>
          <w:tcPr>
            <w:tcW w:w="710" w:type="pct"/>
            <w:vMerge w:val="restart"/>
            <w:shd w:val="clear" w:color="auto" w:fill="FFFFFF"/>
            <w:vAlign w:val="center"/>
          </w:tcPr>
          <w:p w14:paraId="7844C7B5" w14:textId="77777777" w:rsidR="00FB16DC" w:rsidRPr="00106B21" w:rsidRDefault="00FB16DC" w:rsidP="00873C9E">
            <w:pPr>
              <w:pStyle w:val="TAH"/>
              <w:rPr>
                <w:rFonts w:eastAsia="Malgun Gothic" w:cs="Arial"/>
              </w:rPr>
            </w:pPr>
            <w:r w:rsidRPr="00106B21">
              <w:rPr>
                <w:rFonts w:eastAsia="Malgun Gothic" w:cs="Arial"/>
              </w:rPr>
              <w:t>Correlation matrix and antenna configuration</w:t>
            </w:r>
          </w:p>
        </w:tc>
        <w:tc>
          <w:tcPr>
            <w:tcW w:w="1057" w:type="pct"/>
            <w:gridSpan w:val="2"/>
            <w:shd w:val="clear" w:color="auto" w:fill="FFFFFF"/>
            <w:vAlign w:val="center"/>
          </w:tcPr>
          <w:p w14:paraId="01AE62CB" w14:textId="77777777" w:rsidR="00FB16DC" w:rsidRPr="00106B21" w:rsidRDefault="00FB16DC" w:rsidP="00873C9E">
            <w:pPr>
              <w:pStyle w:val="TAH"/>
              <w:rPr>
                <w:rFonts w:eastAsia="Malgun Gothic" w:cs="Arial"/>
              </w:rPr>
            </w:pPr>
            <w:r w:rsidRPr="00106B21">
              <w:rPr>
                <w:rFonts w:eastAsia="Malgun Gothic" w:cs="Arial"/>
              </w:rPr>
              <w:t>Reference value</w:t>
            </w:r>
          </w:p>
        </w:tc>
      </w:tr>
      <w:tr w:rsidR="00FB16DC" w:rsidRPr="00106B21" w14:paraId="5BD5AADE" w14:textId="77777777" w:rsidTr="00873C9E">
        <w:trPr>
          <w:trHeight w:val="397"/>
          <w:jc w:val="center"/>
        </w:trPr>
        <w:tc>
          <w:tcPr>
            <w:tcW w:w="630" w:type="pct"/>
            <w:vMerge/>
            <w:shd w:val="clear" w:color="auto" w:fill="FFFFFF"/>
            <w:vAlign w:val="center"/>
          </w:tcPr>
          <w:p w14:paraId="0E9311E7" w14:textId="77777777" w:rsidR="00FB16DC" w:rsidRPr="00106B21" w:rsidRDefault="00FB16DC" w:rsidP="00873C9E">
            <w:pPr>
              <w:pStyle w:val="TAH"/>
              <w:rPr>
                <w:rFonts w:eastAsia="Malgun Gothic" w:cs="Arial"/>
              </w:rPr>
            </w:pPr>
          </w:p>
        </w:tc>
        <w:tc>
          <w:tcPr>
            <w:tcW w:w="653" w:type="pct"/>
            <w:vMerge/>
            <w:shd w:val="clear" w:color="auto" w:fill="FFFFFF"/>
            <w:vAlign w:val="center"/>
          </w:tcPr>
          <w:p w14:paraId="3B227F12" w14:textId="77777777" w:rsidR="00FB16DC" w:rsidRPr="00106B21" w:rsidRDefault="00FB16DC" w:rsidP="00873C9E">
            <w:pPr>
              <w:pStyle w:val="TAH"/>
              <w:rPr>
                <w:rFonts w:eastAsia="Malgun Gothic" w:cs="Arial"/>
              </w:rPr>
            </w:pPr>
          </w:p>
        </w:tc>
        <w:tc>
          <w:tcPr>
            <w:tcW w:w="618" w:type="pct"/>
            <w:vMerge/>
            <w:shd w:val="clear" w:color="auto" w:fill="FFFFFF"/>
            <w:vAlign w:val="center"/>
          </w:tcPr>
          <w:p w14:paraId="35719933" w14:textId="77777777" w:rsidR="00FB16DC" w:rsidRPr="00106B21" w:rsidRDefault="00FB16DC" w:rsidP="00873C9E">
            <w:pPr>
              <w:pStyle w:val="TAH"/>
              <w:rPr>
                <w:rFonts w:eastAsia="Malgun Gothic" w:cs="Arial"/>
              </w:rPr>
            </w:pPr>
          </w:p>
        </w:tc>
        <w:tc>
          <w:tcPr>
            <w:tcW w:w="705" w:type="pct"/>
            <w:vMerge/>
            <w:shd w:val="clear" w:color="auto" w:fill="FFFFFF"/>
            <w:vAlign w:val="center"/>
          </w:tcPr>
          <w:p w14:paraId="620F1430" w14:textId="77777777" w:rsidR="00FB16DC" w:rsidRPr="00106B21" w:rsidRDefault="00FB16DC" w:rsidP="00873C9E">
            <w:pPr>
              <w:pStyle w:val="TAH"/>
              <w:rPr>
                <w:rFonts w:eastAsia="Malgun Gothic" w:cs="Arial"/>
              </w:rPr>
            </w:pPr>
          </w:p>
        </w:tc>
        <w:tc>
          <w:tcPr>
            <w:tcW w:w="626" w:type="pct"/>
            <w:vMerge/>
            <w:shd w:val="clear" w:color="auto" w:fill="FFFFFF"/>
            <w:vAlign w:val="center"/>
          </w:tcPr>
          <w:p w14:paraId="77866D65" w14:textId="77777777" w:rsidR="00FB16DC" w:rsidRPr="00106B21" w:rsidRDefault="00FB16DC" w:rsidP="00873C9E">
            <w:pPr>
              <w:pStyle w:val="TAH"/>
              <w:rPr>
                <w:rFonts w:eastAsia="Malgun Gothic" w:cs="Arial"/>
              </w:rPr>
            </w:pPr>
          </w:p>
        </w:tc>
        <w:tc>
          <w:tcPr>
            <w:tcW w:w="710" w:type="pct"/>
            <w:vMerge/>
            <w:shd w:val="clear" w:color="auto" w:fill="FFFFFF"/>
            <w:vAlign w:val="center"/>
          </w:tcPr>
          <w:p w14:paraId="7B1FB479" w14:textId="77777777" w:rsidR="00FB16DC" w:rsidRPr="00106B21" w:rsidRDefault="00FB16DC" w:rsidP="00873C9E">
            <w:pPr>
              <w:pStyle w:val="TAH"/>
              <w:rPr>
                <w:rFonts w:eastAsia="Malgun Gothic" w:cs="Arial"/>
              </w:rPr>
            </w:pPr>
          </w:p>
        </w:tc>
        <w:tc>
          <w:tcPr>
            <w:tcW w:w="710" w:type="pct"/>
            <w:shd w:val="clear" w:color="auto" w:fill="FFFFFF"/>
            <w:vAlign w:val="center"/>
          </w:tcPr>
          <w:p w14:paraId="0A5B7EAC" w14:textId="77777777" w:rsidR="00FB16DC" w:rsidRPr="00106B21" w:rsidRDefault="00FB16DC" w:rsidP="00873C9E">
            <w:pPr>
              <w:pStyle w:val="TAH"/>
              <w:rPr>
                <w:rFonts w:eastAsia="Malgun Gothic" w:cs="Arial"/>
              </w:rPr>
            </w:pPr>
            <w:r w:rsidRPr="00106B21">
              <w:rPr>
                <w:rFonts w:eastAsia="Malgun Gothic" w:cs="Arial"/>
              </w:rPr>
              <w:t>Fraction of maximum throughput (%)</w:t>
            </w:r>
          </w:p>
        </w:tc>
        <w:tc>
          <w:tcPr>
            <w:tcW w:w="347" w:type="pct"/>
            <w:shd w:val="clear" w:color="auto" w:fill="FFFFFF"/>
            <w:vAlign w:val="center"/>
          </w:tcPr>
          <w:p w14:paraId="73173192" w14:textId="77777777" w:rsidR="00FB16DC" w:rsidRPr="00106B21" w:rsidRDefault="00FB16DC" w:rsidP="00873C9E">
            <w:pPr>
              <w:pStyle w:val="TAH"/>
              <w:rPr>
                <w:rFonts w:eastAsia="Malgun Gothic" w:cs="Arial"/>
              </w:rPr>
            </w:pPr>
            <w:r w:rsidRPr="00106B21">
              <w:rPr>
                <w:rFonts w:eastAsia="Malgun Gothic" w:cs="Arial"/>
              </w:rPr>
              <w:t>SNR (dB)</w:t>
            </w:r>
          </w:p>
        </w:tc>
      </w:tr>
      <w:tr w:rsidR="00FB16DC" w:rsidRPr="00106B21" w14:paraId="412A1327" w14:textId="77777777" w:rsidTr="00873C9E">
        <w:trPr>
          <w:trHeight w:val="200"/>
          <w:jc w:val="center"/>
        </w:trPr>
        <w:tc>
          <w:tcPr>
            <w:tcW w:w="630" w:type="pct"/>
            <w:shd w:val="clear" w:color="auto" w:fill="FFFFFF"/>
            <w:vAlign w:val="center"/>
          </w:tcPr>
          <w:p w14:paraId="2F08F82B" w14:textId="77777777" w:rsidR="00FB16DC" w:rsidRPr="00106B21" w:rsidRDefault="00FB16DC" w:rsidP="00873C9E">
            <w:pPr>
              <w:pStyle w:val="TAC"/>
              <w:rPr>
                <w:rFonts w:eastAsia="Malgun Gothic" w:cs="Arial"/>
              </w:rPr>
            </w:pPr>
            <w:r w:rsidRPr="00106B21">
              <w:rPr>
                <w:rFonts w:eastAsia="Malgun Gothic"/>
              </w:rPr>
              <w:t>5</w:t>
            </w:r>
          </w:p>
        </w:tc>
        <w:tc>
          <w:tcPr>
            <w:tcW w:w="653" w:type="pct"/>
            <w:shd w:val="clear" w:color="auto" w:fill="FFFFFF"/>
            <w:vAlign w:val="center"/>
          </w:tcPr>
          <w:p w14:paraId="06254438" w14:textId="77777777" w:rsidR="00FB16DC" w:rsidRPr="00106B21" w:rsidRDefault="00FB16DC" w:rsidP="00873C9E">
            <w:pPr>
              <w:pStyle w:val="TAC"/>
              <w:rPr>
                <w:rFonts w:eastAsia="Malgun Gothic" w:cs="Arial"/>
              </w:rPr>
            </w:pPr>
            <w:r w:rsidRPr="00106B21">
              <w:rPr>
                <w:rFonts w:eastAsia="Malgun Gothic" w:cs="Arial"/>
              </w:rPr>
              <w:t>R.PDSCH.2-22.1</w:t>
            </w:r>
          </w:p>
        </w:tc>
        <w:tc>
          <w:tcPr>
            <w:tcW w:w="618" w:type="pct"/>
            <w:shd w:val="clear" w:color="auto" w:fill="FFFFFF"/>
            <w:vAlign w:val="center"/>
          </w:tcPr>
          <w:p w14:paraId="5EB6CD77" w14:textId="77777777" w:rsidR="00FB16DC" w:rsidRPr="00106B21" w:rsidRDefault="00FB16DC" w:rsidP="00873C9E">
            <w:pPr>
              <w:pStyle w:val="TAC"/>
              <w:rPr>
                <w:rFonts w:eastAsia="Malgun Gothic" w:cs="Arial"/>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25F5461E"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4D8FB85A" w14:textId="77777777" w:rsidR="00FB16DC" w:rsidRPr="00106B21" w:rsidRDefault="00FB16DC" w:rsidP="00873C9E">
            <w:pPr>
              <w:pStyle w:val="TAC"/>
              <w:rPr>
                <w:rFonts w:eastAsia="Malgun Gothic"/>
                <w:lang w:eastAsia="zh-CN"/>
              </w:rPr>
            </w:pPr>
            <w:r w:rsidRPr="00106B21">
              <w:rPr>
                <w:rFonts w:eastAsia="Malgun Gothic" w:hint="eastAsia"/>
                <w:lang w:eastAsia="zh-CN"/>
              </w:rPr>
              <w:t>1</w:t>
            </w:r>
          </w:p>
        </w:tc>
        <w:tc>
          <w:tcPr>
            <w:tcW w:w="710" w:type="pct"/>
            <w:shd w:val="clear" w:color="auto" w:fill="FFFFFF"/>
            <w:vAlign w:val="center"/>
          </w:tcPr>
          <w:p w14:paraId="1DA02B2A"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24A4B543"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DCA9E5C" w14:textId="77777777" w:rsidR="00FB16DC" w:rsidRPr="00106B21" w:rsidRDefault="00FB16DC" w:rsidP="00873C9E">
            <w:pPr>
              <w:pStyle w:val="TAC"/>
              <w:rPr>
                <w:rFonts w:eastAsia="Malgun Gothic" w:cs="Arial"/>
              </w:rPr>
            </w:pPr>
            <w:r>
              <w:rPr>
                <w:rFonts w:eastAsia="Malgun Gothic" w:cs="Arial"/>
              </w:rPr>
              <w:t>10.4</w:t>
            </w:r>
          </w:p>
        </w:tc>
      </w:tr>
      <w:tr w:rsidR="00FB16DC" w:rsidRPr="00106B21" w14:paraId="3C3BE884" w14:textId="77777777" w:rsidTr="00873C9E">
        <w:trPr>
          <w:trHeight w:val="200"/>
          <w:jc w:val="center"/>
        </w:trPr>
        <w:tc>
          <w:tcPr>
            <w:tcW w:w="630" w:type="pct"/>
            <w:shd w:val="clear" w:color="auto" w:fill="FFFFFF"/>
            <w:vAlign w:val="center"/>
          </w:tcPr>
          <w:p w14:paraId="062D8FF2" w14:textId="77777777" w:rsidR="00FB16DC" w:rsidRPr="00106B21" w:rsidRDefault="00FB16DC" w:rsidP="00873C9E">
            <w:pPr>
              <w:pStyle w:val="TAC"/>
              <w:rPr>
                <w:rFonts w:eastAsia="Malgun Gothic"/>
                <w:lang w:eastAsia="zh-CN"/>
              </w:rPr>
            </w:pPr>
            <w:r w:rsidRPr="00106B21">
              <w:rPr>
                <w:rFonts w:eastAsia="Malgun Gothic" w:hint="eastAsia"/>
                <w:lang w:eastAsia="zh-CN"/>
              </w:rPr>
              <w:t>10</w:t>
            </w:r>
          </w:p>
        </w:tc>
        <w:tc>
          <w:tcPr>
            <w:tcW w:w="653" w:type="pct"/>
            <w:shd w:val="clear" w:color="auto" w:fill="FFFFFF"/>
            <w:vAlign w:val="center"/>
          </w:tcPr>
          <w:p w14:paraId="1CF7E30D"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R.PDSCH.2-22.2</w:t>
            </w:r>
          </w:p>
        </w:tc>
        <w:tc>
          <w:tcPr>
            <w:tcW w:w="618" w:type="pct"/>
            <w:shd w:val="clear" w:color="auto" w:fill="FFFFFF"/>
            <w:vAlign w:val="center"/>
          </w:tcPr>
          <w:p w14:paraId="6CCE1CAC"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3A2EE01B"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33583BC2"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5AF9540C"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2A1A30A5"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49C8ED14"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3776D576" w14:textId="77777777" w:rsidTr="00873C9E">
        <w:trPr>
          <w:trHeight w:val="200"/>
          <w:jc w:val="center"/>
        </w:trPr>
        <w:tc>
          <w:tcPr>
            <w:tcW w:w="630" w:type="pct"/>
            <w:shd w:val="clear" w:color="auto" w:fill="FFFFFF"/>
            <w:vAlign w:val="center"/>
          </w:tcPr>
          <w:p w14:paraId="6153D808" w14:textId="77777777" w:rsidR="00FB16DC" w:rsidRPr="00106B21" w:rsidRDefault="00FB16DC" w:rsidP="00873C9E">
            <w:pPr>
              <w:pStyle w:val="TAC"/>
              <w:rPr>
                <w:rFonts w:eastAsia="Malgun Gothic"/>
                <w:lang w:eastAsia="zh-CN"/>
              </w:rPr>
            </w:pPr>
            <w:r w:rsidRPr="00106B21">
              <w:rPr>
                <w:rFonts w:eastAsia="Malgun Gothic" w:hint="eastAsia"/>
                <w:lang w:eastAsia="zh-CN"/>
              </w:rPr>
              <w:t>15</w:t>
            </w:r>
          </w:p>
        </w:tc>
        <w:tc>
          <w:tcPr>
            <w:tcW w:w="653" w:type="pct"/>
            <w:shd w:val="clear" w:color="auto" w:fill="FFFFFF"/>
            <w:vAlign w:val="center"/>
          </w:tcPr>
          <w:p w14:paraId="6893A111"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R.PDSCH.2-22.3</w:t>
            </w:r>
          </w:p>
        </w:tc>
        <w:tc>
          <w:tcPr>
            <w:tcW w:w="618" w:type="pct"/>
            <w:shd w:val="clear" w:color="auto" w:fill="FFFFFF"/>
            <w:vAlign w:val="center"/>
          </w:tcPr>
          <w:p w14:paraId="0296F42D"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74222482"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5CDF77FA"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040AA032"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26B040A2"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2AC4F9B"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6B7BB108" w14:textId="77777777" w:rsidTr="00873C9E">
        <w:trPr>
          <w:trHeight w:val="200"/>
          <w:jc w:val="center"/>
        </w:trPr>
        <w:tc>
          <w:tcPr>
            <w:tcW w:w="630" w:type="pct"/>
            <w:shd w:val="clear" w:color="auto" w:fill="FFFFFF"/>
            <w:vAlign w:val="center"/>
          </w:tcPr>
          <w:p w14:paraId="64E7D5C6" w14:textId="77777777" w:rsidR="00FB16DC" w:rsidRPr="00106B21" w:rsidRDefault="00FB16DC" w:rsidP="00873C9E">
            <w:pPr>
              <w:pStyle w:val="TAC"/>
              <w:rPr>
                <w:rFonts w:eastAsia="Malgun Gothic"/>
                <w:lang w:eastAsia="zh-CN"/>
              </w:rPr>
            </w:pPr>
            <w:r w:rsidRPr="00106B21">
              <w:rPr>
                <w:rFonts w:eastAsia="Malgun Gothic" w:hint="eastAsia"/>
                <w:lang w:eastAsia="zh-CN"/>
              </w:rPr>
              <w:t>20</w:t>
            </w:r>
          </w:p>
        </w:tc>
        <w:tc>
          <w:tcPr>
            <w:tcW w:w="653" w:type="pct"/>
            <w:shd w:val="clear" w:color="auto" w:fill="FFFFFF"/>
            <w:vAlign w:val="center"/>
          </w:tcPr>
          <w:p w14:paraId="2D00F8D4" w14:textId="77777777" w:rsidR="00FB16DC" w:rsidRPr="00106B21" w:rsidRDefault="00FB16DC" w:rsidP="00873C9E">
            <w:pPr>
              <w:pStyle w:val="TAC"/>
              <w:rPr>
                <w:rFonts w:eastAsia="Malgun Gothic" w:cs="Arial"/>
              </w:rPr>
            </w:pPr>
            <w:r w:rsidRPr="00106B21">
              <w:rPr>
                <w:rFonts w:eastAsia="Malgun Gothic" w:cs="Arial"/>
              </w:rPr>
              <w:t>R.PDSCH.2-22.4</w:t>
            </w:r>
          </w:p>
        </w:tc>
        <w:tc>
          <w:tcPr>
            <w:tcW w:w="618" w:type="pct"/>
            <w:shd w:val="clear" w:color="auto" w:fill="FFFFFF"/>
            <w:vAlign w:val="center"/>
          </w:tcPr>
          <w:p w14:paraId="1956A613"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2C2DDE33"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76B22650"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2B74B876"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37D541D6"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0B4B86B6"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4B5A4A13" w14:textId="77777777" w:rsidTr="00873C9E">
        <w:trPr>
          <w:trHeight w:val="200"/>
          <w:jc w:val="center"/>
        </w:trPr>
        <w:tc>
          <w:tcPr>
            <w:tcW w:w="630" w:type="pct"/>
            <w:shd w:val="clear" w:color="auto" w:fill="FFFFFF"/>
            <w:vAlign w:val="center"/>
          </w:tcPr>
          <w:p w14:paraId="03437399" w14:textId="77777777" w:rsidR="00FB16DC" w:rsidRPr="00106B21" w:rsidRDefault="00FB16DC" w:rsidP="00873C9E">
            <w:pPr>
              <w:pStyle w:val="TAC"/>
              <w:rPr>
                <w:rFonts w:eastAsia="Malgun Gothic"/>
                <w:lang w:eastAsia="zh-CN"/>
              </w:rPr>
            </w:pPr>
            <w:r w:rsidRPr="00106B21">
              <w:rPr>
                <w:rFonts w:eastAsia="Malgun Gothic" w:hint="eastAsia"/>
                <w:lang w:eastAsia="zh-CN"/>
              </w:rPr>
              <w:t>25</w:t>
            </w:r>
          </w:p>
        </w:tc>
        <w:tc>
          <w:tcPr>
            <w:tcW w:w="653" w:type="pct"/>
            <w:shd w:val="clear" w:color="auto" w:fill="FFFFFF"/>
            <w:vAlign w:val="center"/>
          </w:tcPr>
          <w:p w14:paraId="4DB67971" w14:textId="77777777" w:rsidR="00FB16DC" w:rsidRPr="00106B21" w:rsidRDefault="00FB16DC" w:rsidP="00873C9E">
            <w:pPr>
              <w:pStyle w:val="TAC"/>
              <w:rPr>
                <w:rFonts w:eastAsia="Malgun Gothic" w:cs="Arial"/>
              </w:rPr>
            </w:pPr>
            <w:r w:rsidRPr="00106B21">
              <w:rPr>
                <w:rFonts w:eastAsia="Malgun Gothic" w:cs="Arial"/>
              </w:rPr>
              <w:t>R.PDSCH.2-22.5</w:t>
            </w:r>
          </w:p>
        </w:tc>
        <w:tc>
          <w:tcPr>
            <w:tcW w:w="618" w:type="pct"/>
            <w:shd w:val="clear" w:color="auto" w:fill="FFFFFF"/>
            <w:vAlign w:val="center"/>
          </w:tcPr>
          <w:p w14:paraId="6C5DBB1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2E06149"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5501233B"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27B175FC"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5E081F6F"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78AACBD3" w14:textId="77777777" w:rsidR="00FB16DC" w:rsidRPr="00106B21" w:rsidRDefault="00FB16DC" w:rsidP="00873C9E">
            <w:pPr>
              <w:pStyle w:val="TAC"/>
              <w:rPr>
                <w:rFonts w:eastAsia="Malgun Gothic" w:cs="Arial"/>
              </w:rPr>
            </w:pPr>
            <w:r>
              <w:rPr>
                <w:rFonts w:eastAsia="Malgun Gothic" w:cs="Arial"/>
              </w:rPr>
              <w:t>10.6</w:t>
            </w:r>
          </w:p>
        </w:tc>
      </w:tr>
      <w:tr w:rsidR="00FB16DC" w:rsidRPr="00106B21" w14:paraId="6E5338E5" w14:textId="77777777" w:rsidTr="00873C9E">
        <w:trPr>
          <w:trHeight w:val="200"/>
          <w:jc w:val="center"/>
        </w:trPr>
        <w:tc>
          <w:tcPr>
            <w:tcW w:w="630" w:type="pct"/>
            <w:shd w:val="clear" w:color="auto" w:fill="FFFFFF"/>
            <w:vAlign w:val="center"/>
          </w:tcPr>
          <w:p w14:paraId="61D88E72" w14:textId="77777777" w:rsidR="00FB16DC" w:rsidRPr="00106B21" w:rsidRDefault="00FB16DC" w:rsidP="00873C9E">
            <w:pPr>
              <w:pStyle w:val="TAC"/>
              <w:rPr>
                <w:rFonts w:eastAsia="Malgun Gothic"/>
                <w:lang w:eastAsia="zh-CN"/>
              </w:rPr>
            </w:pPr>
            <w:r w:rsidRPr="00106B21">
              <w:rPr>
                <w:rFonts w:eastAsia="Malgun Gothic" w:hint="eastAsia"/>
                <w:lang w:eastAsia="zh-CN"/>
              </w:rPr>
              <w:t>30</w:t>
            </w:r>
          </w:p>
        </w:tc>
        <w:tc>
          <w:tcPr>
            <w:tcW w:w="653" w:type="pct"/>
            <w:shd w:val="clear" w:color="auto" w:fill="FFFFFF"/>
            <w:vAlign w:val="center"/>
          </w:tcPr>
          <w:p w14:paraId="4BDD998F" w14:textId="77777777" w:rsidR="00FB16DC" w:rsidRPr="00106B21" w:rsidRDefault="00FB16DC" w:rsidP="00873C9E">
            <w:pPr>
              <w:pStyle w:val="TAC"/>
              <w:rPr>
                <w:rFonts w:eastAsia="Malgun Gothic" w:cs="Arial"/>
              </w:rPr>
            </w:pPr>
            <w:r w:rsidRPr="00106B21">
              <w:rPr>
                <w:rFonts w:eastAsia="Malgun Gothic" w:cs="Arial"/>
              </w:rPr>
              <w:t>R.PDSCH.2-23.1</w:t>
            </w:r>
          </w:p>
        </w:tc>
        <w:tc>
          <w:tcPr>
            <w:tcW w:w="618" w:type="pct"/>
            <w:shd w:val="clear" w:color="auto" w:fill="FFFFFF"/>
            <w:vAlign w:val="center"/>
          </w:tcPr>
          <w:p w14:paraId="0F58DD3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5F2C4247"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3FF784D2"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15AF3CC4"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7EBAE1D3"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62764573"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6AD4A78F" w14:textId="77777777" w:rsidTr="00873C9E">
        <w:trPr>
          <w:trHeight w:val="200"/>
          <w:jc w:val="center"/>
        </w:trPr>
        <w:tc>
          <w:tcPr>
            <w:tcW w:w="630" w:type="pct"/>
            <w:shd w:val="clear" w:color="auto" w:fill="FFFFFF"/>
            <w:vAlign w:val="center"/>
          </w:tcPr>
          <w:p w14:paraId="09BAAD85" w14:textId="77777777" w:rsidR="00FB16DC" w:rsidRPr="00106B21" w:rsidRDefault="00FB16DC" w:rsidP="00873C9E">
            <w:pPr>
              <w:pStyle w:val="TAC"/>
              <w:rPr>
                <w:rFonts w:eastAsia="Malgun Gothic"/>
              </w:rPr>
            </w:pPr>
            <w:r w:rsidRPr="00106B21">
              <w:rPr>
                <w:rFonts w:eastAsia="Malgun Gothic"/>
              </w:rPr>
              <w:t>40</w:t>
            </w:r>
          </w:p>
        </w:tc>
        <w:tc>
          <w:tcPr>
            <w:tcW w:w="653" w:type="pct"/>
            <w:shd w:val="clear" w:color="auto" w:fill="FFFFFF"/>
            <w:vAlign w:val="center"/>
          </w:tcPr>
          <w:p w14:paraId="599F7266" w14:textId="77777777" w:rsidR="00FB16DC" w:rsidRPr="00106B21" w:rsidRDefault="00FB16DC" w:rsidP="00873C9E">
            <w:pPr>
              <w:pStyle w:val="TAC"/>
              <w:rPr>
                <w:rFonts w:eastAsia="Malgun Gothic" w:cs="Arial"/>
              </w:rPr>
            </w:pPr>
            <w:r w:rsidRPr="00106B21">
              <w:rPr>
                <w:rFonts w:eastAsia="Malgun Gothic" w:cs="Arial"/>
              </w:rPr>
              <w:t>R.PDSCH.2-10.5 TDD</w:t>
            </w:r>
          </w:p>
        </w:tc>
        <w:tc>
          <w:tcPr>
            <w:tcW w:w="618" w:type="pct"/>
            <w:shd w:val="clear" w:color="auto" w:fill="FFFFFF"/>
            <w:vAlign w:val="center"/>
          </w:tcPr>
          <w:p w14:paraId="54F49DE7"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475A8182"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762722DA"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5671021A"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486A717E"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3690C4A4"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53B38706" w14:textId="77777777" w:rsidTr="00873C9E">
        <w:trPr>
          <w:trHeight w:val="200"/>
          <w:jc w:val="center"/>
        </w:trPr>
        <w:tc>
          <w:tcPr>
            <w:tcW w:w="630" w:type="pct"/>
            <w:shd w:val="clear" w:color="auto" w:fill="FFFFFF"/>
            <w:vAlign w:val="center"/>
          </w:tcPr>
          <w:p w14:paraId="7B2D0CEF" w14:textId="77777777" w:rsidR="00FB16DC" w:rsidRPr="00106B21" w:rsidRDefault="00FB16DC" w:rsidP="00873C9E">
            <w:pPr>
              <w:pStyle w:val="TAC"/>
              <w:rPr>
                <w:rFonts w:eastAsia="Malgun Gothic"/>
                <w:lang w:eastAsia="zh-CN"/>
              </w:rPr>
            </w:pPr>
            <w:r w:rsidRPr="00106B21">
              <w:rPr>
                <w:rFonts w:eastAsia="Malgun Gothic" w:hint="eastAsia"/>
                <w:lang w:eastAsia="zh-CN"/>
              </w:rPr>
              <w:t>50</w:t>
            </w:r>
          </w:p>
        </w:tc>
        <w:tc>
          <w:tcPr>
            <w:tcW w:w="653" w:type="pct"/>
            <w:shd w:val="clear" w:color="auto" w:fill="FFFFFF"/>
            <w:vAlign w:val="center"/>
          </w:tcPr>
          <w:p w14:paraId="0A5633EC" w14:textId="77777777" w:rsidR="00FB16DC" w:rsidRPr="00106B21" w:rsidRDefault="00FB16DC" w:rsidP="00873C9E">
            <w:pPr>
              <w:pStyle w:val="TAC"/>
              <w:rPr>
                <w:rFonts w:eastAsia="Malgun Gothic" w:cs="Arial"/>
              </w:rPr>
            </w:pPr>
            <w:r w:rsidRPr="00106B21">
              <w:rPr>
                <w:rFonts w:eastAsia="Malgun Gothic" w:cs="Arial"/>
              </w:rPr>
              <w:t>R.PDSCH.2-23.2</w:t>
            </w:r>
          </w:p>
        </w:tc>
        <w:tc>
          <w:tcPr>
            <w:tcW w:w="618" w:type="pct"/>
            <w:shd w:val="clear" w:color="auto" w:fill="FFFFFF"/>
            <w:vAlign w:val="center"/>
          </w:tcPr>
          <w:p w14:paraId="2812AB65"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F46002E"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6B81D148"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6E4698A3"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255A8B32"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1D9AB8E2" w14:textId="77777777" w:rsidR="00FB16DC" w:rsidRPr="00106B21" w:rsidRDefault="00FB16DC" w:rsidP="00873C9E">
            <w:pPr>
              <w:pStyle w:val="TAC"/>
              <w:rPr>
                <w:rFonts w:eastAsia="Malgun Gothic" w:cs="Arial"/>
              </w:rPr>
            </w:pPr>
            <w:r>
              <w:rPr>
                <w:rFonts w:eastAsia="Malgun Gothic" w:cs="Arial"/>
              </w:rPr>
              <w:t>10.7</w:t>
            </w:r>
          </w:p>
        </w:tc>
      </w:tr>
      <w:tr w:rsidR="00FB16DC" w:rsidRPr="00106B21" w14:paraId="1497EBB0" w14:textId="77777777" w:rsidTr="00873C9E">
        <w:trPr>
          <w:trHeight w:val="200"/>
          <w:jc w:val="center"/>
        </w:trPr>
        <w:tc>
          <w:tcPr>
            <w:tcW w:w="630" w:type="pct"/>
            <w:shd w:val="clear" w:color="auto" w:fill="FFFFFF"/>
            <w:vAlign w:val="center"/>
          </w:tcPr>
          <w:p w14:paraId="294FD19D" w14:textId="77777777" w:rsidR="00FB16DC" w:rsidRPr="00106B21" w:rsidRDefault="00FB16DC" w:rsidP="00873C9E">
            <w:pPr>
              <w:pStyle w:val="TAC"/>
              <w:rPr>
                <w:rFonts w:eastAsia="Malgun Gothic"/>
                <w:lang w:eastAsia="zh-CN"/>
              </w:rPr>
            </w:pPr>
            <w:r w:rsidRPr="00106B21">
              <w:rPr>
                <w:rFonts w:eastAsia="Malgun Gothic" w:hint="eastAsia"/>
                <w:lang w:eastAsia="zh-CN"/>
              </w:rPr>
              <w:t>60</w:t>
            </w:r>
          </w:p>
        </w:tc>
        <w:tc>
          <w:tcPr>
            <w:tcW w:w="653" w:type="pct"/>
            <w:shd w:val="clear" w:color="auto" w:fill="FFFFFF"/>
            <w:vAlign w:val="center"/>
          </w:tcPr>
          <w:p w14:paraId="7629451B" w14:textId="77777777" w:rsidR="00FB16DC" w:rsidRPr="00106B21" w:rsidRDefault="00FB16DC" w:rsidP="00873C9E">
            <w:pPr>
              <w:pStyle w:val="TAC"/>
              <w:rPr>
                <w:rFonts w:eastAsia="Malgun Gothic" w:cs="Arial"/>
              </w:rPr>
            </w:pPr>
            <w:r w:rsidRPr="00106B21">
              <w:rPr>
                <w:rFonts w:eastAsia="Malgun Gothic" w:cs="Arial"/>
              </w:rPr>
              <w:t>R.PDSCH.2-23.3</w:t>
            </w:r>
          </w:p>
        </w:tc>
        <w:tc>
          <w:tcPr>
            <w:tcW w:w="618" w:type="pct"/>
            <w:shd w:val="clear" w:color="auto" w:fill="FFFFFF"/>
            <w:vAlign w:val="center"/>
          </w:tcPr>
          <w:p w14:paraId="284D0B2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2EB2AC9E"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1794F920"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4925FE4A"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51994987"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00A6A86C" w14:textId="77777777" w:rsidR="00FB16DC" w:rsidRPr="00106B21" w:rsidRDefault="00FB16DC" w:rsidP="00873C9E">
            <w:pPr>
              <w:pStyle w:val="TAC"/>
              <w:rPr>
                <w:rFonts w:eastAsia="Malgun Gothic" w:cs="Arial"/>
              </w:rPr>
            </w:pPr>
            <w:r>
              <w:rPr>
                <w:rFonts w:eastAsia="Malgun Gothic" w:cs="Arial"/>
              </w:rPr>
              <w:t>10.7</w:t>
            </w:r>
          </w:p>
        </w:tc>
      </w:tr>
      <w:tr w:rsidR="00FB16DC" w:rsidRPr="00106B21" w14:paraId="14A2F5DB" w14:textId="77777777" w:rsidTr="00873C9E">
        <w:trPr>
          <w:trHeight w:val="200"/>
          <w:jc w:val="center"/>
        </w:trPr>
        <w:tc>
          <w:tcPr>
            <w:tcW w:w="630" w:type="pct"/>
            <w:shd w:val="clear" w:color="auto" w:fill="FFFFFF"/>
            <w:vAlign w:val="center"/>
          </w:tcPr>
          <w:p w14:paraId="2339781C" w14:textId="77777777" w:rsidR="00FB16DC" w:rsidRPr="00106B21" w:rsidRDefault="00FB16DC" w:rsidP="00873C9E">
            <w:pPr>
              <w:pStyle w:val="TAC"/>
              <w:rPr>
                <w:rFonts w:eastAsia="Malgun Gothic"/>
                <w:lang w:eastAsia="zh-CN"/>
              </w:rPr>
            </w:pPr>
            <w:r w:rsidRPr="00106B21">
              <w:rPr>
                <w:rFonts w:eastAsia="Malgun Gothic" w:hint="eastAsia"/>
                <w:lang w:eastAsia="zh-CN"/>
              </w:rPr>
              <w:t>80</w:t>
            </w:r>
          </w:p>
        </w:tc>
        <w:tc>
          <w:tcPr>
            <w:tcW w:w="653" w:type="pct"/>
            <w:shd w:val="clear" w:color="auto" w:fill="FFFFFF"/>
            <w:vAlign w:val="center"/>
          </w:tcPr>
          <w:p w14:paraId="6EC19FDA"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R.PDSCH.2-23.4</w:t>
            </w:r>
          </w:p>
        </w:tc>
        <w:tc>
          <w:tcPr>
            <w:tcW w:w="618" w:type="pct"/>
            <w:shd w:val="clear" w:color="auto" w:fill="FFFFFF"/>
            <w:vAlign w:val="center"/>
          </w:tcPr>
          <w:p w14:paraId="151E4FF1"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46ED9569"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2389B437"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74D35800"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6AE3F6C7"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467F1705" w14:textId="77777777" w:rsidR="00FB16DC" w:rsidRPr="00106B21" w:rsidRDefault="00FB16DC" w:rsidP="00873C9E">
            <w:pPr>
              <w:pStyle w:val="TAC"/>
              <w:rPr>
                <w:rFonts w:eastAsia="Malgun Gothic" w:cs="Arial"/>
              </w:rPr>
            </w:pPr>
            <w:r>
              <w:rPr>
                <w:rFonts w:eastAsia="Malgun Gothic" w:cs="Arial"/>
              </w:rPr>
              <w:t>10.5</w:t>
            </w:r>
          </w:p>
        </w:tc>
      </w:tr>
      <w:tr w:rsidR="00FB16DC" w:rsidRPr="00106B21" w14:paraId="29E85251" w14:textId="77777777" w:rsidTr="00873C9E">
        <w:trPr>
          <w:trHeight w:val="200"/>
          <w:jc w:val="center"/>
        </w:trPr>
        <w:tc>
          <w:tcPr>
            <w:tcW w:w="630" w:type="pct"/>
            <w:shd w:val="clear" w:color="auto" w:fill="FFFFFF"/>
            <w:vAlign w:val="center"/>
          </w:tcPr>
          <w:p w14:paraId="4ABEA0A2" w14:textId="77777777" w:rsidR="00FB16DC" w:rsidRPr="00106B21" w:rsidRDefault="00FB16DC" w:rsidP="00873C9E">
            <w:pPr>
              <w:pStyle w:val="TAC"/>
              <w:rPr>
                <w:rFonts w:eastAsia="Malgun Gothic"/>
                <w:lang w:eastAsia="zh-CN"/>
              </w:rPr>
            </w:pPr>
            <w:r w:rsidRPr="00106B21">
              <w:rPr>
                <w:rFonts w:eastAsia="Malgun Gothic" w:hint="eastAsia"/>
                <w:lang w:eastAsia="zh-CN"/>
              </w:rPr>
              <w:t>90</w:t>
            </w:r>
          </w:p>
        </w:tc>
        <w:tc>
          <w:tcPr>
            <w:tcW w:w="653" w:type="pct"/>
            <w:shd w:val="clear" w:color="auto" w:fill="FFFFFF"/>
            <w:vAlign w:val="center"/>
          </w:tcPr>
          <w:p w14:paraId="0E254B09"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R.PDSCH.2-23.5</w:t>
            </w:r>
          </w:p>
        </w:tc>
        <w:tc>
          <w:tcPr>
            <w:tcW w:w="618" w:type="pct"/>
            <w:shd w:val="clear" w:color="auto" w:fill="FFFFFF"/>
            <w:vAlign w:val="center"/>
          </w:tcPr>
          <w:p w14:paraId="47BC4620"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1CDB19C3"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1C78030B"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43196F20"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41C8E5F5"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32ABED8" w14:textId="77777777" w:rsidR="00FB16DC" w:rsidRPr="00106B21" w:rsidRDefault="00FB16DC" w:rsidP="00873C9E">
            <w:pPr>
              <w:pStyle w:val="TAC"/>
              <w:rPr>
                <w:rFonts w:eastAsia="Malgun Gothic" w:cs="Arial"/>
              </w:rPr>
            </w:pPr>
            <w:r>
              <w:rPr>
                <w:rFonts w:eastAsia="Malgun Gothic" w:cs="Arial"/>
              </w:rPr>
              <w:t>10.7</w:t>
            </w:r>
          </w:p>
        </w:tc>
      </w:tr>
      <w:tr w:rsidR="00FB16DC" w:rsidRPr="00106B21" w14:paraId="6F66EC2F" w14:textId="77777777" w:rsidTr="00873C9E">
        <w:trPr>
          <w:trHeight w:val="200"/>
          <w:jc w:val="center"/>
        </w:trPr>
        <w:tc>
          <w:tcPr>
            <w:tcW w:w="630" w:type="pct"/>
            <w:shd w:val="clear" w:color="auto" w:fill="FFFFFF"/>
            <w:vAlign w:val="center"/>
          </w:tcPr>
          <w:p w14:paraId="50AAABD7" w14:textId="77777777" w:rsidR="00FB16DC" w:rsidRPr="00106B21" w:rsidRDefault="00FB16DC" w:rsidP="00873C9E">
            <w:pPr>
              <w:pStyle w:val="TAC"/>
              <w:rPr>
                <w:rFonts w:eastAsia="Malgun Gothic"/>
                <w:lang w:eastAsia="zh-CN"/>
              </w:rPr>
            </w:pPr>
            <w:r w:rsidRPr="00106B21">
              <w:rPr>
                <w:rFonts w:eastAsia="Malgun Gothic" w:hint="eastAsia"/>
                <w:lang w:eastAsia="zh-CN"/>
              </w:rPr>
              <w:t>100</w:t>
            </w:r>
          </w:p>
        </w:tc>
        <w:tc>
          <w:tcPr>
            <w:tcW w:w="653" w:type="pct"/>
            <w:shd w:val="clear" w:color="auto" w:fill="FFFFFF"/>
            <w:vAlign w:val="center"/>
          </w:tcPr>
          <w:p w14:paraId="3E8F3CB5"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R.PDSCH.2-24.1</w:t>
            </w:r>
          </w:p>
        </w:tc>
        <w:tc>
          <w:tcPr>
            <w:tcW w:w="618" w:type="pct"/>
            <w:shd w:val="clear" w:color="auto" w:fill="FFFFFF"/>
            <w:vAlign w:val="center"/>
          </w:tcPr>
          <w:p w14:paraId="1818D149"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0B2195B8"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2279702A" w14:textId="77777777" w:rsidR="00FB16DC" w:rsidRPr="00106B21" w:rsidRDefault="00FB16DC" w:rsidP="00873C9E">
            <w:pPr>
              <w:pStyle w:val="TAC"/>
              <w:rPr>
                <w:rFonts w:eastAsia="Malgun Gothic"/>
              </w:rPr>
            </w:pPr>
            <w:r w:rsidRPr="00106B21">
              <w:rPr>
                <w:rFonts w:eastAsia="Malgun Gothic" w:hint="eastAsia"/>
                <w:lang w:eastAsia="zh-CN"/>
              </w:rPr>
              <w:t>1</w:t>
            </w:r>
          </w:p>
        </w:tc>
        <w:tc>
          <w:tcPr>
            <w:tcW w:w="710" w:type="pct"/>
            <w:shd w:val="clear" w:color="auto" w:fill="FFFFFF"/>
            <w:vAlign w:val="center"/>
          </w:tcPr>
          <w:p w14:paraId="27D0B734"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0D11055C"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61074820" w14:textId="77777777" w:rsidR="00FB16DC" w:rsidRPr="00106B21" w:rsidRDefault="00FB16DC" w:rsidP="00873C9E">
            <w:pPr>
              <w:pStyle w:val="TAC"/>
              <w:rPr>
                <w:rFonts w:eastAsia="Malgun Gothic" w:cs="Arial"/>
              </w:rPr>
            </w:pPr>
            <w:r>
              <w:rPr>
                <w:rFonts w:eastAsia="Malgun Gothic" w:cs="Arial"/>
              </w:rPr>
              <w:t>10.7</w:t>
            </w:r>
          </w:p>
        </w:tc>
      </w:tr>
    </w:tbl>
    <w:p w14:paraId="5A7FAAE1" w14:textId="77777777" w:rsidR="00FB16DC" w:rsidRPr="00106B21" w:rsidRDefault="00FB16DC" w:rsidP="00FB16DC">
      <w:pPr>
        <w:rPr>
          <w:rFonts w:eastAsia="宋体"/>
          <w:noProof/>
        </w:rPr>
      </w:pPr>
    </w:p>
    <w:p w14:paraId="6ECB517A" w14:textId="77777777" w:rsidR="00FB16DC" w:rsidRPr="00106B21" w:rsidRDefault="00FB16DC" w:rsidP="00FB16DC">
      <w:pPr>
        <w:pStyle w:val="TH"/>
        <w:rPr>
          <w:rFonts w:eastAsia="Malgun Gothic"/>
        </w:rPr>
      </w:pPr>
      <w:r w:rsidRPr="00106B21">
        <w:rPr>
          <w:rFonts w:eastAsia="Malgun Gothic"/>
        </w:rPr>
        <w:lastRenderedPageBreak/>
        <w:t>Table 5.2A.3.5-</w:t>
      </w:r>
      <w:r w:rsidRPr="00106B21">
        <w:rPr>
          <w:rFonts w:eastAsia="Malgun Gothic"/>
          <w:lang w:eastAsia="zh-CN"/>
        </w:rPr>
        <w:t>6</w:t>
      </w:r>
      <w:r w:rsidRPr="00106B21">
        <w:rPr>
          <w:rFonts w:eastAsia="Malgun Gothic"/>
        </w:rPr>
        <w:t xml:space="preserve"> Single carrier performance for TDD 30 kHz SCS for HST-DPS CA configurations with 2 active PDSCH TCI states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9"/>
        <w:gridCol w:w="1190"/>
        <w:gridCol w:w="1358"/>
        <w:gridCol w:w="1206"/>
        <w:gridCol w:w="1367"/>
        <w:gridCol w:w="1367"/>
        <w:gridCol w:w="668"/>
      </w:tblGrid>
      <w:tr w:rsidR="00FB16DC" w:rsidRPr="00106B21" w14:paraId="70E39278" w14:textId="77777777" w:rsidTr="00873C9E">
        <w:trPr>
          <w:trHeight w:val="397"/>
          <w:jc w:val="center"/>
        </w:trPr>
        <w:tc>
          <w:tcPr>
            <w:tcW w:w="630" w:type="pct"/>
            <w:vMerge w:val="restart"/>
            <w:shd w:val="clear" w:color="auto" w:fill="FFFFFF"/>
            <w:vAlign w:val="center"/>
          </w:tcPr>
          <w:p w14:paraId="0901AA10" w14:textId="77777777" w:rsidR="00FB16DC" w:rsidRPr="00106B21" w:rsidRDefault="00FB16DC" w:rsidP="00873C9E">
            <w:pPr>
              <w:pStyle w:val="TAH"/>
              <w:rPr>
                <w:rFonts w:eastAsia="Malgun Gothic" w:cs="Arial"/>
              </w:rPr>
            </w:pPr>
            <w:r w:rsidRPr="00106B21">
              <w:rPr>
                <w:rFonts w:eastAsia="Malgun Gothic"/>
              </w:rPr>
              <w:t xml:space="preserve">Bandwidth (MHz) </w:t>
            </w:r>
          </w:p>
        </w:tc>
        <w:tc>
          <w:tcPr>
            <w:tcW w:w="653" w:type="pct"/>
            <w:vMerge w:val="restart"/>
            <w:shd w:val="clear" w:color="auto" w:fill="FFFFFF"/>
            <w:vAlign w:val="center"/>
          </w:tcPr>
          <w:p w14:paraId="1FE5DB4A" w14:textId="77777777" w:rsidR="00FB16DC" w:rsidRPr="00106B21" w:rsidRDefault="00FB16DC" w:rsidP="00873C9E">
            <w:pPr>
              <w:pStyle w:val="TAH"/>
              <w:rPr>
                <w:rFonts w:eastAsia="Malgun Gothic" w:cs="Arial"/>
              </w:rPr>
            </w:pPr>
            <w:r w:rsidRPr="00106B21">
              <w:rPr>
                <w:rFonts w:eastAsia="Malgun Gothic" w:cs="Arial"/>
              </w:rPr>
              <w:t>Reference</w:t>
            </w:r>
            <w:r w:rsidRPr="00106B21">
              <w:rPr>
                <w:rFonts w:eastAsia="Malgun Gothic" w:cs="Arial" w:hint="eastAsia"/>
                <w:lang w:eastAsia="zh-CN"/>
              </w:rPr>
              <w:t xml:space="preserve"> </w:t>
            </w:r>
            <w:r w:rsidRPr="00106B21">
              <w:rPr>
                <w:rFonts w:eastAsia="Malgun Gothic" w:cs="Arial"/>
              </w:rPr>
              <w:t>channel</w:t>
            </w:r>
          </w:p>
        </w:tc>
        <w:tc>
          <w:tcPr>
            <w:tcW w:w="618" w:type="pct"/>
            <w:vMerge w:val="restart"/>
            <w:shd w:val="clear" w:color="auto" w:fill="FFFFFF"/>
            <w:vAlign w:val="center"/>
          </w:tcPr>
          <w:p w14:paraId="501A778E" w14:textId="77777777" w:rsidR="00FB16DC" w:rsidRPr="00106B21" w:rsidRDefault="00FB16DC" w:rsidP="00873C9E">
            <w:pPr>
              <w:pStyle w:val="TAH"/>
              <w:rPr>
                <w:rFonts w:eastAsia="Malgun Gothic" w:cs="Arial"/>
                <w:lang w:eastAsia="zh-CN"/>
              </w:rPr>
            </w:pPr>
            <w:r w:rsidRPr="00106B21">
              <w:rPr>
                <w:rFonts w:eastAsia="Malgun Gothic" w:cs="Arial"/>
              </w:rPr>
              <w:t>Modulation format</w:t>
            </w:r>
            <w:r w:rsidRPr="00106B21">
              <w:rPr>
                <w:rFonts w:eastAsia="Malgun Gothic" w:cs="Arial" w:hint="eastAsia"/>
                <w:lang w:eastAsia="zh-CN"/>
              </w:rPr>
              <w:t xml:space="preserve"> and code rate</w:t>
            </w:r>
          </w:p>
        </w:tc>
        <w:tc>
          <w:tcPr>
            <w:tcW w:w="705" w:type="pct"/>
            <w:vMerge w:val="restart"/>
            <w:shd w:val="clear" w:color="auto" w:fill="FFFFFF"/>
            <w:vAlign w:val="center"/>
          </w:tcPr>
          <w:p w14:paraId="22695BFA" w14:textId="77777777" w:rsidR="00FB16DC" w:rsidRPr="00106B21" w:rsidRDefault="00FB16DC" w:rsidP="00873C9E">
            <w:pPr>
              <w:pStyle w:val="TAH"/>
              <w:rPr>
                <w:rFonts w:eastAsia="Malgun Gothic" w:cs="Arial"/>
              </w:rPr>
            </w:pPr>
            <w:r w:rsidRPr="00106B21">
              <w:rPr>
                <w:rFonts w:eastAsia="Malgun Gothic" w:cs="Arial"/>
              </w:rPr>
              <w:t>Propagation condition</w:t>
            </w:r>
          </w:p>
        </w:tc>
        <w:tc>
          <w:tcPr>
            <w:tcW w:w="626" w:type="pct"/>
            <w:vMerge w:val="restart"/>
            <w:shd w:val="clear" w:color="auto" w:fill="FFFFFF"/>
            <w:vAlign w:val="center"/>
          </w:tcPr>
          <w:p w14:paraId="3EFA540C" w14:textId="77777777" w:rsidR="00FB16DC" w:rsidRPr="00106B21" w:rsidRDefault="00FB16DC" w:rsidP="00873C9E">
            <w:pPr>
              <w:pStyle w:val="TAH"/>
              <w:rPr>
                <w:rFonts w:eastAsia="Malgun Gothic" w:cs="Arial"/>
              </w:rPr>
            </w:pPr>
            <w:r w:rsidRPr="00106B21">
              <w:rPr>
                <w:rFonts w:eastAsia="Malgun Gothic" w:cs="Arial"/>
              </w:rPr>
              <w:t>Number of active PDSCH TCI states</w:t>
            </w:r>
          </w:p>
        </w:tc>
        <w:tc>
          <w:tcPr>
            <w:tcW w:w="710" w:type="pct"/>
            <w:vMerge w:val="restart"/>
            <w:shd w:val="clear" w:color="auto" w:fill="FFFFFF"/>
            <w:vAlign w:val="center"/>
          </w:tcPr>
          <w:p w14:paraId="24771C1D" w14:textId="77777777" w:rsidR="00FB16DC" w:rsidRPr="00106B21" w:rsidRDefault="00FB16DC" w:rsidP="00873C9E">
            <w:pPr>
              <w:pStyle w:val="TAH"/>
              <w:rPr>
                <w:rFonts w:eastAsia="Malgun Gothic" w:cs="Arial"/>
              </w:rPr>
            </w:pPr>
            <w:r w:rsidRPr="00106B21">
              <w:rPr>
                <w:rFonts w:eastAsia="Malgun Gothic" w:cs="Arial"/>
              </w:rPr>
              <w:t>Correlation matrix and antenna configuration</w:t>
            </w:r>
          </w:p>
        </w:tc>
        <w:tc>
          <w:tcPr>
            <w:tcW w:w="1057" w:type="pct"/>
            <w:gridSpan w:val="2"/>
            <w:shd w:val="clear" w:color="auto" w:fill="FFFFFF"/>
            <w:vAlign w:val="center"/>
          </w:tcPr>
          <w:p w14:paraId="087E5084" w14:textId="77777777" w:rsidR="00FB16DC" w:rsidRPr="00106B21" w:rsidRDefault="00FB16DC" w:rsidP="00873C9E">
            <w:pPr>
              <w:pStyle w:val="TAH"/>
              <w:rPr>
                <w:rFonts w:eastAsia="Malgun Gothic" w:cs="Arial"/>
              </w:rPr>
            </w:pPr>
            <w:r w:rsidRPr="00106B21">
              <w:rPr>
                <w:rFonts w:eastAsia="Malgun Gothic" w:cs="Arial"/>
              </w:rPr>
              <w:t>Reference value</w:t>
            </w:r>
          </w:p>
        </w:tc>
      </w:tr>
      <w:tr w:rsidR="00FB16DC" w:rsidRPr="00106B21" w14:paraId="20F1CE14" w14:textId="77777777" w:rsidTr="00873C9E">
        <w:trPr>
          <w:trHeight w:val="397"/>
          <w:jc w:val="center"/>
        </w:trPr>
        <w:tc>
          <w:tcPr>
            <w:tcW w:w="630" w:type="pct"/>
            <w:vMerge/>
            <w:shd w:val="clear" w:color="auto" w:fill="FFFFFF"/>
            <w:vAlign w:val="center"/>
          </w:tcPr>
          <w:p w14:paraId="65770079" w14:textId="77777777" w:rsidR="00FB16DC" w:rsidRPr="00106B21" w:rsidRDefault="00FB16DC" w:rsidP="00873C9E">
            <w:pPr>
              <w:pStyle w:val="TAH"/>
              <w:rPr>
                <w:rFonts w:eastAsia="Malgun Gothic" w:cs="Arial"/>
              </w:rPr>
            </w:pPr>
          </w:p>
        </w:tc>
        <w:tc>
          <w:tcPr>
            <w:tcW w:w="653" w:type="pct"/>
            <w:vMerge/>
            <w:shd w:val="clear" w:color="auto" w:fill="FFFFFF"/>
            <w:vAlign w:val="center"/>
          </w:tcPr>
          <w:p w14:paraId="215A1DF7" w14:textId="77777777" w:rsidR="00FB16DC" w:rsidRPr="00106B21" w:rsidRDefault="00FB16DC" w:rsidP="00873C9E">
            <w:pPr>
              <w:pStyle w:val="TAH"/>
              <w:rPr>
                <w:rFonts w:eastAsia="Malgun Gothic" w:cs="Arial"/>
              </w:rPr>
            </w:pPr>
          </w:p>
        </w:tc>
        <w:tc>
          <w:tcPr>
            <w:tcW w:w="618" w:type="pct"/>
            <w:vMerge/>
            <w:shd w:val="clear" w:color="auto" w:fill="FFFFFF"/>
            <w:vAlign w:val="center"/>
          </w:tcPr>
          <w:p w14:paraId="193C57D0" w14:textId="77777777" w:rsidR="00FB16DC" w:rsidRPr="00106B21" w:rsidRDefault="00FB16DC" w:rsidP="00873C9E">
            <w:pPr>
              <w:pStyle w:val="TAH"/>
              <w:rPr>
                <w:rFonts w:eastAsia="Malgun Gothic" w:cs="Arial"/>
              </w:rPr>
            </w:pPr>
          </w:p>
        </w:tc>
        <w:tc>
          <w:tcPr>
            <w:tcW w:w="705" w:type="pct"/>
            <w:vMerge/>
            <w:shd w:val="clear" w:color="auto" w:fill="FFFFFF"/>
            <w:vAlign w:val="center"/>
          </w:tcPr>
          <w:p w14:paraId="3B017A30" w14:textId="77777777" w:rsidR="00FB16DC" w:rsidRPr="00106B21" w:rsidRDefault="00FB16DC" w:rsidP="00873C9E">
            <w:pPr>
              <w:pStyle w:val="TAH"/>
              <w:rPr>
                <w:rFonts w:eastAsia="Malgun Gothic" w:cs="Arial"/>
              </w:rPr>
            </w:pPr>
          </w:p>
        </w:tc>
        <w:tc>
          <w:tcPr>
            <w:tcW w:w="626" w:type="pct"/>
            <w:vMerge/>
            <w:shd w:val="clear" w:color="auto" w:fill="FFFFFF"/>
            <w:vAlign w:val="center"/>
          </w:tcPr>
          <w:p w14:paraId="42B9630C" w14:textId="77777777" w:rsidR="00FB16DC" w:rsidRPr="00106B21" w:rsidRDefault="00FB16DC" w:rsidP="00873C9E">
            <w:pPr>
              <w:pStyle w:val="TAH"/>
              <w:rPr>
                <w:rFonts w:eastAsia="Malgun Gothic" w:cs="Arial"/>
              </w:rPr>
            </w:pPr>
          </w:p>
        </w:tc>
        <w:tc>
          <w:tcPr>
            <w:tcW w:w="710" w:type="pct"/>
            <w:vMerge/>
            <w:shd w:val="clear" w:color="auto" w:fill="FFFFFF"/>
            <w:vAlign w:val="center"/>
          </w:tcPr>
          <w:p w14:paraId="5D199481" w14:textId="77777777" w:rsidR="00FB16DC" w:rsidRPr="00106B21" w:rsidRDefault="00FB16DC" w:rsidP="00873C9E">
            <w:pPr>
              <w:pStyle w:val="TAH"/>
              <w:rPr>
                <w:rFonts w:eastAsia="Malgun Gothic" w:cs="Arial"/>
              </w:rPr>
            </w:pPr>
          </w:p>
        </w:tc>
        <w:tc>
          <w:tcPr>
            <w:tcW w:w="710" w:type="pct"/>
            <w:shd w:val="clear" w:color="auto" w:fill="FFFFFF"/>
            <w:vAlign w:val="center"/>
          </w:tcPr>
          <w:p w14:paraId="39630E34" w14:textId="77777777" w:rsidR="00FB16DC" w:rsidRPr="00106B21" w:rsidRDefault="00FB16DC" w:rsidP="00873C9E">
            <w:pPr>
              <w:pStyle w:val="TAH"/>
              <w:rPr>
                <w:rFonts w:eastAsia="Malgun Gothic" w:cs="Arial"/>
              </w:rPr>
            </w:pPr>
            <w:r w:rsidRPr="00106B21">
              <w:rPr>
                <w:rFonts w:eastAsia="Malgun Gothic" w:cs="Arial"/>
              </w:rPr>
              <w:t>Fraction of maximum throughput (%)</w:t>
            </w:r>
          </w:p>
        </w:tc>
        <w:tc>
          <w:tcPr>
            <w:tcW w:w="347" w:type="pct"/>
            <w:shd w:val="clear" w:color="auto" w:fill="FFFFFF"/>
            <w:vAlign w:val="center"/>
          </w:tcPr>
          <w:p w14:paraId="2824A59A" w14:textId="77777777" w:rsidR="00FB16DC" w:rsidRPr="00106B21" w:rsidRDefault="00FB16DC" w:rsidP="00873C9E">
            <w:pPr>
              <w:pStyle w:val="TAH"/>
              <w:rPr>
                <w:rFonts w:eastAsia="Malgun Gothic" w:cs="Arial"/>
              </w:rPr>
            </w:pPr>
            <w:r w:rsidRPr="00106B21">
              <w:rPr>
                <w:rFonts w:eastAsia="Malgun Gothic" w:cs="Arial"/>
              </w:rPr>
              <w:t>SNR (dB)</w:t>
            </w:r>
          </w:p>
        </w:tc>
      </w:tr>
      <w:tr w:rsidR="00FB16DC" w:rsidRPr="00106B21" w14:paraId="0494D744" w14:textId="77777777" w:rsidTr="00873C9E">
        <w:trPr>
          <w:trHeight w:val="200"/>
          <w:jc w:val="center"/>
        </w:trPr>
        <w:tc>
          <w:tcPr>
            <w:tcW w:w="630" w:type="pct"/>
            <w:shd w:val="clear" w:color="auto" w:fill="FFFFFF"/>
            <w:vAlign w:val="center"/>
          </w:tcPr>
          <w:p w14:paraId="777B9387" w14:textId="77777777" w:rsidR="00FB16DC" w:rsidRPr="00106B21" w:rsidRDefault="00FB16DC" w:rsidP="00873C9E">
            <w:pPr>
              <w:pStyle w:val="TAC"/>
              <w:rPr>
                <w:rFonts w:eastAsia="Malgun Gothic" w:cs="Arial"/>
              </w:rPr>
            </w:pPr>
            <w:r w:rsidRPr="00106B21">
              <w:rPr>
                <w:rFonts w:eastAsia="Malgun Gothic"/>
              </w:rPr>
              <w:t>5</w:t>
            </w:r>
          </w:p>
        </w:tc>
        <w:tc>
          <w:tcPr>
            <w:tcW w:w="653" w:type="pct"/>
            <w:shd w:val="clear" w:color="auto" w:fill="FFFFFF"/>
            <w:vAlign w:val="center"/>
          </w:tcPr>
          <w:p w14:paraId="5AD7A012" w14:textId="77777777" w:rsidR="00FB16DC" w:rsidRPr="00106B21" w:rsidRDefault="00FB16DC" w:rsidP="00873C9E">
            <w:pPr>
              <w:pStyle w:val="TAC"/>
              <w:rPr>
                <w:rFonts w:eastAsia="Malgun Gothic" w:cs="Arial"/>
              </w:rPr>
            </w:pPr>
            <w:r w:rsidRPr="00106B21">
              <w:rPr>
                <w:rFonts w:eastAsia="Malgun Gothic" w:cs="Arial"/>
              </w:rPr>
              <w:t>R.PDSCH.2-22.1</w:t>
            </w:r>
          </w:p>
        </w:tc>
        <w:tc>
          <w:tcPr>
            <w:tcW w:w="618" w:type="pct"/>
            <w:shd w:val="clear" w:color="auto" w:fill="FFFFFF"/>
            <w:vAlign w:val="center"/>
          </w:tcPr>
          <w:p w14:paraId="1D24C076" w14:textId="77777777" w:rsidR="00FB16DC" w:rsidRPr="00106B21" w:rsidRDefault="00FB16DC" w:rsidP="00873C9E">
            <w:pPr>
              <w:pStyle w:val="TAC"/>
              <w:rPr>
                <w:rFonts w:eastAsia="Malgun Gothic" w:cs="Arial"/>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25F83441"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3DF95CBB" w14:textId="77777777" w:rsidR="00FB16DC" w:rsidRPr="00106B21" w:rsidRDefault="00FB16DC" w:rsidP="00873C9E">
            <w:pPr>
              <w:pStyle w:val="TAC"/>
              <w:rPr>
                <w:rFonts w:eastAsia="Malgun Gothic"/>
                <w:lang w:eastAsia="zh-CN"/>
              </w:rPr>
            </w:pPr>
            <w:r w:rsidRPr="00106B21">
              <w:rPr>
                <w:rFonts w:eastAsia="Malgun Gothic"/>
                <w:lang w:eastAsia="zh-CN"/>
              </w:rPr>
              <w:t>2</w:t>
            </w:r>
          </w:p>
        </w:tc>
        <w:tc>
          <w:tcPr>
            <w:tcW w:w="710" w:type="pct"/>
            <w:shd w:val="clear" w:color="auto" w:fill="FFFFFF"/>
            <w:vAlign w:val="center"/>
          </w:tcPr>
          <w:p w14:paraId="226757D7"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71A187C7"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CE2D1BB" w14:textId="77777777" w:rsidR="00FB16DC" w:rsidRPr="00106B21" w:rsidRDefault="00FB16DC" w:rsidP="00873C9E">
            <w:pPr>
              <w:pStyle w:val="TAC"/>
              <w:rPr>
                <w:rFonts w:eastAsia="Malgun Gothic" w:cs="Arial"/>
                <w:lang w:eastAsia="zh-CN"/>
              </w:rPr>
            </w:pPr>
            <w:r>
              <w:rPr>
                <w:rFonts w:eastAsia="Malgun Gothic" w:cs="Arial"/>
              </w:rPr>
              <w:t>10.4</w:t>
            </w:r>
          </w:p>
        </w:tc>
      </w:tr>
      <w:tr w:rsidR="00FB16DC" w:rsidRPr="00106B21" w14:paraId="45DAFDAD" w14:textId="77777777" w:rsidTr="00873C9E">
        <w:trPr>
          <w:trHeight w:val="200"/>
          <w:jc w:val="center"/>
        </w:trPr>
        <w:tc>
          <w:tcPr>
            <w:tcW w:w="630" w:type="pct"/>
            <w:shd w:val="clear" w:color="auto" w:fill="FFFFFF"/>
            <w:vAlign w:val="center"/>
          </w:tcPr>
          <w:p w14:paraId="5D13077F" w14:textId="77777777" w:rsidR="00FB16DC" w:rsidRPr="00106B21" w:rsidRDefault="00FB16DC" w:rsidP="00873C9E">
            <w:pPr>
              <w:pStyle w:val="TAC"/>
              <w:rPr>
                <w:rFonts w:eastAsia="Malgun Gothic"/>
                <w:lang w:eastAsia="zh-CN"/>
              </w:rPr>
            </w:pPr>
            <w:r w:rsidRPr="00106B21">
              <w:rPr>
                <w:rFonts w:eastAsia="Malgun Gothic" w:hint="eastAsia"/>
                <w:lang w:eastAsia="zh-CN"/>
              </w:rPr>
              <w:t>10</w:t>
            </w:r>
          </w:p>
        </w:tc>
        <w:tc>
          <w:tcPr>
            <w:tcW w:w="653" w:type="pct"/>
            <w:shd w:val="clear" w:color="auto" w:fill="FFFFFF"/>
            <w:vAlign w:val="center"/>
          </w:tcPr>
          <w:p w14:paraId="3E136B07"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R.PDSCH.2-22.2</w:t>
            </w:r>
          </w:p>
        </w:tc>
        <w:tc>
          <w:tcPr>
            <w:tcW w:w="618" w:type="pct"/>
            <w:shd w:val="clear" w:color="auto" w:fill="FFFFFF"/>
            <w:vAlign w:val="center"/>
          </w:tcPr>
          <w:p w14:paraId="09FDC7DC"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7E8EE01"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6DFF8735"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7EF2FD34"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4AE8A4F5"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A0D2897"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65E20E20" w14:textId="77777777" w:rsidTr="00873C9E">
        <w:trPr>
          <w:trHeight w:val="200"/>
          <w:jc w:val="center"/>
        </w:trPr>
        <w:tc>
          <w:tcPr>
            <w:tcW w:w="630" w:type="pct"/>
            <w:shd w:val="clear" w:color="auto" w:fill="FFFFFF"/>
            <w:vAlign w:val="center"/>
          </w:tcPr>
          <w:p w14:paraId="7D42A0FF" w14:textId="77777777" w:rsidR="00FB16DC" w:rsidRPr="00106B21" w:rsidRDefault="00FB16DC" w:rsidP="00873C9E">
            <w:pPr>
              <w:pStyle w:val="TAC"/>
              <w:rPr>
                <w:rFonts w:eastAsia="Malgun Gothic"/>
                <w:lang w:eastAsia="zh-CN"/>
              </w:rPr>
            </w:pPr>
            <w:r w:rsidRPr="00106B21">
              <w:rPr>
                <w:rFonts w:eastAsia="Malgun Gothic" w:hint="eastAsia"/>
                <w:lang w:eastAsia="zh-CN"/>
              </w:rPr>
              <w:t>15</w:t>
            </w:r>
          </w:p>
        </w:tc>
        <w:tc>
          <w:tcPr>
            <w:tcW w:w="653" w:type="pct"/>
            <w:shd w:val="clear" w:color="auto" w:fill="FFFFFF"/>
            <w:vAlign w:val="center"/>
          </w:tcPr>
          <w:p w14:paraId="00275DF6"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R.PDSCH.2-22.3</w:t>
            </w:r>
          </w:p>
        </w:tc>
        <w:tc>
          <w:tcPr>
            <w:tcW w:w="618" w:type="pct"/>
            <w:shd w:val="clear" w:color="auto" w:fill="FFFFFF"/>
            <w:vAlign w:val="center"/>
          </w:tcPr>
          <w:p w14:paraId="014C5BA5"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9648209"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4FDD8B37"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0132AA61"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0FBF0636"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2E5DF739"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299FDC8B" w14:textId="77777777" w:rsidTr="00873C9E">
        <w:trPr>
          <w:trHeight w:val="200"/>
          <w:jc w:val="center"/>
        </w:trPr>
        <w:tc>
          <w:tcPr>
            <w:tcW w:w="630" w:type="pct"/>
            <w:shd w:val="clear" w:color="auto" w:fill="FFFFFF"/>
            <w:vAlign w:val="center"/>
          </w:tcPr>
          <w:p w14:paraId="2C44BD9A" w14:textId="77777777" w:rsidR="00FB16DC" w:rsidRPr="00106B21" w:rsidRDefault="00FB16DC" w:rsidP="00873C9E">
            <w:pPr>
              <w:pStyle w:val="TAC"/>
              <w:rPr>
                <w:rFonts w:eastAsia="Malgun Gothic"/>
                <w:lang w:eastAsia="zh-CN"/>
              </w:rPr>
            </w:pPr>
            <w:r w:rsidRPr="00106B21">
              <w:rPr>
                <w:rFonts w:eastAsia="Malgun Gothic" w:hint="eastAsia"/>
                <w:lang w:eastAsia="zh-CN"/>
              </w:rPr>
              <w:t>20</w:t>
            </w:r>
          </w:p>
        </w:tc>
        <w:tc>
          <w:tcPr>
            <w:tcW w:w="653" w:type="pct"/>
            <w:shd w:val="clear" w:color="auto" w:fill="FFFFFF"/>
            <w:vAlign w:val="center"/>
          </w:tcPr>
          <w:p w14:paraId="642A822D" w14:textId="77777777" w:rsidR="00FB16DC" w:rsidRPr="00106B21" w:rsidRDefault="00FB16DC" w:rsidP="00873C9E">
            <w:pPr>
              <w:pStyle w:val="TAC"/>
              <w:rPr>
                <w:rFonts w:eastAsia="Malgun Gothic" w:cs="Arial"/>
              </w:rPr>
            </w:pPr>
            <w:r w:rsidRPr="00106B21">
              <w:rPr>
                <w:rFonts w:eastAsia="Malgun Gothic" w:cs="Arial"/>
              </w:rPr>
              <w:t>R.PDSCH.2-22.4</w:t>
            </w:r>
          </w:p>
        </w:tc>
        <w:tc>
          <w:tcPr>
            <w:tcW w:w="618" w:type="pct"/>
            <w:shd w:val="clear" w:color="auto" w:fill="FFFFFF"/>
            <w:vAlign w:val="center"/>
          </w:tcPr>
          <w:p w14:paraId="4DD0F241"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3EA95C2"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39800DC4"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009CED53"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1F4949D1"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59A1A766"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5BDC5E3A" w14:textId="77777777" w:rsidTr="00873C9E">
        <w:trPr>
          <w:trHeight w:val="200"/>
          <w:jc w:val="center"/>
        </w:trPr>
        <w:tc>
          <w:tcPr>
            <w:tcW w:w="630" w:type="pct"/>
            <w:shd w:val="clear" w:color="auto" w:fill="FFFFFF"/>
            <w:vAlign w:val="center"/>
          </w:tcPr>
          <w:p w14:paraId="74DC929D" w14:textId="77777777" w:rsidR="00FB16DC" w:rsidRPr="00106B21" w:rsidRDefault="00FB16DC" w:rsidP="00873C9E">
            <w:pPr>
              <w:pStyle w:val="TAC"/>
              <w:rPr>
                <w:rFonts w:eastAsia="Malgun Gothic"/>
                <w:lang w:eastAsia="zh-CN"/>
              </w:rPr>
            </w:pPr>
            <w:r w:rsidRPr="00106B21">
              <w:rPr>
                <w:rFonts w:eastAsia="Malgun Gothic" w:hint="eastAsia"/>
                <w:lang w:eastAsia="zh-CN"/>
              </w:rPr>
              <w:t>25</w:t>
            </w:r>
          </w:p>
        </w:tc>
        <w:tc>
          <w:tcPr>
            <w:tcW w:w="653" w:type="pct"/>
            <w:shd w:val="clear" w:color="auto" w:fill="FFFFFF"/>
            <w:vAlign w:val="center"/>
          </w:tcPr>
          <w:p w14:paraId="4CF1943C" w14:textId="77777777" w:rsidR="00FB16DC" w:rsidRPr="00106B21" w:rsidRDefault="00FB16DC" w:rsidP="00873C9E">
            <w:pPr>
              <w:pStyle w:val="TAC"/>
              <w:rPr>
                <w:rFonts w:eastAsia="Malgun Gothic" w:cs="Arial"/>
              </w:rPr>
            </w:pPr>
            <w:r w:rsidRPr="00106B21">
              <w:rPr>
                <w:rFonts w:eastAsia="Malgun Gothic" w:cs="Arial"/>
              </w:rPr>
              <w:t>R.PDSCH.2-22.5</w:t>
            </w:r>
          </w:p>
        </w:tc>
        <w:tc>
          <w:tcPr>
            <w:tcW w:w="618" w:type="pct"/>
            <w:shd w:val="clear" w:color="auto" w:fill="FFFFFF"/>
            <w:vAlign w:val="center"/>
          </w:tcPr>
          <w:p w14:paraId="6AD09DBB"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0400A44"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13D6ABF2"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2D8F2334"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674655E2"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1059B0B2" w14:textId="77777777" w:rsidR="00FB16DC" w:rsidRPr="00106B21" w:rsidRDefault="00FB16DC" w:rsidP="00873C9E">
            <w:pPr>
              <w:pStyle w:val="TAC"/>
              <w:rPr>
                <w:rFonts w:eastAsia="Malgun Gothic" w:cs="Arial"/>
                <w:lang w:eastAsia="zh-CN"/>
              </w:rPr>
            </w:pPr>
            <w:r>
              <w:rPr>
                <w:rFonts w:eastAsia="Malgun Gothic" w:cs="Arial"/>
              </w:rPr>
              <w:t>10.6</w:t>
            </w:r>
          </w:p>
        </w:tc>
      </w:tr>
      <w:tr w:rsidR="00FB16DC" w:rsidRPr="00106B21" w14:paraId="2C836986" w14:textId="77777777" w:rsidTr="00873C9E">
        <w:trPr>
          <w:trHeight w:val="200"/>
          <w:jc w:val="center"/>
        </w:trPr>
        <w:tc>
          <w:tcPr>
            <w:tcW w:w="630" w:type="pct"/>
            <w:shd w:val="clear" w:color="auto" w:fill="FFFFFF"/>
            <w:vAlign w:val="center"/>
          </w:tcPr>
          <w:p w14:paraId="3017AE70" w14:textId="77777777" w:rsidR="00FB16DC" w:rsidRPr="00106B21" w:rsidRDefault="00FB16DC" w:rsidP="00873C9E">
            <w:pPr>
              <w:pStyle w:val="TAC"/>
              <w:rPr>
                <w:rFonts w:eastAsia="Malgun Gothic"/>
                <w:lang w:eastAsia="zh-CN"/>
              </w:rPr>
            </w:pPr>
            <w:r w:rsidRPr="00106B21">
              <w:rPr>
                <w:rFonts w:eastAsia="Malgun Gothic" w:hint="eastAsia"/>
                <w:lang w:eastAsia="zh-CN"/>
              </w:rPr>
              <w:t>30</w:t>
            </w:r>
          </w:p>
        </w:tc>
        <w:tc>
          <w:tcPr>
            <w:tcW w:w="653" w:type="pct"/>
            <w:shd w:val="clear" w:color="auto" w:fill="FFFFFF"/>
            <w:vAlign w:val="center"/>
          </w:tcPr>
          <w:p w14:paraId="178BD096" w14:textId="77777777" w:rsidR="00FB16DC" w:rsidRPr="00106B21" w:rsidRDefault="00FB16DC" w:rsidP="00873C9E">
            <w:pPr>
              <w:pStyle w:val="TAC"/>
              <w:rPr>
                <w:rFonts w:eastAsia="Malgun Gothic" w:cs="Arial"/>
              </w:rPr>
            </w:pPr>
            <w:r w:rsidRPr="00106B21">
              <w:rPr>
                <w:rFonts w:eastAsia="Malgun Gothic" w:cs="Arial"/>
              </w:rPr>
              <w:t>R.PDSCH.2-23.1</w:t>
            </w:r>
          </w:p>
        </w:tc>
        <w:tc>
          <w:tcPr>
            <w:tcW w:w="618" w:type="pct"/>
            <w:shd w:val="clear" w:color="auto" w:fill="FFFFFF"/>
            <w:vAlign w:val="center"/>
          </w:tcPr>
          <w:p w14:paraId="69CDD26C"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180E6176"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7ABDB8BE"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5B6538CC"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5540D9FA"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33F72CEE"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39D44BA4" w14:textId="77777777" w:rsidTr="00873C9E">
        <w:trPr>
          <w:trHeight w:val="200"/>
          <w:jc w:val="center"/>
        </w:trPr>
        <w:tc>
          <w:tcPr>
            <w:tcW w:w="630" w:type="pct"/>
            <w:shd w:val="clear" w:color="auto" w:fill="FFFFFF"/>
            <w:vAlign w:val="center"/>
          </w:tcPr>
          <w:p w14:paraId="487402F6" w14:textId="77777777" w:rsidR="00FB16DC" w:rsidRPr="00106B21" w:rsidRDefault="00FB16DC" w:rsidP="00873C9E">
            <w:pPr>
              <w:pStyle w:val="TAC"/>
              <w:rPr>
                <w:rFonts w:eastAsia="Malgun Gothic"/>
              </w:rPr>
            </w:pPr>
            <w:r w:rsidRPr="00106B21">
              <w:rPr>
                <w:rFonts w:eastAsia="Malgun Gothic"/>
              </w:rPr>
              <w:t>40</w:t>
            </w:r>
          </w:p>
        </w:tc>
        <w:tc>
          <w:tcPr>
            <w:tcW w:w="653" w:type="pct"/>
            <w:shd w:val="clear" w:color="auto" w:fill="FFFFFF"/>
            <w:vAlign w:val="center"/>
          </w:tcPr>
          <w:p w14:paraId="25A26392" w14:textId="77777777" w:rsidR="00FB16DC" w:rsidRPr="00106B21" w:rsidRDefault="00FB16DC" w:rsidP="00873C9E">
            <w:pPr>
              <w:pStyle w:val="TAC"/>
              <w:rPr>
                <w:rFonts w:eastAsia="Malgun Gothic" w:cs="Arial"/>
              </w:rPr>
            </w:pPr>
            <w:r w:rsidRPr="00106B21">
              <w:rPr>
                <w:rFonts w:eastAsia="Malgun Gothic" w:cs="Arial"/>
              </w:rPr>
              <w:t>R.PDSCH.2-10.5 TDD</w:t>
            </w:r>
          </w:p>
        </w:tc>
        <w:tc>
          <w:tcPr>
            <w:tcW w:w="618" w:type="pct"/>
            <w:shd w:val="clear" w:color="auto" w:fill="FFFFFF"/>
            <w:vAlign w:val="center"/>
          </w:tcPr>
          <w:p w14:paraId="61D2A776"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96F4862"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6D38D4BB"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3845F0D0"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6E341E2C"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60766A2E"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357AF622" w14:textId="77777777" w:rsidTr="00873C9E">
        <w:trPr>
          <w:trHeight w:val="200"/>
          <w:jc w:val="center"/>
        </w:trPr>
        <w:tc>
          <w:tcPr>
            <w:tcW w:w="630" w:type="pct"/>
            <w:shd w:val="clear" w:color="auto" w:fill="FFFFFF"/>
            <w:vAlign w:val="center"/>
          </w:tcPr>
          <w:p w14:paraId="20669FC2" w14:textId="77777777" w:rsidR="00FB16DC" w:rsidRPr="00106B21" w:rsidRDefault="00FB16DC" w:rsidP="00873C9E">
            <w:pPr>
              <w:pStyle w:val="TAC"/>
              <w:rPr>
                <w:rFonts w:eastAsia="Malgun Gothic"/>
                <w:lang w:eastAsia="zh-CN"/>
              </w:rPr>
            </w:pPr>
            <w:r w:rsidRPr="00106B21">
              <w:rPr>
                <w:rFonts w:eastAsia="Malgun Gothic" w:hint="eastAsia"/>
                <w:lang w:eastAsia="zh-CN"/>
              </w:rPr>
              <w:t>50</w:t>
            </w:r>
          </w:p>
        </w:tc>
        <w:tc>
          <w:tcPr>
            <w:tcW w:w="653" w:type="pct"/>
            <w:shd w:val="clear" w:color="auto" w:fill="FFFFFF"/>
            <w:vAlign w:val="center"/>
          </w:tcPr>
          <w:p w14:paraId="1C0B8C67" w14:textId="77777777" w:rsidR="00FB16DC" w:rsidRPr="00106B21" w:rsidRDefault="00FB16DC" w:rsidP="00873C9E">
            <w:pPr>
              <w:pStyle w:val="TAC"/>
              <w:rPr>
                <w:rFonts w:eastAsia="Malgun Gothic" w:cs="Arial"/>
              </w:rPr>
            </w:pPr>
            <w:r w:rsidRPr="00106B21">
              <w:rPr>
                <w:rFonts w:eastAsia="Malgun Gothic" w:cs="Arial"/>
              </w:rPr>
              <w:t>R.PDSCH.2-23.2</w:t>
            </w:r>
          </w:p>
        </w:tc>
        <w:tc>
          <w:tcPr>
            <w:tcW w:w="618" w:type="pct"/>
            <w:shd w:val="clear" w:color="auto" w:fill="FFFFFF"/>
            <w:vAlign w:val="center"/>
          </w:tcPr>
          <w:p w14:paraId="0216045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21B23F6D"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4E37F1B2"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534013E0"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5C476CE3"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3B292B9D" w14:textId="77777777" w:rsidR="00FB16DC" w:rsidRPr="00106B21" w:rsidRDefault="00FB16DC" w:rsidP="00873C9E">
            <w:pPr>
              <w:pStyle w:val="TAC"/>
              <w:rPr>
                <w:rFonts w:eastAsia="Malgun Gothic" w:cs="Arial"/>
                <w:lang w:eastAsia="zh-CN"/>
              </w:rPr>
            </w:pPr>
            <w:r>
              <w:rPr>
                <w:rFonts w:eastAsia="Malgun Gothic" w:cs="Arial"/>
              </w:rPr>
              <w:t>10.7</w:t>
            </w:r>
          </w:p>
        </w:tc>
      </w:tr>
      <w:tr w:rsidR="00FB16DC" w:rsidRPr="00106B21" w14:paraId="641C6F3F" w14:textId="77777777" w:rsidTr="00873C9E">
        <w:trPr>
          <w:trHeight w:val="200"/>
          <w:jc w:val="center"/>
        </w:trPr>
        <w:tc>
          <w:tcPr>
            <w:tcW w:w="630" w:type="pct"/>
            <w:shd w:val="clear" w:color="auto" w:fill="FFFFFF"/>
            <w:vAlign w:val="center"/>
          </w:tcPr>
          <w:p w14:paraId="494156DC" w14:textId="77777777" w:rsidR="00FB16DC" w:rsidRPr="00106B21" w:rsidRDefault="00FB16DC" w:rsidP="00873C9E">
            <w:pPr>
              <w:pStyle w:val="TAC"/>
              <w:rPr>
                <w:rFonts w:eastAsia="Malgun Gothic"/>
                <w:lang w:eastAsia="zh-CN"/>
              </w:rPr>
            </w:pPr>
            <w:r w:rsidRPr="00106B21">
              <w:rPr>
                <w:rFonts w:eastAsia="Malgun Gothic" w:hint="eastAsia"/>
                <w:lang w:eastAsia="zh-CN"/>
              </w:rPr>
              <w:t>60</w:t>
            </w:r>
          </w:p>
        </w:tc>
        <w:tc>
          <w:tcPr>
            <w:tcW w:w="653" w:type="pct"/>
            <w:shd w:val="clear" w:color="auto" w:fill="FFFFFF"/>
            <w:vAlign w:val="center"/>
          </w:tcPr>
          <w:p w14:paraId="6AAE0DF6" w14:textId="77777777" w:rsidR="00FB16DC" w:rsidRPr="00106B21" w:rsidRDefault="00FB16DC" w:rsidP="00873C9E">
            <w:pPr>
              <w:pStyle w:val="TAC"/>
              <w:rPr>
                <w:rFonts w:eastAsia="Malgun Gothic" w:cs="Arial"/>
              </w:rPr>
            </w:pPr>
            <w:r w:rsidRPr="00106B21">
              <w:rPr>
                <w:rFonts w:eastAsia="Malgun Gothic" w:cs="Arial"/>
              </w:rPr>
              <w:t>R.PDSCH.2-23.3</w:t>
            </w:r>
          </w:p>
        </w:tc>
        <w:tc>
          <w:tcPr>
            <w:tcW w:w="618" w:type="pct"/>
            <w:shd w:val="clear" w:color="auto" w:fill="FFFFFF"/>
            <w:vAlign w:val="center"/>
          </w:tcPr>
          <w:p w14:paraId="325A809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5504F69A"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3A755D8B"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4392710B"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64077AC7"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0DFDFE96" w14:textId="77777777" w:rsidR="00FB16DC" w:rsidRPr="00106B21" w:rsidRDefault="00FB16DC" w:rsidP="00873C9E">
            <w:pPr>
              <w:pStyle w:val="TAC"/>
              <w:rPr>
                <w:rFonts w:eastAsia="Malgun Gothic" w:cs="Arial"/>
                <w:lang w:eastAsia="zh-CN"/>
              </w:rPr>
            </w:pPr>
            <w:r>
              <w:rPr>
                <w:rFonts w:eastAsia="Malgun Gothic" w:cs="Arial"/>
              </w:rPr>
              <w:t>10.7</w:t>
            </w:r>
          </w:p>
        </w:tc>
      </w:tr>
      <w:tr w:rsidR="00FB16DC" w:rsidRPr="00106B21" w14:paraId="4F6EE2D1" w14:textId="77777777" w:rsidTr="00873C9E">
        <w:trPr>
          <w:trHeight w:val="200"/>
          <w:jc w:val="center"/>
        </w:trPr>
        <w:tc>
          <w:tcPr>
            <w:tcW w:w="630" w:type="pct"/>
            <w:shd w:val="clear" w:color="auto" w:fill="FFFFFF"/>
            <w:vAlign w:val="center"/>
          </w:tcPr>
          <w:p w14:paraId="31E4AAEA" w14:textId="77777777" w:rsidR="00FB16DC" w:rsidRPr="00106B21" w:rsidRDefault="00FB16DC" w:rsidP="00873C9E">
            <w:pPr>
              <w:pStyle w:val="TAC"/>
              <w:rPr>
                <w:rFonts w:eastAsia="Malgun Gothic"/>
                <w:lang w:eastAsia="zh-CN"/>
              </w:rPr>
            </w:pPr>
            <w:r w:rsidRPr="00106B21">
              <w:rPr>
                <w:rFonts w:eastAsia="Malgun Gothic" w:hint="eastAsia"/>
                <w:lang w:eastAsia="zh-CN"/>
              </w:rPr>
              <w:t>80</w:t>
            </w:r>
          </w:p>
        </w:tc>
        <w:tc>
          <w:tcPr>
            <w:tcW w:w="653" w:type="pct"/>
            <w:shd w:val="clear" w:color="auto" w:fill="FFFFFF"/>
            <w:vAlign w:val="center"/>
          </w:tcPr>
          <w:p w14:paraId="2C7DA37B"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R.PDSCH.2-23.4</w:t>
            </w:r>
          </w:p>
        </w:tc>
        <w:tc>
          <w:tcPr>
            <w:tcW w:w="618" w:type="pct"/>
            <w:shd w:val="clear" w:color="auto" w:fill="FFFFFF"/>
            <w:vAlign w:val="center"/>
          </w:tcPr>
          <w:p w14:paraId="6AF582AB"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67A2C3EB"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6A42FA7E"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269091BC"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1333AA99"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40246621" w14:textId="77777777" w:rsidR="00FB16DC" w:rsidRPr="00106B21" w:rsidRDefault="00FB16DC" w:rsidP="00873C9E">
            <w:pPr>
              <w:pStyle w:val="TAC"/>
              <w:rPr>
                <w:rFonts w:eastAsia="Malgun Gothic" w:cs="Arial"/>
                <w:lang w:eastAsia="zh-CN"/>
              </w:rPr>
            </w:pPr>
            <w:r>
              <w:rPr>
                <w:rFonts w:eastAsia="Malgun Gothic" w:cs="Arial"/>
              </w:rPr>
              <w:t>10.5</w:t>
            </w:r>
          </w:p>
        </w:tc>
      </w:tr>
      <w:tr w:rsidR="00FB16DC" w:rsidRPr="00106B21" w14:paraId="765158A4" w14:textId="77777777" w:rsidTr="00873C9E">
        <w:trPr>
          <w:trHeight w:val="200"/>
          <w:jc w:val="center"/>
        </w:trPr>
        <w:tc>
          <w:tcPr>
            <w:tcW w:w="630" w:type="pct"/>
            <w:shd w:val="clear" w:color="auto" w:fill="FFFFFF"/>
            <w:vAlign w:val="center"/>
          </w:tcPr>
          <w:p w14:paraId="6C005C2A" w14:textId="77777777" w:rsidR="00FB16DC" w:rsidRPr="00106B21" w:rsidRDefault="00FB16DC" w:rsidP="00873C9E">
            <w:pPr>
              <w:pStyle w:val="TAC"/>
              <w:rPr>
                <w:rFonts w:eastAsia="Malgun Gothic"/>
                <w:lang w:eastAsia="zh-CN"/>
              </w:rPr>
            </w:pPr>
            <w:r w:rsidRPr="00106B21">
              <w:rPr>
                <w:rFonts w:eastAsia="Malgun Gothic" w:hint="eastAsia"/>
                <w:lang w:eastAsia="zh-CN"/>
              </w:rPr>
              <w:t>90</w:t>
            </w:r>
          </w:p>
        </w:tc>
        <w:tc>
          <w:tcPr>
            <w:tcW w:w="653" w:type="pct"/>
            <w:shd w:val="clear" w:color="auto" w:fill="FFFFFF"/>
            <w:vAlign w:val="center"/>
          </w:tcPr>
          <w:p w14:paraId="64DCBB34"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R.PDSCH.2-23.5</w:t>
            </w:r>
          </w:p>
        </w:tc>
        <w:tc>
          <w:tcPr>
            <w:tcW w:w="618" w:type="pct"/>
            <w:shd w:val="clear" w:color="auto" w:fill="FFFFFF"/>
            <w:vAlign w:val="center"/>
          </w:tcPr>
          <w:p w14:paraId="0306B527"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336044ED"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0F4114F0"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4ECD07B0"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2AACD63D"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43A399D5" w14:textId="77777777" w:rsidR="00FB16DC" w:rsidRPr="00106B21" w:rsidRDefault="00FB16DC" w:rsidP="00873C9E">
            <w:pPr>
              <w:pStyle w:val="TAC"/>
              <w:rPr>
                <w:rFonts w:eastAsia="Malgun Gothic" w:cs="Arial"/>
                <w:lang w:eastAsia="zh-CN"/>
              </w:rPr>
            </w:pPr>
            <w:r>
              <w:rPr>
                <w:rFonts w:eastAsia="Malgun Gothic" w:cs="Arial"/>
              </w:rPr>
              <w:t>10.7</w:t>
            </w:r>
          </w:p>
        </w:tc>
      </w:tr>
      <w:tr w:rsidR="00FB16DC" w:rsidRPr="00106B21" w14:paraId="27C5B088" w14:textId="77777777" w:rsidTr="00873C9E">
        <w:trPr>
          <w:trHeight w:val="200"/>
          <w:jc w:val="center"/>
        </w:trPr>
        <w:tc>
          <w:tcPr>
            <w:tcW w:w="630" w:type="pct"/>
            <w:shd w:val="clear" w:color="auto" w:fill="FFFFFF"/>
            <w:vAlign w:val="center"/>
          </w:tcPr>
          <w:p w14:paraId="29C28ABC" w14:textId="77777777" w:rsidR="00FB16DC" w:rsidRPr="00106B21" w:rsidRDefault="00FB16DC" w:rsidP="00873C9E">
            <w:pPr>
              <w:pStyle w:val="TAC"/>
              <w:rPr>
                <w:rFonts w:eastAsia="Malgun Gothic"/>
                <w:lang w:eastAsia="zh-CN"/>
              </w:rPr>
            </w:pPr>
            <w:r w:rsidRPr="00106B21">
              <w:rPr>
                <w:rFonts w:eastAsia="Malgun Gothic" w:hint="eastAsia"/>
                <w:lang w:eastAsia="zh-CN"/>
              </w:rPr>
              <w:t>100</w:t>
            </w:r>
          </w:p>
        </w:tc>
        <w:tc>
          <w:tcPr>
            <w:tcW w:w="653" w:type="pct"/>
            <w:shd w:val="clear" w:color="auto" w:fill="FFFFFF"/>
            <w:vAlign w:val="center"/>
          </w:tcPr>
          <w:p w14:paraId="27510B37" w14:textId="77777777" w:rsidR="00FB16DC" w:rsidRPr="00106B21" w:rsidRDefault="00FB16DC" w:rsidP="00873C9E">
            <w:pPr>
              <w:pStyle w:val="TAC"/>
              <w:rPr>
                <w:rFonts w:eastAsia="Malgun Gothic" w:cs="Arial"/>
                <w:lang w:eastAsia="zh-CN"/>
              </w:rPr>
            </w:pPr>
            <w:r w:rsidRPr="00106B21">
              <w:rPr>
                <w:rFonts w:eastAsia="Malgun Gothic" w:cs="Arial"/>
                <w:lang w:eastAsia="zh-CN"/>
              </w:rPr>
              <w:t>R.PDSCH.2-24.1</w:t>
            </w:r>
          </w:p>
        </w:tc>
        <w:tc>
          <w:tcPr>
            <w:tcW w:w="618" w:type="pct"/>
            <w:shd w:val="clear" w:color="auto" w:fill="FFFFFF"/>
            <w:vAlign w:val="center"/>
          </w:tcPr>
          <w:p w14:paraId="6B280A4E" w14:textId="77777777" w:rsidR="00FB16DC" w:rsidRPr="00106B21" w:rsidRDefault="00FB16DC" w:rsidP="00873C9E">
            <w:pPr>
              <w:pStyle w:val="TAC"/>
              <w:rPr>
                <w:rFonts w:eastAsia="Malgun Gothic"/>
              </w:rPr>
            </w:pPr>
            <w:r w:rsidRPr="00106B21">
              <w:rPr>
                <w:rFonts w:eastAsia="Malgun Gothic"/>
              </w:rPr>
              <w:t xml:space="preserve">64QAM, </w:t>
            </w:r>
            <w:r w:rsidRPr="00106B21">
              <w:rPr>
                <w:rFonts w:eastAsia="Malgun Gothic"/>
                <w:lang w:eastAsia="zh-CN"/>
              </w:rPr>
              <w:t>0.43</w:t>
            </w:r>
          </w:p>
        </w:tc>
        <w:tc>
          <w:tcPr>
            <w:tcW w:w="705" w:type="pct"/>
            <w:shd w:val="clear" w:color="auto" w:fill="FFFFFF"/>
            <w:vAlign w:val="center"/>
          </w:tcPr>
          <w:p w14:paraId="7A203D8E" w14:textId="77777777" w:rsidR="00FB16DC" w:rsidRPr="00106B21" w:rsidRDefault="00FB16DC" w:rsidP="00873C9E">
            <w:pPr>
              <w:pStyle w:val="TAC"/>
              <w:rPr>
                <w:rFonts w:eastAsia="Malgun Gothic" w:cs="Arial"/>
              </w:rPr>
            </w:pPr>
            <w:r w:rsidRPr="00106B21">
              <w:rPr>
                <w:rFonts w:eastAsia="Malgun Gothic"/>
              </w:rPr>
              <w:t>HST-DPS</w:t>
            </w:r>
          </w:p>
        </w:tc>
        <w:tc>
          <w:tcPr>
            <w:tcW w:w="626" w:type="pct"/>
            <w:shd w:val="clear" w:color="auto" w:fill="FFFFFF"/>
            <w:vAlign w:val="center"/>
          </w:tcPr>
          <w:p w14:paraId="41E66E17" w14:textId="77777777" w:rsidR="00FB16DC" w:rsidRPr="00106B21" w:rsidRDefault="00FB16DC" w:rsidP="00873C9E">
            <w:pPr>
              <w:pStyle w:val="TAC"/>
              <w:rPr>
                <w:rFonts w:eastAsia="Malgun Gothic"/>
              </w:rPr>
            </w:pPr>
            <w:r w:rsidRPr="00106B21">
              <w:rPr>
                <w:rFonts w:eastAsia="Malgun Gothic"/>
                <w:lang w:eastAsia="zh-CN"/>
              </w:rPr>
              <w:t>2</w:t>
            </w:r>
          </w:p>
        </w:tc>
        <w:tc>
          <w:tcPr>
            <w:tcW w:w="710" w:type="pct"/>
            <w:shd w:val="clear" w:color="auto" w:fill="FFFFFF"/>
            <w:vAlign w:val="center"/>
          </w:tcPr>
          <w:p w14:paraId="401A4BC9" w14:textId="77777777" w:rsidR="00FB16DC" w:rsidRPr="00106B21" w:rsidRDefault="00FB16DC" w:rsidP="00873C9E">
            <w:pPr>
              <w:pStyle w:val="TAC"/>
              <w:rPr>
                <w:rFonts w:eastAsia="Malgun Gothic" w:cs="Arial"/>
              </w:rPr>
            </w:pPr>
            <w:r w:rsidRPr="00106B21">
              <w:rPr>
                <w:rFonts w:eastAsia="Malgun Gothic"/>
              </w:rPr>
              <w:t>2x4</w:t>
            </w:r>
          </w:p>
        </w:tc>
        <w:tc>
          <w:tcPr>
            <w:tcW w:w="710" w:type="pct"/>
            <w:shd w:val="clear" w:color="auto" w:fill="FFFFFF"/>
            <w:vAlign w:val="center"/>
          </w:tcPr>
          <w:p w14:paraId="4BDA3948" w14:textId="77777777" w:rsidR="00FB16DC" w:rsidRPr="00106B21" w:rsidRDefault="00FB16DC" w:rsidP="00873C9E">
            <w:pPr>
              <w:pStyle w:val="TAC"/>
              <w:rPr>
                <w:rFonts w:eastAsia="Malgun Gothic" w:cs="Arial"/>
              </w:rPr>
            </w:pPr>
            <w:r w:rsidRPr="00106B21">
              <w:rPr>
                <w:rFonts w:eastAsia="Malgun Gothic" w:cs="Arial"/>
              </w:rPr>
              <w:t>70</w:t>
            </w:r>
          </w:p>
        </w:tc>
        <w:tc>
          <w:tcPr>
            <w:tcW w:w="347" w:type="pct"/>
            <w:shd w:val="clear" w:color="auto" w:fill="FFFFFF"/>
            <w:vAlign w:val="center"/>
          </w:tcPr>
          <w:p w14:paraId="0DD46224" w14:textId="77777777" w:rsidR="00FB16DC" w:rsidRPr="00106B21" w:rsidRDefault="00FB16DC" w:rsidP="00873C9E">
            <w:pPr>
              <w:pStyle w:val="TAC"/>
              <w:rPr>
                <w:rFonts w:eastAsia="Malgun Gothic" w:cs="Arial"/>
                <w:lang w:eastAsia="zh-CN"/>
              </w:rPr>
            </w:pPr>
            <w:r>
              <w:rPr>
                <w:rFonts w:eastAsia="Malgun Gothic" w:cs="Arial"/>
              </w:rPr>
              <w:t>10.7</w:t>
            </w:r>
          </w:p>
        </w:tc>
      </w:tr>
    </w:tbl>
    <w:p w14:paraId="661226BF" w14:textId="77777777" w:rsidR="00FB16DC" w:rsidRPr="00106B21" w:rsidRDefault="00FB16DC" w:rsidP="00FB16DC">
      <w:pPr>
        <w:rPr>
          <w:rFonts w:eastAsia="宋体"/>
          <w:noProof/>
        </w:rPr>
      </w:pPr>
    </w:p>
    <w:p w14:paraId="61656951" w14:textId="77777777" w:rsidR="00FB16DC" w:rsidRPr="00106B21" w:rsidRDefault="00FB16DC" w:rsidP="00FB16DC">
      <w:pPr>
        <w:pStyle w:val="TH"/>
        <w:rPr>
          <w:rFonts w:eastAsia="Malgun Gothic"/>
          <w:lang w:eastAsia="zh-CN"/>
        </w:rPr>
      </w:pPr>
      <w:r w:rsidRPr="00106B21">
        <w:rPr>
          <w:rFonts w:eastAsia="Malgun Gothic"/>
        </w:rPr>
        <w:t>Table 5.2A.3.5-</w:t>
      </w:r>
      <w:r w:rsidRPr="00106B21">
        <w:rPr>
          <w:rFonts w:eastAsia="Malgun Gothic"/>
          <w:lang w:eastAsia="zh-CN"/>
        </w:rPr>
        <w:t>7</w:t>
      </w:r>
      <w:r w:rsidRPr="00106B21">
        <w:rPr>
          <w:rFonts w:eastAsia="Malgun Gothic"/>
        </w:rPr>
        <w:t xml:space="preserve">: Minimum performance </w:t>
      </w:r>
      <w:r w:rsidRPr="00106B21">
        <w:rPr>
          <w:rFonts w:eastAsia="Malgun Gothic"/>
          <w:lang w:eastAsia="zh-CN"/>
        </w:rPr>
        <w:t>for multiple CA configurations for HST-DPS with 1 active TCI state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FB16DC" w:rsidRPr="00106B21" w14:paraId="1FCA93F2" w14:textId="77777777" w:rsidTr="00873C9E">
        <w:trPr>
          <w:trHeight w:val="226"/>
        </w:trPr>
        <w:tc>
          <w:tcPr>
            <w:tcW w:w="1413" w:type="dxa"/>
          </w:tcPr>
          <w:p w14:paraId="0A8632E7"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T</w:t>
            </w:r>
            <w:r w:rsidRPr="00106B21">
              <w:rPr>
                <w:rFonts w:ascii="Arial" w:eastAsia="Malgun Gothic" w:hAnsi="Arial"/>
                <w:b/>
                <w:sz w:val="18"/>
                <w:lang w:eastAsia="zh-CN"/>
              </w:rPr>
              <w:t>est number</w:t>
            </w:r>
          </w:p>
        </w:tc>
        <w:tc>
          <w:tcPr>
            <w:tcW w:w="3118" w:type="dxa"/>
          </w:tcPr>
          <w:p w14:paraId="595B7FAA"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C</w:t>
            </w:r>
            <w:r w:rsidRPr="00106B21">
              <w:rPr>
                <w:rFonts w:ascii="Arial" w:eastAsia="Malgun Gothic" w:hAnsi="Arial"/>
                <w:b/>
                <w:sz w:val="18"/>
                <w:lang w:eastAsia="zh-CN"/>
              </w:rPr>
              <w:t>A duplex mode</w:t>
            </w:r>
          </w:p>
        </w:tc>
        <w:tc>
          <w:tcPr>
            <w:tcW w:w="5098" w:type="dxa"/>
          </w:tcPr>
          <w:p w14:paraId="263D7BFE"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M</w:t>
            </w:r>
            <w:r w:rsidRPr="00106B21">
              <w:rPr>
                <w:rFonts w:ascii="Arial" w:eastAsia="Malgun Gothic" w:hAnsi="Arial"/>
                <w:b/>
                <w:sz w:val="18"/>
                <w:lang w:eastAsia="zh-CN"/>
              </w:rPr>
              <w:t>inimum performance requirements</w:t>
            </w:r>
          </w:p>
        </w:tc>
      </w:tr>
      <w:tr w:rsidR="00FB16DC" w:rsidRPr="00106B21" w14:paraId="391BEDFD" w14:textId="77777777" w:rsidTr="00873C9E">
        <w:tc>
          <w:tcPr>
            <w:tcW w:w="1413" w:type="dxa"/>
          </w:tcPr>
          <w:p w14:paraId="399A6822"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1-</w:t>
            </w:r>
            <w:r w:rsidRPr="00106B21">
              <w:rPr>
                <w:rFonts w:ascii="Arial" w:eastAsia="Malgun Gothic" w:hAnsi="Arial" w:hint="eastAsia"/>
                <w:sz w:val="18"/>
                <w:lang w:eastAsia="zh-CN"/>
              </w:rPr>
              <w:t>1</w:t>
            </w:r>
          </w:p>
        </w:tc>
        <w:tc>
          <w:tcPr>
            <w:tcW w:w="3118" w:type="dxa"/>
          </w:tcPr>
          <w:p w14:paraId="7399A32F"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FDD 15 kHz + FDD 15 kHz</w:t>
            </w:r>
          </w:p>
        </w:tc>
        <w:tc>
          <w:tcPr>
            <w:tcW w:w="5098" w:type="dxa"/>
          </w:tcPr>
          <w:p w14:paraId="6816432C"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5.2A.3.5-3</w:t>
            </w:r>
          </w:p>
        </w:tc>
      </w:tr>
      <w:tr w:rsidR="00FB16DC" w:rsidRPr="00106B21" w14:paraId="11544EDB" w14:textId="77777777" w:rsidTr="00873C9E">
        <w:tc>
          <w:tcPr>
            <w:tcW w:w="1413" w:type="dxa"/>
          </w:tcPr>
          <w:p w14:paraId="7F85D82D"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1-</w:t>
            </w:r>
            <w:r w:rsidRPr="00106B21">
              <w:rPr>
                <w:rFonts w:ascii="Arial" w:eastAsia="Malgun Gothic" w:hAnsi="Arial" w:hint="eastAsia"/>
                <w:sz w:val="18"/>
                <w:lang w:eastAsia="zh-CN"/>
              </w:rPr>
              <w:t>2</w:t>
            </w:r>
          </w:p>
        </w:tc>
        <w:tc>
          <w:tcPr>
            <w:tcW w:w="3118" w:type="dxa"/>
          </w:tcPr>
          <w:p w14:paraId="4CC32B4F"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TDD 30 kHz + TDD 30 kHz</w:t>
            </w:r>
          </w:p>
        </w:tc>
        <w:tc>
          <w:tcPr>
            <w:tcW w:w="5098" w:type="dxa"/>
          </w:tcPr>
          <w:p w14:paraId="7661645E"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5.2A.3.5-5</w:t>
            </w:r>
          </w:p>
        </w:tc>
      </w:tr>
      <w:tr w:rsidR="00FB16DC" w:rsidRPr="00106B21" w14:paraId="24B497C1" w14:textId="77777777" w:rsidTr="00873C9E">
        <w:tc>
          <w:tcPr>
            <w:tcW w:w="1413" w:type="dxa"/>
          </w:tcPr>
          <w:p w14:paraId="6A61DFD4"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1-3</w:t>
            </w:r>
          </w:p>
        </w:tc>
        <w:tc>
          <w:tcPr>
            <w:tcW w:w="3118" w:type="dxa"/>
          </w:tcPr>
          <w:p w14:paraId="47D4B1AA"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FDD 15 kHz + TDD 30 kHz</w:t>
            </w:r>
          </w:p>
        </w:tc>
        <w:tc>
          <w:tcPr>
            <w:tcW w:w="5098" w:type="dxa"/>
          </w:tcPr>
          <w:p w14:paraId="45B0A4F1"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5.2A.3.5-3 and Table 5.2A.3.5-5 per CC</w:t>
            </w:r>
          </w:p>
        </w:tc>
      </w:tr>
      <w:tr w:rsidR="00FB16DC" w:rsidRPr="00106B21" w14:paraId="797D1258" w14:textId="77777777" w:rsidTr="00873C9E">
        <w:tc>
          <w:tcPr>
            <w:tcW w:w="9629" w:type="dxa"/>
            <w:gridSpan w:val="3"/>
          </w:tcPr>
          <w:p w14:paraId="3F2E97A9" w14:textId="77777777" w:rsidR="00FB16DC" w:rsidRPr="00106B21" w:rsidRDefault="00FB16DC" w:rsidP="00873C9E">
            <w:pPr>
              <w:keepNext/>
              <w:keepLines/>
              <w:spacing w:after="0"/>
              <w:ind w:left="851" w:hanging="851"/>
              <w:rPr>
                <w:rFonts w:ascii="Arial" w:eastAsia="CG Times (WN)" w:hAnsi="Arial"/>
                <w:sz w:val="18"/>
                <w:lang w:eastAsia="zh-CN"/>
              </w:rPr>
            </w:pPr>
            <w:r w:rsidRPr="00106B21">
              <w:rPr>
                <w:rFonts w:ascii="Arial" w:eastAsia="CG Times (WN)" w:hAnsi="Arial"/>
                <w:sz w:val="18"/>
                <w:lang w:eastAsia="x-none"/>
              </w:rPr>
              <w:t xml:space="preserve">Note 1: </w:t>
            </w:r>
            <w:r w:rsidRPr="00106B21">
              <w:rPr>
                <w:rFonts w:ascii="Arial" w:eastAsia="CG Times (WN)" w:hAnsi="Arial"/>
                <w:sz w:val="18"/>
                <w:lang w:eastAsia="x-none"/>
              </w:rPr>
              <w:tab/>
              <w:t>The applicability of requirements for different CA duplex</w:t>
            </w:r>
            <w:r w:rsidRPr="00106B21">
              <w:rPr>
                <w:rFonts w:ascii="Arial" w:eastAsia="CG Times (WN)" w:hAnsi="Arial" w:hint="eastAsia"/>
                <w:sz w:val="18"/>
                <w:lang w:eastAsia="zh-CN"/>
              </w:rPr>
              <w:t xml:space="preserve"> modes</w:t>
            </w:r>
            <w:r w:rsidRPr="00106B21">
              <w:rPr>
                <w:rFonts w:ascii="Arial" w:eastAsia="CG Times (WN)" w:hAnsi="Arial"/>
                <w:sz w:val="18"/>
                <w:lang w:eastAsia="x-none"/>
              </w:rPr>
              <w:t xml:space="preserve">, </w:t>
            </w:r>
            <w:r w:rsidRPr="00106B21">
              <w:rPr>
                <w:rFonts w:ascii="Arial" w:eastAsia="CG Times (WN)" w:hAnsi="Arial" w:hint="eastAsia"/>
                <w:sz w:val="18"/>
                <w:lang w:eastAsia="zh-CN"/>
              </w:rPr>
              <w:t xml:space="preserve">SCSs, </w:t>
            </w:r>
            <w:r w:rsidRPr="00106B21">
              <w:rPr>
                <w:rFonts w:ascii="Arial" w:eastAsia="CG Times (WN)" w:hAnsi="Arial"/>
                <w:sz w:val="18"/>
                <w:lang w:eastAsia="x-none"/>
              </w:rPr>
              <w:t>CA configuration</w:t>
            </w:r>
            <w:r w:rsidRPr="00106B21">
              <w:rPr>
                <w:rFonts w:ascii="Arial" w:eastAsia="CG Times (WN)" w:hAnsi="Arial" w:hint="eastAsia"/>
                <w:sz w:val="18"/>
                <w:lang w:eastAsia="zh-CN"/>
              </w:rPr>
              <w:t>s</w:t>
            </w:r>
            <w:r w:rsidRPr="00106B21">
              <w:rPr>
                <w:rFonts w:ascii="Arial" w:eastAsia="CG Times (WN)" w:hAnsi="Arial"/>
                <w:sz w:val="18"/>
                <w:lang w:eastAsia="x-none"/>
              </w:rPr>
              <w:t xml:space="preserve"> and bandwidth combination sets is defined in 5.1.1.7</w:t>
            </w:r>
            <w:r w:rsidRPr="00106B21">
              <w:rPr>
                <w:rFonts w:ascii="Arial" w:eastAsia="CG Times (WN)" w:hAnsi="Arial"/>
                <w:sz w:val="18"/>
                <w:lang w:eastAsia="zh-CN"/>
              </w:rPr>
              <w:t>.4.</w:t>
            </w:r>
          </w:p>
        </w:tc>
      </w:tr>
    </w:tbl>
    <w:p w14:paraId="4E35C602" w14:textId="77777777" w:rsidR="00FB16DC" w:rsidRPr="00106B21" w:rsidRDefault="00FB16DC" w:rsidP="00FB16DC">
      <w:pPr>
        <w:rPr>
          <w:rFonts w:eastAsia="Malgun Gothic"/>
          <w:lang w:val="nb-NO" w:eastAsia="en-GB"/>
        </w:rPr>
      </w:pPr>
    </w:p>
    <w:p w14:paraId="7FFA274B" w14:textId="77777777" w:rsidR="00FB16DC" w:rsidRPr="00106B21" w:rsidRDefault="00FB16DC" w:rsidP="00FB16DC">
      <w:pPr>
        <w:pStyle w:val="TH"/>
        <w:rPr>
          <w:rFonts w:eastAsia="Malgun Gothic"/>
          <w:lang w:eastAsia="zh-CN"/>
        </w:rPr>
      </w:pPr>
      <w:r w:rsidRPr="00106B21">
        <w:rPr>
          <w:rFonts w:eastAsia="Malgun Gothic"/>
        </w:rPr>
        <w:t>Table 5.2A.3.5-</w:t>
      </w:r>
      <w:r w:rsidRPr="00106B21">
        <w:rPr>
          <w:rFonts w:eastAsia="Malgun Gothic"/>
          <w:lang w:eastAsia="zh-CN"/>
        </w:rPr>
        <w:t>8</w:t>
      </w:r>
      <w:r w:rsidRPr="00106B21">
        <w:rPr>
          <w:rFonts w:eastAsia="Malgun Gothic"/>
        </w:rPr>
        <w:t xml:space="preserve">: Minimum performance </w:t>
      </w:r>
      <w:r w:rsidRPr="00106B21">
        <w:rPr>
          <w:rFonts w:eastAsia="Malgun Gothic"/>
          <w:lang w:eastAsia="zh-CN"/>
        </w:rPr>
        <w:t>for multiple CA configurations for HST-DPS with 2 active TCI states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78"/>
        <w:gridCol w:w="5034"/>
      </w:tblGrid>
      <w:tr w:rsidR="00FB16DC" w:rsidRPr="00106B21" w14:paraId="2577C254" w14:textId="77777777" w:rsidTr="00873C9E">
        <w:trPr>
          <w:trHeight w:val="226"/>
        </w:trPr>
        <w:tc>
          <w:tcPr>
            <w:tcW w:w="1413" w:type="dxa"/>
          </w:tcPr>
          <w:p w14:paraId="3AC27004"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T</w:t>
            </w:r>
            <w:r w:rsidRPr="00106B21">
              <w:rPr>
                <w:rFonts w:ascii="Arial" w:eastAsia="Malgun Gothic" w:hAnsi="Arial"/>
                <w:b/>
                <w:sz w:val="18"/>
                <w:lang w:eastAsia="zh-CN"/>
              </w:rPr>
              <w:t>est number</w:t>
            </w:r>
          </w:p>
        </w:tc>
        <w:tc>
          <w:tcPr>
            <w:tcW w:w="3118" w:type="dxa"/>
          </w:tcPr>
          <w:p w14:paraId="50502863"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C</w:t>
            </w:r>
            <w:r w:rsidRPr="00106B21">
              <w:rPr>
                <w:rFonts w:ascii="Arial" w:eastAsia="Malgun Gothic" w:hAnsi="Arial"/>
                <w:b/>
                <w:sz w:val="18"/>
                <w:lang w:eastAsia="zh-CN"/>
              </w:rPr>
              <w:t>A duplex mode</w:t>
            </w:r>
          </w:p>
        </w:tc>
        <w:tc>
          <w:tcPr>
            <w:tcW w:w="5098" w:type="dxa"/>
          </w:tcPr>
          <w:p w14:paraId="2E2A3D20" w14:textId="77777777" w:rsidR="00FB16DC" w:rsidRPr="00106B21" w:rsidRDefault="00FB16DC" w:rsidP="00873C9E">
            <w:pPr>
              <w:keepNext/>
              <w:keepLines/>
              <w:spacing w:after="0"/>
              <w:jc w:val="center"/>
              <w:rPr>
                <w:rFonts w:ascii="Arial" w:eastAsia="Malgun Gothic" w:hAnsi="Arial"/>
                <w:b/>
                <w:sz w:val="18"/>
                <w:lang w:eastAsia="zh-CN"/>
              </w:rPr>
            </w:pPr>
            <w:r w:rsidRPr="00106B21">
              <w:rPr>
                <w:rFonts w:ascii="Arial" w:eastAsia="Malgun Gothic" w:hAnsi="Arial" w:hint="eastAsia"/>
                <w:b/>
                <w:sz w:val="18"/>
                <w:lang w:eastAsia="zh-CN"/>
              </w:rPr>
              <w:t>M</w:t>
            </w:r>
            <w:r w:rsidRPr="00106B21">
              <w:rPr>
                <w:rFonts w:ascii="Arial" w:eastAsia="Malgun Gothic" w:hAnsi="Arial"/>
                <w:b/>
                <w:sz w:val="18"/>
                <w:lang w:eastAsia="zh-CN"/>
              </w:rPr>
              <w:t>inimum performance requirements</w:t>
            </w:r>
          </w:p>
        </w:tc>
      </w:tr>
      <w:tr w:rsidR="00FB16DC" w:rsidRPr="00106B21" w14:paraId="6BD054F1" w14:textId="77777777" w:rsidTr="00873C9E">
        <w:tc>
          <w:tcPr>
            <w:tcW w:w="1413" w:type="dxa"/>
          </w:tcPr>
          <w:p w14:paraId="7E66D1DA"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2-</w:t>
            </w:r>
            <w:r w:rsidRPr="00106B21">
              <w:rPr>
                <w:rFonts w:ascii="Arial" w:eastAsia="Malgun Gothic" w:hAnsi="Arial" w:hint="eastAsia"/>
                <w:sz w:val="18"/>
                <w:lang w:eastAsia="zh-CN"/>
              </w:rPr>
              <w:t>1</w:t>
            </w:r>
          </w:p>
        </w:tc>
        <w:tc>
          <w:tcPr>
            <w:tcW w:w="3118" w:type="dxa"/>
          </w:tcPr>
          <w:p w14:paraId="498D8105"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FDD 15 kHz + FDD 15 kHz</w:t>
            </w:r>
          </w:p>
        </w:tc>
        <w:tc>
          <w:tcPr>
            <w:tcW w:w="5098" w:type="dxa"/>
          </w:tcPr>
          <w:p w14:paraId="549B7B26"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5.2A.3.5-4</w:t>
            </w:r>
          </w:p>
        </w:tc>
      </w:tr>
      <w:tr w:rsidR="00FB16DC" w:rsidRPr="00106B21" w14:paraId="10DA46D1" w14:textId="77777777" w:rsidTr="00873C9E">
        <w:tc>
          <w:tcPr>
            <w:tcW w:w="1413" w:type="dxa"/>
          </w:tcPr>
          <w:p w14:paraId="32579039"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hint="eastAsia"/>
                <w:sz w:val="18"/>
                <w:lang w:eastAsia="zh-CN"/>
              </w:rPr>
              <w:t>2</w:t>
            </w:r>
            <w:r w:rsidRPr="00106B21">
              <w:rPr>
                <w:rFonts w:ascii="Arial" w:eastAsia="Malgun Gothic" w:hAnsi="Arial"/>
                <w:sz w:val="18"/>
                <w:lang w:eastAsia="zh-CN"/>
              </w:rPr>
              <w:t>-1</w:t>
            </w:r>
          </w:p>
        </w:tc>
        <w:tc>
          <w:tcPr>
            <w:tcW w:w="3118" w:type="dxa"/>
          </w:tcPr>
          <w:p w14:paraId="6444991F"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TDD 30 kHz + TDD 30 kHz</w:t>
            </w:r>
          </w:p>
        </w:tc>
        <w:tc>
          <w:tcPr>
            <w:tcW w:w="5098" w:type="dxa"/>
          </w:tcPr>
          <w:p w14:paraId="36B31FDE"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5.2A.3.5-6</w:t>
            </w:r>
          </w:p>
        </w:tc>
      </w:tr>
      <w:tr w:rsidR="00FB16DC" w:rsidRPr="00106B21" w14:paraId="2E4BB163" w14:textId="77777777" w:rsidTr="00873C9E">
        <w:tc>
          <w:tcPr>
            <w:tcW w:w="1413" w:type="dxa"/>
          </w:tcPr>
          <w:p w14:paraId="20DB7820"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2-3</w:t>
            </w:r>
          </w:p>
        </w:tc>
        <w:tc>
          <w:tcPr>
            <w:tcW w:w="3118" w:type="dxa"/>
          </w:tcPr>
          <w:p w14:paraId="1E9C1FF2"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FDD 15 kHz + TDD 30 kHz</w:t>
            </w:r>
          </w:p>
        </w:tc>
        <w:tc>
          <w:tcPr>
            <w:tcW w:w="5098" w:type="dxa"/>
          </w:tcPr>
          <w:p w14:paraId="668242DB" w14:textId="77777777" w:rsidR="00FB16DC" w:rsidRPr="00106B21" w:rsidRDefault="00FB16DC" w:rsidP="00873C9E">
            <w:pPr>
              <w:keepNext/>
              <w:keepLines/>
              <w:spacing w:after="0"/>
              <w:jc w:val="center"/>
              <w:rPr>
                <w:rFonts w:ascii="Arial" w:eastAsia="Malgun Gothic" w:hAnsi="Arial"/>
                <w:sz w:val="18"/>
                <w:lang w:eastAsia="zh-CN"/>
              </w:rPr>
            </w:pPr>
            <w:r w:rsidRPr="00106B21">
              <w:rPr>
                <w:rFonts w:ascii="Arial" w:eastAsia="Malgun Gothic" w:hAnsi="Arial"/>
                <w:sz w:val="18"/>
                <w:lang w:eastAsia="zh-CN"/>
              </w:rPr>
              <w:t>As defined in Table 5.2A.3.5-4 and Table 5.2A.3.5-6 per CC</w:t>
            </w:r>
          </w:p>
        </w:tc>
      </w:tr>
      <w:tr w:rsidR="00FB16DC" w:rsidRPr="00106B21" w14:paraId="5971E677" w14:textId="77777777" w:rsidTr="00873C9E">
        <w:tc>
          <w:tcPr>
            <w:tcW w:w="9629" w:type="dxa"/>
            <w:gridSpan w:val="3"/>
          </w:tcPr>
          <w:p w14:paraId="28E0F709" w14:textId="77777777" w:rsidR="00FB16DC" w:rsidRPr="00106B21" w:rsidRDefault="00FB16DC" w:rsidP="00873C9E">
            <w:pPr>
              <w:keepNext/>
              <w:keepLines/>
              <w:spacing w:after="0"/>
              <w:ind w:left="851" w:hanging="851"/>
              <w:rPr>
                <w:rFonts w:ascii="Arial" w:eastAsia="CG Times (WN)" w:hAnsi="Arial"/>
                <w:sz w:val="18"/>
                <w:lang w:eastAsia="zh-CN"/>
              </w:rPr>
            </w:pPr>
            <w:r w:rsidRPr="00106B21">
              <w:rPr>
                <w:rFonts w:ascii="Arial" w:eastAsia="CG Times (WN)" w:hAnsi="Arial"/>
                <w:sz w:val="18"/>
                <w:lang w:eastAsia="x-none"/>
              </w:rPr>
              <w:t xml:space="preserve">Note 1: </w:t>
            </w:r>
            <w:r w:rsidRPr="00106B21">
              <w:rPr>
                <w:rFonts w:ascii="Arial" w:eastAsia="CG Times (WN)" w:hAnsi="Arial"/>
                <w:sz w:val="18"/>
                <w:lang w:eastAsia="x-none"/>
              </w:rPr>
              <w:tab/>
              <w:t>The applicability of requirements for different CA duplex</w:t>
            </w:r>
            <w:r w:rsidRPr="00106B21">
              <w:rPr>
                <w:rFonts w:ascii="Arial" w:eastAsia="CG Times (WN)" w:hAnsi="Arial" w:hint="eastAsia"/>
                <w:sz w:val="18"/>
                <w:lang w:eastAsia="zh-CN"/>
              </w:rPr>
              <w:t xml:space="preserve"> modes</w:t>
            </w:r>
            <w:r w:rsidRPr="00106B21">
              <w:rPr>
                <w:rFonts w:ascii="Arial" w:eastAsia="CG Times (WN)" w:hAnsi="Arial"/>
                <w:sz w:val="18"/>
                <w:lang w:eastAsia="x-none"/>
              </w:rPr>
              <w:t xml:space="preserve">, </w:t>
            </w:r>
            <w:r w:rsidRPr="00106B21">
              <w:rPr>
                <w:rFonts w:ascii="Arial" w:eastAsia="CG Times (WN)" w:hAnsi="Arial" w:hint="eastAsia"/>
                <w:sz w:val="18"/>
                <w:lang w:eastAsia="zh-CN"/>
              </w:rPr>
              <w:t xml:space="preserve">SCSs, </w:t>
            </w:r>
            <w:r w:rsidRPr="00106B21">
              <w:rPr>
                <w:rFonts w:ascii="Arial" w:eastAsia="CG Times (WN)" w:hAnsi="Arial"/>
                <w:sz w:val="18"/>
                <w:lang w:eastAsia="x-none"/>
              </w:rPr>
              <w:t>CA configuration</w:t>
            </w:r>
            <w:r w:rsidRPr="00106B21">
              <w:rPr>
                <w:rFonts w:ascii="Arial" w:eastAsia="CG Times (WN)" w:hAnsi="Arial" w:hint="eastAsia"/>
                <w:sz w:val="18"/>
                <w:lang w:eastAsia="zh-CN"/>
              </w:rPr>
              <w:t>s</w:t>
            </w:r>
            <w:r w:rsidRPr="00106B21">
              <w:rPr>
                <w:rFonts w:ascii="Arial" w:eastAsia="CG Times (WN)" w:hAnsi="Arial"/>
                <w:sz w:val="18"/>
                <w:lang w:eastAsia="x-none"/>
              </w:rPr>
              <w:t xml:space="preserve"> and bandwidth combination sets is defined in 5.1.1.7</w:t>
            </w:r>
            <w:r w:rsidRPr="00106B21">
              <w:rPr>
                <w:rFonts w:ascii="Arial" w:eastAsia="CG Times (WN)" w:hAnsi="Arial"/>
                <w:sz w:val="18"/>
                <w:lang w:eastAsia="zh-CN"/>
              </w:rPr>
              <w:t>.4.</w:t>
            </w:r>
          </w:p>
        </w:tc>
      </w:tr>
    </w:tbl>
    <w:p w14:paraId="3165EB54" w14:textId="77777777" w:rsidR="00093E79" w:rsidRPr="00106B21" w:rsidRDefault="00093E79" w:rsidP="00093E79">
      <w:pPr>
        <w:rPr>
          <w:rFonts w:eastAsia="Malgun Gothic"/>
          <w:highlight w:val="yellow"/>
          <w:lang w:val="nb-NO" w:eastAsia="en-GB"/>
        </w:rPr>
      </w:pPr>
    </w:p>
    <w:p w14:paraId="4106B07B" w14:textId="77D00A52" w:rsidR="00B50CDB" w:rsidRPr="002048A1" w:rsidRDefault="00B50CDB" w:rsidP="00B50CDB">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 xml:space="preserve">&lt;&lt; End of </w:t>
      </w:r>
      <w:r w:rsidR="00093E79">
        <w:rPr>
          <w:rFonts w:ascii="Arial" w:eastAsia="??" w:hAnsi="Arial"/>
          <w:color w:val="FF0000"/>
          <w:sz w:val="32"/>
          <w:szCs w:val="32"/>
        </w:rPr>
        <w:t>4</w:t>
      </w:r>
      <w:r w:rsidR="00093E79">
        <w:rPr>
          <w:rFonts w:ascii="Arial" w:eastAsia="??" w:hAnsi="Arial"/>
          <w:color w:val="FF0000"/>
          <w:sz w:val="32"/>
          <w:szCs w:val="32"/>
          <w:vertAlign w:val="superscript"/>
        </w:rPr>
        <w:t>th</w:t>
      </w:r>
      <w:r>
        <w:rPr>
          <w:rFonts w:ascii="Arial" w:eastAsia="??" w:hAnsi="Arial"/>
          <w:color w:val="FF0000"/>
          <w:sz w:val="32"/>
          <w:szCs w:val="32"/>
        </w:rPr>
        <w:t xml:space="preserve"> </w:t>
      </w:r>
      <w:r w:rsidRPr="002048A1">
        <w:rPr>
          <w:rFonts w:ascii="Arial" w:eastAsia="??" w:hAnsi="Arial"/>
          <w:color w:val="FF0000"/>
          <w:sz w:val="32"/>
          <w:szCs w:val="32"/>
        </w:rPr>
        <w:t>change &gt;&gt;</w:t>
      </w:r>
    </w:p>
    <w:p w14:paraId="48134982" w14:textId="77777777" w:rsidR="00936045" w:rsidRPr="00936045" w:rsidRDefault="00936045">
      <w:pPr>
        <w:rPr>
          <w:noProof/>
        </w:rPr>
      </w:pPr>
    </w:p>
    <w:sectPr w:rsidR="00936045" w:rsidRPr="00936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0A8F" w14:textId="77777777" w:rsidR="00E8162D" w:rsidRDefault="00E8162D">
      <w:r>
        <w:separator/>
      </w:r>
    </w:p>
  </w:endnote>
  <w:endnote w:type="continuationSeparator" w:id="0">
    <w:p w14:paraId="5362FC50" w14:textId="77777777" w:rsidR="00E8162D" w:rsidRDefault="00E8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
    <w:altName w:val="Arial Unicode MS"/>
    <w:charset w:val="80"/>
    <w:family w:val="roman"/>
    <w:pitch w:val="default"/>
    <w:sig w:usb0="00000000" w:usb1="00000000" w:usb2="00000010" w:usb3="00000000" w:csb0="0002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B32A" w14:textId="77777777" w:rsidR="00E8162D" w:rsidRDefault="00E8162D">
      <w:r>
        <w:separator/>
      </w:r>
    </w:p>
  </w:footnote>
  <w:footnote w:type="continuationSeparator" w:id="0">
    <w:p w14:paraId="0DA74762" w14:textId="77777777" w:rsidR="00E8162D" w:rsidRDefault="00E8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1ED41EF"/>
    <w:multiLevelType w:val="hybridMultilevel"/>
    <w:tmpl w:val="61FED07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5"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3"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0"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402219984">
    <w:abstractNumId w:val="20"/>
  </w:num>
  <w:num w:numId="2" w16cid:durableId="2049210224">
    <w:abstractNumId w:val="3"/>
  </w:num>
  <w:num w:numId="3" w16cid:durableId="1231698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22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541135">
    <w:abstractNumId w:val="34"/>
  </w:num>
  <w:num w:numId="6" w16cid:durableId="45996098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16cid:durableId="2065323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405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273509">
    <w:abstractNumId w:val="2"/>
  </w:num>
  <w:num w:numId="10" w16cid:durableId="2001034506">
    <w:abstractNumId w:val="23"/>
  </w:num>
  <w:num w:numId="11" w16cid:durableId="341318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225808">
    <w:abstractNumId w:val="7"/>
  </w:num>
  <w:num w:numId="13" w16cid:durableId="614092953">
    <w:abstractNumId w:val="8"/>
  </w:num>
  <w:num w:numId="14" w16cid:durableId="1250971085">
    <w:abstractNumId w:val="32"/>
  </w:num>
  <w:num w:numId="15" w16cid:durableId="83379845">
    <w:abstractNumId w:val="4"/>
  </w:num>
  <w:num w:numId="16" w16cid:durableId="18860195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662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204452">
    <w:abstractNumId w:val="27"/>
  </w:num>
  <w:num w:numId="19" w16cid:durableId="1539197427">
    <w:abstractNumId w:val="33"/>
  </w:num>
  <w:num w:numId="20" w16cid:durableId="620116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1188331">
    <w:abstractNumId w:val="14"/>
    <w:lvlOverride w:ilvl="0">
      <w:startOverride w:val="1"/>
    </w:lvlOverride>
  </w:num>
  <w:num w:numId="22" w16cid:durableId="1161120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2710835">
    <w:abstractNumId w:val="26"/>
  </w:num>
  <w:num w:numId="24" w16cid:durableId="11246206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62069">
    <w:abstractNumId w:val="19"/>
  </w:num>
  <w:num w:numId="26" w16cid:durableId="2141611515">
    <w:abstractNumId w:val="12"/>
  </w:num>
  <w:num w:numId="27" w16cid:durableId="527839565">
    <w:abstractNumId w:val="25"/>
  </w:num>
  <w:num w:numId="28" w16cid:durableId="543521225">
    <w:abstractNumId w:val="9"/>
  </w:num>
  <w:num w:numId="29" w16cid:durableId="1633171993">
    <w:abstractNumId w:val="10"/>
  </w:num>
  <w:num w:numId="30" w16cid:durableId="181746309">
    <w:abstractNumId w:val="5"/>
  </w:num>
  <w:num w:numId="31" w16cid:durableId="625744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019551">
    <w:abstractNumId w:val="24"/>
  </w:num>
  <w:num w:numId="33" w16cid:durableId="24671707">
    <w:abstractNumId w:val="1"/>
  </w:num>
  <w:num w:numId="34" w16cid:durableId="897593233">
    <w:abstractNumId w:val="28"/>
  </w:num>
  <w:num w:numId="35" w16cid:durableId="188568187">
    <w:abstractNumId w:val="18"/>
  </w:num>
  <w:num w:numId="36" w16cid:durableId="2125164">
    <w:abstractNumId w:val="31"/>
  </w:num>
  <w:num w:numId="37" w16cid:durableId="1223831842">
    <w:abstractNumId w:val="6"/>
  </w:num>
  <w:num w:numId="38" w16cid:durableId="308022550">
    <w:abstractNumId w:val="15"/>
  </w:num>
  <w:num w:numId="39" w16cid:durableId="697657752">
    <w:abstractNumId w:val="16"/>
  </w:num>
  <w:num w:numId="40" w16cid:durableId="10188936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4852">
    <w15:presenceInfo w15:providerId="None" w15:userId="R4-2214852"/>
  </w15:person>
  <w15:person w15:author="R4-2212886">
    <w15:presenceInfo w15:providerId="None" w15:userId="R4-2212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35"/>
    <w:rsid w:val="00015DCA"/>
    <w:rsid w:val="00022E4A"/>
    <w:rsid w:val="00037EC6"/>
    <w:rsid w:val="00091E98"/>
    <w:rsid w:val="00093E79"/>
    <w:rsid w:val="000A1FD1"/>
    <w:rsid w:val="000A6394"/>
    <w:rsid w:val="000B7FED"/>
    <w:rsid w:val="000C038A"/>
    <w:rsid w:val="000C6598"/>
    <w:rsid w:val="000D44B3"/>
    <w:rsid w:val="000E590B"/>
    <w:rsid w:val="0010028F"/>
    <w:rsid w:val="00144C34"/>
    <w:rsid w:val="00145D43"/>
    <w:rsid w:val="00152AA1"/>
    <w:rsid w:val="00192C46"/>
    <w:rsid w:val="001A08B3"/>
    <w:rsid w:val="001A7B60"/>
    <w:rsid w:val="001B52F0"/>
    <w:rsid w:val="001B7A65"/>
    <w:rsid w:val="001D051E"/>
    <w:rsid w:val="001E41F3"/>
    <w:rsid w:val="00212883"/>
    <w:rsid w:val="0026004D"/>
    <w:rsid w:val="002640DD"/>
    <w:rsid w:val="00270733"/>
    <w:rsid w:val="00275D12"/>
    <w:rsid w:val="002803A1"/>
    <w:rsid w:val="00284FEB"/>
    <w:rsid w:val="002860C4"/>
    <w:rsid w:val="002B5741"/>
    <w:rsid w:val="002C6104"/>
    <w:rsid w:val="002D65FF"/>
    <w:rsid w:val="002E472E"/>
    <w:rsid w:val="00305409"/>
    <w:rsid w:val="003609EF"/>
    <w:rsid w:val="0036231A"/>
    <w:rsid w:val="00374DD4"/>
    <w:rsid w:val="003A0A8B"/>
    <w:rsid w:val="003C29D0"/>
    <w:rsid w:val="003C7F43"/>
    <w:rsid w:val="003D49B1"/>
    <w:rsid w:val="003D73AD"/>
    <w:rsid w:val="003E1A36"/>
    <w:rsid w:val="00410371"/>
    <w:rsid w:val="004242F1"/>
    <w:rsid w:val="0049349F"/>
    <w:rsid w:val="004B75B7"/>
    <w:rsid w:val="004F7B9B"/>
    <w:rsid w:val="005141D9"/>
    <w:rsid w:val="0051580D"/>
    <w:rsid w:val="00526E06"/>
    <w:rsid w:val="00531147"/>
    <w:rsid w:val="00547111"/>
    <w:rsid w:val="00552ECE"/>
    <w:rsid w:val="00586F8C"/>
    <w:rsid w:val="00592D74"/>
    <w:rsid w:val="005A1048"/>
    <w:rsid w:val="005A362E"/>
    <w:rsid w:val="005E2C44"/>
    <w:rsid w:val="005F2717"/>
    <w:rsid w:val="00621188"/>
    <w:rsid w:val="006257ED"/>
    <w:rsid w:val="00646CF5"/>
    <w:rsid w:val="00653DE4"/>
    <w:rsid w:val="00665C47"/>
    <w:rsid w:val="006807EB"/>
    <w:rsid w:val="00695808"/>
    <w:rsid w:val="00695FC0"/>
    <w:rsid w:val="006B46FB"/>
    <w:rsid w:val="006E14AF"/>
    <w:rsid w:val="006E21FB"/>
    <w:rsid w:val="00714D5F"/>
    <w:rsid w:val="00740977"/>
    <w:rsid w:val="007561A5"/>
    <w:rsid w:val="00773124"/>
    <w:rsid w:val="00792342"/>
    <w:rsid w:val="007946A4"/>
    <w:rsid w:val="007977A8"/>
    <w:rsid w:val="007B512A"/>
    <w:rsid w:val="007B6597"/>
    <w:rsid w:val="007C2097"/>
    <w:rsid w:val="007D6A07"/>
    <w:rsid w:val="007F7259"/>
    <w:rsid w:val="008040A8"/>
    <w:rsid w:val="008279FA"/>
    <w:rsid w:val="00840E53"/>
    <w:rsid w:val="00855CA1"/>
    <w:rsid w:val="008626E7"/>
    <w:rsid w:val="00867781"/>
    <w:rsid w:val="00870EE7"/>
    <w:rsid w:val="00874059"/>
    <w:rsid w:val="00875E84"/>
    <w:rsid w:val="008863B9"/>
    <w:rsid w:val="008A362C"/>
    <w:rsid w:val="008A45A6"/>
    <w:rsid w:val="008D3CCC"/>
    <w:rsid w:val="008E37BC"/>
    <w:rsid w:val="008F0946"/>
    <w:rsid w:val="008F3789"/>
    <w:rsid w:val="008F686C"/>
    <w:rsid w:val="00900358"/>
    <w:rsid w:val="009074EE"/>
    <w:rsid w:val="009148DE"/>
    <w:rsid w:val="00925A7F"/>
    <w:rsid w:val="00934D07"/>
    <w:rsid w:val="00936045"/>
    <w:rsid w:val="00940238"/>
    <w:rsid w:val="00941E30"/>
    <w:rsid w:val="00943E61"/>
    <w:rsid w:val="00953110"/>
    <w:rsid w:val="00965E13"/>
    <w:rsid w:val="009777D9"/>
    <w:rsid w:val="00991B88"/>
    <w:rsid w:val="009A5753"/>
    <w:rsid w:val="009A579D"/>
    <w:rsid w:val="009E17A9"/>
    <w:rsid w:val="009E3297"/>
    <w:rsid w:val="009F734F"/>
    <w:rsid w:val="00A02B36"/>
    <w:rsid w:val="00A045F9"/>
    <w:rsid w:val="00A246B6"/>
    <w:rsid w:val="00A46011"/>
    <w:rsid w:val="00A47E70"/>
    <w:rsid w:val="00A50CF0"/>
    <w:rsid w:val="00A70CDB"/>
    <w:rsid w:val="00A7671C"/>
    <w:rsid w:val="00AA2CBC"/>
    <w:rsid w:val="00AA465B"/>
    <w:rsid w:val="00AC5820"/>
    <w:rsid w:val="00AD1CD8"/>
    <w:rsid w:val="00AD741C"/>
    <w:rsid w:val="00B009F3"/>
    <w:rsid w:val="00B258BB"/>
    <w:rsid w:val="00B40891"/>
    <w:rsid w:val="00B4691A"/>
    <w:rsid w:val="00B50CDB"/>
    <w:rsid w:val="00B67B97"/>
    <w:rsid w:val="00B968C8"/>
    <w:rsid w:val="00BA3EC5"/>
    <w:rsid w:val="00BA51D9"/>
    <w:rsid w:val="00BB5DFC"/>
    <w:rsid w:val="00BC54DF"/>
    <w:rsid w:val="00BD279D"/>
    <w:rsid w:val="00BD6BB8"/>
    <w:rsid w:val="00C07264"/>
    <w:rsid w:val="00C163EC"/>
    <w:rsid w:val="00C206B6"/>
    <w:rsid w:val="00C52429"/>
    <w:rsid w:val="00C6153C"/>
    <w:rsid w:val="00C66BA2"/>
    <w:rsid w:val="00C870F6"/>
    <w:rsid w:val="00C95985"/>
    <w:rsid w:val="00CC5026"/>
    <w:rsid w:val="00CC6448"/>
    <w:rsid w:val="00CC68D0"/>
    <w:rsid w:val="00D03F9A"/>
    <w:rsid w:val="00D06D51"/>
    <w:rsid w:val="00D1719D"/>
    <w:rsid w:val="00D24991"/>
    <w:rsid w:val="00D50255"/>
    <w:rsid w:val="00D66520"/>
    <w:rsid w:val="00D81949"/>
    <w:rsid w:val="00D84AE9"/>
    <w:rsid w:val="00DE34CF"/>
    <w:rsid w:val="00E12399"/>
    <w:rsid w:val="00E13387"/>
    <w:rsid w:val="00E13EEA"/>
    <w:rsid w:val="00E13F3D"/>
    <w:rsid w:val="00E34898"/>
    <w:rsid w:val="00E617AE"/>
    <w:rsid w:val="00E8162D"/>
    <w:rsid w:val="00E91DF6"/>
    <w:rsid w:val="00EB09B7"/>
    <w:rsid w:val="00EE7D7C"/>
    <w:rsid w:val="00F20FDC"/>
    <w:rsid w:val="00F25D98"/>
    <w:rsid w:val="00F300FB"/>
    <w:rsid w:val="00F46989"/>
    <w:rsid w:val="00FB16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aliases w:val="Figure Heading,FH"/>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1"/>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uiPriority w:val="99"/>
    <w:qFormat/>
    <w:rsid w:val="000B7FED"/>
    <w:pPr>
      <w:widowControl w:val="0"/>
    </w:pPr>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3">
    <w:name w:val="List Bullet 2"/>
    <w:basedOn w:val="ab"/>
    <w:link w:val="24"/>
    <w:rsid w:val="000B7FED"/>
    <w:pPr>
      <w:ind w:left="851"/>
    </w:pPr>
  </w:style>
  <w:style w:type="paragraph" w:styleId="32">
    <w:name w:val="List Bullet 3"/>
    <w:basedOn w:val="23"/>
    <w:link w:val="310"/>
    <w:uiPriority w:val="99"/>
    <w:rsid w:val="000B7FED"/>
    <w:pPr>
      <w:ind w:left="1135"/>
    </w:pPr>
  </w:style>
  <w:style w:type="paragraph" w:styleId="a5">
    <w:name w:val="List Number"/>
    <w:basedOn w:val="ac"/>
    <w:uiPriority w:val="99"/>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c"/>
    <w:link w:val="210"/>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13"/>
    <w:uiPriority w:val="99"/>
    <w:qFormat/>
    <w:rsid w:val="000B7FED"/>
    <w:pPr>
      <w:ind w:left="568" w:hanging="284"/>
    </w:pPr>
  </w:style>
  <w:style w:type="paragraph" w:styleId="ab">
    <w:name w:val="List Bullet"/>
    <w:basedOn w:val="ac"/>
    <w:link w:val="14"/>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c"/>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d">
    <w:name w:val="footer"/>
    <w:basedOn w:val="a6"/>
    <w:link w:val="ae"/>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1"/>
    <w:link w:val="af2"/>
    <w:uiPriority w:val="99"/>
    <w:qFormat/>
    <w:rsid w:val="000B7FED"/>
  </w:style>
  <w:style w:type="character" w:styleId="af3">
    <w:name w:val="FollowedHyperlink"/>
    <w:rsid w:val="000B7FED"/>
    <w:rPr>
      <w:color w:val="800080"/>
      <w:u w:val="single"/>
    </w:rPr>
  </w:style>
  <w:style w:type="paragraph" w:styleId="af4">
    <w:name w:val="Balloon Text"/>
    <w:basedOn w:val="a1"/>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1"/>
    <w:link w:val="af9"/>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A02B36"/>
    <w:rPr>
      <w:rFonts w:ascii="Arial" w:hAnsi="Arial"/>
      <w:lang w:val="en-GB" w:eastAsia="en-US"/>
    </w:rPr>
  </w:style>
  <w:style w:type="character" w:customStyle="1" w:styleId="THChar">
    <w:name w:val="TH Char"/>
    <w:link w:val="TH"/>
    <w:qFormat/>
    <w:rsid w:val="003D73AD"/>
    <w:rPr>
      <w:rFonts w:ascii="Arial" w:hAnsi="Arial"/>
      <w:b/>
      <w:lang w:val="en-GB" w:eastAsia="en-US"/>
    </w:rPr>
  </w:style>
  <w:style w:type="character" w:customStyle="1" w:styleId="TALCar">
    <w:name w:val="TAL Car"/>
    <w:link w:val="TAL"/>
    <w:qFormat/>
    <w:rsid w:val="003D73AD"/>
    <w:rPr>
      <w:rFonts w:ascii="Arial" w:hAnsi="Arial"/>
      <w:sz w:val="18"/>
      <w:lang w:val="en-GB" w:eastAsia="en-US"/>
    </w:rPr>
  </w:style>
  <w:style w:type="character" w:customStyle="1" w:styleId="TAHCar">
    <w:name w:val="TAH Car"/>
    <w:link w:val="TAH"/>
    <w:qFormat/>
    <w:rsid w:val="003D73AD"/>
    <w:rPr>
      <w:rFonts w:ascii="Arial" w:hAnsi="Arial"/>
      <w:b/>
      <w:sz w:val="18"/>
      <w:lang w:val="en-GB" w:eastAsia="en-US"/>
    </w:rPr>
  </w:style>
  <w:style w:type="character" w:customStyle="1" w:styleId="TACChar">
    <w:name w:val="TAC Char"/>
    <w:link w:val="TAC"/>
    <w:qFormat/>
    <w:rsid w:val="003D73AD"/>
    <w:rPr>
      <w:rFonts w:ascii="Arial" w:hAnsi="Arial"/>
      <w:sz w:val="18"/>
      <w:lang w:val="en-GB" w:eastAsia="en-US"/>
    </w:rPr>
  </w:style>
  <w:style w:type="paragraph" w:styleId="afa">
    <w:name w:val="Revision"/>
    <w:hidden/>
    <w:uiPriority w:val="99"/>
    <w:semiHidden/>
    <w:rsid w:val="00C52429"/>
    <w:rPr>
      <w:rFonts w:ascii="Times New Roman" w:hAnsi="Times New Roman"/>
      <w:lang w:val="en-GB" w:eastAsia="en-US"/>
    </w:rPr>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552ECE"/>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552ECE"/>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qFormat/>
    <w:rsid w:val="00552ECE"/>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552ECE"/>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2"/>
    <w:link w:val="5"/>
    <w:qFormat/>
    <w:rsid w:val="00552ECE"/>
    <w:rPr>
      <w:rFonts w:ascii="Arial" w:hAnsi="Arial"/>
      <w:sz w:val="22"/>
      <w:lang w:val="en-GB" w:eastAsia="en-US"/>
    </w:rPr>
  </w:style>
  <w:style w:type="character" w:customStyle="1" w:styleId="H6Char">
    <w:name w:val="H6 Char"/>
    <w:link w:val="H6"/>
    <w:qFormat/>
    <w:locked/>
    <w:rsid w:val="00552ECE"/>
    <w:rPr>
      <w:rFonts w:ascii="Arial" w:hAnsi="Arial"/>
      <w:lang w:val="en-GB" w:eastAsia="en-US"/>
    </w:rPr>
  </w:style>
  <w:style w:type="character" w:customStyle="1" w:styleId="60">
    <w:name w:val="标题 6 字符"/>
    <w:aliases w:val="T1 字符,Header 6 字符"/>
    <w:basedOn w:val="a2"/>
    <w:link w:val="6"/>
    <w:uiPriority w:val="9"/>
    <w:rsid w:val="00552ECE"/>
    <w:rPr>
      <w:rFonts w:ascii="Arial" w:hAnsi="Arial"/>
      <w:lang w:val="en-GB" w:eastAsia="en-US"/>
    </w:rPr>
  </w:style>
  <w:style w:type="character" w:customStyle="1" w:styleId="70">
    <w:name w:val="标题 7 字符"/>
    <w:basedOn w:val="a2"/>
    <w:link w:val="7"/>
    <w:rsid w:val="00552ECE"/>
    <w:rPr>
      <w:rFonts w:ascii="Arial" w:hAnsi="Arial"/>
      <w:lang w:val="en-GB" w:eastAsia="en-US"/>
    </w:rPr>
  </w:style>
  <w:style w:type="character" w:customStyle="1" w:styleId="80">
    <w:name w:val="标题 8 字符"/>
    <w:basedOn w:val="a2"/>
    <w:link w:val="8"/>
    <w:rsid w:val="00552ECE"/>
    <w:rPr>
      <w:rFonts w:ascii="Arial" w:hAnsi="Arial"/>
      <w:sz w:val="36"/>
      <w:lang w:val="en-GB" w:eastAsia="en-US"/>
    </w:rPr>
  </w:style>
  <w:style w:type="character" w:customStyle="1" w:styleId="90">
    <w:name w:val="标题 9 字符"/>
    <w:aliases w:val="Figure Heading 字符,FH 字符"/>
    <w:basedOn w:val="a2"/>
    <w:link w:val="9"/>
    <w:rsid w:val="00552ECE"/>
    <w:rPr>
      <w:rFonts w:ascii="Arial" w:hAnsi="Arial"/>
      <w:sz w:val="36"/>
      <w:lang w:val="en-GB" w:eastAsia="en-US"/>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6"/>
    <w:uiPriority w:val="99"/>
    <w:locked/>
    <w:rsid w:val="00552ECE"/>
    <w:rPr>
      <w:rFonts w:ascii="Arial" w:hAnsi="Arial"/>
      <w:b/>
      <w:noProof/>
      <w:sz w:val="18"/>
      <w:lang w:val="en-GB"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9"/>
    <w:locked/>
    <w:rsid w:val="00552ECE"/>
    <w:rPr>
      <w:rFonts w:ascii="Times New Roman" w:hAnsi="Times New Roman"/>
      <w:sz w:val="16"/>
      <w:lang w:val="en-GB" w:eastAsia="en-US"/>
    </w:rPr>
  </w:style>
  <w:style w:type="character" w:customStyle="1" w:styleId="TFChar">
    <w:name w:val="TF Char"/>
    <w:link w:val="TF"/>
    <w:qFormat/>
    <w:locked/>
    <w:rsid w:val="00552ECE"/>
    <w:rPr>
      <w:rFonts w:ascii="Arial" w:hAnsi="Arial"/>
      <w:b/>
      <w:lang w:val="en-GB" w:eastAsia="en-US"/>
    </w:rPr>
  </w:style>
  <w:style w:type="character" w:customStyle="1" w:styleId="NOChar">
    <w:name w:val="NO Char"/>
    <w:link w:val="NO"/>
    <w:qFormat/>
    <w:locked/>
    <w:rsid w:val="00552ECE"/>
    <w:rPr>
      <w:rFonts w:ascii="Times New Roman" w:hAnsi="Times New Roman"/>
      <w:lang w:val="en-GB" w:eastAsia="en-US"/>
    </w:rPr>
  </w:style>
  <w:style w:type="character" w:customStyle="1" w:styleId="EXChar">
    <w:name w:val="EX Char"/>
    <w:link w:val="EX"/>
    <w:qFormat/>
    <w:locked/>
    <w:rsid w:val="00552ECE"/>
    <w:rPr>
      <w:rFonts w:ascii="Times New Roman" w:hAnsi="Times New Roman"/>
      <w:lang w:val="en-GB" w:eastAsia="en-US"/>
    </w:rPr>
  </w:style>
  <w:style w:type="character" w:customStyle="1" w:styleId="24">
    <w:name w:val="列表项目符号 2 字符"/>
    <w:link w:val="23"/>
    <w:locked/>
    <w:rsid w:val="00552ECE"/>
    <w:rPr>
      <w:rFonts w:ascii="Times New Roman" w:hAnsi="Times New Roman"/>
      <w:lang w:val="en-GB" w:eastAsia="en-US"/>
    </w:rPr>
  </w:style>
  <w:style w:type="character" w:customStyle="1" w:styleId="EQChar">
    <w:name w:val="EQ Char"/>
    <w:link w:val="EQ"/>
    <w:qFormat/>
    <w:locked/>
    <w:rsid w:val="00552ECE"/>
    <w:rPr>
      <w:rFonts w:ascii="Times New Roman" w:hAnsi="Times New Roman"/>
      <w:noProof/>
      <w:lang w:val="en-GB" w:eastAsia="en-US"/>
    </w:rPr>
  </w:style>
  <w:style w:type="character" w:customStyle="1" w:styleId="PLChar">
    <w:name w:val="PL Char"/>
    <w:link w:val="PL"/>
    <w:qFormat/>
    <w:locked/>
    <w:rsid w:val="00552ECE"/>
    <w:rPr>
      <w:rFonts w:ascii="Courier New" w:hAnsi="Courier New"/>
      <w:noProof/>
      <w:sz w:val="16"/>
      <w:lang w:val="en-GB" w:eastAsia="en-US"/>
    </w:rPr>
  </w:style>
  <w:style w:type="character" w:customStyle="1" w:styleId="TANChar">
    <w:name w:val="TAN Char"/>
    <w:link w:val="TAN"/>
    <w:qFormat/>
    <w:rsid w:val="00552ECE"/>
    <w:rPr>
      <w:rFonts w:ascii="Arial" w:hAnsi="Arial"/>
      <w:sz w:val="18"/>
      <w:lang w:val="en-GB" w:eastAsia="en-US"/>
    </w:rPr>
  </w:style>
  <w:style w:type="character" w:customStyle="1" w:styleId="EditorsNoteCarCar">
    <w:name w:val="Editor's Note Car Car"/>
    <w:link w:val="EditorsNote"/>
    <w:locked/>
    <w:rsid w:val="00552ECE"/>
    <w:rPr>
      <w:rFonts w:ascii="Times New Roman" w:hAnsi="Times New Roman"/>
      <w:color w:val="FF0000"/>
      <w:lang w:val="en-GB" w:eastAsia="en-US"/>
    </w:rPr>
  </w:style>
  <w:style w:type="character" w:customStyle="1" w:styleId="B1Char">
    <w:name w:val="B1 Char"/>
    <w:link w:val="B1"/>
    <w:qFormat/>
    <w:locked/>
    <w:rsid w:val="00552ECE"/>
    <w:rPr>
      <w:rFonts w:ascii="Times New Roman" w:hAnsi="Times New Roman"/>
      <w:lang w:val="en-GB" w:eastAsia="en-US"/>
    </w:rPr>
  </w:style>
  <w:style w:type="character" w:customStyle="1" w:styleId="B2Char">
    <w:name w:val="B2 Char"/>
    <w:link w:val="B2"/>
    <w:qFormat/>
    <w:locked/>
    <w:rsid w:val="00552ECE"/>
    <w:rPr>
      <w:rFonts w:ascii="Times New Roman" w:hAnsi="Times New Roman"/>
      <w:lang w:val="en-GB" w:eastAsia="en-US"/>
    </w:rPr>
  </w:style>
  <w:style w:type="character" w:customStyle="1" w:styleId="B3Char">
    <w:name w:val="B3 Char"/>
    <w:link w:val="B3"/>
    <w:qFormat/>
    <w:locked/>
    <w:rsid w:val="00552ECE"/>
    <w:rPr>
      <w:rFonts w:ascii="Times New Roman" w:hAnsi="Times New Roman"/>
      <w:lang w:val="en-GB" w:eastAsia="en-US"/>
    </w:rPr>
  </w:style>
  <w:style w:type="character" w:customStyle="1" w:styleId="B4Char">
    <w:name w:val="B4 Char"/>
    <w:link w:val="B4"/>
    <w:qFormat/>
    <w:locked/>
    <w:rsid w:val="00552ECE"/>
    <w:rPr>
      <w:rFonts w:ascii="Times New Roman" w:hAnsi="Times New Roman"/>
      <w:lang w:val="en-GB" w:eastAsia="en-US"/>
    </w:rPr>
  </w:style>
  <w:style w:type="character" w:customStyle="1" w:styleId="B5Char">
    <w:name w:val="B5 Char"/>
    <w:link w:val="B5"/>
    <w:qFormat/>
    <w:locked/>
    <w:rsid w:val="00552ECE"/>
    <w:rPr>
      <w:rFonts w:ascii="Times New Roman" w:hAnsi="Times New Roman"/>
      <w:lang w:val="en-GB" w:eastAsia="en-US"/>
    </w:rPr>
  </w:style>
  <w:style w:type="character" w:customStyle="1" w:styleId="ae">
    <w:name w:val="页脚 字符"/>
    <w:basedOn w:val="a2"/>
    <w:link w:val="ad"/>
    <w:uiPriority w:val="99"/>
    <w:rsid w:val="00552ECE"/>
    <w:rPr>
      <w:rFonts w:ascii="Arial" w:hAnsi="Arial"/>
      <w:b/>
      <w:i/>
      <w:noProof/>
      <w:sz w:val="18"/>
      <w:lang w:val="en-GB" w:eastAsia="en-US"/>
    </w:rPr>
  </w:style>
  <w:style w:type="character" w:customStyle="1" w:styleId="af2">
    <w:name w:val="批注文字 字符"/>
    <w:link w:val="af1"/>
    <w:rsid w:val="00552ECE"/>
    <w:rPr>
      <w:rFonts w:ascii="Times New Roman" w:hAnsi="Times New Roman"/>
      <w:lang w:val="en-GB" w:eastAsia="en-US"/>
    </w:rPr>
  </w:style>
  <w:style w:type="character" w:customStyle="1" w:styleId="af5">
    <w:name w:val="批注框文本 字符"/>
    <w:basedOn w:val="a2"/>
    <w:link w:val="af4"/>
    <w:uiPriority w:val="99"/>
    <w:rsid w:val="00552ECE"/>
    <w:rPr>
      <w:rFonts w:ascii="Tahoma" w:hAnsi="Tahoma" w:cs="Tahoma"/>
      <w:sz w:val="16"/>
      <w:szCs w:val="16"/>
      <w:lang w:val="en-GB" w:eastAsia="en-US"/>
    </w:rPr>
  </w:style>
  <w:style w:type="character" w:customStyle="1" w:styleId="af7">
    <w:name w:val="批注主题 字符"/>
    <w:basedOn w:val="af2"/>
    <w:link w:val="af6"/>
    <w:rsid w:val="00552ECE"/>
    <w:rPr>
      <w:rFonts w:ascii="Times New Roman" w:hAnsi="Times New Roman"/>
      <w:b/>
      <w:bCs/>
      <w:lang w:val="en-GB" w:eastAsia="en-US"/>
    </w:rPr>
  </w:style>
  <w:style w:type="character" w:customStyle="1" w:styleId="af9">
    <w:name w:val="文档结构图 字符"/>
    <w:basedOn w:val="a2"/>
    <w:link w:val="af8"/>
    <w:rsid w:val="00552ECE"/>
    <w:rPr>
      <w:rFonts w:ascii="Tahoma" w:hAnsi="Tahoma" w:cs="Tahoma"/>
      <w:shd w:val="clear" w:color="auto" w:fill="000080"/>
      <w:lang w:val="en-GB" w:eastAsia="en-US"/>
    </w:rPr>
  </w:style>
  <w:style w:type="character" w:customStyle="1" w:styleId="TALChar">
    <w:name w:val="TAL Char"/>
    <w:qFormat/>
    <w:locked/>
    <w:rsid w:val="00552ECE"/>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552ECE"/>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552ECE"/>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552ECE"/>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552ECE"/>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552ECE"/>
    <w:rPr>
      <w:rFonts w:ascii="Arial" w:eastAsia="MS Mincho" w:hAnsi="Arial" w:cs="Arial" w:hint="default"/>
      <w:sz w:val="22"/>
      <w:lang w:val="en-GB" w:eastAsia="en-US" w:bidi="ar-SA"/>
    </w:rPr>
  </w:style>
  <w:style w:type="paragraph" w:styleId="afb">
    <w:name w:val="Normal (Web)"/>
    <w:basedOn w:val="a1"/>
    <w:uiPriority w:val="99"/>
    <w:unhideWhenUsed/>
    <w:rsid w:val="00552ECE"/>
    <w:pPr>
      <w:spacing w:before="100" w:beforeAutospacing="1" w:after="100" w:afterAutospacing="1"/>
    </w:pPr>
    <w:rPr>
      <w:rFonts w:eastAsia="Arial Unicode MS"/>
      <w:sz w:val="24"/>
      <w:szCs w:val="24"/>
      <w:lang w:eastAsia="en-GB"/>
    </w:rPr>
  </w:style>
  <w:style w:type="paragraph" w:styleId="a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unhideWhenUsed/>
    <w:rsid w:val="00552ECE"/>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552ECE"/>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552ECE"/>
    <w:rPr>
      <w:rFonts w:ascii="Times New Roman" w:eastAsia="Times New Roman" w:hAnsi="Times New Roman"/>
      <w:sz w:val="18"/>
      <w:szCs w:val="18"/>
      <w:lang w:val="en-GB" w:eastAsia="en-GB"/>
    </w:rPr>
  </w:style>
  <w:style w:type="paragraph" w:styleId="afd">
    <w:name w:val="index heading"/>
    <w:basedOn w:val="a1"/>
    <w:next w:val="a1"/>
    <w:uiPriority w:val="99"/>
    <w:unhideWhenUsed/>
    <w:rsid w:val="00552ECE"/>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e">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f"/>
    <w:uiPriority w:val="99"/>
    <w:locked/>
    <w:rsid w:val="00552ECE"/>
    <w:rPr>
      <w:rFonts w:ascii="MS Mincho" w:eastAsia="MS Mincho"/>
      <w:b/>
      <w:lang w:eastAsia="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e"/>
    <w:unhideWhenUsed/>
    <w:qFormat/>
    <w:rsid w:val="00552ECE"/>
    <w:pPr>
      <w:spacing w:before="120" w:after="120"/>
    </w:pPr>
    <w:rPr>
      <w:rFonts w:ascii="MS Mincho" w:eastAsia="MS Mincho" w:hAnsi="CG Times (WN)"/>
      <w:b/>
      <w:lang w:val="fr-FR"/>
    </w:rPr>
  </w:style>
  <w:style w:type="paragraph" w:styleId="aff0">
    <w:name w:val="table of figures"/>
    <w:basedOn w:val="a1"/>
    <w:next w:val="a1"/>
    <w:uiPriority w:val="99"/>
    <w:semiHidden/>
    <w:unhideWhenUsed/>
    <w:rsid w:val="00552ECE"/>
    <w:pPr>
      <w:overflowPunct w:val="0"/>
      <w:autoSpaceDE w:val="0"/>
      <w:autoSpaceDN w:val="0"/>
      <w:adjustRightInd w:val="0"/>
      <w:ind w:left="400" w:hanging="400"/>
      <w:jc w:val="center"/>
    </w:pPr>
    <w:rPr>
      <w:rFonts w:eastAsia="Times New Roman"/>
      <w:b/>
      <w:lang w:eastAsia="en-GB"/>
    </w:rPr>
  </w:style>
  <w:style w:type="paragraph" w:styleId="aff1">
    <w:name w:val="endnote text"/>
    <w:basedOn w:val="a1"/>
    <w:link w:val="aff2"/>
    <w:uiPriority w:val="99"/>
    <w:unhideWhenUsed/>
    <w:rsid w:val="00552ECE"/>
    <w:pPr>
      <w:snapToGrid w:val="0"/>
    </w:pPr>
    <w:rPr>
      <w:rFonts w:eastAsia="宋体"/>
    </w:rPr>
  </w:style>
  <w:style w:type="character" w:customStyle="1" w:styleId="aff2">
    <w:name w:val="尾注文本 字符"/>
    <w:basedOn w:val="a2"/>
    <w:link w:val="aff1"/>
    <w:rsid w:val="00552ECE"/>
    <w:rPr>
      <w:rFonts w:ascii="Times New Roman" w:eastAsia="宋体" w:hAnsi="Times New Roman"/>
      <w:lang w:val="en-GB" w:eastAsia="en-US"/>
    </w:rPr>
  </w:style>
  <w:style w:type="paragraph" w:styleId="3">
    <w:name w:val="List Number 3"/>
    <w:basedOn w:val="a1"/>
    <w:uiPriority w:val="99"/>
    <w:unhideWhenUsed/>
    <w:rsid w:val="00552ECE"/>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rsid w:val="00552ECE"/>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rsid w:val="00552ECE"/>
    <w:pPr>
      <w:tabs>
        <w:tab w:val="num" w:pos="851"/>
        <w:tab w:val="num" w:pos="1800"/>
      </w:tabs>
      <w:overflowPunct w:val="0"/>
      <w:autoSpaceDE w:val="0"/>
      <w:autoSpaceDN w:val="0"/>
      <w:adjustRightInd w:val="0"/>
      <w:ind w:left="1800" w:hanging="851"/>
    </w:pPr>
    <w:rPr>
      <w:rFonts w:eastAsia="MS Mincho"/>
      <w:lang w:eastAsia="en-GB"/>
    </w:rPr>
  </w:style>
  <w:style w:type="paragraph" w:styleId="aff3">
    <w:name w:val="Title"/>
    <w:basedOn w:val="a1"/>
    <w:next w:val="a1"/>
    <w:link w:val="aff4"/>
    <w:uiPriority w:val="99"/>
    <w:qFormat/>
    <w:rsid w:val="00552ECE"/>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4">
    <w:name w:val="标题 字符"/>
    <w:basedOn w:val="a2"/>
    <w:link w:val="aff3"/>
    <w:rsid w:val="00552ECE"/>
    <w:rPr>
      <w:rFonts w:ascii="Courier New" w:eastAsia="Times New Roman" w:hAnsi="Courier New"/>
      <w:color w:val="FF0000"/>
      <w:lang w:val="nb-NO" w:eastAsia="en-GB"/>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6"/>
    <w:locked/>
    <w:rsid w:val="00552ECE"/>
    <w:rPr>
      <w:lang w:eastAsia="ja-JP"/>
    </w:rPr>
  </w:style>
  <w:style w:type="paragraph" w:styleId="a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5"/>
    <w:uiPriority w:val="99"/>
    <w:unhideWhenUsed/>
    <w:rsid w:val="00552ECE"/>
    <w:pPr>
      <w:overflowPunct w:val="0"/>
      <w:autoSpaceDE w:val="0"/>
      <w:autoSpaceDN w:val="0"/>
      <w:adjustRightInd w:val="0"/>
    </w:pPr>
    <w:rPr>
      <w:rFonts w:ascii="CG Times (WN)" w:hAnsi="CG Times (WN)"/>
      <w:lang w:val="fr-FR" w:eastAsia="ja-JP"/>
    </w:rPr>
  </w:style>
  <w:style w:type="character" w:customStyle="1" w:styleId="15">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uiPriority w:val="99"/>
    <w:rsid w:val="00552ECE"/>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rsid w:val="00552ECE"/>
    <w:rPr>
      <w:rFonts w:ascii="Times New Roman" w:hAnsi="Times New Roman"/>
      <w:lang w:val="en-GB" w:eastAsia="en-US"/>
    </w:rPr>
  </w:style>
  <w:style w:type="paragraph" w:styleId="aff7">
    <w:name w:val="Body Text Indent"/>
    <w:basedOn w:val="a1"/>
    <w:link w:val="aff8"/>
    <w:uiPriority w:val="99"/>
    <w:unhideWhenUsed/>
    <w:rsid w:val="00552ECE"/>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8">
    <w:name w:val="正文文本缩进 字符"/>
    <w:basedOn w:val="a2"/>
    <w:link w:val="aff7"/>
    <w:uiPriority w:val="99"/>
    <w:rsid w:val="00552ECE"/>
    <w:rPr>
      <w:rFonts w:ascii="Times New Roman" w:eastAsia="Times New Roman" w:hAnsi="Times New Roman"/>
      <w:kern w:val="2"/>
      <w:sz w:val="21"/>
      <w:lang w:val="en-GB" w:eastAsia="en-GB"/>
    </w:rPr>
  </w:style>
  <w:style w:type="paragraph" w:styleId="aff9">
    <w:name w:val="Date"/>
    <w:basedOn w:val="a1"/>
    <w:next w:val="a1"/>
    <w:link w:val="affa"/>
    <w:uiPriority w:val="99"/>
    <w:unhideWhenUsed/>
    <w:rsid w:val="00552ECE"/>
    <w:pPr>
      <w:overflowPunct w:val="0"/>
      <w:autoSpaceDE w:val="0"/>
      <w:autoSpaceDN w:val="0"/>
      <w:adjustRightInd w:val="0"/>
    </w:pPr>
    <w:rPr>
      <w:rFonts w:eastAsia="Times New Roman"/>
      <w:lang w:eastAsia="en-GB"/>
    </w:rPr>
  </w:style>
  <w:style w:type="character" w:customStyle="1" w:styleId="affa">
    <w:name w:val="日期 字符"/>
    <w:basedOn w:val="a2"/>
    <w:link w:val="aff9"/>
    <w:rsid w:val="00552ECE"/>
    <w:rPr>
      <w:rFonts w:ascii="Times New Roman" w:eastAsia="Times New Roman" w:hAnsi="Times New Roman"/>
      <w:lang w:val="en-GB" w:eastAsia="en-GB"/>
    </w:rPr>
  </w:style>
  <w:style w:type="paragraph" w:styleId="26">
    <w:name w:val="Body Text 2"/>
    <w:basedOn w:val="a1"/>
    <w:link w:val="27"/>
    <w:uiPriority w:val="99"/>
    <w:unhideWhenUsed/>
    <w:rsid w:val="00552ECE"/>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rsid w:val="00552ECE"/>
    <w:rPr>
      <w:rFonts w:ascii="Times New Roman" w:eastAsia="Times New Roman" w:hAnsi="Times New Roman"/>
      <w:i/>
      <w:lang w:val="en-GB" w:eastAsia="en-GB"/>
    </w:rPr>
  </w:style>
  <w:style w:type="paragraph" w:styleId="34">
    <w:name w:val="Body Text 3"/>
    <w:basedOn w:val="a1"/>
    <w:link w:val="35"/>
    <w:uiPriority w:val="99"/>
    <w:unhideWhenUsed/>
    <w:rsid w:val="00552ECE"/>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rsid w:val="00552ECE"/>
    <w:rPr>
      <w:rFonts w:ascii="Times New Roman" w:eastAsia="Osaka" w:hAnsi="Times New Roman"/>
      <w:color w:val="000000"/>
      <w:lang w:val="en-GB" w:eastAsia="en-GB"/>
    </w:rPr>
  </w:style>
  <w:style w:type="paragraph" w:styleId="28">
    <w:name w:val="Body Text Indent 2"/>
    <w:basedOn w:val="a1"/>
    <w:link w:val="29"/>
    <w:uiPriority w:val="99"/>
    <w:unhideWhenUsed/>
    <w:rsid w:val="00552ECE"/>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rsid w:val="00552ECE"/>
    <w:rPr>
      <w:rFonts w:ascii="Times New Roman" w:eastAsia="MS Mincho" w:hAnsi="Times New Roman"/>
      <w:lang w:val="en-GB" w:eastAsia="en-GB"/>
    </w:rPr>
  </w:style>
  <w:style w:type="paragraph" w:styleId="36">
    <w:name w:val="Body Text Indent 3"/>
    <w:basedOn w:val="a1"/>
    <w:link w:val="37"/>
    <w:uiPriority w:val="99"/>
    <w:semiHidden/>
    <w:unhideWhenUsed/>
    <w:rsid w:val="00552ECE"/>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552ECE"/>
    <w:rPr>
      <w:rFonts w:ascii="Times New Roman" w:eastAsia="Times New Roman" w:hAnsi="Times New Roman"/>
      <w:lang w:val="en-GB" w:eastAsia="en-GB"/>
    </w:rPr>
  </w:style>
  <w:style w:type="paragraph" w:styleId="affb">
    <w:name w:val="Plain Text"/>
    <w:basedOn w:val="a1"/>
    <w:link w:val="affc"/>
    <w:uiPriority w:val="99"/>
    <w:unhideWhenUsed/>
    <w:rsid w:val="00552ECE"/>
    <w:pPr>
      <w:overflowPunct w:val="0"/>
      <w:autoSpaceDE w:val="0"/>
      <w:autoSpaceDN w:val="0"/>
      <w:adjustRightInd w:val="0"/>
    </w:pPr>
    <w:rPr>
      <w:rFonts w:ascii="Courier New" w:eastAsia="Malgun Gothic" w:hAnsi="Courier New"/>
      <w:lang w:val="nb-NO" w:eastAsia="ja-JP"/>
    </w:rPr>
  </w:style>
  <w:style w:type="character" w:customStyle="1" w:styleId="affc">
    <w:name w:val="纯文本 字符"/>
    <w:basedOn w:val="a2"/>
    <w:link w:val="affb"/>
    <w:uiPriority w:val="99"/>
    <w:rsid w:val="00552ECE"/>
    <w:rPr>
      <w:rFonts w:ascii="Courier New" w:eastAsia="Malgun Gothic" w:hAnsi="Courier New"/>
      <w:lang w:val="nb-NO" w:eastAsia="ja-JP"/>
    </w:rPr>
  </w:style>
  <w:style w:type="paragraph" w:styleId="affd">
    <w:name w:val="No Spacing"/>
    <w:uiPriority w:val="1"/>
    <w:qFormat/>
    <w:rsid w:val="00552ECE"/>
    <w:rPr>
      <w:rFonts w:ascii="Times New Roman" w:eastAsia="Times New Roman" w:hAnsi="Times New Roman"/>
      <w:lang w:val="en-GB" w:eastAsia="en-US"/>
    </w:rPr>
  </w:style>
  <w:style w:type="paragraph" w:styleId="affe">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
    <w:basedOn w:val="a1"/>
    <w:link w:val="afff"/>
    <w:uiPriority w:val="34"/>
    <w:qFormat/>
    <w:rsid w:val="00552ECE"/>
    <w:pPr>
      <w:overflowPunct w:val="0"/>
      <w:autoSpaceDE w:val="0"/>
      <w:autoSpaceDN w:val="0"/>
      <w:adjustRightInd w:val="0"/>
      <w:ind w:left="720"/>
      <w:contextualSpacing/>
    </w:pPr>
    <w:rPr>
      <w:rFonts w:eastAsia="Times New Roman"/>
    </w:rPr>
  </w:style>
  <w:style w:type="paragraph" w:customStyle="1" w:styleId="TableText">
    <w:name w:val="TableText"/>
    <w:basedOn w:val="aff7"/>
    <w:uiPriority w:val="99"/>
    <w:rsid w:val="00552ECE"/>
    <w:pPr>
      <w:keepNext/>
      <w:keepLines/>
      <w:widowControl/>
      <w:ind w:left="0"/>
      <w:jc w:val="center"/>
    </w:pPr>
    <w:rPr>
      <w:sz w:val="20"/>
      <w:lang w:eastAsia="en-US"/>
    </w:rPr>
  </w:style>
  <w:style w:type="paragraph" w:customStyle="1" w:styleId="CharCharCharCharChar">
    <w:name w:val="Char Char Char Char Char"/>
    <w:uiPriority w:val="99"/>
    <w:semiHidden/>
    <w:rsid w:val="00552ECE"/>
    <w:pPr>
      <w:keepNext/>
      <w:numPr>
        <w:numId w:val="5"/>
      </w:numPr>
      <w:tabs>
        <w:tab w:val="clear" w:pos="851"/>
        <w:tab w:val="num" w:pos="737"/>
      </w:tabs>
      <w:autoSpaceDE w:val="0"/>
      <w:autoSpaceDN w:val="0"/>
      <w:adjustRightInd w:val="0"/>
      <w:spacing w:before="60" w:after="60"/>
      <w:ind w:left="737" w:hanging="453"/>
      <w:jc w:val="both"/>
    </w:pPr>
    <w:rPr>
      <w:rFonts w:ascii="Arial" w:eastAsia="宋体" w:hAnsi="Arial" w:cs="Arial"/>
      <w:color w:val="0000FF"/>
      <w:kern w:val="2"/>
      <w:lang w:val="en-US" w:eastAsia="zh-CN"/>
    </w:rPr>
  </w:style>
  <w:style w:type="paragraph" w:customStyle="1" w:styleId="CharChar">
    <w:name w:val="Char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552EC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552EC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0">
    <w:name w:val="(文字) (文字)"/>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7">
    <w:name w:val="修订1"/>
    <w:uiPriority w:val="99"/>
    <w:semiHidden/>
    <w:rsid w:val="00552ECE"/>
    <w:rPr>
      <w:rFonts w:ascii="Times New Roman" w:eastAsia="Batang" w:hAnsi="Times New Roman"/>
      <w:lang w:val="en-GB" w:eastAsia="en-US"/>
    </w:rPr>
  </w:style>
  <w:style w:type="paragraph" w:customStyle="1" w:styleId="FL">
    <w:name w:val="FL"/>
    <w:basedOn w:val="a1"/>
    <w:uiPriority w:val="99"/>
    <w:rsid w:val="00552ECE"/>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552ECE"/>
    <w:rPr>
      <w:rFonts w:ascii="Times New Roman" w:eastAsia="Malgun Gothic" w:hAnsi="Times New Roman"/>
      <w:sz w:val="24"/>
      <w:szCs w:val="24"/>
      <w:lang w:val="en-GB" w:eastAsia="ko-KR"/>
    </w:rPr>
  </w:style>
  <w:style w:type="paragraph" w:customStyle="1" w:styleId="-PAGE-">
    <w:name w:val="- PAGE -"/>
    <w:uiPriority w:val="99"/>
    <w:rsid w:val="00552ECE"/>
    <w:rPr>
      <w:rFonts w:ascii="Times New Roman" w:eastAsia="Malgun Gothic" w:hAnsi="Times New Roman"/>
      <w:sz w:val="24"/>
      <w:szCs w:val="24"/>
      <w:lang w:val="en-GB" w:eastAsia="ko-KR"/>
    </w:rPr>
  </w:style>
  <w:style w:type="paragraph" w:customStyle="1" w:styleId="PageXofY">
    <w:name w:val="Page X of Y"/>
    <w:uiPriority w:val="99"/>
    <w:rsid w:val="00552ECE"/>
    <w:rPr>
      <w:rFonts w:ascii="Times New Roman" w:eastAsia="Malgun Gothic" w:hAnsi="Times New Roman"/>
      <w:sz w:val="24"/>
      <w:szCs w:val="24"/>
      <w:lang w:val="en-GB" w:eastAsia="ko-KR"/>
    </w:rPr>
  </w:style>
  <w:style w:type="paragraph" w:customStyle="1" w:styleId="Createdby">
    <w:name w:val="Created by"/>
    <w:uiPriority w:val="99"/>
    <w:rsid w:val="00552ECE"/>
    <w:rPr>
      <w:rFonts w:ascii="Times New Roman" w:eastAsia="Malgun Gothic" w:hAnsi="Times New Roman"/>
      <w:sz w:val="24"/>
      <w:szCs w:val="24"/>
      <w:lang w:val="en-GB" w:eastAsia="ko-KR"/>
    </w:rPr>
  </w:style>
  <w:style w:type="paragraph" w:customStyle="1" w:styleId="Createdon">
    <w:name w:val="Created on"/>
    <w:uiPriority w:val="99"/>
    <w:rsid w:val="00552ECE"/>
    <w:rPr>
      <w:rFonts w:ascii="Times New Roman" w:eastAsia="Malgun Gothic" w:hAnsi="Times New Roman"/>
      <w:sz w:val="24"/>
      <w:szCs w:val="24"/>
      <w:lang w:val="en-GB" w:eastAsia="ko-KR"/>
    </w:rPr>
  </w:style>
  <w:style w:type="paragraph" w:customStyle="1" w:styleId="Lastprinted">
    <w:name w:val="Last printed"/>
    <w:uiPriority w:val="99"/>
    <w:rsid w:val="00552ECE"/>
    <w:rPr>
      <w:rFonts w:ascii="Times New Roman" w:eastAsia="Malgun Gothic" w:hAnsi="Times New Roman"/>
      <w:sz w:val="24"/>
      <w:szCs w:val="24"/>
      <w:lang w:val="en-GB" w:eastAsia="ko-KR"/>
    </w:rPr>
  </w:style>
  <w:style w:type="paragraph" w:customStyle="1" w:styleId="Lastsavedby">
    <w:name w:val="Last saved by"/>
    <w:uiPriority w:val="99"/>
    <w:rsid w:val="00552ECE"/>
    <w:rPr>
      <w:rFonts w:ascii="Times New Roman" w:eastAsia="Malgun Gothic" w:hAnsi="Times New Roman"/>
      <w:sz w:val="24"/>
      <w:szCs w:val="24"/>
      <w:lang w:val="en-GB" w:eastAsia="ko-KR"/>
    </w:rPr>
  </w:style>
  <w:style w:type="paragraph" w:customStyle="1" w:styleId="Filename">
    <w:name w:val="Filename"/>
    <w:uiPriority w:val="99"/>
    <w:rsid w:val="00552ECE"/>
    <w:rPr>
      <w:rFonts w:ascii="Times New Roman" w:eastAsia="Malgun Gothic" w:hAnsi="Times New Roman"/>
      <w:sz w:val="24"/>
      <w:szCs w:val="24"/>
      <w:lang w:val="en-GB" w:eastAsia="ko-KR"/>
    </w:rPr>
  </w:style>
  <w:style w:type="paragraph" w:customStyle="1" w:styleId="Filenameandpath">
    <w:name w:val="Filename and path"/>
    <w:uiPriority w:val="99"/>
    <w:rsid w:val="00552ECE"/>
    <w:rPr>
      <w:rFonts w:ascii="Times New Roman" w:eastAsia="Malgun Gothic" w:hAnsi="Times New Roman"/>
      <w:sz w:val="24"/>
      <w:szCs w:val="24"/>
      <w:lang w:val="en-GB" w:eastAsia="ko-KR"/>
    </w:rPr>
  </w:style>
  <w:style w:type="paragraph" w:customStyle="1" w:styleId="AuthorPageDate">
    <w:name w:val="Author  Page #  Date"/>
    <w:uiPriority w:val="99"/>
    <w:rsid w:val="00552ECE"/>
    <w:rPr>
      <w:rFonts w:ascii="Times New Roman" w:eastAsia="Malgun Gothic" w:hAnsi="Times New Roman"/>
      <w:sz w:val="24"/>
      <w:szCs w:val="24"/>
      <w:lang w:val="en-GB" w:eastAsia="ko-KR"/>
    </w:rPr>
  </w:style>
  <w:style w:type="paragraph" w:customStyle="1" w:styleId="ConfidentialPageDate">
    <w:name w:val="Confidential  Page #  Date"/>
    <w:uiPriority w:val="99"/>
    <w:rsid w:val="00552ECE"/>
    <w:rPr>
      <w:rFonts w:ascii="Times New Roman" w:eastAsia="Malgun Gothic" w:hAnsi="Times New Roman"/>
      <w:sz w:val="24"/>
      <w:szCs w:val="24"/>
      <w:lang w:val="en-GB" w:eastAsia="ko-KR"/>
    </w:rPr>
  </w:style>
  <w:style w:type="paragraph" w:customStyle="1" w:styleId="INDENT1">
    <w:name w:val="INDENT1"/>
    <w:basedOn w:val="a1"/>
    <w:uiPriority w:val="99"/>
    <w:rsid w:val="00552ECE"/>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552ECE"/>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552ECE"/>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552ECE"/>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552ECE"/>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552ECE"/>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552ECE"/>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552ECE"/>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552ECE"/>
    <w:rPr>
      <w:rFonts w:ascii="Times New Roman" w:eastAsia="Times New Roman" w:hAnsi="Times New Roman"/>
      <w:i/>
      <w:color w:val="0000FF"/>
      <w:lang w:eastAsia="ja-JP"/>
    </w:rPr>
  </w:style>
  <w:style w:type="paragraph" w:customStyle="1" w:styleId="Guidance">
    <w:name w:val="Guidance"/>
    <w:basedOn w:val="a1"/>
    <w:link w:val="GuidanceChar"/>
    <w:rsid w:val="00552ECE"/>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552EC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552ECE"/>
    <w:pPr>
      <w:tabs>
        <w:tab w:val="center" w:pos="4820"/>
        <w:tab w:val="right" w:pos="9640"/>
      </w:tabs>
    </w:pPr>
    <w:rPr>
      <w:rFonts w:eastAsia="Times New Roman"/>
      <w:lang w:eastAsia="ja-JP"/>
    </w:rPr>
  </w:style>
  <w:style w:type="paragraph" w:customStyle="1" w:styleId="Data">
    <w:name w:val="Data"/>
    <w:basedOn w:val="a1"/>
    <w:uiPriority w:val="99"/>
    <w:rsid w:val="00552ECE"/>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552ECE"/>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552ECE"/>
    <w:pPr>
      <w:overflowPunct w:val="0"/>
      <w:autoSpaceDE w:val="0"/>
      <w:autoSpaceDN w:val="0"/>
      <w:adjustRightInd w:val="0"/>
    </w:pPr>
    <w:rPr>
      <w:rFonts w:eastAsia="Times New Roman"/>
      <w:lang w:eastAsia="ja-JP"/>
    </w:rPr>
  </w:style>
  <w:style w:type="paragraph" w:customStyle="1" w:styleId="TaOC">
    <w:name w:val="TaOC"/>
    <w:basedOn w:val="TAC"/>
    <w:uiPriority w:val="99"/>
    <w:rsid w:val="00552ECE"/>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552ECE"/>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552ECE"/>
    <w:pPr>
      <w:pBdr>
        <w:top w:val="none" w:sz="0" w:space="0" w:color="auto"/>
      </w:pBdr>
    </w:pPr>
    <w:rPr>
      <w:rFonts w:eastAsia="Times New Roman"/>
      <w:b/>
      <w:color w:val="0000FF"/>
      <w:lang w:eastAsia="en-GB"/>
    </w:rPr>
  </w:style>
  <w:style w:type="paragraph" w:customStyle="1" w:styleId="Bullet">
    <w:name w:val="Bullet"/>
    <w:basedOn w:val="a1"/>
    <w:uiPriority w:val="99"/>
    <w:rsid w:val="00552EC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552EC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552ECE"/>
    <w:pPr>
      <w:keepNext w:val="0"/>
      <w:keepLines w:val="0"/>
      <w:spacing w:before="240"/>
      <w:ind w:left="0" w:firstLine="0"/>
    </w:pPr>
    <w:rPr>
      <w:rFonts w:eastAsia="MS Mincho"/>
      <w:bCs/>
      <w:lang w:eastAsia="en-GB"/>
    </w:rPr>
  </w:style>
  <w:style w:type="paragraph" w:customStyle="1" w:styleId="afff1">
    <w:name w:val="吹き出し"/>
    <w:basedOn w:val="a1"/>
    <w:uiPriority w:val="99"/>
    <w:semiHidden/>
    <w:rsid w:val="00552ECE"/>
    <w:rPr>
      <w:rFonts w:ascii="Tahoma" w:eastAsia="MS Mincho" w:hAnsi="Tahoma" w:cs="Tahoma"/>
      <w:sz w:val="16"/>
      <w:szCs w:val="16"/>
      <w:lang w:eastAsia="en-GB"/>
    </w:rPr>
  </w:style>
  <w:style w:type="paragraph" w:customStyle="1" w:styleId="JK-text-simpledoc">
    <w:name w:val="JK - text - simple doc"/>
    <w:basedOn w:val="aff6"/>
    <w:autoRedefine/>
    <w:uiPriority w:val="99"/>
    <w:rsid w:val="00552ECE"/>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552ECE"/>
    <w:pPr>
      <w:spacing w:before="100" w:beforeAutospacing="1" w:after="100" w:afterAutospacing="1"/>
    </w:pPr>
    <w:rPr>
      <w:rFonts w:eastAsia="Times New Roman"/>
      <w:sz w:val="24"/>
      <w:szCs w:val="24"/>
      <w:lang w:val="en-US" w:eastAsia="en-GB"/>
    </w:rPr>
  </w:style>
  <w:style w:type="paragraph" w:customStyle="1" w:styleId="18">
    <w:name w:val="吹き出し1"/>
    <w:basedOn w:val="a1"/>
    <w:uiPriority w:val="99"/>
    <w:semiHidden/>
    <w:rsid w:val="00552ECE"/>
    <w:rPr>
      <w:rFonts w:ascii="Tahoma" w:eastAsia="MS Mincho" w:hAnsi="Tahoma" w:cs="Tahoma"/>
      <w:sz w:val="16"/>
      <w:szCs w:val="16"/>
      <w:lang w:eastAsia="en-GB"/>
    </w:rPr>
  </w:style>
  <w:style w:type="paragraph" w:customStyle="1" w:styleId="ZchnZchn">
    <w:name w:val="Zchn Zchn"/>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552ECE"/>
    <w:rPr>
      <w:rFonts w:ascii="Tahoma" w:eastAsia="MS Mincho" w:hAnsi="Tahoma" w:cs="Tahoma"/>
      <w:sz w:val="16"/>
      <w:szCs w:val="16"/>
      <w:lang w:eastAsia="en-GB"/>
    </w:rPr>
  </w:style>
  <w:style w:type="paragraph" w:customStyle="1" w:styleId="Note">
    <w:name w:val="Note"/>
    <w:basedOn w:val="B1"/>
    <w:uiPriority w:val="99"/>
    <w:rsid w:val="00552ECE"/>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552ECE"/>
    <w:pPr>
      <w:overflowPunct w:val="0"/>
      <w:autoSpaceDE w:val="0"/>
      <w:autoSpaceDN w:val="0"/>
      <w:adjustRightInd w:val="0"/>
    </w:pPr>
    <w:rPr>
      <w:rFonts w:eastAsia="MS Mincho"/>
      <w:i/>
      <w:lang w:eastAsia="en-GB"/>
    </w:rPr>
  </w:style>
  <w:style w:type="paragraph" w:customStyle="1" w:styleId="TOC91">
    <w:name w:val="TOC 91"/>
    <w:basedOn w:val="TOC8"/>
    <w:uiPriority w:val="99"/>
    <w:rsid w:val="00552ECE"/>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552ECE"/>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552ECE"/>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552ECE"/>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552ECE"/>
    <w:pPr>
      <w:overflowPunct w:val="0"/>
      <w:autoSpaceDE w:val="0"/>
      <w:autoSpaceDN w:val="0"/>
      <w:adjustRightInd w:val="0"/>
      <w:spacing w:after="0"/>
      <w:jc w:val="both"/>
    </w:pPr>
    <w:rPr>
      <w:rFonts w:eastAsia="MS Mincho"/>
      <w:lang w:eastAsia="en-GB"/>
    </w:rPr>
  </w:style>
  <w:style w:type="paragraph" w:customStyle="1" w:styleId="ZK">
    <w:name w:val="ZK"/>
    <w:uiPriority w:val="99"/>
    <w:rsid w:val="00552EC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552ECE"/>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552ECE"/>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552ECE"/>
    <w:pPr>
      <w:overflowPunct w:val="0"/>
      <w:autoSpaceDE w:val="0"/>
      <w:autoSpaceDN w:val="0"/>
      <w:adjustRightInd w:val="0"/>
    </w:pPr>
    <w:rPr>
      <w:rFonts w:eastAsia="MS Mincho"/>
      <w:lang w:eastAsia="en-GB"/>
    </w:rPr>
  </w:style>
  <w:style w:type="paragraph" w:customStyle="1" w:styleId="Para1">
    <w:name w:val="Para1"/>
    <w:basedOn w:val="a1"/>
    <w:uiPriority w:val="99"/>
    <w:rsid w:val="00552ECE"/>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552ECE"/>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552ECE"/>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552ECE"/>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552ECE"/>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552ECE"/>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552ECE"/>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552ECE"/>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552ECE"/>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552ECE"/>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552ECE"/>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552EC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552ECE"/>
    <w:pPr>
      <w:spacing w:before="120"/>
      <w:outlineLvl w:val="2"/>
    </w:pPr>
    <w:rPr>
      <w:rFonts w:eastAsia="MS Mincho"/>
      <w:sz w:val="28"/>
      <w:lang w:eastAsia="de-DE"/>
    </w:rPr>
  </w:style>
  <w:style w:type="paragraph" w:customStyle="1" w:styleId="Reference">
    <w:name w:val="Reference"/>
    <w:basedOn w:val="a1"/>
    <w:uiPriority w:val="99"/>
    <w:qFormat/>
    <w:rsid w:val="00552ECE"/>
    <w:pPr>
      <w:numPr>
        <w:numId w:val="6"/>
      </w:numPr>
      <w:spacing w:after="0"/>
    </w:pPr>
    <w:rPr>
      <w:rFonts w:eastAsia="MS Mincho"/>
      <w:lang w:eastAsia="en-GB"/>
    </w:rPr>
  </w:style>
  <w:style w:type="paragraph" w:customStyle="1" w:styleId="Bullets">
    <w:name w:val="Bullets"/>
    <w:basedOn w:val="aff6"/>
    <w:uiPriority w:val="99"/>
    <w:rsid w:val="00552ECE"/>
    <w:pPr>
      <w:widowControl w:val="0"/>
      <w:spacing w:after="120"/>
      <w:ind w:left="283" w:hanging="283"/>
    </w:pPr>
    <w:rPr>
      <w:rFonts w:eastAsia="MS Mincho"/>
      <w:lang w:eastAsia="de-DE"/>
    </w:rPr>
  </w:style>
  <w:style w:type="paragraph" w:customStyle="1" w:styleId="11BodyText">
    <w:name w:val="11 BodyText"/>
    <w:basedOn w:val="a1"/>
    <w:uiPriority w:val="99"/>
    <w:rsid w:val="00552ECE"/>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552ECE"/>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552ECE"/>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552ECE"/>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552ECE"/>
    <w:rPr>
      <w:rFonts w:ascii="Arial" w:hAnsi="Arial" w:cs="Arial"/>
      <w:kern w:val="2"/>
      <w:sz w:val="18"/>
      <w:lang w:eastAsia="en-US"/>
    </w:rPr>
  </w:style>
  <w:style w:type="paragraph" w:customStyle="1" w:styleId="StyleTAC">
    <w:name w:val="Style TAC +"/>
    <w:basedOn w:val="TAC"/>
    <w:next w:val="TAC"/>
    <w:link w:val="StyleTACChar"/>
    <w:autoRedefine/>
    <w:rsid w:val="00552ECE"/>
    <w:rPr>
      <w:rFonts w:cs="Arial"/>
      <w:kern w:val="2"/>
      <w:lang w:val="fr-FR"/>
    </w:rPr>
  </w:style>
  <w:style w:type="character" w:customStyle="1" w:styleId="Char">
    <w:name w:val="样式 页眉 Char"/>
    <w:link w:val="afff2"/>
    <w:locked/>
    <w:rsid w:val="00552ECE"/>
    <w:rPr>
      <w:rFonts w:ascii="Arial" w:eastAsia="Arial" w:hAnsi="Arial" w:cs="Arial"/>
      <w:b/>
      <w:noProof/>
      <w:sz w:val="22"/>
    </w:rPr>
  </w:style>
  <w:style w:type="paragraph" w:customStyle="1" w:styleId="afff2">
    <w:name w:val="样式 页眉"/>
    <w:basedOn w:val="a6"/>
    <w:link w:val="Char"/>
    <w:rsid w:val="00552ECE"/>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552ECE"/>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552ECE"/>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552ECE"/>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552ECE"/>
    <w:rPr>
      <w:rFonts w:ascii="Batang" w:eastAsia="Batang"/>
      <w:sz w:val="24"/>
    </w:rPr>
  </w:style>
  <w:style w:type="paragraph" w:customStyle="1" w:styleId="enumlev1">
    <w:name w:val="enumlev1"/>
    <w:basedOn w:val="a1"/>
    <w:link w:val="enumlev1Char"/>
    <w:uiPriority w:val="99"/>
    <w:rsid w:val="00552ECE"/>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552EC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552EC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552EC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552ECE"/>
    <w:rPr>
      <w:rFonts w:ascii="Arial" w:eastAsia="Arial" w:hAnsi="Arial" w:cs="Arial"/>
      <w:sz w:val="28"/>
    </w:rPr>
  </w:style>
  <w:style w:type="paragraph" w:customStyle="1" w:styleId="Heading4">
    <w:name w:val="Heading4"/>
    <w:basedOn w:val="30"/>
    <w:link w:val="Heading4Char"/>
    <w:semiHidden/>
    <w:rsid w:val="00552ECE"/>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552ECE"/>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552ECE"/>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552ECE"/>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552ECE"/>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552ECE"/>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552ECE"/>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552ECE"/>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552ECE"/>
    <w:pPr>
      <w:numPr>
        <w:numId w:val="10"/>
      </w:numPr>
      <w:overflowPunct w:val="0"/>
      <w:autoSpaceDE w:val="0"/>
      <w:autoSpaceDN w:val="0"/>
      <w:adjustRightInd w:val="0"/>
    </w:pPr>
    <w:rPr>
      <w:rFonts w:eastAsia="Times New Roman"/>
    </w:rPr>
  </w:style>
  <w:style w:type="paragraph" w:customStyle="1" w:styleId="Atl">
    <w:name w:val="Atl"/>
    <w:basedOn w:val="a1"/>
    <w:uiPriority w:val="99"/>
    <w:rsid w:val="00552ECE"/>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552EC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rsid w:val="00552ECE"/>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552ECE"/>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552ECE"/>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552ECE"/>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552ECE"/>
    <w:pPr>
      <w:numPr>
        <w:numId w:val="11"/>
      </w:numPr>
      <w:overflowPunct w:val="0"/>
      <w:autoSpaceDE w:val="0"/>
      <w:autoSpaceDN w:val="0"/>
      <w:adjustRightInd w:val="0"/>
    </w:pPr>
    <w:rPr>
      <w:rFonts w:eastAsia="MS Mincho" w:cs="Arial"/>
      <w:szCs w:val="18"/>
      <w:lang w:val="fr-FR" w:eastAsia="ja-JP"/>
    </w:rPr>
  </w:style>
  <w:style w:type="character" w:styleId="afff3">
    <w:name w:val="endnote reference"/>
    <w:unhideWhenUsed/>
    <w:rsid w:val="00552ECE"/>
    <w:rPr>
      <w:vertAlign w:val="superscript"/>
    </w:rPr>
  </w:style>
  <w:style w:type="character" w:customStyle="1" w:styleId="msoins0">
    <w:name w:val="msoins"/>
    <w:basedOn w:val="a2"/>
    <w:rsid w:val="00552ECE"/>
  </w:style>
  <w:style w:type="character" w:customStyle="1" w:styleId="CharChar1">
    <w:name w:val="Char Char1"/>
    <w:rsid w:val="00552ECE"/>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52ECE"/>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552ECE"/>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52EC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52ECE"/>
    <w:rPr>
      <w:rFonts w:ascii="Arial" w:hAnsi="Arial" w:cs="Arial" w:hint="default"/>
      <w:sz w:val="32"/>
      <w:lang w:val="en-GB" w:eastAsia="ja-JP" w:bidi="ar-SA"/>
    </w:rPr>
  </w:style>
  <w:style w:type="character" w:customStyle="1" w:styleId="CharChar4">
    <w:name w:val="Char Char4"/>
    <w:rsid w:val="00552ECE"/>
    <w:rPr>
      <w:rFonts w:ascii="Courier New" w:hAnsi="Courier New" w:cs="Courier New" w:hint="default"/>
      <w:lang w:val="nb-NO" w:eastAsia="ja-JP" w:bidi="ar-SA"/>
    </w:rPr>
  </w:style>
  <w:style w:type="character" w:customStyle="1" w:styleId="AndreaLeonardi">
    <w:name w:val="Andrea Leonardi"/>
    <w:semiHidden/>
    <w:rsid w:val="00552ECE"/>
    <w:rPr>
      <w:rFonts w:ascii="Arial" w:hAnsi="Arial" w:cs="Arial" w:hint="default"/>
      <w:color w:val="auto"/>
      <w:sz w:val="20"/>
      <w:szCs w:val="20"/>
    </w:rPr>
  </w:style>
  <w:style w:type="character" w:customStyle="1" w:styleId="NOCharChar">
    <w:name w:val="NO Char Char"/>
    <w:rsid w:val="00552ECE"/>
    <w:rPr>
      <w:lang w:val="en-GB" w:eastAsia="en-US" w:bidi="ar-SA"/>
    </w:rPr>
  </w:style>
  <w:style w:type="character" w:customStyle="1" w:styleId="NOZchn">
    <w:name w:val="NO Zchn"/>
    <w:rsid w:val="00552ECE"/>
    <w:rPr>
      <w:lang w:val="en-GB" w:eastAsia="en-US" w:bidi="ar-SA"/>
    </w:rPr>
  </w:style>
  <w:style w:type="character" w:customStyle="1" w:styleId="Heading1Char">
    <w:name w:val="Heading 1 Char"/>
    <w:rsid w:val="00552ECE"/>
    <w:rPr>
      <w:rFonts w:ascii="Arial" w:hAnsi="Arial" w:cs="Arial" w:hint="default"/>
      <w:sz w:val="36"/>
      <w:lang w:val="en-GB" w:eastAsia="en-US" w:bidi="ar-SA"/>
    </w:rPr>
  </w:style>
  <w:style w:type="character" w:customStyle="1" w:styleId="TACCar">
    <w:name w:val="TAC Car"/>
    <w:rsid w:val="00552ECE"/>
    <w:rPr>
      <w:rFonts w:ascii="Arial" w:hAnsi="Arial" w:cs="Arial" w:hint="default"/>
      <w:sz w:val="18"/>
      <w:lang w:val="en-GB" w:eastAsia="ja-JP" w:bidi="ar-SA"/>
    </w:rPr>
  </w:style>
  <w:style w:type="character" w:customStyle="1" w:styleId="TAL0">
    <w:name w:val="TAL (文字)"/>
    <w:rsid w:val="00552ECE"/>
    <w:rPr>
      <w:rFonts w:ascii="Arial" w:hAnsi="Arial" w:cs="Arial" w:hint="default"/>
      <w:sz w:val="18"/>
      <w:lang w:val="en-GB" w:eastAsia="ja-JP" w:bidi="ar-SA"/>
    </w:rPr>
  </w:style>
  <w:style w:type="character" w:customStyle="1" w:styleId="T1Char">
    <w:name w:val="T1 Char"/>
    <w:aliases w:val="Header 6 Char Char"/>
    <w:basedOn w:val="H6Char"/>
    <w:rsid w:val="00552ECE"/>
    <w:rPr>
      <w:rFonts w:ascii="Arial" w:hAnsi="Arial"/>
      <w:lang w:val="en-GB" w:eastAsia="en-US"/>
    </w:rPr>
  </w:style>
  <w:style w:type="character" w:customStyle="1" w:styleId="T1Char1">
    <w:name w:val="T1 Char1"/>
    <w:aliases w:val="Header 6 Char Char1"/>
    <w:basedOn w:val="H6Char"/>
    <w:rsid w:val="00552ECE"/>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52ECE"/>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52ECE"/>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52EC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52EC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52EC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1 Char1"/>
    <w:rsid w:val="00552EC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52EC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552ECE"/>
    <w:rPr>
      <w:rFonts w:ascii="Arial" w:hAnsi="Arial"/>
      <w:lang w:val="en-GB" w:eastAsia="en-US"/>
    </w:rPr>
  </w:style>
  <w:style w:type="character" w:customStyle="1" w:styleId="CharChar7">
    <w:name w:val="Char Char7"/>
    <w:semiHidden/>
    <w:rsid w:val="00552ECE"/>
    <w:rPr>
      <w:rFonts w:ascii="Tahoma" w:hAnsi="Tahoma" w:cs="Tahoma" w:hint="default"/>
      <w:shd w:val="clear" w:color="auto" w:fill="000080"/>
      <w:lang w:val="en-GB" w:eastAsia="en-US"/>
    </w:rPr>
  </w:style>
  <w:style w:type="character" w:customStyle="1" w:styleId="ZchnZchn5">
    <w:name w:val="Zchn Zchn5"/>
    <w:rsid w:val="00552ECE"/>
    <w:rPr>
      <w:rFonts w:ascii="Courier New" w:eastAsia="Batang" w:hAnsi="Courier New" w:cs="Courier New" w:hint="default"/>
      <w:lang w:val="nb-NO" w:eastAsia="en-US" w:bidi="ar-SA"/>
    </w:rPr>
  </w:style>
  <w:style w:type="character" w:customStyle="1" w:styleId="CharChar10">
    <w:name w:val="Char Char10"/>
    <w:semiHidden/>
    <w:rsid w:val="00552ECE"/>
    <w:rPr>
      <w:rFonts w:ascii="Times New Roman" w:hAnsi="Times New Roman" w:cs="Times New Roman" w:hint="default"/>
      <w:lang w:val="en-GB" w:eastAsia="en-US"/>
    </w:rPr>
  </w:style>
  <w:style w:type="character" w:customStyle="1" w:styleId="CharChar9">
    <w:name w:val="Char Char9"/>
    <w:rsid w:val="00552ECE"/>
    <w:rPr>
      <w:rFonts w:ascii="Tahoma" w:hAnsi="Tahoma" w:cs="Tahoma" w:hint="default"/>
      <w:sz w:val="16"/>
      <w:szCs w:val="16"/>
      <w:lang w:val="en-GB" w:eastAsia="en-US"/>
    </w:rPr>
  </w:style>
  <w:style w:type="character" w:customStyle="1" w:styleId="CharChar8">
    <w:name w:val="Char Char8"/>
    <w:rsid w:val="00552ECE"/>
    <w:rPr>
      <w:rFonts w:ascii="Times New Roman" w:hAnsi="Times New Roman" w:cs="Times New Roman" w:hint="default"/>
      <w:b/>
      <w:bCs/>
      <w:lang w:val="en-GB" w:eastAsia="en-US"/>
    </w:rPr>
  </w:style>
  <w:style w:type="character" w:customStyle="1" w:styleId="btChar3">
    <w:name w:val="bt Char3"/>
    <w:rsid w:val="00552ECE"/>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552ECE"/>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52ECE"/>
    <w:rPr>
      <w:rFonts w:ascii="Arial" w:hAnsi="Arial" w:cs="Arial" w:hint="default"/>
      <w:sz w:val="24"/>
      <w:lang w:val="en-GB"/>
    </w:rPr>
  </w:style>
  <w:style w:type="character" w:customStyle="1" w:styleId="BodyTextChar">
    <w:name w:val="Body Text Char"/>
    <w:rsid w:val="00552ECE"/>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52ECE"/>
    <w:rPr>
      <w:rFonts w:ascii="Arial" w:hAnsi="Arial" w:cs="Arial" w:hint="default"/>
      <w:sz w:val="28"/>
      <w:lang w:val="en-GB" w:eastAsia="en-US" w:bidi="ar-SA"/>
    </w:rPr>
  </w:style>
  <w:style w:type="character" w:customStyle="1" w:styleId="T1Char3">
    <w:name w:val="T1 Char3"/>
    <w:aliases w:val="Header 6 Char Char3"/>
    <w:rsid w:val="00552ECE"/>
    <w:rPr>
      <w:rFonts w:ascii="Arial" w:hAnsi="Arial" w:cs="Arial" w:hint="default"/>
      <w:lang w:val="en-GB" w:eastAsia="en-US" w:bidi="ar-SA"/>
    </w:rPr>
  </w:style>
  <w:style w:type="character" w:customStyle="1" w:styleId="CharChar29">
    <w:name w:val="Char Char29"/>
    <w:rsid w:val="00552ECE"/>
    <w:rPr>
      <w:rFonts w:ascii="Arial" w:hAnsi="Arial" w:cs="Arial" w:hint="default"/>
      <w:sz w:val="36"/>
      <w:lang w:val="en-GB" w:eastAsia="en-US" w:bidi="ar-SA"/>
    </w:rPr>
  </w:style>
  <w:style w:type="character" w:customStyle="1" w:styleId="CharChar28">
    <w:name w:val="Char Char28"/>
    <w:rsid w:val="00552ECE"/>
    <w:rPr>
      <w:rFonts w:ascii="Arial" w:hAnsi="Arial" w:cs="Arial" w:hint="default"/>
      <w:sz w:val="32"/>
      <w:lang w:val="en-GB"/>
    </w:rPr>
  </w:style>
  <w:style w:type="character" w:customStyle="1" w:styleId="msoins00">
    <w:name w:val="msoins0"/>
    <w:rsid w:val="00552EC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52ECE"/>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52ECE"/>
    <w:rPr>
      <w:rFonts w:ascii="Arial" w:hAnsi="Arial" w:cs="Arial" w:hint="default"/>
      <w:sz w:val="22"/>
      <w:lang w:val="en-GB" w:eastAsia="en-GB" w:bidi="ar-SA"/>
    </w:rPr>
  </w:style>
  <w:style w:type="character" w:customStyle="1" w:styleId="B1Char1">
    <w:name w:val="B1 Char1"/>
    <w:qFormat/>
    <w:rsid w:val="00552ECE"/>
    <w:rPr>
      <w:lang w:val="en-GB"/>
    </w:rPr>
  </w:style>
  <w:style w:type="character" w:customStyle="1" w:styleId="textbodybold1">
    <w:name w:val="textbodybold1"/>
    <w:rsid w:val="00552ECE"/>
    <w:rPr>
      <w:rFonts w:ascii="Arial" w:hAnsi="Arial" w:cs="Arial" w:hint="default"/>
      <w:b/>
      <w:bCs/>
      <w:color w:val="902630"/>
      <w:sz w:val="18"/>
      <w:szCs w:val="18"/>
      <w:bdr w:val="none" w:sz="0" w:space="0" w:color="auto" w:frame="1"/>
    </w:rPr>
  </w:style>
  <w:style w:type="character" w:customStyle="1" w:styleId="word">
    <w:name w:val="word"/>
    <w:basedOn w:val="a2"/>
    <w:rsid w:val="00552ECE"/>
  </w:style>
  <w:style w:type="character" w:customStyle="1" w:styleId="B1Zchn">
    <w:name w:val="B1 Zchn"/>
    <w:rsid w:val="00552ECE"/>
    <w:rPr>
      <w:rFonts w:ascii="Times New Roman" w:hAnsi="Times New Roman" w:cs="Times New Roman" w:hint="default"/>
      <w:lang w:val="en-GB"/>
    </w:rPr>
  </w:style>
  <w:style w:type="table" w:styleId="afff4">
    <w:name w:val="Table Grid"/>
    <w:aliases w:val="TableGrid"/>
    <w:basedOn w:val="a3"/>
    <w:uiPriority w:val="59"/>
    <w:qFormat/>
    <w:rsid w:val="00552ECE"/>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qFormat/>
    <w:rsid w:val="00552ECE"/>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552ECE"/>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552EC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552ECE"/>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552ECE"/>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552ECE"/>
    <w:pPr>
      <w:tabs>
        <w:tab w:val="left" w:pos="360"/>
      </w:tabs>
      <w:ind w:left="360" w:hanging="360"/>
    </w:pPr>
    <w:rPr>
      <w:sz w:val="24"/>
      <w:szCs w:val="24"/>
    </w:rPr>
  </w:style>
  <w:style w:type="paragraph" w:customStyle="1" w:styleId="Heading3Underrubrik2H3">
    <w:name w:val="Heading 3.Underrubrik2.H3"/>
    <w:basedOn w:val="Heading2Head2A2"/>
    <w:next w:val="a1"/>
    <w:uiPriority w:val="99"/>
    <w:rsid w:val="00552ECE"/>
    <w:pPr>
      <w:spacing w:before="120"/>
      <w:outlineLvl w:val="2"/>
    </w:pPr>
    <w:rPr>
      <w:sz w:val="28"/>
    </w:rPr>
  </w:style>
  <w:style w:type="paragraph" w:styleId="TOC">
    <w:name w:val="TOC Heading"/>
    <w:basedOn w:val="10"/>
    <w:next w:val="a1"/>
    <w:uiPriority w:val="39"/>
    <w:unhideWhenUsed/>
    <w:qFormat/>
    <w:rsid w:val="00552ECE"/>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552ECE"/>
    <w:rPr>
      <w:lang w:eastAsia="en-US"/>
    </w:rPr>
  </w:style>
  <w:style w:type="paragraph" w:customStyle="1" w:styleId="TN">
    <w:name w:val="TN"/>
    <w:basedOn w:val="a1"/>
    <w:uiPriority w:val="99"/>
    <w:qFormat/>
    <w:rsid w:val="00552ECE"/>
    <w:pPr>
      <w:keepNext/>
      <w:keepLines/>
      <w:spacing w:after="0"/>
      <w:ind w:left="851" w:hanging="851"/>
    </w:pPr>
    <w:rPr>
      <w:rFonts w:ascii="Arial" w:eastAsia="宋体" w:hAnsi="Arial"/>
      <w:sz w:val="18"/>
    </w:rPr>
  </w:style>
  <w:style w:type="paragraph" w:customStyle="1" w:styleId="TB1">
    <w:name w:val="TB1"/>
    <w:basedOn w:val="a1"/>
    <w:uiPriority w:val="99"/>
    <w:qFormat/>
    <w:rsid w:val="00552ECE"/>
    <w:pPr>
      <w:keepNext/>
      <w:keepLines/>
      <w:numPr>
        <w:numId w:val="1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552ECE"/>
    <w:pPr>
      <w:keepNext/>
      <w:keepLines/>
      <w:numPr>
        <w:numId w:val="19"/>
      </w:numPr>
      <w:tabs>
        <w:tab w:val="left" w:pos="1109"/>
      </w:tabs>
      <w:overflowPunct w:val="0"/>
      <w:autoSpaceDE w:val="0"/>
      <w:autoSpaceDN w:val="0"/>
      <w:adjustRightInd w:val="0"/>
      <w:spacing w:after="0"/>
      <w:ind w:left="1100" w:hanging="380"/>
    </w:pPr>
    <w:rPr>
      <w:rFonts w:ascii="Arial" w:hAnsi="Arial"/>
      <w:sz w:val="18"/>
    </w:rPr>
  </w:style>
  <w:style w:type="character" w:styleId="afff5">
    <w:name w:val="Subtle Reference"/>
    <w:uiPriority w:val="31"/>
    <w:qFormat/>
    <w:rsid w:val="00552ECE"/>
    <w:rPr>
      <w:smallCaps/>
      <w:color w:val="5A5A5A"/>
    </w:rPr>
  </w:style>
  <w:style w:type="character" w:customStyle="1" w:styleId="19">
    <w:name w:val="未处理的提及1"/>
    <w:basedOn w:val="a2"/>
    <w:uiPriority w:val="99"/>
    <w:semiHidden/>
    <w:rsid w:val="00552ECE"/>
    <w:rPr>
      <w:color w:val="605E5C"/>
      <w:shd w:val="clear" w:color="auto" w:fill="E1DFDD"/>
    </w:rPr>
  </w:style>
  <w:style w:type="character" w:customStyle="1" w:styleId="fontstyle01">
    <w:name w:val="fontstyle01"/>
    <w:rsid w:val="00552ECE"/>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552ECE"/>
  </w:style>
  <w:style w:type="character" w:customStyle="1" w:styleId="UnresolvedMention1">
    <w:name w:val="Unresolved Mention1"/>
    <w:uiPriority w:val="99"/>
    <w:rsid w:val="00552ECE"/>
    <w:rPr>
      <w:color w:val="808080"/>
      <w:shd w:val="clear" w:color="auto" w:fill="E6E6E6"/>
    </w:rPr>
  </w:style>
  <w:style w:type="table" w:customStyle="1" w:styleId="TableGrid11">
    <w:name w:val="Table Grid11"/>
    <w:basedOn w:val="a3"/>
    <w:uiPriority w:val="39"/>
    <w:rsid w:val="00552ECE"/>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552ECE"/>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注释标题 字符"/>
    <w:basedOn w:val="a2"/>
    <w:link w:val="afff7"/>
    <w:uiPriority w:val="99"/>
    <w:semiHidden/>
    <w:rsid w:val="00552ECE"/>
    <w:rPr>
      <w:rFonts w:ascii="Times New Roman" w:eastAsia="MS Mincho" w:hAnsi="Times New Roman"/>
      <w:lang w:val="en-GB" w:eastAsia="x-none"/>
    </w:rPr>
  </w:style>
  <w:style w:type="paragraph" w:styleId="afff7">
    <w:name w:val="Note Heading"/>
    <w:basedOn w:val="a1"/>
    <w:next w:val="a1"/>
    <w:link w:val="afff6"/>
    <w:uiPriority w:val="99"/>
    <w:semiHidden/>
    <w:unhideWhenUsed/>
    <w:rsid w:val="00552ECE"/>
    <w:pPr>
      <w:overflowPunct w:val="0"/>
      <w:autoSpaceDE w:val="0"/>
      <w:autoSpaceDN w:val="0"/>
      <w:adjustRightInd w:val="0"/>
    </w:pPr>
    <w:rPr>
      <w:rFonts w:eastAsia="MS Mincho"/>
      <w:lang w:eastAsia="x-none"/>
    </w:rPr>
  </w:style>
  <w:style w:type="character" w:customStyle="1" w:styleId="1a">
    <w:name w:val="注释标题 字符1"/>
    <w:basedOn w:val="a2"/>
    <w:semiHidden/>
    <w:rsid w:val="00552ECE"/>
    <w:rPr>
      <w:rFonts w:ascii="Times New Roman" w:hAnsi="Times New Roman"/>
      <w:lang w:val="en-GB" w:eastAsia="en-US"/>
    </w:rPr>
  </w:style>
  <w:style w:type="paragraph" w:customStyle="1" w:styleId="References">
    <w:name w:val="References"/>
    <w:basedOn w:val="a1"/>
    <w:next w:val="a1"/>
    <w:uiPriority w:val="99"/>
    <w:rsid w:val="00552ECE"/>
    <w:pPr>
      <w:numPr>
        <w:numId w:val="21"/>
      </w:numPr>
      <w:autoSpaceDE w:val="0"/>
      <w:autoSpaceDN w:val="0"/>
      <w:snapToGrid w:val="0"/>
      <w:spacing w:after="60"/>
    </w:pPr>
    <w:rPr>
      <w:rFonts w:eastAsia="宋体"/>
      <w:szCs w:val="16"/>
      <w:lang w:val="en-US"/>
    </w:rPr>
  </w:style>
  <w:style w:type="character" w:customStyle="1" w:styleId="B6Char">
    <w:name w:val="B6 Char"/>
    <w:link w:val="B6"/>
    <w:qFormat/>
    <w:locked/>
    <w:rsid w:val="00552ECE"/>
    <w:rPr>
      <w:rFonts w:ascii="Times New Roman" w:eastAsia="Times New Roman" w:hAnsi="Times New Roman"/>
      <w:lang w:val="en-GB" w:eastAsia="x-none"/>
    </w:rPr>
  </w:style>
  <w:style w:type="paragraph" w:customStyle="1" w:styleId="B6">
    <w:name w:val="B6"/>
    <w:basedOn w:val="B5"/>
    <w:link w:val="B6Char"/>
    <w:qFormat/>
    <w:rsid w:val="00552ECE"/>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552EC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552ECE"/>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552ECE"/>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552ECE"/>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552ECE"/>
    <w:pPr>
      <w:framePr w:wrap="notBeside"/>
    </w:pPr>
    <w:rPr>
      <w:rFonts w:eastAsia="Times New Roman"/>
      <w:lang w:val="en-US" w:eastAsia="ko-KR"/>
    </w:rPr>
  </w:style>
  <w:style w:type="paragraph" w:customStyle="1" w:styleId="tableentry">
    <w:name w:val="table entry"/>
    <w:basedOn w:val="a1"/>
    <w:uiPriority w:val="99"/>
    <w:rsid w:val="00552ECE"/>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552ECE"/>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552ECE"/>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552ECE"/>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552ECE"/>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552ECE"/>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552ECE"/>
    <w:pPr>
      <w:overflowPunct w:val="0"/>
      <w:autoSpaceDE w:val="0"/>
      <w:autoSpaceDN w:val="0"/>
      <w:adjustRightInd w:val="0"/>
      <w:ind w:left="400" w:hanging="400"/>
      <w:jc w:val="center"/>
    </w:pPr>
    <w:rPr>
      <w:rFonts w:eastAsia="MS Mincho"/>
      <w:b/>
      <w:lang w:eastAsia="ja-JP"/>
    </w:rPr>
  </w:style>
  <w:style w:type="character" w:styleId="afff8">
    <w:name w:val="Intense Emphasis"/>
    <w:uiPriority w:val="21"/>
    <w:qFormat/>
    <w:rsid w:val="00552ECE"/>
    <w:rPr>
      <w:b/>
      <w:bCs/>
      <w:i/>
      <w:iCs/>
      <w:color w:val="4F81BD"/>
    </w:rPr>
  </w:style>
  <w:style w:type="character" w:customStyle="1" w:styleId="EXCar">
    <w:name w:val="EX Car"/>
    <w:rsid w:val="00552ECE"/>
    <w:rPr>
      <w:lang w:val="en-GB" w:eastAsia="en-US"/>
    </w:rPr>
  </w:style>
  <w:style w:type="character" w:customStyle="1" w:styleId="HeadingChar">
    <w:name w:val="Heading Char"/>
    <w:rsid w:val="00552ECE"/>
    <w:rPr>
      <w:rFonts w:ascii="Arial" w:eastAsia="宋体" w:hAnsi="Arial" w:cs="Arial" w:hint="default"/>
      <w:b/>
      <w:bCs w:val="0"/>
      <w:sz w:val="22"/>
    </w:rPr>
  </w:style>
  <w:style w:type="character" w:customStyle="1" w:styleId="EditorsNoteChar">
    <w:name w:val="Editor's Note Char"/>
    <w:aliases w:val="EN Char"/>
    <w:rsid w:val="00552ECE"/>
    <w:rPr>
      <w:rFonts w:ascii="Times New Roman" w:hAnsi="Times New Roman" w:cs="Times New Roman" w:hint="default"/>
      <w:color w:val="FF0000"/>
      <w:lang w:val="en-GB" w:eastAsia="en-US"/>
    </w:rPr>
  </w:style>
  <w:style w:type="table" w:customStyle="1" w:styleId="TableGrid7">
    <w:name w:val="Table Grid7"/>
    <w:basedOn w:val="a3"/>
    <w:uiPriority w:val="39"/>
    <w:qFormat/>
    <w:rsid w:val="00552ECE"/>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수정"/>
    <w:uiPriority w:val="99"/>
    <w:semiHidden/>
    <w:rsid w:val="00552ECE"/>
    <w:rPr>
      <w:rFonts w:ascii="Times New Roman" w:eastAsia="Batang" w:hAnsi="Times New Roman"/>
      <w:lang w:val="en-GB" w:eastAsia="en-US"/>
    </w:rPr>
  </w:style>
  <w:style w:type="paragraph" w:customStyle="1" w:styleId="afffa">
    <w:name w:val="変更箇所"/>
    <w:uiPriority w:val="99"/>
    <w:semiHidden/>
    <w:rsid w:val="00552ECE"/>
    <w:rPr>
      <w:rFonts w:ascii="Times New Roman" w:eastAsia="MS Mincho" w:hAnsi="Times New Roman"/>
      <w:lang w:val="en-GB" w:eastAsia="en-US"/>
    </w:rPr>
  </w:style>
  <w:style w:type="character" w:styleId="afffb">
    <w:name w:val="Placeholder Text"/>
    <w:uiPriority w:val="99"/>
    <w:semiHidden/>
    <w:rsid w:val="00552ECE"/>
    <w:rPr>
      <w:color w:val="808080"/>
    </w:rPr>
  </w:style>
  <w:style w:type="character" w:customStyle="1" w:styleId="2c">
    <w:name w:val="未处理的提及2"/>
    <w:uiPriority w:val="99"/>
    <w:semiHidden/>
    <w:rsid w:val="00552ECE"/>
    <w:rPr>
      <w:color w:val="808080"/>
      <w:shd w:val="clear" w:color="auto" w:fill="E6E6E6"/>
    </w:rPr>
  </w:style>
  <w:style w:type="table" w:customStyle="1" w:styleId="TableStyle1">
    <w:name w:val="Table Style1"/>
    <w:basedOn w:val="a3"/>
    <w:rsid w:val="00552ECE"/>
    <w:rPr>
      <w:rFonts w:ascii="Times New Roman" w:eastAsia="MS Mincho" w:hAnsi="Times New Roman"/>
      <w:lang w:val="en-US" w:eastAsia="en-US"/>
    </w:rPr>
    <w:tblPr>
      <w:tblInd w:w="0" w:type="nil"/>
    </w:tblPr>
  </w:style>
  <w:style w:type="table" w:customStyle="1" w:styleId="TableGrid5">
    <w:name w:val="Table Grid5"/>
    <w:basedOn w:val="a3"/>
    <w:rsid w:val="00552ECE"/>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552ECE"/>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semiHidden/>
    <w:unhideWhenUsed/>
    <w:rsid w:val="00552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semiHidden/>
    <w:rsid w:val="00552ECE"/>
    <w:rPr>
      <w:rFonts w:ascii="Courier New" w:eastAsia="MS Mincho" w:hAnsi="Courier New"/>
      <w:lang w:val="en-GB" w:eastAsia="en-US"/>
    </w:rPr>
  </w:style>
  <w:style w:type="character" w:styleId="HTML1">
    <w:name w:val="HTML Typewriter"/>
    <w:semiHidden/>
    <w:unhideWhenUsed/>
    <w:rsid w:val="00552ECE"/>
    <w:rPr>
      <w:rFonts w:ascii="Courier New" w:eastAsia="Times New Roman" w:hAnsi="Courier New" w:cs="Courier New" w:hint="default"/>
      <w:sz w:val="24"/>
      <w:szCs w:val="24"/>
    </w:rPr>
  </w:style>
  <w:style w:type="character" w:customStyle="1" w:styleId="afff">
    <w:name w:val="列表段落 字符"/>
    <w:aliases w:val="- Bullets 字符,?? ?? 字符,????? 字符,???? 字符,リスト段落 字符,清單段落1 字符,Lista1 字符,列出段落 字符1,목록 단락 字符,中等深浅网格 1 - 着色 21 字符,¥¡¡¡¡ì¬º¥¹¥È¶ÎÂä 字符,ÁÐ³ö¶ÎÂä 字符,¥ê¥¹¥È¶ÎÂä 字符,列表段落1 字符,—ño’i—Ž 字符,1st level - Bullet List Paragraph 字符,Lettre d'introduction 字符,列出段落1 字符"/>
    <w:link w:val="affe"/>
    <w:uiPriority w:val="34"/>
    <w:qFormat/>
    <w:locked/>
    <w:rsid w:val="00552ECE"/>
    <w:rPr>
      <w:rFonts w:ascii="Times New Roman" w:eastAsia="Times New Roman" w:hAnsi="Times New Roman"/>
      <w:lang w:val="en-GB" w:eastAsia="en-US"/>
    </w:rPr>
  </w:style>
  <w:style w:type="paragraph" w:customStyle="1" w:styleId="Figuretitle0">
    <w:name w:val="Figure_title"/>
    <w:basedOn w:val="a1"/>
    <w:next w:val="a1"/>
    <w:uiPriority w:val="99"/>
    <w:rsid w:val="00552ECE"/>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552ECE"/>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552E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552ECE"/>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552ECE"/>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552ECE"/>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552ECE"/>
    <w:pPr>
      <w:numPr>
        <w:numId w:val="2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552ECE"/>
    <w:pPr>
      <w:suppressAutoHyphens/>
      <w:autoSpaceDN w:val="0"/>
      <w:spacing w:after="0"/>
      <w:jc w:val="both"/>
    </w:pPr>
    <w:rPr>
      <w:rFonts w:eastAsia="Batang"/>
    </w:rPr>
  </w:style>
  <w:style w:type="paragraph" w:customStyle="1" w:styleId="enumlev3">
    <w:name w:val="enumlev3"/>
    <w:basedOn w:val="enumlev2"/>
    <w:uiPriority w:val="99"/>
    <w:rsid w:val="00552ECE"/>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552ECE"/>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552ECE"/>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552ECE"/>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552ECE"/>
  </w:style>
  <w:style w:type="character" w:customStyle="1" w:styleId="st">
    <w:name w:val="st"/>
    <w:rsid w:val="00552ECE"/>
  </w:style>
  <w:style w:type="character" w:customStyle="1" w:styleId="capChar6">
    <w:name w:val="cap Char6"/>
    <w:aliases w:val="cap Char Char6,Caption Char Char5,Caption Char1 Char Char5,cap Char Char1 Char5,Caption Char Char1 Char Char5,cap Char2 Char Char Char5"/>
    <w:rsid w:val="00552ECE"/>
    <w:rPr>
      <w:b/>
      <w:bCs w:val="0"/>
      <w:lang w:val="en-GB" w:eastAsia="en-US" w:bidi="ar-SA"/>
    </w:rPr>
  </w:style>
  <w:style w:type="character" w:customStyle="1" w:styleId="st1">
    <w:name w:val="st1"/>
    <w:rsid w:val="00552ECE"/>
  </w:style>
  <w:style w:type="character" w:customStyle="1" w:styleId="UnresolvedMention2">
    <w:name w:val="Unresolved Mention2"/>
    <w:uiPriority w:val="99"/>
    <w:rsid w:val="00552ECE"/>
    <w:rPr>
      <w:color w:val="808080"/>
      <w:shd w:val="clear" w:color="auto" w:fill="E6E6E6"/>
    </w:rPr>
  </w:style>
  <w:style w:type="table" w:customStyle="1" w:styleId="TableGrid21">
    <w:name w:val="Table Grid21"/>
    <w:basedOn w:val="a3"/>
    <w:rsid w:val="00552ECE"/>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552ECE"/>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552EC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552ECE"/>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552ECE"/>
    <w:rPr>
      <w:rFonts w:ascii="Times New Roman" w:eastAsia="MS Mincho" w:hAnsi="Times New Roman"/>
      <w:lang w:val="en-GB" w:eastAsia="en-GB"/>
    </w:rPr>
    <w:tblPr>
      <w:tblInd w:w="0" w:type="nil"/>
    </w:tblPr>
  </w:style>
  <w:style w:type="table" w:customStyle="1" w:styleId="Tabellengitternetz11">
    <w:name w:val="Tabellengitternetz1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552ECE"/>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552ECE"/>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552ECE"/>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552ECE"/>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552ECE"/>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552ECE"/>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552ECE"/>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552ECE"/>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552ECE"/>
    <w:pPr>
      <w:numPr>
        <w:numId w:val="23"/>
      </w:numPr>
    </w:pPr>
  </w:style>
  <w:style w:type="character" w:customStyle="1" w:styleId="apple-converted-space">
    <w:name w:val="apple-converted-space"/>
    <w:rsid w:val="00552ECE"/>
  </w:style>
  <w:style w:type="table" w:customStyle="1" w:styleId="TableGrid10">
    <w:name w:val="TableGrid1"/>
    <w:basedOn w:val="a3"/>
    <w:next w:val="afff4"/>
    <w:qFormat/>
    <w:rsid w:val="00552ECE"/>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f4"/>
    <w:qFormat/>
    <w:rsid w:val="00552ECE"/>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无列表1"/>
    <w:next w:val="a4"/>
    <w:semiHidden/>
    <w:unhideWhenUsed/>
    <w:rsid w:val="00552ECE"/>
  </w:style>
  <w:style w:type="character" w:customStyle="1" w:styleId="1c">
    <w:name w:val="批注框文本 字符1"/>
    <w:uiPriority w:val="99"/>
    <w:rsid w:val="00552ECE"/>
    <w:rPr>
      <w:rFonts w:ascii="Segoe UI" w:hAnsi="Segoe UI" w:cs="Segoe UI"/>
      <w:sz w:val="18"/>
      <w:szCs w:val="18"/>
      <w:lang w:eastAsia="en-US"/>
    </w:rPr>
  </w:style>
  <w:style w:type="table" w:customStyle="1" w:styleId="TableGrid20">
    <w:name w:val="TableGrid2"/>
    <w:basedOn w:val="a3"/>
    <w:next w:val="afff4"/>
    <w:qFormat/>
    <w:rsid w:val="00552ECE"/>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Unresolved Mention"/>
    <w:basedOn w:val="a2"/>
    <w:uiPriority w:val="99"/>
    <w:unhideWhenUsed/>
    <w:rsid w:val="00552ECE"/>
    <w:rPr>
      <w:color w:val="605E5C"/>
      <w:shd w:val="clear" w:color="auto" w:fill="E1DFDD"/>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552ECE"/>
    <w:rPr>
      <w:rFonts w:ascii="Arial" w:hAnsi="Arial"/>
      <w:sz w:val="24"/>
      <w:lang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Heading 81111 字符1"/>
    <w:rsid w:val="00552ECE"/>
    <w:rPr>
      <w:rFonts w:ascii="Arial" w:hAnsi="Arial"/>
      <w:sz w:val="22"/>
      <w:lang w:eastAsia="en-US"/>
    </w:rPr>
  </w:style>
  <w:style w:type="character" w:customStyle="1" w:styleId="1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uiPriority w:val="99"/>
    <w:locked/>
    <w:rsid w:val="00552ECE"/>
    <w:rPr>
      <w:rFonts w:ascii="Arial" w:hAnsi="Arial"/>
      <w:b/>
      <w:noProof/>
      <w:sz w:val="18"/>
      <w:lang w:eastAsia="ja-JP"/>
    </w:rPr>
  </w:style>
  <w:style w:type="character" w:customStyle="1" w:styleId="1e">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rsid w:val="00552ECE"/>
    <w:rPr>
      <w:sz w:val="16"/>
      <w:lang w:eastAsia="en-US"/>
    </w:rPr>
  </w:style>
  <w:style w:type="character" w:customStyle="1" w:styleId="1f">
    <w:name w:val="批注文字 字符1"/>
    <w:basedOn w:val="a2"/>
    <w:uiPriority w:val="99"/>
    <w:qFormat/>
    <w:rsid w:val="00552ECE"/>
    <w:rPr>
      <w:lang w:eastAsia="en-US"/>
    </w:rPr>
  </w:style>
  <w:style w:type="character" w:customStyle="1" w:styleId="1f0">
    <w:name w:val="批注主题 字符1"/>
    <w:basedOn w:val="1f"/>
    <w:uiPriority w:val="99"/>
    <w:rsid w:val="00552ECE"/>
    <w:rPr>
      <w:b/>
      <w:bCs/>
      <w:lang w:eastAsia="en-US"/>
    </w:rPr>
  </w:style>
  <w:style w:type="character" w:customStyle="1" w:styleId="1f1">
    <w:name w:val="文档结构图 字符1"/>
    <w:basedOn w:val="a2"/>
    <w:uiPriority w:val="99"/>
    <w:rsid w:val="00552ECE"/>
    <w:rPr>
      <w:rFonts w:ascii="Tahoma" w:hAnsi="Tahoma" w:cs="Tahoma"/>
      <w:shd w:val="clear" w:color="auto" w:fill="000080"/>
      <w:lang w:eastAsia="en-US"/>
    </w:rPr>
  </w:style>
  <w:style w:type="character" w:customStyle="1" w:styleId="1f2">
    <w:name w:val="正文文本缩进 字符1"/>
    <w:basedOn w:val="a2"/>
    <w:uiPriority w:val="99"/>
    <w:rsid w:val="00552ECE"/>
    <w:rPr>
      <w:lang w:eastAsia="en-US"/>
    </w:rPr>
  </w:style>
  <w:style w:type="numbering" w:customStyle="1" w:styleId="NoList1">
    <w:name w:val="No List1"/>
    <w:next w:val="a4"/>
    <w:uiPriority w:val="99"/>
    <w:semiHidden/>
    <w:unhideWhenUsed/>
    <w:rsid w:val="00552ECE"/>
  </w:style>
  <w:style w:type="table" w:customStyle="1" w:styleId="TableGrid13">
    <w:name w:val="Table Grid13"/>
    <w:basedOn w:val="a3"/>
    <w:next w:val="afff4"/>
    <w:uiPriority w:val="39"/>
    <w:rsid w:val="00552EC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552ECE"/>
    <w:rPr>
      <w:rFonts w:ascii="Arial" w:hAnsi="Arial"/>
      <w:sz w:val="36"/>
      <w:lang w:eastAsia="en-US"/>
    </w:rPr>
  </w:style>
  <w:style w:type="character" w:customStyle="1" w:styleId="1f3">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ocked/>
    <w:rsid w:val="00552ECE"/>
    <w:rPr>
      <w:b/>
      <w:bCs/>
      <w:lang w:eastAsia="en-US"/>
    </w:rPr>
  </w:style>
  <w:style w:type="character" w:customStyle="1" w:styleId="61">
    <w:name w:val="标题 6 字符1"/>
    <w:aliases w:val="T1 字符1,Header 6 字符1"/>
    <w:rsid w:val="00552ECE"/>
    <w:rPr>
      <w:rFonts w:ascii="Arial" w:hAnsi="Arial"/>
      <w:lang w:eastAsia="en-US"/>
    </w:rPr>
  </w:style>
  <w:style w:type="character" w:customStyle="1" w:styleId="1f4">
    <w:name w:val="页脚 字符1"/>
    <w:uiPriority w:val="99"/>
    <w:rsid w:val="00552ECE"/>
    <w:rPr>
      <w:rFonts w:ascii="Arial" w:hAnsi="Arial"/>
      <w:b/>
      <w:i/>
      <w:noProof/>
      <w:sz w:val="18"/>
      <w:lang w:eastAsia="ja-JP"/>
    </w:rPr>
  </w:style>
  <w:style w:type="character" w:customStyle="1" w:styleId="71">
    <w:name w:val="标题 7 字符1"/>
    <w:rsid w:val="00552ECE"/>
    <w:rPr>
      <w:rFonts w:ascii="Arial" w:hAnsi="Arial"/>
      <w:lang w:eastAsia="en-US"/>
    </w:rPr>
  </w:style>
  <w:style w:type="character" w:customStyle="1" w:styleId="81">
    <w:name w:val="标题 8 字符1"/>
    <w:uiPriority w:val="99"/>
    <w:rsid w:val="00552ECE"/>
    <w:rPr>
      <w:rFonts w:ascii="Arial" w:hAnsi="Arial"/>
      <w:sz w:val="36"/>
      <w:lang w:eastAsia="en-US"/>
    </w:rPr>
  </w:style>
  <w:style w:type="character" w:customStyle="1" w:styleId="91">
    <w:name w:val="标题 9 字符1"/>
    <w:aliases w:val="Figure Heading 字符1,FH 字符1"/>
    <w:uiPriority w:val="99"/>
    <w:rsid w:val="00552ECE"/>
    <w:rPr>
      <w:rFonts w:ascii="Arial" w:hAnsi="Arial"/>
      <w:sz w:val="36"/>
      <w:lang w:eastAsia="en-US"/>
    </w:rPr>
  </w:style>
  <w:style w:type="numbering" w:customStyle="1" w:styleId="NoList11">
    <w:name w:val="No List11"/>
    <w:next w:val="a4"/>
    <w:uiPriority w:val="99"/>
    <w:semiHidden/>
    <w:unhideWhenUsed/>
    <w:rsid w:val="00552ECE"/>
  </w:style>
  <w:style w:type="numbering" w:customStyle="1" w:styleId="NoList2">
    <w:name w:val="No List2"/>
    <w:next w:val="a4"/>
    <w:semiHidden/>
    <w:unhideWhenUsed/>
    <w:rsid w:val="00552ECE"/>
  </w:style>
  <w:style w:type="numbering" w:customStyle="1" w:styleId="NoList3">
    <w:name w:val="No List3"/>
    <w:next w:val="a4"/>
    <w:uiPriority w:val="99"/>
    <w:semiHidden/>
    <w:unhideWhenUsed/>
    <w:rsid w:val="00552ECE"/>
  </w:style>
  <w:style w:type="numbering" w:customStyle="1" w:styleId="NoList4">
    <w:name w:val="No List4"/>
    <w:next w:val="a4"/>
    <w:uiPriority w:val="99"/>
    <w:semiHidden/>
    <w:unhideWhenUsed/>
    <w:rsid w:val="00552ECE"/>
  </w:style>
  <w:style w:type="numbering" w:customStyle="1" w:styleId="NoList5">
    <w:name w:val="No List5"/>
    <w:next w:val="a4"/>
    <w:uiPriority w:val="99"/>
    <w:semiHidden/>
    <w:unhideWhenUsed/>
    <w:rsid w:val="00552ECE"/>
  </w:style>
  <w:style w:type="table" w:customStyle="1" w:styleId="TableGrid23">
    <w:name w:val="Table Grid23"/>
    <w:basedOn w:val="a3"/>
    <w:next w:val="afff4"/>
    <w:rsid w:val="00552EC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552ECE"/>
  </w:style>
  <w:style w:type="numbering" w:customStyle="1" w:styleId="NoList21">
    <w:name w:val="No List21"/>
    <w:next w:val="a4"/>
    <w:semiHidden/>
    <w:unhideWhenUsed/>
    <w:rsid w:val="00552ECE"/>
  </w:style>
  <w:style w:type="numbering" w:customStyle="1" w:styleId="NoList31">
    <w:name w:val="No List31"/>
    <w:next w:val="a4"/>
    <w:uiPriority w:val="99"/>
    <w:semiHidden/>
    <w:unhideWhenUsed/>
    <w:rsid w:val="00552ECE"/>
  </w:style>
  <w:style w:type="numbering" w:customStyle="1" w:styleId="NoList41">
    <w:name w:val="No List41"/>
    <w:next w:val="a4"/>
    <w:uiPriority w:val="99"/>
    <w:semiHidden/>
    <w:unhideWhenUsed/>
    <w:rsid w:val="00552ECE"/>
  </w:style>
  <w:style w:type="numbering" w:customStyle="1" w:styleId="NoList6">
    <w:name w:val="No List6"/>
    <w:next w:val="a4"/>
    <w:uiPriority w:val="99"/>
    <w:semiHidden/>
    <w:unhideWhenUsed/>
    <w:rsid w:val="00552ECE"/>
  </w:style>
  <w:style w:type="table" w:customStyle="1" w:styleId="TableGrid32">
    <w:name w:val="Table Grid32"/>
    <w:basedOn w:val="a3"/>
    <w:next w:val="afff4"/>
    <w:rsid w:val="00552EC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552ECE"/>
  </w:style>
  <w:style w:type="character" w:styleId="afffd">
    <w:name w:val="page number"/>
    <w:unhideWhenUsed/>
    <w:rsid w:val="00552ECE"/>
  </w:style>
  <w:style w:type="numbering" w:customStyle="1" w:styleId="NoList8">
    <w:name w:val="No List8"/>
    <w:next w:val="a4"/>
    <w:uiPriority w:val="99"/>
    <w:semiHidden/>
    <w:unhideWhenUsed/>
    <w:rsid w:val="00552ECE"/>
  </w:style>
  <w:style w:type="table" w:customStyle="1" w:styleId="TableGrid52">
    <w:name w:val="Table Grid52"/>
    <w:basedOn w:val="a3"/>
    <w:next w:val="afff4"/>
    <w:rsid w:val="00552EC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52ECE"/>
  </w:style>
  <w:style w:type="numbering" w:customStyle="1" w:styleId="NoList22">
    <w:name w:val="No List22"/>
    <w:next w:val="a4"/>
    <w:semiHidden/>
    <w:unhideWhenUsed/>
    <w:rsid w:val="00552ECE"/>
  </w:style>
  <w:style w:type="numbering" w:customStyle="1" w:styleId="NoList32">
    <w:name w:val="No List32"/>
    <w:next w:val="a4"/>
    <w:uiPriority w:val="99"/>
    <w:semiHidden/>
    <w:unhideWhenUsed/>
    <w:rsid w:val="00552ECE"/>
  </w:style>
  <w:style w:type="numbering" w:customStyle="1" w:styleId="NoList42">
    <w:name w:val="No List42"/>
    <w:next w:val="a4"/>
    <w:uiPriority w:val="99"/>
    <w:semiHidden/>
    <w:unhideWhenUsed/>
    <w:rsid w:val="00552ECE"/>
  </w:style>
  <w:style w:type="table" w:customStyle="1" w:styleId="TableGrid121">
    <w:name w:val="Table Grid121"/>
    <w:basedOn w:val="a3"/>
    <w:next w:val="afff4"/>
    <w:uiPriority w:val="39"/>
    <w:rsid w:val="00552EC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552ECE"/>
  </w:style>
  <w:style w:type="table" w:customStyle="1" w:styleId="TableGrid212">
    <w:name w:val="Table Grid212"/>
    <w:basedOn w:val="a3"/>
    <w:next w:val="afff4"/>
    <w:rsid w:val="00552EC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552ECE"/>
  </w:style>
  <w:style w:type="numbering" w:customStyle="1" w:styleId="NoList211">
    <w:name w:val="No List211"/>
    <w:next w:val="a4"/>
    <w:semiHidden/>
    <w:unhideWhenUsed/>
    <w:rsid w:val="00552ECE"/>
  </w:style>
  <w:style w:type="numbering" w:customStyle="1" w:styleId="NoList311">
    <w:name w:val="No List311"/>
    <w:next w:val="a4"/>
    <w:uiPriority w:val="99"/>
    <w:semiHidden/>
    <w:unhideWhenUsed/>
    <w:rsid w:val="00552ECE"/>
  </w:style>
  <w:style w:type="numbering" w:customStyle="1" w:styleId="NoList411">
    <w:name w:val="No List411"/>
    <w:next w:val="a4"/>
    <w:uiPriority w:val="99"/>
    <w:semiHidden/>
    <w:unhideWhenUsed/>
    <w:rsid w:val="00552ECE"/>
  </w:style>
  <w:style w:type="table" w:customStyle="1" w:styleId="TableGrid1111">
    <w:name w:val="Table Grid1111"/>
    <w:basedOn w:val="a3"/>
    <w:next w:val="afff4"/>
    <w:rsid w:val="00552EC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552ECE"/>
  </w:style>
  <w:style w:type="table" w:customStyle="1" w:styleId="TableGrid311">
    <w:name w:val="Table Grid311"/>
    <w:basedOn w:val="a3"/>
    <w:next w:val="afff4"/>
    <w:rsid w:val="00552ECE"/>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Emphasis"/>
    <w:basedOn w:val="a2"/>
    <w:qFormat/>
    <w:rsid w:val="00552ECE"/>
    <w:rPr>
      <w:i/>
      <w:iCs/>
    </w:rPr>
  </w:style>
  <w:style w:type="numbering" w:customStyle="1" w:styleId="NoList9">
    <w:name w:val="No List9"/>
    <w:next w:val="a4"/>
    <w:uiPriority w:val="99"/>
    <w:semiHidden/>
    <w:unhideWhenUsed/>
    <w:rsid w:val="00552ECE"/>
  </w:style>
  <w:style w:type="table" w:customStyle="1" w:styleId="TableGrid62">
    <w:name w:val="Table Grid62"/>
    <w:basedOn w:val="a3"/>
    <w:next w:val="afff4"/>
    <w:rsid w:val="00552EC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fff4"/>
    <w:rsid w:val="00552ECE"/>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 字符1"/>
    <w:link w:val="ac"/>
    <w:uiPriority w:val="99"/>
    <w:rsid w:val="00552ECE"/>
    <w:rPr>
      <w:rFonts w:ascii="Times New Roman" w:hAnsi="Times New Roman"/>
      <w:lang w:val="en-GB" w:eastAsia="en-US"/>
    </w:rPr>
  </w:style>
  <w:style w:type="character" w:customStyle="1" w:styleId="14">
    <w:name w:val="列表项目符号 字符1"/>
    <w:link w:val="ab"/>
    <w:uiPriority w:val="99"/>
    <w:rsid w:val="00552ECE"/>
    <w:rPr>
      <w:rFonts w:ascii="Times New Roman" w:hAnsi="Times New Roman"/>
      <w:lang w:val="en-GB" w:eastAsia="en-US"/>
    </w:rPr>
  </w:style>
  <w:style w:type="character" w:customStyle="1" w:styleId="211">
    <w:name w:val="列表项目符号 2 字符1"/>
    <w:rsid w:val="00552ECE"/>
    <w:rPr>
      <w:lang w:eastAsia="en-US"/>
    </w:rPr>
  </w:style>
  <w:style w:type="character" w:customStyle="1" w:styleId="310">
    <w:name w:val="列表项目符号 3 字符1"/>
    <w:link w:val="32"/>
    <w:uiPriority w:val="99"/>
    <w:rsid w:val="00552ECE"/>
    <w:rPr>
      <w:rFonts w:ascii="Times New Roman" w:hAnsi="Times New Roman"/>
      <w:lang w:val="en-GB" w:eastAsia="en-US"/>
    </w:rPr>
  </w:style>
  <w:style w:type="character" w:customStyle="1" w:styleId="210">
    <w:name w:val="列表 2 字符1"/>
    <w:link w:val="25"/>
    <w:uiPriority w:val="99"/>
    <w:rsid w:val="00552ECE"/>
    <w:rPr>
      <w:rFonts w:ascii="Times New Roman" w:hAnsi="Times New Roman"/>
      <w:lang w:val="en-GB" w:eastAsia="en-US"/>
    </w:rPr>
  </w:style>
  <w:style w:type="paragraph" w:customStyle="1" w:styleId="TabList">
    <w:name w:val="TabList"/>
    <w:basedOn w:val="a1"/>
    <w:uiPriority w:val="99"/>
    <w:rsid w:val="00552ECE"/>
    <w:pPr>
      <w:tabs>
        <w:tab w:val="left" w:pos="1134"/>
      </w:tabs>
      <w:spacing w:after="0"/>
    </w:pPr>
    <w:rPr>
      <w:rFonts w:eastAsia="MS Mincho"/>
    </w:rPr>
  </w:style>
  <w:style w:type="character" w:customStyle="1" w:styleId="1f5">
    <w:name w:val="纯文本 字符1"/>
    <w:basedOn w:val="a2"/>
    <w:uiPriority w:val="99"/>
    <w:rsid w:val="00552ECE"/>
    <w:rPr>
      <w:rFonts w:ascii="Courier New" w:eastAsia="MS Mincho" w:hAnsi="Courier New"/>
      <w:lang w:eastAsia="en-US"/>
    </w:rPr>
  </w:style>
  <w:style w:type="paragraph" w:customStyle="1" w:styleId="text">
    <w:name w:val="text"/>
    <w:basedOn w:val="a1"/>
    <w:uiPriority w:val="99"/>
    <w:rsid w:val="00552ECE"/>
    <w:pPr>
      <w:widowControl w:val="0"/>
      <w:spacing w:after="240"/>
      <w:jc w:val="both"/>
    </w:pPr>
    <w:rPr>
      <w:rFonts w:eastAsia="MS Mincho"/>
      <w:sz w:val="24"/>
      <w:lang w:val="en-AU"/>
    </w:rPr>
  </w:style>
  <w:style w:type="paragraph" w:customStyle="1" w:styleId="berschrift1H1">
    <w:name w:val="Überschrift 1.H1"/>
    <w:basedOn w:val="a1"/>
    <w:next w:val="a1"/>
    <w:uiPriority w:val="99"/>
    <w:rsid w:val="00552EC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552ECE"/>
    <w:pPr>
      <w:widowControl/>
      <w:tabs>
        <w:tab w:val="num" w:pos="992"/>
      </w:tabs>
      <w:spacing w:after="120"/>
      <w:ind w:left="992" w:hanging="425"/>
    </w:pPr>
    <w:rPr>
      <w:lang w:val="en-US"/>
    </w:rPr>
  </w:style>
  <w:style w:type="paragraph" w:customStyle="1" w:styleId="textintend2">
    <w:name w:val="text intend 2"/>
    <w:basedOn w:val="text"/>
    <w:uiPriority w:val="99"/>
    <w:rsid w:val="00552ECE"/>
    <w:pPr>
      <w:widowControl/>
      <w:tabs>
        <w:tab w:val="num" w:pos="1418"/>
      </w:tabs>
      <w:spacing w:after="120"/>
      <w:ind w:left="1418" w:hanging="426"/>
    </w:pPr>
    <w:rPr>
      <w:lang w:val="en-US"/>
    </w:rPr>
  </w:style>
  <w:style w:type="paragraph" w:customStyle="1" w:styleId="textintend3">
    <w:name w:val="text intend 3"/>
    <w:basedOn w:val="text"/>
    <w:uiPriority w:val="99"/>
    <w:rsid w:val="00552ECE"/>
    <w:pPr>
      <w:widowControl/>
      <w:tabs>
        <w:tab w:val="num" w:pos="1843"/>
      </w:tabs>
      <w:spacing w:after="120"/>
      <w:ind w:left="1843" w:hanging="425"/>
    </w:pPr>
    <w:rPr>
      <w:lang w:val="en-US"/>
    </w:rPr>
  </w:style>
  <w:style w:type="paragraph" w:customStyle="1" w:styleId="normalpuce">
    <w:name w:val="normal puce"/>
    <w:basedOn w:val="a1"/>
    <w:uiPriority w:val="99"/>
    <w:rsid w:val="00552ECE"/>
    <w:pPr>
      <w:widowControl w:val="0"/>
      <w:tabs>
        <w:tab w:val="num" w:pos="360"/>
      </w:tabs>
      <w:spacing w:before="60" w:after="60"/>
      <w:ind w:left="360" w:hanging="360"/>
      <w:jc w:val="both"/>
    </w:pPr>
    <w:rPr>
      <w:rFonts w:eastAsia="MS Mincho"/>
    </w:rPr>
  </w:style>
  <w:style w:type="character" w:customStyle="1" w:styleId="212">
    <w:name w:val="正文文本 2 字符1"/>
    <w:basedOn w:val="a2"/>
    <w:uiPriority w:val="99"/>
    <w:rsid w:val="00552ECE"/>
    <w:rPr>
      <w:rFonts w:eastAsia="MS Mincho"/>
      <w:sz w:val="24"/>
      <w:lang w:eastAsia="en-US"/>
    </w:rPr>
  </w:style>
  <w:style w:type="paragraph" w:customStyle="1" w:styleId="para">
    <w:name w:val="para"/>
    <w:basedOn w:val="a1"/>
    <w:uiPriority w:val="99"/>
    <w:rsid w:val="00552ECE"/>
    <w:pPr>
      <w:spacing w:after="240"/>
      <w:jc w:val="both"/>
    </w:pPr>
    <w:rPr>
      <w:rFonts w:ascii="Helvetica" w:eastAsia="MS Mincho" w:hAnsi="Helvetica"/>
    </w:rPr>
  </w:style>
  <w:style w:type="character" w:customStyle="1" w:styleId="MTEquationSection">
    <w:name w:val="MTEquationSection"/>
    <w:rsid w:val="00552ECE"/>
    <w:rPr>
      <w:noProof w:val="0"/>
      <w:vanish w:val="0"/>
      <w:color w:val="FF0000"/>
      <w:lang w:eastAsia="en-US"/>
    </w:rPr>
  </w:style>
  <w:style w:type="character" w:customStyle="1" w:styleId="213">
    <w:name w:val="正文文本缩进 2 字符1"/>
    <w:basedOn w:val="a2"/>
    <w:uiPriority w:val="99"/>
    <w:rsid w:val="00552ECE"/>
    <w:rPr>
      <w:rFonts w:eastAsia="MS Mincho"/>
      <w:lang w:eastAsia="en-US"/>
    </w:rPr>
  </w:style>
  <w:style w:type="paragraph" w:customStyle="1" w:styleId="List1">
    <w:name w:val="List1"/>
    <w:basedOn w:val="a1"/>
    <w:uiPriority w:val="99"/>
    <w:rsid w:val="00552ECE"/>
    <w:pPr>
      <w:spacing w:before="120" w:after="0" w:line="280" w:lineRule="atLeast"/>
      <w:ind w:left="360" w:hanging="360"/>
      <w:jc w:val="both"/>
    </w:pPr>
    <w:rPr>
      <w:rFonts w:ascii="Bookman" w:eastAsia="MS Mincho" w:hAnsi="Bookman"/>
      <w:lang w:val="en-US"/>
    </w:rPr>
  </w:style>
  <w:style w:type="character" w:customStyle="1" w:styleId="311">
    <w:name w:val="正文文本 3 字符1"/>
    <w:basedOn w:val="a2"/>
    <w:uiPriority w:val="99"/>
    <w:rsid w:val="00552ECE"/>
    <w:rPr>
      <w:rFonts w:eastAsia="MS Mincho"/>
      <w:b/>
      <w:i/>
      <w:lang w:eastAsia="en-US"/>
    </w:rPr>
  </w:style>
  <w:style w:type="paragraph" w:customStyle="1" w:styleId="TdocText">
    <w:name w:val="Tdoc_Text"/>
    <w:basedOn w:val="a1"/>
    <w:uiPriority w:val="99"/>
    <w:rsid w:val="00552ECE"/>
    <w:pPr>
      <w:spacing w:before="120" w:after="0"/>
      <w:jc w:val="both"/>
    </w:pPr>
    <w:rPr>
      <w:rFonts w:eastAsia="MS Mincho"/>
      <w:lang w:val="en-US"/>
    </w:rPr>
  </w:style>
  <w:style w:type="paragraph" w:customStyle="1" w:styleId="centered">
    <w:name w:val="centered"/>
    <w:basedOn w:val="a1"/>
    <w:uiPriority w:val="99"/>
    <w:rsid w:val="00552ECE"/>
    <w:pPr>
      <w:widowControl w:val="0"/>
      <w:spacing w:before="120" w:after="0" w:line="280" w:lineRule="atLeast"/>
      <w:jc w:val="center"/>
    </w:pPr>
    <w:rPr>
      <w:rFonts w:ascii="Bookman" w:eastAsia="MS Mincho" w:hAnsi="Bookman"/>
      <w:lang w:val="en-US"/>
    </w:rPr>
  </w:style>
  <w:style w:type="character" w:customStyle="1" w:styleId="superscript">
    <w:name w:val="superscript"/>
    <w:rsid w:val="00552ECE"/>
    <w:rPr>
      <w:rFonts w:ascii="Bookman" w:hAnsi="Bookman"/>
      <w:position w:val="6"/>
      <w:sz w:val="18"/>
    </w:rPr>
  </w:style>
  <w:style w:type="character" w:customStyle="1" w:styleId="NOChar1">
    <w:name w:val="NO Char1"/>
    <w:rsid w:val="00552ECE"/>
    <w:rPr>
      <w:rFonts w:eastAsia="MS Mincho"/>
      <w:lang w:val="en-GB" w:eastAsia="en-US" w:bidi="ar-SA"/>
    </w:rPr>
  </w:style>
  <w:style w:type="character" w:customStyle="1" w:styleId="1f6">
    <w:name w:val="列表段落 字符1"/>
    <w:aliases w:val="- Bullets 字符1,?? ?? 字符1,????? 字符1,???? 字符1,リスト段落 字符1,清單段落1 字符1,Lista1 字符1,列出段落 字符,목록 단락 字符1,中等深浅网格 1 - 着色 21 字符1,¥¡¡¡¡ì¬º¥¹¥È¶ÎÂä 字符1,ÁÐ³ö¶ÎÂä 字符1,¥ê¥¹¥È¶ÎÂä 字符1,列表段落1 字符1,—ño’i—Ž 字符1,1st level - Bullet List Paragraph 字符1,Paragrafo elenco 字符1"/>
    <w:uiPriority w:val="34"/>
    <w:qFormat/>
    <w:rsid w:val="00552ECE"/>
    <w:rPr>
      <w:sz w:val="24"/>
      <w:szCs w:val="24"/>
      <w:lang w:val="en-US" w:eastAsia="zh-CN"/>
    </w:rPr>
  </w:style>
  <w:style w:type="paragraph" w:customStyle="1" w:styleId="Bulletedo1">
    <w:name w:val="Bulleted o 1"/>
    <w:basedOn w:val="a1"/>
    <w:uiPriority w:val="99"/>
    <w:rsid w:val="00552ECE"/>
    <w:pPr>
      <w:numPr>
        <w:numId w:val="28"/>
      </w:numPr>
      <w:tabs>
        <w:tab w:val="clear" w:pos="360"/>
        <w:tab w:val="num" w:pos="720"/>
      </w:tabs>
      <w:overflowPunct w:val="0"/>
      <w:autoSpaceDE w:val="0"/>
      <w:autoSpaceDN w:val="0"/>
      <w:adjustRightInd w:val="0"/>
      <w:spacing w:before="120" w:after="120"/>
      <w:ind w:left="420" w:hanging="420"/>
      <w:textAlignment w:val="baseline"/>
    </w:pPr>
    <w:rPr>
      <w:rFonts w:eastAsia="宋体"/>
    </w:rPr>
  </w:style>
  <w:style w:type="character" w:styleId="affff">
    <w:name w:val="Strong"/>
    <w:qFormat/>
    <w:rsid w:val="00552ECE"/>
    <w:rPr>
      <w:b/>
      <w:bCs/>
    </w:rPr>
  </w:style>
  <w:style w:type="character" w:customStyle="1" w:styleId="CharChar3">
    <w:name w:val="Char Char3"/>
    <w:rsid w:val="00552ECE"/>
    <w:rPr>
      <w:rFonts w:ascii="Arial" w:hAnsi="Arial"/>
      <w:sz w:val="28"/>
      <w:lang w:val="en-GB" w:eastAsia="ko-KR" w:bidi="ar-SA"/>
    </w:rPr>
  </w:style>
  <w:style w:type="paragraph" w:customStyle="1" w:styleId="no0">
    <w:name w:val="no"/>
    <w:basedOn w:val="a1"/>
    <w:uiPriority w:val="99"/>
    <w:rsid w:val="00552ECE"/>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6"/>
    <w:link w:val="IvDbodytextChar"/>
    <w:qFormat/>
    <w:rsid w:val="00552ECE"/>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val="en-GB" w:eastAsia="en-US"/>
    </w:rPr>
  </w:style>
  <w:style w:type="character" w:customStyle="1" w:styleId="IvDbodytextChar">
    <w:name w:val="IvD bodytext Char"/>
    <w:link w:val="IvDbodytext"/>
    <w:rsid w:val="00552ECE"/>
    <w:rPr>
      <w:rFonts w:ascii="Arial" w:eastAsia="Malgun Gothic" w:hAnsi="Arial"/>
      <w:spacing w:val="2"/>
      <w:lang w:val="en-GB" w:eastAsia="en-US"/>
    </w:rPr>
  </w:style>
  <w:style w:type="paragraph" w:customStyle="1" w:styleId="msonormal0">
    <w:name w:val="msonormal"/>
    <w:basedOn w:val="a1"/>
    <w:uiPriority w:val="99"/>
    <w:rsid w:val="00552ECE"/>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52ECE"/>
    <w:rPr>
      <w:rFonts w:ascii="Times New Roman" w:eastAsia="宋体" w:hAnsi="Times New Roman"/>
      <w:lang w:eastAsia="en-US"/>
    </w:rPr>
  </w:style>
  <w:style w:type="character" w:customStyle="1" w:styleId="CharChar31">
    <w:name w:val="Char Char31"/>
    <w:rsid w:val="00552EC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52ECE"/>
    <w:rPr>
      <w:rFonts w:ascii="Arial" w:hAnsi="Arial" w:cs="Times New Roman"/>
      <w:sz w:val="28"/>
      <w:szCs w:val="20"/>
      <w:lang w:val="en-GB" w:eastAsia="en-US"/>
    </w:rPr>
  </w:style>
  <w:style w:type="numbering" w:customStyle="1" w:styleId="1f7">
    <w:name w:val="リストなし1"/>
    <w:next w:val="a4"/>
    <w:uiPriority w:val="99"/>
    <w:semiHidden/>
    <w:unhideWhenUsed/>
    <w:rsid w:val="00552ECE"/>
  </w:style>
  <w:style w:type="character" w:customStyle="1" w:styleId="1f8">
    <w:name w:val="尾注文本 字符1"/>
    <w:basedOn w:val="a2"/>
    <w:uiPriority w:val="99"/>
    <w:rsid w:val="00552ECE"/>
    <w:rPr>
      <w:lang w:eastAsia="en-US"/>
    </w:rPr>
  </w:style>
  <w:style w:type="character" w:customStyle="1" w:styleId="1f9">
    <w:name w:val="标题 字符1"/>
    <w:basedOn w:val="a2"/>
    <w:uiPriority w:val="99"/>
    <w:rsid w:val="00552ECE"/>
    <w:rPr>
      <w:rFonts w:ascii="Courier New" w:eastAsia="Malgun Gothic" w:hAnsi="Courier New"/>
      <w:lang w:val="nb-NO" w:eastAsia="en-US"/>
    </w:rPr>
  </w:style>
  <w:style w:type="character" w:customStyle="1" w:styleId="1fa">
    <w:name w:val="日期 字符1"/>
    <w:basedOn w:val="a2"/>
    <w:uiPriority w:val="99"/>
    <w:rsid w:val="00552ECE"/>
    <w:rPr>
      <w:rFonts w:eastAsia="Malgun Gothic"/>
      <w:lang w:eastAsia="en-US"/>
    </w:rPr>
  </w:style>
  <w:style w:type="paragraph" w:customStyle="1" w:styleId="3a">
    <w:name w:val="吹き出し3"/>
    <w:basedOn w:val="a1"/>
    <w:semiHidden/>
    <w:rsid w:val="00552ECE"/>
    <w:rPr>
      <w:rFonts w:ascii="Tahoma" w:eastAsia="MS Mincho" w:hAnsi="Tahoma" w:cs="Tahoma"/>
      <w:sz w:val="16"/>
      <w:szCs w:val="16"/>
      <w:lang w:eastAsia="ko-KR"/>
    </w:rPr>
  </w:style>
  <w:style w:type="paragraph" w:customStyle="1" w:styleId="910">
    <w:name w:val="目次 91"/>
    <w:basedOn w:val="TOC8"/>
    <w:rsid w:val="00552ECE"/>
    <w:pPr>
      <w:overflowPunct w:val="0"/>
      <w:autoSpaceDE w:val="0"/>
      <w:autoSpaceDN w:val="0"/>
      <w:adjustRightInd w:val="0"/>
      <w:ind w:left="1418" w:hanging="1418"/>
      <w:textAlignment w:val="baseline"/>
    </w:pPr>
    <w:rPr>
      <w:rFonts w:eastAsia="MS Mincho"/>
      <w:lang w:val="en-US" w:eastAsia="en-GB"/>
    </w:rPr>
  </w:style>
  <w:style w:type="paragraph" w:customStyle="1" w:styleId="1fb">
    <w:name w:val="図表番号1"/>
    <w:basedOn w:val="a1"/>
    <w:next w:val="a1"/>
    <w:rsid w:val="00552ECE"/>
    <w:pPr>
      <w:overflowPunct w:val="0"/>
      <w:autoSpaceDE w:val="0"/>
      <w:autoSpaceDN w:val="0"/>
      <w:adjustRightInd w:val="0"/>
      <w:spacing w:before="120" w:after="120"/>
      <w:textAlignment w:val="baseline"/>
    </w:pPr>
    <w:rPr>
      <w:rFonts w:eastAsia="MS Mincho"/>
      <w:b/>
      <w:lang w:eastAsia="en-GB"/>
    </w:rPr>
  </w:style>
  <w:style w:type="paragraph" w:customStyle="1" w:styleId="1fc">
    <w:name w:val="図表目次1"/>
    <w:basedOn w:val="a1"/>
    <w:next w:val="a1"/>
    <w:rsid w:val="00552ECE"/>
    <w:pPr>
      <w:overflowPunct w:val="0"/>
      <w:autoSpaceDE w:val="0"/>
      <w:autoSpaceDN w:val="0"/>
      <w:adjustRightInd w:val="0"/>
      <w:ind w:left="400" w:hanging="400"/>
      <w:jc w:val="center"/>
      <w:textAlignment w:val="baseline"/>
    </w:pPr>
    <w:rPr>
      <w:rFonts w:eastAsia="MS Mincho"/>
      <w:b/>
      <w:lang w:eastAsia="en-GB"/>
    </w:rPr>
  </w:style>
  <w:style w:type="numbering" w:customStyle="1" w:styleId="111">
    <w:name w:val="无列表11"/>
    <w:next w:val="a4"/>
    <w:semiHidden/>
    <w:rsid w:val="00552ECE"/>
  </w:style>
  <w:style w:type="table" w:customStyle="1" w:styleId="312">
    <w:name w:val="网格型3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552ECE"/>
  </w:style>
  <w:style w:type="paragraph" w:customStyle="1" w:styleId="3GPPNormalText">
    <w:name w:val="3GPP Normal Text"/>
    <w:basedOn w:val="aff6"/>
    <w:link w:val="3GPPNormalTextChar"/>
    <w:qFormat/>
    <w:rsid w:val="00552ECE"/>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552ECE"/>
    <w:rPr>
      <w:rFonts w:ascii="Arial" w:eastAsia="MS Mincho" w:hAnsi="Arial" w:cs="Arial"/>
      <w:sz w:val="24"/>
      <w:szCs w:val="24"/>
      <w:lang w:val="en-US" w:eastAsia="en-US"/>
    </w:rPr>
  </w:style>
  <w:style w:type="numbering" w:customStyle="1" w:styleId="1fd">
    <w:name w:val="無清單1"/>
    <w:next w:val="a4"/>
    <w:uiPriority w:val="99"/>
    <w:semiHidden/>
    <w:unhideWhenUsed/>
    <w:rsid w:val="00552ECE"/>
  </w:style>
  <w:style w:type="numbering" w:customStyle="1" w:styleId="112">
    <w:name w:val="無清單11"/>
    <w:next w:val="a4"/>
    <w:uiPriority w:val="99"/>
    <w:semiHidden/>
    <w:unhideWhenUsed/>
    <w:rsid w:val="00552ECE"/>
  </w:style>
  <w:style w:type="table" w:customStyle="1" w:styleId="1fe">
    <w:name w:val="表格格線1"/>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552ECE"/>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552ECE"/>
    <w:rPr>
      <w:rFonts w:ascii="Arial" w:eastAsia="宋体" w:hAnsi="Arial"/>
      <w:snapToGrid w:val="0"/>
      <w:sz w:val="22"/>
      <w:szCs w:val="22"/>
      <w:lang w:val="en-GB" w:eastAsia="en-US"/>
    </w:rPr>
  </w:style>
  <w:style w:type="paragraph" w:customStyle="1" w:styleId="1ff">
    <w:name w:val="副标题1"/>
    <w:basedOn w:val="a1"/>
    <w:next w:val="a1"/>
    <w:link w:val="1ff0"/>
    <w:uiPriority w:val="11"/>
    <w:qFormat/>
    <w:rsid w:val="00552EC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fr-FR" w:eastAsia="ko-KR"/>
    </w:rPr>
  </w:style>
  <w:style w:type="character" w:customStyle="1" w:styleId="affff0">
    <w:name w:val="副标题 字符"/>
    <w:basedOn w:val="a2"/>
    <w:uiPriority w:val="11"/>
    <w:rsid w:val="00552ECE"/>
    <w:rPr>
      <w:rFonts w:ascii="Calibri" w:eastAsia="Malgun Gothic" w:hAnsi="Calibri" w:cs="Times New Roman"/>
      <w:b/>
      <w:bCs/>
      <w:kern w:val="28"/>
      <w:sz w:val="32"/>
      <w:szCs w:val="32"/>
      <w:lang w:eastAsia="en-US"/>
    </w:rPr>
  </w:style>
  <w:style w:type="character" w:customStyle="1" w:styleId="1ff0">
    <w:name w:val="副标题 字符1"/>
    <w:basedOn w:val="a2"/>
    <w:link w:val="1ff"/>
    <w:uiPriority w:val="11"/>
    <w:rsid w:val="00552ECE"/>
    <w:rPr>
      <w:rFonts w:ascii="Calibri Light" w:hAnsi="Calibri Light"/>
      <w:b/>
      <w:bCs/>
      <w:kern w:val="28"/>
      <w:sz w:val="32"/>
      <w:szCs w:val="32"/>
      <w:lang w:eastAsia="ko-KR"/>
    </w:rPr>
  </w:style>
  <w:style w:type="paragraph" w:customStyle="1" w:styleId="2d">
    <w:name w:val="修订2"/>
    <w:hidden/>
    <w:semiHidden/>
    <w:rsid w:val="00552ECE"/>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552ECE"/>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552ECE"/>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552ECE"/>
    <w:rPr>
      <w:rFonts w:ascii="Calibri" w:eastAsia="宋体" w:hAnsi="Calibri" w:cs="Arial"/>
      <w:color w:val="5A5A5A"/>
      <w:spacing w:val="15"/>
      <w:sz w:val="22"/>
      <w:szCs w:val="22"/>
      <w:lang w:val="en-GB" w:eastAsia="en-US"/>
    </w:rPr>
  </w:style>
  <w:style w:type="numbering" w:customStyle="1" w:styleId="2e">
    <w:name w:val="无列表2"/>
    <w:next w:val="a4"/>
    <w:uiPriority w:val="99"/>
    <w:semiHidden/>
    <w:unhideWhenUsed/>
    <w:rsid w:val="00552ECE"/>
  </w:style>
  <w:style w:type="numbering" w:customStyle="1" w:styleId="113">
    <w:name w:val="リストなし11"/>
    <w:next w:val="a4"/>
    <w:uiPriority w:val="99"/>
    <w:semiHidden/>
    <w:unhideWhenUsed/>
    <w:rsid w:val="00552ECE"/>
  </w:style>
  <w:style w:type="numbering" w:customStyle="1" w:styleId="1110">
    <w:name w:val="无列表111"/>
    <w:next w:val="a4"/>
    <w:semiHidden/>
    <w:rsid w:val="00552ECE"/>
  </w:style>
  <w:style w:type="numbering" w:customStyle="1" w:styleId="120">
    <w:name w:val="無清單12"/>
    <w:next w:val="a4"/>
    <w:uiPriority w:val="99"/>
    <w:semiHidden/>
    <w:unhideWhenUsed/>
    <w:rsid w:val="00552ECE"/>
  </w:style>
  <w:style w:type="numbering" w:customStyle="1" w:styleId="1111">
    <w:name w:val="無清單111"/>
    <w:next w:val="a4"/>
    <w:uiPriority w:val="99"/>
    <w:semiHidden/>
    <w:unhideWhenUsed/>
    <w:rsid w:val="00552ECE"/>
  </w:style>
  <w:style w:type="paragraph" w:customStyle="1" w:styleId="1ff1">
    <w:name w:val="明显引用1"/>
    <w:basedOn w:val="a1"/>
    <w:next w:val="a1"/>
    <w:link w:val="affff1"/>
    <w:uiPriority w:val="30"/>
    <w:qFormat/>
    <w:rsid w:val="00552ECE"/>
    <w:pPr>
      <w:pBdr>
        <w:top w:val="single" w:sz="4" w:space="10" w:color="4472C4"/>
        <w:bottom w:val="single" w:sz="4" w:space="10" w:color="4472C4"/>
      </w:pBdr>
      <w:spacing w:before="360" w:after="360"/>
      <w:ind w:left="864" w:right="864"/>
      <w:jc w:val="center"/>
    </w:pPr>
    <w:rPr>
      <w:rFonts w:ascii="CG Times (WN)" w:hAnsi="CG Times (WN)"/>
      <w:i/>
      <w:iCs/>
      <w:color w:val="4472C4"/>
      <w:lang w:val="fr-FR"/>
    </w:rPr>
  </w:style>
  <w:style w:type="character" w:customStyle="1" w:styleId="affff1">
    <w:name w:val="明显引用 字符"/>
    <w:basedOn w:val="a2"/>
    <w:link w:val="1ff1"/>
    <w:uiPriority w:val="30"/>
    <w:rsid w:val="00552ECE"/>
    <w:rPr>
      <w:i/>
      <w:iCs/>
      <w:color w:val="4472C4"/>
      <w:lang w:eastAsia="en-US"/>
    </w:rPr>
  </w:style>
  <w:style w:type="character" w:customStyle="1" w:styleId="CharChar34">
    <w:name w:val="Char Char34"/>
    <w:semiHidden/>
    <w:rsid w:val="00552ECE"/>
    <w:rPr>
      <w:rFonts w:ascii="Arial" w:hAnsi="Arial"/>
      <w:sz w:val="28"/>
      <w:lang w:val="en-GB" w:eastAsia="ko-KR" w:bidi="ar-SA"/>
    </w:rPr>
  </w:style>
  <w:style w:type="character" w:customStyle="1" w:styleId="CharChar33">
    <w:name w:val="Char Char33"/>
    <w:semiHidden/>
    <w:rsid w:val="00552ECE"/>
    <w:rPr>
      <w:rFonts w:ascii="Arial" w:hAnsi="Arial"/>
      <w:sz w:val="28"/>
      <w:lang w:val="en-GB" w:eastAsia="ko-KR" w:bidi="ar-SA"/>
    </w:rPr>
  </w:style>
  <w:style w:type="character" w:customStyle="1" w:styleId="CharChar32">
    <w:name w:val="Char Char32"/>
    <w:semiHidden/>
    <w:rsid w:val="00552ECE"/>
    <w:rPr>
      <w:rFonts w:ascii="Arial" w:hAnsi="Arial"/>
      <w:sz w:val="28"/>
      <w:lang w:val="en-GB" w:eastAsia="ko-KR" w:bidi="ar-SA"/>
    </w:rPr>
  </w:style>
  <w:style w:type="paragraph" w:customStyle="1" w:styleId="3b">
    <w:name w:val="修订3"/>
    <w:hidden/>
    <w:semiHidden/>
    <w:rsid w:val="00552ECE"/>
    <w:rPr>
      <w:rFonts w:ascii="Times New Roman" w:eastAsia="Batang" w:hAnsi="Times New Roman"/>
      <w:lang w:val="en-GB" w:eastAsia="en-US"/>
    </w:rPr>
  </w:style>
  <w:style w:type="table" w:customStyle="1" w:styleId="TableGrid411">
    <w:name w:val="Table Grid411"/>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52ECE"/>
  </w:style>
  <w:style w:type="numbering" w:customStyle="1" w:styleId="1112">
    <w:name w:val="リストなし111"/>
    <w:next w:val="a4"/>
    <w:uiPriority w:val="99"/>
    <w:semiHidden/>
    <w:unhideWhenUsed/>
    <w:rsid w:val="00552ECE"/>
  </w:style>
  <w:style w:type="numbering" w:customStyle="1" w:styleId="11110">
    <w:name w:val="无列表1111"/>
    <w:next w:val="a4"/>
    <w:semiHidden/>
    <w:rsid w:val="00552ECE"/>
  </w:style>
  <w:style w:type="numbering" w:customStyle="1" w:styleId="NoList1111">
    <w:name w:val="No List1111"/>
    <w:next w:val="a4"/>
    <w:uiPriority w:val="99"/>
    <w:semiHidden/>
    <w:unhideWhenUsed/>
    <w:rsid w:val="00552ECE"/>
  </w:style>
  <w:style w:type="numbering" w:customStyle="1" w:styleId="121">
    <w:name w:val="無清單121"/>
    <w:next w:val="a4"/>
    <w:uiPriority w:val="99"/>
    <w:semiHidden/>
    <w:unhideWhenUsed/>
    <w:rsid w:val="00552ECE"/>
  </w:style>
  <w:style w:type="numbering" w:customStyle="1" w:styleId="11111">
    <w:name w:val="無清單1111"/>
    <w:next w:val="a4"/>
    <w:uiPriority w:val="99"/>
    <w:semiHidden/>
    <w:unhideWhenUsed/>
    <w:rsid w:val="00552ECE"/>
  </w:style>
  <w:style w:type="numbering" w:customStyle="1" w:styleId="NoList13">
    <w:name w:val="No List13"/>
    <w:next w:val="a4"/>
    <w:uiPriority w:val="99"/>
    <w:semiHidden/>
    <w:unhideWhenUsed/>
    <w:rsid w:val="00552ECE"/>
  </w:style>
  <w:style w:type="numbering" w:customStyle="1" w:styleId="122">
    <w:name w:val="リストなし12"/>
    <w:next w:val="a4"/>
    <w:uiPriority w:val="99"/>
    <w:semiHidden/>
    <w:unhideWhenUsed/>
    <w:rsid w:val="00552ECE"/>
  </w:style>
  <w:style w:type="table" w:customStyle="1" w:styleId="Tabellengitternetz12">
    <w:name w:val="Tabellengitternetz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552ECE"/>
  </w:style>
  <w:style w:type="table" w:customStyle="1" w:styleId="320">
    <w:name w:val="网格型32"/>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552ECE"/>
  </w:style>
  <w:style w:type="numbering" w:customStyle="1" w:styleId="1120">
    <w:name w:val="無清單112"/>
    <w:next w:val="a4"/>
    <w:uiPriority w:val="99"/>
    <w:semiHidden/>
    <w:unhideWhenUsed/>
    <w:rsid w:val="00552ECE"/>
  </w:style>
  <w:style w:type="table" w:customStyle="1" w:styleId="124">
    <w:name w:val="表格格線12"/>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4"/>
    <w:uiPriority w:val="99"/>
    <w:semiHidden/>
    <w:unhideWhenUsed/>
    <w:rsid w:val="00552ECE"/>
  </w:style>
  <w:style w:type="numbering" w:customStyle="1" w:styleId="NoList122">
    <w:name w:val="No List122"/>
    <w:next w:val="a4"/>
    <w:uiPriority w:val="99"/>
    <w:semiHidden/>
    <w:unhideWhenUsed/>
    <w:rsid w:val="00552ECE"/>
  </w:style>
  <w:style w:type="numbering" w:customStyle="1" w:styleId="1121">
    <w:name w:val="リストなし112"/>
    <w:next w:val="a4"/>
    <w:uiPriority w:val="99"/>
    <w:semiHidden/>
    <w:unhideWhenUsed/>
    <w:rsid w:val="00552ECE"/>
  </w:style>
  <w:style w:type="numbering" w:customStyle="1" w:styleId="1122">
    <w:name w:val="无列表112"/>
    <w:next w:val="a4"/>
    <w:semiHidden/>
    <w:rsid w:val="00552ECE"/>
  </w:style>
  <w:style w:type="numbering" w:customStyle="1" w:styleId="NoList212">
    <w:name w:val="No List212"/>
    <w:next w:val="a4"/>
    <w:semiHidden/>
    <w:rsid w:val="00552ECE"/>
  </w:style>
  <w:style w:type="numbering" w:customStyle="1" w:styleId="NoList312">
    <w:name w:val="No List312"/>
    <w:next w:val="a4"/>
    <w:uiPriority w:val="99"/>
    <w:semiHidden/>
    <w:rsid w:val="00552ECE"/>
  </w:style>
  <w:style w:type="numbering" w:customStyle="1" w:styleId="NoList1112">
    <w:name w:val="No List1112"/>
    <w:next w:val="a4"/>
    <w:uiPriority w:val="99"/>
    <w:semiHidden/>
    <w:unhideWhenUsed/>
    <w:rsid w:val="00552ECE"/>
  </w:style>
  <w:style w:type="numbering" w:customStyle="1" w:styleId="1220">
    <w:name w:val="無清單122"/>
    <w:next w:val="a4"/>
    <w:uiPriority w:val="99"/>
    <w:semiHidden/>
    <w:unhideWhenUsed/>
    <w:rsid w:val="00552ECE"/>
  </w:style>
  <w:style w:type="numbering" w:customStyle="1" w:styleId="11120">
    <w:name w:val="無清單1112"/>
    <w:next w:val="a4"/>
    <w:uiPriority w:val="99"/>
    <w:semiHidden/>
    <w:unhideWhenUsed/>
    <w:rsid w:val="00552ECE"/>
  </w:style>
  <w:style w:type="character" w:customStyle="1" w:styleId="Char12">
    <w:name w:val="副标题 Char1"/>
    <w:basedOn w:val="a2"/>
    <w:rsid w:val="00552ECE"/>
    <w:rPr>
      <w:rFonts w:ascii="Calibri Light" w:eastAsia="宋体" w:hAnsi="Calibri Light" w:cs="Times New Roman"/>
      <w:b/>
      <w:bCs/>
      <w:kern w:val="28"/>
      <w:sz w:val="32"/>
      <w:szCs w:val="32"/>
      <w:lang w:val="en-GB" w:eastAsia="en-US"/>
    </w:rPr>
  </w:style>
  <w:style w:type="table" w:customStyle="1" w:styleId="1ff2">
    <w:name w:val="网格型1"/>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a2"/>
    <w:uiPriority w:val="30"/>
    <w:rsid w:val="00552ECE"/>
    <w:rPr>
      <w:rFonts w:ascii="Times New Roman" w:hAnsi="Times New Roman"/>
      <w:i/>
      <w:iCs/>
      <w:color w:val="4472C4"/>
      <w:lang w:val="en-GB" w:eastAsia="en-US"/>
    </w:rPr>
  </w:style>
  <w:style w:type="numbering" w:customStyle="1" w:styleId="3c">
    <w:name w:val="无列表3"/>
    <w:next w:val="a4"/>
    <w:uiPriority w:val="99"/>
    <w:semiHidden/>
    <w:unhideWhenUsed/>
    <w:rsid w:val="00552ECE"/>
  </w:style>
  <w:style w:type="table" w:customStyle="1" w:styleId="2f">
    <w:name w:val="网格型2"/>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552ECE"/>
  </w:style>
  <w:style w:type="numbering" w:customStyle="1" w:styleId="NoList113">
    <w:name w:val="No List113"/>
    <w:next w:val="a4"/>
    <w:uiPriority w:val="99"/>
    <w:semiHidden/>
    <w:unhideWhenUsed/>
    <w:rsid w:val="00552ECE"/>
  </w:style>
  <w:style w:type="table" w:customStyle="1" w:styleId="TableGrid112">
    <w:name w:val="Table Grid112"/>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552ECE"/>
  </w:style>
  <w:style w:type="numbering" w:customStyle="1" w:styleId="NoList1211">
    <w:name w:val="No List1211"/>
    <w:next w:val="a4"/>
    <w:uiPriority w:val="99"/>
    <w:semiHidden/>
    <w:unhideWhenUsed/>
    <w:rsid w:val="00552ECE"/>
  </w:style>
  <w:style w:type="numbering" w:customStyle="1" w:styleId="11112">
    <w:name w:val="リストなし1111"/>
    <w:next w:val="a4"/>
    <w:uiPriority w:val="99"/>
    <w:semiHidden/>
    <w:unhideWhenUsed/>
    <w:rsid w:val="00552ECE"/>
  </w:style>
  <w:style w:type="numbering" w:customStyle="1" w:styleId="111110">
    <w:name w:val="无列表11111"/>
    <w:next w:val="a4"/>
    <w:semiHidden/>
    <w:rsid w:val="00552ECE"/>
  </w:style>
  <w:style w:type="numbering" w:customStyle="1" w:styleId="NoList2111">
    <w:name w:val="No List2111"/>
    <w:next w:val="a4"/>
    <w:semiHidden/>
    <w:rsid w:val="00552ECE"/>
  </w:style>
  <w:style w:type="numbering" w:customStyle="1" w:styleId="NoList3111">
    <w:name w:val="No List3111"/>
    <w:next w:val="a4"/>
    <w:uiPriority w:val="99"/>
    <w:semiHidden/>
    <w:rsid w:val="00552ECE"/>
  </w:style>
  <w:style w:type="numbering" w:customStyle="1" w:styleId="NoList11111">
    <w:name w:val="No List11111"/>
    <w:next w:val="a4"/>
    <w:uiPriority w:val="99"/>
    <w:semiHidden/>
    <w:unhideWhenUsed/>
    <w:rsid w:val="00552ECE"/>
  </w:style>
  <w:style w:type="numbering" w:customStyle="1" w:styleId="1211">
    <w:name w:val="無清單1211"/>
    <w:next w:val="a4"/>
    <w:uiPriority w:val="99"/>
    <w:semiHidden/>
    <w:unhideWhenUsed/>
    <w:rsid w:val="00552ECE"/>
  </w:style>
  <w:style w:type="numbering" w:customStyle="1" w:styleId="111111">
    <w:name w:val="無清單11111"/>
    <w:next w:val="a4"/>
    <w:uiPriority w:val="99"/>
    <w:semiHidden/>
    <w:unhideWhenUsed/>
    <w:rsid w:val="00552ECE"/>
  </w:style>
  <w:style w:type="numbering" w:customStyle="1" w:styleId="NoList131">
    <w:name w:val="No List131"/>
    <w:next w:val="a4"/>
    <w:uiPriority w:val="99"/>
    <w:semiHidden/>
    <w:unhideWhenUsed/>
    <w:rsid w:val="00552ECE"/>
  </w:style>
  <w:style w:type="numbering" w:customStyle="1" w:styleId="1210">
    <w:name w:val="リストなし121"/>
    <w:next w:val="a4"/>
    <w:uiPriority w:val="99"/>
    <w:semiHidden/>
    <w:unhideWhenUsed/>
    <w:rsid w:val="00552ECE"/>
  </w:style>
  <w:style w:type="numbering" w:customStyle="1" w:styleId="1212">
    <w:name w:val="无列表121"/>
    <w:next w:val="a4"/>
    <w:semiHidden/>
    <w:rsid w:val="00552ECE"/>
  </w:style>
  <w:style w:type="numbering" w:customStyle="1" w:styleId="NoList221">
    <w:name w:val="No List221"/>
    <w:next w:val="a4"/>
    <w:semiHidden/>
    <w:rsid w:val="00552ECE"/>
  </w:style>
  <w:style w:type="numbering" w:customStyle="1" w:styleId="NoList321">
    <w:name w:val="No List321"/>
    <w:next w:val="a4"/>
    <w:uiPriority w:val="99"/>
    <w:semiHidden/>
    <w:rsid w:val="00552ECE"/>
  </w:style>
  <w:style w:type="numbering" w:customStyle="1" w:styleId="NoList1121">
    <w:name w:val="No List1121"/>
    <w:next w:val="a4"/>
    <w:uiPriority w:val="99"/>
    <w:semiHidden/>
    <w:unhideWhenUsed/>
    <w:rsid w:val="00552ECE"/>
  </w:style>
  <w:style w:type="numbering" w:customStyle="1" w:styleId="1310">
    <w:name w:val="無清單131"/>
    <w:next w:val="a4"/>
    <w:uiPriority w:val="99"/>
    <w:semiHidden/>
    <w:unhideWhenUsed/>
    <w:rsid w:val="00552ECE"/>
  </w:style>
  <w:style w:type="numbering" w:customStyle="1" w:styleId="11210">
    <w:name w:val="無清單1121"/>
    <w:next w:val="a4"/>
    <w:uiPriority w:val="99"/>
    <w:semiHidden/>
    <w:unhideWhenUsed/>
    <w:rsid w:val="00552ECE"/>
  </w:style>
  <w:style w:type="numbering" w:customStyle="1" w:styleId="2110">
    <w:name w:val="无列表211"/>
    <w:next w:val="a4"/>
    <w:uiPriority w:val="99"/>
    <w:semiHidden/>
    <w:unhideWhenUsed/>
    <w:rsid w:val="00552ECE"/>
  </w:style>
  <w:style w:type="numbering" w:customStyle="1" w:styleId="NoList1221">
    <w:name w:val="No List1221"/>
    <w:next w:val="a4"/>
    <w:uiPriority w:val="99"/>
    <w:semiHidden/>
    <w:unhideWhenUsed/>
    <w:rsid w:val="00552ECE"/>
  </w:style>
  <w:style w:type="numbering" w:customStyle="1" w:styleId="11211">
    <w:name w:val="リストなし1121"/>
    <w:next w:val="a4"/>
    <w:uiPriority w:val="99"/>
    <w:semiHidden/>
    <w:unhideWhenUsed/>
    <w:rsid w:val="00552ECE"/>
  </w:style>
  <w:style w:type="numbering" w:customStyle="1" w:styleId="11212">
    <w:name w:val="无列表1121"/>
    <w:next w:val="a4"/>
    <w:semiHidden/>
    <w:rsid w:val="00552ECE"/>
  </w:style>
  <w:style w:type="numbering" w:customStyle="1" w:styleId="NoList2121">
    <w:name w:val="No List2121"/>
    <w:next w:val="a4"/>
    <w:semiHidden/>
    <w:rsid w:val="00552ECE"/>
  </w:style>
  <w:style w:type="numbering" w:customStyle="1" w:styleId="NoList3121">
    <w:name w:val="No List3121"/>
    <w:next w:val="a4"/>
    <w:uiPriority w:val="99"/>
    <w:semiHidden/>
    <w:rsid w:val="00552ECE"/>
  </w:style>
  <w:style w:type="numbering" w:customStyle="1" w:styleId="NoList11121">
    <w:name w:val="No List11121"/>
    <w:next w:val="a4"/>
    <w:uiPriority w:val="99"/>
    <w:semiHidden/>
    <w:unhideWhenUsed/>
    <w:rsid w:val="00552ECE"/>
  </w:style>
  <w:style w:type="numbering" w:customStyle="1" w:styleId="1221">
    <w:name w:val="無清單1221"/>
    <w:next w:val="a4"/>
    <w:uiPriority w:val="99"/>
    <w:semiHidden/>
    <w:unhideWhenUsed/>
    <w:rsid w:val="00552ECE"/>
  </w:style>
  <w:style w:type="numbering" w:customStyle="1" w:styleId="11121">
    <w:name w:val="無清單11121"/>
    <w:next w:val="a4"/>
    <w:uiPriority w:val="99"/>
    <w:semiHidden/>
    <w:unhideWhenUsed/>
    <w:rsid w:val="00552ECE"/>
  </w:style>
  <w:style w:type="paragraph" w:customStyle="1" w:styleId="IntenseQuote1">
    <w:name w:val="Intense Quote1"/>
    <w:basedOn w:val="a1"/>
    <w:next w:val="a1"/>
    <w:uiPriority w:val="30"/>
    <w:qFormat/>
    <w:rsid w:val="00552EC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552ECE"/>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552ECE"/>
    <w:rPr>
      <w:rFonts w:ascii="Times New Roman" w:hAnsi="Times New Roman"/>
      <w:i/>
      <w:iCs/>
      <w:color w:val="4472C4"/>
      <w:lang w:val="en-GB" w:eastAsia="en-US"/>
    </w:rPr>
  </w:style>
  <w:style w:type="table" w:customStyle="1" w:styleId="TableGrid131">
    <w:name w:val="Table Grid131"/>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552E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552E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552EC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552E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552E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552EC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552ECE"/>
  </w:style>
  <w:style w:type="numbering" w:customStyle="1" w:styleId="133">
    <w:name w:val="リストなし13"/>
    <w:next w:val="a4"/>
    <w:uiPriority w:val="99"/>
    <w:semiHidden/>
    <w:unhideWhenUsed/>
    <w:rsid w:val="00552ECE"/>
  </w:style>
  <w:style w:type="numbering" w:customStyle="1" w:styleId="NoList23">
    <w:name w:val="No List23"/>
    <w:next w:val="a4"/>
    <w:semiHidden/>
    <w:rsid w:val="00552ECE"/>
  </w:style>
  <w:style w:type="numbering" w:customStyle="1" w:styleId="NoList33">
    <w:name w:val="No List33"/>
    <w:next w:val="a4"/>
    <w:uiPriority w:val="99"/>
    <w:semiHidden/>
    <w:rsid w:val="00552ECE"/>
  </w:style>
  <w:style w:type="numbering" w:customStyle="1" w:styleId="141">
    <w:name w:val="無清單14"/>
    <w:next w:val="a4"/>
    <w:uiPriority w:val="99"/>
    <w:semiHidden/>
    <w:unhideWhenUsed/>
    <w:rsid w:val="00552ECE"/>
  </w:style>
  <w:style w:type="numbering" w:customStyle="1" w:styleId="1130">
    <w:name w:val="無清單113"/>
    <w:next w:val="a4"/>
    <w:uiPriority w:val="99"/>
    <w:semiHidden/>
    <w:unhideWhenUsed/>
    <w:rsid w:val="00552ECE"/>
  </w:style>
  <w:style w:type="numbering" w:customStyle="1" w:styleId="NoList123">
    <w:name w:val="No List123"/>
    <w:next w:val="a4"/>
    <w:uiPriority w:val="99"/>
    <w:semiHidden/>
    <w:unhideWhenUsed/>
    <w:rsid w:val="00552ECE"/>
  </w:style>
  <w:style w:type="numbering" w:customStyle="1" w:styleId="1131">
    <w:name w:val="リストなし113"/>
    <w:next w:val="a4"/>
    <w:uiPriority w:val="99"/>
    <w:semiHidden/>
    <w:unhideWhenUsed/>
    <w:rsid w:val="00552ECE"/>
  </w:style>
  <w:style w:type="numbering" w:customStyle="1" w:styleId="1132">
    <w:name w:val="无列表113"/>
    <w:next w:val="a4"/>
    <w:semiHidden/>
    <w:rsid w:val="00552ECE"/>
  </w:style>
  <w:style w:type="numbering" w:customStyle="1" w:styleId="NoList213">
    <w:name w:val="No List213"/>
    <w:next w:val="a4"/>
    <w:semiHidden/>
    <w:rsid w:val="00552ECE"/>
  </w:style>
  <w:style w:type="numbering" w:customStyle="1" w:styleId="NoList313">
    <w:name w:val="No List313"/>
    <w:next w:val="a4"/>
    <w:uiPriority w:val="99"/>
    <w:semiHidden/>
    <w:rsid w:val="00552ECE"/>
  </w:style>
  <w:style w:type="numbering" w:customStyle="1" w:styleId="NoList1113">
    <w:name w:val="No List1113"/>
    <w:next w:val="a4"/>
    <w:uiPriority w:val="99"/>
    <w:semiHidden/>
    <w:unhideWhenUsed/>
    <w:rsid w:val="00552ECE"/>
  </w:style>
  <w:style w:type="numbering" w:customStyle="1" w:styleId="1230">
    <w:name w:val="無清單123"/>
    <w:next w:val="a4"/>
    <w:uiPriority w:val="99"/>
    <w:semiHidden/>
    <w:unhideWhenUsed/>
    <w:rsid w:val="00552ECE"/>
  </w:style>
  <w:style w:type="numbering" w:customStyle="1" w:styleId="11130">
    <w:name w:val="無清單1113"/>
    <w:next w:val="a4"/>
    <w:uiPriority w:val="99"/>
    <w:semiHidden/>
    <w:unhideWhenUsed/>
    <w:rsid w:val="00552ECE"/>
  </w:style>
  <w:style w:type="numbering" w:customStyle="1" w:styleId="1311">
    <w:name w:val="无列表131"/>
    <w:next w:val="a4"/>
    <w:semiHidden/>
    <w:rsid w:val="00552ECE"/>
  </w:style>
  <w:style w:type="numbering" w:customStyle="1" w:styleId="NoList1131">
    <w:name w:val="No List1131"/>
    <w:next w:val="a4"/>
    <w:uiPriority w:val="99"/>
    <w:semiHidden/>
    <w:unhideWhenUsed/>
    <w:rsid w:val="00552ECE"/>
  </w:style>
  <w:style w:type="numbering" w:customStyle="1" w:styleId="221">
    <w:name w:val="无列表221"/>
    <w:next w:val="a4"/>
    <w:uiPriority w:val="99"/>
    <w:semiHidden/>
    <w:unhideWhenUsed/>
    <w:rsid w:val="00552ECE"/>
  </w:style>
  <w:style w:type="numbering" w:customStyle="1" w:styleId="NoList12111">
    <w:name w:val="No List12111"/>
    <w:next w:val="a4"/>
    <w:uiPriority w:val="99"/>
    <w:semiHidden/>
    <w:unhideWhenUsed/>
    <w:rsid w:val="00552ECE"/>
  </w:style>
  <w:style w:type="numbering" w:customStyle="1" w:styleId="111112">
    <w:name w:val="リストなし11111"/>
    <w:next w:val="a4"/>
    <w:uiPriority w:val="99"/>
    <w:semiHidden/>
    <w:unhideWhenUsed/>
    <w:rsid w:val="00552ECE"/>
  </w:style>
  <w:style w:type="numbering" w:customStyle="1" w:styleId="1111110">
    <w:name w:val="无列表111111"/>
    <w:next w:val="a4"/>
    <w:semiHidden/>
    <w:rsid w:val="00552ECE"/>
  </w:style>
  <w:style w:type="numbering" w:customStyle="1" w:styleId="NoList21111">
    <w:name w:val="No List21111"/>
    <w:next w:val="a4"/>
    <w:semiHidden/>
    <w:rsid w:val="00552ECE"/>
  </w:style>
  <w:style w:type="numbering" w:customStyle="1" w:styleId="NoList31111">
    <w:name w:val="No List31111"/>
    <w:next w:val="a4"/>
    <w:uiPriority w:val="99"/>
    <w:semiHidden/>
    <w:rsid w:val="00552ECE"/>
  </w:style>
  <w:style w:type="numbering" w:customStyle="1" w:styleId="NoList111111">
    <w:name w:val="No List111111"/>
    <w:next w:val="a4"/>
    <w:uiPriority w:val="99"/>
    <w:semiHidden/>
    <w:unhideWhenUsed/>
    <w:rsid w:val="00552ECE"/>
  </w:style>
  <w:style w:type="numbering" w:customStyle="1" w:styleId="12111">
    <w:name w:val="無清單12111"/>
    <w:next w:val="a4"/>
    <w:uiPriority w:val="99"/>
    <w:semiHidden/>
    <w:unhideWhenUsed/>
    <w:rsid w:val="00552ECE"/>
  </w:style>
  <w:style w:type="numbering" w:customStyle="1" w:styleId="1111111">
    <w:name w:val="無清單111111"/>
    <w:next w:val="a4"/>
    <w:uiPriority w:val="99"/>
    <w:semiHidden/>
    <w:unhideWhenUsed/>
    <w:rsid w:val="00552ECE"/>
  </w:style>
  <w:style w:type="numbering" w:customStyle="1" w:styleId="NoList1311">
    <w:name w:val="No List1311"/>
    <w:next w:val="a4"/>
    <w:uiPriority w:val="99"/>
    <w:semiHidden/>
    <w:unhideWhenUsed/>
    <w:rsid w:val="00552ECE"/>
  </w:style>
  <w:style w:type="numbering" w:customStyle="1" w:styleId="12110">
    <w:name w:val="リストなし1211"/>
    <w:next w:val="a4"/>
    <w:uiPriority w:val="99"/>
    <w:semiHidden/>
    <w:unhideWhenUsed/>
    <w:rsid w:val="00552ECE"/>
  </w:style>
  <w:style w:type="numbering" w:customStyle="1" w:styleId="12112">
    <w:name w:val="无列表1211"/>
    <w:next w:val="a4"/>
    <w:semiHidden/>
    <w:rsid w:val="00552ECE"/>
  </w:style>
  <w:style w:type="numbering" w:customStyle="1" w:styleId="NoList2211">
    <w:name w:val="No List2211"/>
    <w:next w:val="a4"/>
    <w:semiHidden/>
    <w:rsid w:val="00552ECE"/>
  </w:style>
  <w:style w:type="numbering" w:customStyle="1" w:styleId="NoList3211">
    <w:name w:val="No List3211"/>
    <w:next w:val="a4"/>
    <w:uiPriority w:val="99"/>
    <w:semiHidden/>
    <w:rsid w:val="00552ECE"/>
  </w:style>
  <w:style w:type="numbering" w:customStyle="1" w:styleId="NoList11211">
    <w:name w:val="No List11211"/>
    <w:next w:val="a4"/>
    <w:uiPriority w:val="99"/>
    <w:semiHidden/>
    <w:unhideWhenUsed/>
    <w:rsid w:val="00552ECE"/>
  </w:style>
  <w:style w:type="numbering" w:customStyle="1" w:styleId="13110">
    <w:name w:val="無清單1311"/>
    <w:next w:val="a4"/>
    <w:uiPriority w:val="99"/>
    <w:semiHidden/>
    <w:unhideWhenUsed/>
    <w:rsid w:val="00552ECE"/>
  </w:style>
  <w:style w:type="numbering" w:customStyle="1" w:styleId="112110">
    <w:name w:val="無清單11211"/>
    <w:next w:val="a4"/>
    <w:uiPriority w:val="99"/>
    <w:semiHidden/>
    <w:unhideWhenUsed/>
    <w:rsid w:val="00552ECE"/>
  </w:style>
  <w:style w:type="numbering" w:customStyle="1" w:styleId="2111">
    <w:name w:val="无列表2111"/>
    <w:next w:val="a4"/>
    <w:uiPriority w:val="99"/>
    <w:semiHidden/>
    <w:unhideWhenUsed/>
    <w:rsid w:val="00552ECE"/>
  </w:style>
  <w:style w:type="numbering" w:customStyle="1" w:styleId="NoList12211">
    <w:name w:val="No List12211"/>
    <w:next w:val="a4"/>
    <w:uiPriority w:val="99"/>
    <w:semiHidden/>
    <w:unhideWhenUsed/>
    <w:rsid w:val="00552ECE"/>
  </w:style>
  <w:style w:type="numbering" w:customStyle="1" w:styleId="112111">
    <w:name w:val="リストなし11211"/>
    <w:next w:val="a4"/>
    <w:uiPriority w:val="99"/>
    <w:semiHidden/>
    <w:unhideWhenUsed/>
    <w:rsid w:val="00552ECE"/>
  </w:style>
  <w:style w:type="numbering" w:customStyle="1" w:styleId="112112">
    <w:name w:val="无列表11211"/>
    <w:next w:val="a4"/>
    <w:semiHidden/>
    <w:rsid w:val="00552ECE"/>
  </w:style>
  <w:style w:type="numbering" w:customStyle="1" w:styleId="NoList21211">
    <w:name w:val="No List21211"/>
    <w:next w:val="a4"/>
    <w:semiHidden/>
    <w:rsid w:val="00552ECE"/>
  </w:style>
  <w:style w:type="numbering" w:customStyle="1" w:styleId="NoList31211">
    <w:name w:val="No List31211"/>
    <w:next w:val="a4"/>
    <w:uiPriority w:val="99"/>
    <w:semiHidden/>
    <w:rsid w:val="00552ECE"/>
  </w:style>
  <w:style w:type="numbering" w:customStyle="1" w:styleId="NoList111211">
    <w:name w:val="No List111211"/>
    <w:next w:val="a4"/>
    <w:uiPriority w:val="99"/>
    <w:semiHidden/>
    <w:unhideWhenUsed/>
    <w:rsid w:val="00552ECE"/>
  </w:style>
  <w:style w:type="numbering" w:customStyle="1" w:styleId="12211">
    <w:name w:val="無清單12211"/>
    <w:next w:val="a4"/>
    <w:uiPriority w:val="99"/>
    <w:semiHidden/>
    <w:unhideWhenUsed/>
    <w:rsid w:val="00552ECE"/>
  </w:style>
  <w:style w:type="numbering" w:customStyle="1" w:styleId="111211">
    <w:name w:val="無清單111211"/>
    <w:next w:val="a4"/>
    <w:uiPriority w:val="99"/>
    <w:semiHidden/>
    <w:unhideWhenUsed/>
    <w:rsid w:val="00552ECE"/>
  </w:style>
  <w:style w:type="numbering" w:customStyle="1" w:styleId="NoList511">
    <w:name w:val="No List511"/>
    <w:next w:val="a4"/>
    <w:uiPriority w:val="99"/>
    <w:semiHidden/>
    <w:unhideWhenUsed/>
    <w:rsid w:val="00552ECE"/>
  </w:style>
  <w:style w:type="numbering" w:customStyle="1" w:styleId="NoList141">
    <w:name w:val="No List141"/>
    <w:next w:val="a4"/>
    <w:uiPriority w:val="99"/>
    <w:semiHidden/>
    <w:unhideWhenUsed/>
    <w:rsid w:val="00552ECE"/>
  </w:style>
  <w:style w:type="numbering" w:customStyle="1" w:styleId="1312">
    <w:name w:val="リストなし131"/>
    <w:next w:val="a4"/>
    <w:uiPriority w:val="99"/>
    <w:semiHidden/>
    <w:unhideWhenUsed/>
    <w:rsid w:val="00552ECE"/>
  </w:style>
  <w:style w:type="numbering" w:customStyle="1" w:styleId="NoList231">
    <w:name w:val="No List231"/>
    <w:next w:val="a4"/>
    <w:semiHidden/>
    <w:rsid w:val="00552ECE"/>
  </w:style>
  <w:style w:type="numbering" w:customStyle="1" w:styleId="NoList331">
    <w:name w:val="No List331"/>
    <w:next w:val="a4"/>
    <w:uiPriority w:val="99"/>
    <w:semiHidden/>
    <w:rsid w:val="00552ECE"/>
  </w:style>
  <w:style w:type="numbering" w:customStyle="1" w:styleId="NoList114">
    <w:name w:val="No List114"/>
    <w:next w:val="a4"/>
    <w:uiPriority w:val="99"/>
    <w:semiHidden/>
    <w:unhideWhenUsed/>
    <w:rsid w:val="00552ECE"/>
  </w:style>
  <w:style w:type="numbering" w:customStyle="1" w:styleId="1410">
    <w:name w:val="無清單141"/>
    <w:next w:val="a4"/>
    <w:uiPriority w:val="99"/>
    <w:semiHidden/>
    <w:unhideWhenUsed/>
    <w:rsid w:val="00552ECE"/>
  </w:style>
  <w:style w:type="numbering" w:customStyle="1" w:styleId="11310">
    <w:name w:val="無清單1131"/>
    <w:next w:val="a4"/>
    <w:uiPriority w:val="99"/>
    <w:semiHidden/>
    <w:unhideWhenUsed/>
    <w:rsid w:val="00552ECE"/>
  </w:style>
  <w:style w:type="numbering" w:customStyle="1" w:styleId="NoList1231">
    <w:name w:val="No List1231"/>
    <w:next w:val="a4"/>
    <w:uiPriority w:val="99"/>
    <w:semiHidden/>
    <w:unhideWhenUsed/>
    <w:rsid w:val="00552ECE"/>
  </w:style>
  <w:style w:type="numbering" w:customStyle="1" w:styleId="11311">
    <w:name w:val="リストなし1131"/>
    <w:next w:val="a4"/>
    <w:uiPriority w:val="99"/>
    <w:semiHidden/>
    <w:unhideWhenUsed/>
    <w:rsid w:val="00552ECE"/>
  </w:style>
  <w:style w:type="numbering" w:customStyle="1" w:styleId="11312">
    <w:name w:val="无列表1131"/>
    <w:next w:val="a4"/>
    <w:semiHidden/>
    <w:rsid w:val="00552ECE"/>
  </w:style>
  <w:style w:type="numbering" w:customStyle="1" w:styleId="NoList2131">
    <w:name w:val="No List2131"/>
    <w:next w:val="a4"/>
    <w:semiHidden/>
    <w:rsid w:val="00552ECE"/>
  </w:style>
  <w:style w:type="numbering" w:customStyle="1" w:styleId="NoList3131">
    <w:name w:val="No List3131"/>
    <w:next w:val="a4"/>
    <w:uiPriority w:val="99"/>
    <w:semiHidden/>
    <w:rsid w:val="00552ECE"/>
  </w:style>
  <w:style w:type="numbering" w:customStyle="1" w:styleId="NoList11131">
    <w:name w:val="No List11131"/>
    <w:next w:val="a4"/>
    <w:uiPriority w:val="99"/>
    <w:semiHidden/>
    <w:unhideWhenUsed/>
    <w:rsid w:val="00552ECE"/>
  </w:style>
  <w:style w:type="numbering" w:customStyle="1" w:styleId="1231">
    <w:name w:val="無清單1231"/>
    <w:next w:val="a4"/>
    <w:uiPriority w:val="99"/>
    <w:semiHidden/>
    <w:unhideWhenUsed/>
    <w:rsid w:val="00552ECE"/>
  </w:style>
  <w:style w:type="numbering" w:customStyle="1" w:styleId="11131">
    <w:name w:val="無清單11131"/>
    <w:next w:val="a4"/>
    <w:uiPriority w:val="99"/>
    <w:semiHidden/>
    <w:unhideWhenUsed/>
    <w:rsid w:val="00552ECE"/>
  </w:style>
  <w:style w:type="numbering" w:customStyle="1" w:styleId="NoList1212">
    <w:name w:val="No List1212"/>
    <w:next w:val="a4"/>
    <w:uiPriority w:val="99"/>
    <w:semiHidden/>
    <w:unhideWhenUsed/>
    <w:rsid w:val="00552ECE"/>
  </w:style>
  <w:style w:type="numbering" w:customStyle="1" w:styleId="11122">
    <w:name w:val="リストなし1112"/>
    <w:next w:val="a4"/>
    <w:uiPriority w:val="99"/>
    <w:semiHidden/>
    <w:unhideWhenUsed/>
    <w:rsid w:val="00552ECE"/>
  </w:style>
  <w:style w:type="numbering" w:customStyle="1" w:styleId="11123">
    <w:name w:val="无列表1112"/>
    <w:next w:val="a4"/>
    <w:semiHidden/>
    <w:rsid w:val="00552ECE"/>
  </w:style>
  <w:style w:type="numbering" w:customStyle="1" w:styleId="NoList2112">
    <w:name w:val="No List2112"/>
    <w:next w:val="a4"/>
    <w:semiHidden/>
    <w:rsid w:val="00552ECE"/>
  </w:style>
  <w:style w:type="numbering" w:customStyle="1" w:styleId="NoList3112">
    <w:name w:val="No List3112"/>
    <w:next w:val="a4"/>
    <w:uiPriority w:val="99"/>
    <w:semiHidden/>
    <w:rsid w:val="00552ECE"/>
  </w:style>
  <w:style w:type="numbering" w:customStyle="1" w:styleId="NoList11112">
    <w:name w:val="No List11112"/>
    <w:next w:val="a4"/>
    <w:uiPriority w:val="99"/>
    <w:semiHidden/>
    <w:unhideWhenUsed/>
    <w:rsid w:val="00552ECE"/>
  </w:style>
  <w:style w:type="numbering" w:customStyle="1" w:styleId="12120">
    <w:name w:val="無清單1212"/>
    <w:next w:val="a4"/>
    <w:uiPriority w:val="99"/>
    <w:semiHidden/>
    <w:unhideWhenUsed/>
    <w:rsid w:val="00552ECE"/>
  </w:style>
  <w:style w:type="numbering" w:customStyle="1" w:styleId="111120">
    <w:name w:val="無清單11112"/>
    <w:next w:val="a4"/>
    <w:uiPriority w:val="99"/>
    <w:semiHidden/>
    <w:unhideWhenUsed/>
    <w:rsid w:val="00552ECE"/>
  </w:style>
  <w:style w:type="numbering" w:customStyle="1" w:styleId="NoList52">
    <w:name w:val="No List52"/>
    <w:next w:val="a4"/>
    <w:uiPriority w:val="99"/>
    <w:semiHidden/>
    <w:unhideWhenUsed/>
    <w:rsid w:val="00552ECE"/>
  </w:style>
  <w:style w:type="numbering" w:customStyle="1" w:styleId="NoList132">
    <w:name w:val="No List132"/>
    <w:next w:val="a4"/>
    <w:uiPriority w:val="99"/>
    <w:semiHidden/>
    <w:unhideWhenUsed/>
    <w:rsid w:val="00552ECE"/>
  </w:style>
  <w:style w:type="numbering" w:customStyle="1" w:styleId="1223">
    <w:name w:val="リストなし122"/>
    <w:next w:val="a4"/>
    <w:uiPriority w:val="99"/>
    <w:semiHidden/>
    <w:unhideWhenUsed/>
    <w:rsid w:val="00552ECE"/>
  </w:style>
  <w:style w:type="numbering" w:customStyle="1" w:styleId="1224">
    <w:name w:val="无列表122"/>
    <w:next w:val="a4"/>
    <w:semiHidden/>
    <w:rsid w:val="00552ECE"/>
  </w:style>
  <w:style w:type="numbering" w:customStyle="1" w:styleId="NoList222">
    <w:name w:val="No List222"/>
    <w:next w:val="a4"/>
    <w:semiHidden/>
    <w:rsid w:val="00552ECE"/>
  </w:style>
  <w:style w:type="numbering" w:customStyle="1" w:styleId="NoList322">
    <w:name w:val="No List322"/>
    <w:next w:val="a4"/>
    <w:uiPriority w:val="99"/>
    <w:semiHidden/>
    <w:rsid w:val="00552ECE"/>
  </w:style>
  <w:style w:type="numbering" w:customStyle="1" w:styleId="NoList1122">
    <w:name w:val="No List1122"/>
    <w:next w:val="a4"/>
    <w:uiPriority w:val="99"/>
    <w:semiHidden/>
    <w:unhideWhenUsed/>
    <w:rsid w:val="00552ECE"/>
  </w:style>
  <w:style w:type="numbering" w:customStyle="1" w:styleId="1320">
    <w:name w:val="無清單132"/>
    <w:next w:val="a4"/>
    <w:uiPriority w:val="99"/>
    <w:semiHidden/>
    <w:unhideWhenUsed/>
    <w:rsid w:val="00552ECE"/>
  </w:style>
  <w:style w:type="numbering" w:customStyle="1" w:styleId="11220">
    <w:name w:val="無清單1122"/>
    <w:next w:val="a4"/>
    <w:uiPriority w:val="99"/>
    <w:semiHidden/>
    <w:unhideWhenUsed/>
    <w:rsid w:val="00552ECE"/>
  </w:style>
  <w:style w:type="numbering" w:customStyle="1" w:styleId="2120">
    <w:name w:val="无列表212"/>
    <w:next w:val="a4"/>
    <w:uiPriority w:val="99"/>
    <w:semiHidden/>
    <w:unhideWhenUsed/>
    <w:rsid w:val="00552ECE"/>
  </w:style>
  <w:style w:type="numbering" w:customStyle="1" w:styleId="NoList11122">
    <w:name w:val="No List11122"/>
    <w:next w:val="a4"/>
    <w:uiPriority w:val="99"/>
    <w:semiHidden/>
    <w:unhideWhenUsed/>
    <w:rsid w:val="00552ECE"/>
  </w:style>
  <w:style w:type="numbering" w:customStyle="1" w:styleId="NoList15">
    <w:name w:val="No List15"/>
    <w:next w:val="a4"/>
    <w:uiPriority w:val="99"/>
    <w:semiHidden/>
    <w:unhideWhenUsed/>
    <w:rsid w:val="00552ECE"/>
  </w:style>
  <w:style w:type="numbering" w:customStyle="1" w:styleId="142">
    <w:name w:val="リストなし14"/>
    <w:next w:val="a4"/>
    <w:uiPriority w:val="99"/>
    <w:semiHidden/>
    <w:unhideWhenUsed/>
    <w:rsid w:val="00552ECE"/>
  </w:style>
  <w:style w:type="numbering" w:customStyle="1" w:styleId="143">
    <w:name w:val="无列表14"/>
    <w:next w:val="a4"/>
    <w:semiHidden/>
    <w:rsid w:val="00552ECE"/>
  </w:style>
  <w:style w:type="numbering" w:customStyle="1" w:styleId="NoList24">
    <w:name w:val="No List24"/>
    <w:next w:val="a4"/>
    <w:semiHidden/>
    <w:rsid w:val="00552ECE"/>
  </w:style>
  <w:style w:type="numbering" w:customStyle="1" w:styleId="NoList34">
    <w:name w:val="No List34"/>
    <w:next w:val="a4"/>
    <w:uiPriority w:val="99"/>
    <w:semiHidden/>
    <w:rsid w:val="00552ECE"/>
  </w:style>
  <w:style w:type="numbering" w:customStyle="1" w:styleId="NoList115">
    <w:name w:val="No List115"/>
    <w:next w:val="a4"/>
    <w:uiPriority w:val="99"/>
    <w:semiHidden/>
    <w:unhideWhenUsed/>
    <w:rsid w:val="00552ECE"/>
  </w:style>
  <w:style w:type="numbering" w:customStyle="1" w:styleId="150">
    <w:name w:val="無清單15"/>
    <w:next w:val="a4"/>
    <w:uiPriority w:val="99"/>
    <w:semiHidden/>
    <w:unhideWhenUsed/>
    <w:rsid w:val="00552ECE"/>
  </w:style>
  <w:style w:type="numbering" w:customStyle="1" w:styleId="1140">
    <w:name w:val="無清單114"/>
    <w:next w:val="a4"/>
    <w:uiPriority w:val="99"/>
    <w:semiHidden/>
    <w:unhideWhenUsed/>
    <w:rsid w:val="00552ECE"/>
  </w:style>
  <w:style w:type="numbering" w:customStyle="1" w:styleId="NoList43">
    <w:name w:val="No List43"/>
    <w:next w:val="a4"/>
    <w:uiPriority w:val="99"/>
    <w:semiHidden/>
    <w:unhideWhenUsed/>
    <w:rsid w:val="00552ECE"/>
  </w:style>
  <w:style w:type="numbering" w:customStyle="1" w:styleId="NoList124">
    <w:name w:val="No List124"/>
    <w:next w:val="a4"/>
    <w:uiPriority w:val="99"/>
    <w:semiHidden/>
    <w:unhideWhenUsed/>
    <w:rsid w:val="00552ECE"/>
  </w:style>
  <w:style w:type="numbering" w:customStyle="1" w:styleId="1141">
    <w:name w:val="リストなし114"/>
    <w:next w:val="a4"/>
    <w:uiPriority w:val="99"/>
    <w:semiHidden/>
    <w:unhideWhenUsed/>
    <w:rsid w:val="00552ECE"/>
  </w:style>
  <w:style w:type="numbering" w:customStyle="1" w:styleId="1142">
    <w:name w:val="无列表114"/>
    <w:next w:val="a4"/>
    <w:semiHidden/>
    <w:rsid w:val="00552ECE"/>
  </w:style>
  <w:style w:type="numbering" w:customStyle="1" w:styleId="NoList214">
    <w:name w:val="No List214"/>
    <w:next w:val="a4"/>
    <w:semiHidden/>
    <w:rsid w:val="00552ECE"/>
  </w:style>
  <w:style w:type="numbering" w:customStyle="1" w:styleId="NoList314">
    <w:name w:val="No List314"/>
    <w:next w:val="a4"/>
    <w:uiPriority w:val="99"/>
    <w:semiHidden/>
    <w:rsid w:val="00552ECE"/>
  </w:style>
  <w:style w:type="numbering" w:customStyle="1" w:styleId="NoList1114">
    <w:name w:val="No List1114"/>
    <w:next w:val="a4"/>
    <w:uiPriority w:val="99"/>
    <w:semiHidden/>
    <w:unhideWhenUsed/>
    <w:rsid w:val="00552ECE"/>
  </w:style>
  <w:style w:type="numbering" w:customStyle="1" w:styleId="1240">
    <w:name w:val="無清單124"/>
    <w:next w:val="a4"/>
    <w:uiPriority w:val="99"/>
    <w:semiHidden/>
    <w:unhideWhenUsed/>
    <w:rsid w:val="00552ECE"/>
  </w:style>
  <w:style w:type="numbering" w:customStyle="1" w:styleId="1114">
    <w:name w:val="無清單1114"/>
    <w:next w:val="a4"/>
    <w:uiPriority w:val="99"/>
    <w:semiHidden/>
    <w:unhideWhenUsed/>
    <w:rsid w:val="00552ECE"/>
  </w:style>
  <w:style w:type="numbering" w:customStyle="1" w:styleId="230">
    <w:name w:val="无列表23"/>
    <w:next w:val="a4"/>
    <w:uiPriority w:val="99"/>
    <w:semiHidden/>
    <w:unhideWhenUsed/>
    <w:rsid w:val="00552ECE"/>
  </w:style>
  <w:style w:type="numbering" w:customStyle="1" w:styleId="NoList1213">
    <w:name w:val="No List1213"/>
    <w:next w:val="a4"/>
    <w:uiPriority w:val="99"/>
    <w:semiHidden/>
    <w:unhideWhenUsed/>
    <w:rsid w:val="00552ECE"/>
  </w:style>
  <w:style w:type="numbering" w:customStyle="1" w:styleId="11132">
    <w:name w:val="リストなし1113"/>
    <w:next w:val="a4"/>
    <w:uiPriority w:val="99"/>
    <w:semiHidden/>
    <w:unhideWhenUsed/>
    <w:rsid w:val="00552ECE"/>
  </w:style>
  <w:style w:type="numbering" w:customStyle="1" w:styleId="11133">
    <w:name w:val="无列表1113"/>
    <w:next w:val="a4"/>
    <w:semiHidden/>
    <w:rsid w:val="00552ECE"/>
  </w:style>
  <w:style w:type="numbering" w:customStyle="1" w:styleId="NoList2113">
    <w:name w:val="No List2113"/>
    <w:next w:val="a4"/>
    <w:semiHidden/>
    <w:rsid w:val="00552ECE"/>
  </w:style>
  <w:style w:type="numbering" w:customStyle="1" w:styleId="NoList3113">
    <w:name w:val="No List3113"/>
    <w:next w:val="a4"/>
    <w:uiPriority w:val="99"/>
    <w:semiHidden/>
    <w:rsid w:val="00552ECE"/>
  </w:style>
  <w:style w:type="numbering" w:customStyle="1" w:styleId="NoList11113">
    <w:name w:val="No List11113"/>
    <w:next w:val="a4"/>
    <w:uiPriority w:val="99"/>
    <w:semiHidden/>
    <w:unhideWhenUsed/>
    <w:rsid w:val="00552ECE"/>
  </w:style>
  <w:style w:type="numbering" w:customStyle="1" w:styleId="12130">
    <w:name w:val="無清單1213"/>
    <w:next w:val="a4"/>
    <w:uiPriority w:val="99"/>
    <w:semiHidden/>
    <w:unhideWhenUsed/>
    <w:rsid w:val="00552ECE"/>
  </w:style>
  <w:style w:type="numbering" w:customStyle="1" w:styleId="11113">
    <w:name w:val="無清單11113"/>
    <w:next w:val="a4"/>
    <w:uiPriority w:val="99"/>
    <w:semiHidden/>
    <w:unhideWhenUsed/>
    <w:rsid w:val="00552ECE"/>
  </w:style>
  <w:style w:type="numbering" w:customStyle="1" w:styleId="NoList53">
    <w:name w:val="No List53"/>
    <w:next w:val="a4"/>
    <w:uiPriority w:val="99"/>
    <w:semiHidden/>
    <w:unhideWhenUsed/>
    <w:rsid w:val="00552ECE"/>
  </w:style>
  <w:style w:type="numbering" w:customStyle="1" w:styleId="NoList133">
    <w:name w:val="No List133"/>
    <w:next w:val="a4"/>
    <w:uiPriority w:val="99"/>
    <w:semiHidden/>
    <w:unhideWhenUsed/>
    <w:rsid w:val="00552ECE"/>
  </w:style>
  <w:style w:type="numbering" w:customStyle="1" w:styleId="1232">
    <w:name w:val="リストなし123"/>
    <w:next w:val="a4"/>
    <w:uiPriority w:val="99"/>
    <w:semiHidden/>
    <w:unhideWhenUsed/>
    <w:rsid w:val="00552ECE"/>
  </w:style>
  <w:style w:type="numbering" w:customStyle="1" w:styleId="1233">
    <w:name w:val="无列表123"/>
    <w:next w:val="a4"/>
    <w:semiHidden/>
    <w:rsid w:val="00552ECE"/>
  </w:style>
  <w:style w:type="numbering" w:customStyle="1" w:styleId="NoList223">
    <w:name w:val="No List223"/>
    <w:next w:val="a4"/>
    <w:semiHidden/>
    <w:rsid w:val="00552ECE"/>
  </w:style>
  <w:style w:type="numbering" w:customStyle="1" w:styleId="NoList323">
    <w:name w:val="No List323"/>
    <w:next w:val="a4"/>
    <w:uiPriority w:val="99"/>
    <w:semiHidden/>
    <w:rsid w:val="00552ECE"/>
  </w:style>
  <w:style w:type="numbering" w:customStyle="1" w:styleId="NoList1123">
    <w:name w:val="No List1123"/>
    <w:next w:val="a4"/>
    <w:uiPriority w:val="99"/>
    <w:semiHidden/>
    <w:unhideWhenUsed/>
    <w:rsid w:val="00552ECE"/>
  </w:style>
  <w:style w:type="numbering" w:customStyle="1" w:styleId="1330">
    <w:name w:val="無清單133"/>
    <w:next w:val="a4"/>
    <w:uiPriority w:val="99"/>
    <w:semiHidden/>
    <w:unhideWhenUsed/>
    <w:rsid w:val="00552ECE"/>
  </w:style>
  <w:style w:type="numbering" w:customStyle="1" w:styleId="11230">
    <w:name w:val="無清單1123"/>
    <w:next w:val="a4"/>
    <w:uiPriority w:val="99"/>
    <w:semiHidden/>
    <w:unhideWhenUsed/>
    <w:rsid w:val="00552ECE"/>
  </w:style>
  <w:style w:type="numbering" w:customStyle="1" w:styleId="2130">
    <w:name w:val="无列表213"/>
    <w:next w:val="a4"/>
    <w:uiPriority w:val="99"/>
    <w:semiHidden/>
    <w:unhideWhenUsed/>
    <w:rsid w:val="00552ECE"/>
  </w:style>
  <w:style w:type="numbering" w:customStyle="1" w:styleId="NoList1222">
    <w:name w:val="No List1222"/>
    <w:next w:val="a4"/>
    <w:uiPriority w:val="99"/>
    <w:semiHidden/>
    <w:unhideWhenUsed/>
    <w:rsid w:val="00552ECE"/>
  </w:style>
  <w:style w:type="numbering" w:customStyle="1" w:styleId="11221">
    <w:name w:val="リストなし1122"/>
    <w:next w:val="a4"/>
    <w:uiPriority w:val="99"/>
    <w:semiHidden/>
    <w:unhideWhenUsed/>
    <w:rsid w:val="00552ECE"/>
  </w:style>
  <w:style w:type="numbering" w:customStyle="1" w:styleId="11222">
    <w:name w:val="无列表1122"/>
    <w:next w:val="a4"/>
    <w:semiHidden/>
    <w:rsid w:val="00552ECE"/>
  </w:style>
  <w:style w:type="numbering" w:customStyle="1" w:styleId="NoList2122">
    <w:name w:val="No List2122"/>
    <w:next w:val="a4"/>
    <w:semiHidden/>
    <w:rsid w:val="00552ECE"/>
  </w:style>
  <w:style w:type="numbering" w:customStyle="1" w:styleId="NoList3122">
    <w:name w:val="No List3122"/>
    <w:next w:val="a4"/>
    <w:uiPriority w:val="99"/>
    <w:semiHidden/>
    <w:rsid w:val="00552ECE"/>
  </w:style>
  <w:style w:type="numbering" w:customStyle="1" w:styleId="NoList11123">
    <w:name w:val="No List11123"/>
    <w:next w:val="a4"/>
    <w:uiPriority w:val="99"/>
    <w:semiHidden/>
    <w:unhideWhenUsed/>
    <w:rsid w:val="00552ECE"/>
  </w:style>
  <w:style w:type="numbering" w:customStyle="1" w:styleId="12220">
    <w:name w:val="無清單1222"/>
    <w:next w:val="a4"/>
    <w:uiPriority w:val="99"/>
    <w:semiHidden/>
    <w:unhideWhenUsed/>
    <w:rsid w:val="00552ECE"/>
  </w:style>
  <w:style w:type="numbering" w:customStyle="1" w:styleId="111220">
    <w:name w:val="無清單11122"/>
    <w:next w:val="a4"/>
    <w:uiPriority w:val="99"/>
    <w:semiHidden/>
    <w:unhideWhenUsed/>
    <w:rsid w:val="00552ECE"/>
  </w:style>
  <w:style w:type="table" w:customStyle="1" w:styleId="TableGrid1121">
    <w:name w:val="Table Grid1121"/>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f4"/>
    <w:uiPriority w:val="39"/>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552ECE"/>
  </w:style>
  <w:style w:type="numbering" w:customStyle="1" w:styleId="151">
    <w:name w:val="リストなし15"/>
    <w:next w:val="a4"/>
    <w:uiPriority w:val="99"/>
    <w:semiHidden/>
    <w:unhideWhenUsed/>
    <w:rsid w:val="00552ECE"/>
  </w:style>
  <w:style w:type="table" w:customStyle="1" w:styleId="TableGrid15">
    <w:name w:val="Table Grid15"/>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552ECE"/>
  </w:style>
  <w:style w:type="table" w:customStyle="1" w:styleId="350">
    <w:name w:val="网格型35"/>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552ECE"/>
  </w:style>
  <w:style w:type="numbering" w:customStyle="1" w:styleId="NoList35">
    <w:name w:val="No List35"/>
    <w:next w:val="a4"/>
    <w:uiPriority w:val="99"/>
    <w:semiHidden/>
    <w:rsid w:val="00552ECE"/>
  </w:style>
  <w:style w:type="table" w:customStyle="1" w:styleId="TableGrid45">
    <w:name w:val="Table Grid45"/>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552ECE"/>
  </w:style>
  <w:style w:type="numbering" w:customStyle="1" w:styleId="161">
    <w:name w:val="無清單16"/>
    <w:next w:val="a4"/>
    <w:uiPriority w:val="99"/>
    <w:semiHidden/>
    <w:unhideWhenUsed/>
    <w:rsid w:val="00552ECE"/>
  </w:style>
  <w:style w:type="numbering" w:customStyle="1" w:styleId="115">
    <w:name w:val="無清單115"/>
    <w:next w:val="a4"/>
    <w:uiPriority w:val="99"/>
    <w:semiHidden/>
    <w:unhideWhenUsed/>
    <w:rsid w:val="00552ECE"/>
  </w:style>
  <w:style w:type="table" w:customStyle="1" w:styleId="153">
    <w:name w:val="表格格線15"/>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552ECE"/>
  </w:style>
  <w:style w:type="numbering" w:customStyle="1" w:styleId="240">
    <w:name w:val="无列表24"/>
    <w:next w:val="a4"/>
    <w:uiPriority w:val="99"/>
    <w:semiHidden/>
    <w:unhideWhenUsed/>
    <w:rsid w:val="00552ECE"/>
  </w:style>
  <w:style w:type="numbering" w:customStyle="1" w:styleId="NoList125">
    <w:name w:val="No List125"/>
    <w:next w:val="a4"/>
    <w:uiPriority w:val="99"/>
    <w:semiHidden/>
    <w:unhideWhenUsed/>
    <w:rsid w:val="00552ECE"/>
  </w:style>
  <w:style w:type="numbering" w:customStyle="1" w:styleId="1150">
    <w:name w:val="リストなし115"/>
    <w:next w:val="a4"/>
    <w:uiPriority w:val="99"/>
    <w:semiHidden/>
    <w:unhideWhenUsed/>
    <w:rsid w:val="00552ECE"/>
  </w:style>
  <w:style w:type="numbering" w:customStyle="1" w:styleId="1151">
    <w:name w:val="无列表115"/>
    <w:next w:val="a4"/>
    <w:semiHidden/>
    <w:rsid w:val="00552ECE"/>
  </w:style>
  <w:style w:type="numbering" w:customStyle="1" w:styleId="NoList215">
    <w:name w:val="No List215"/>
    <w:next w:val="a4"/>
    <w:semiHidden/>
    <w:rsid w:val="00552ECE"/>
  </w:style>
  <w:style w:type="numbering" w:customStyle="1" w:styleId="NoList315">
    <w:name w:val="No List315"/>
    <w:next w:val="a4"/>
    <w:uiPriority w:val="99"/>
    <w:semiHidden/>
    <w:rsid w:val="00552ECE"/>
  </w:style>
  <w:style w:type="numbering" w:customStyle="1" w:styleId="125">
    <w:name w:val="無清單125"/>
    <w:next w:val="a4"/>
    <w:uiPriority w:val="99"/>
    <w:semiHidden/>
    <w:unhideWhenUsed/>
    <w:rsid w:val="00552ECE"/>
  </w:style>
  <w:style w:type="numbering" w:customStyle="1" w:styleId="1115">
    <w:name w:val="無清單1115"/>
    <w:next w:val="a4"/>
    <w:uiPriority w:val="99"/>
    <w:semiHidden/>
    <w:unhideWhenUsed/>
    <w:rsid w:val="00552ECE"/>
  </w:style>
  <w:style w:type="table" w:customStyle="1" w:styleId="TableGrid114">
    <w:name w:val="Table Grid114"/>
    <w:basedOn w:val="a3"/>
    <w:next w:val="afff4"/>
    <w:uiPriority w:val="39"/>
    <w:rsid w:val="00552EC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552ECE"/>
  </w:style>
  <w:style w:type="numbering" w:customStyle="1" w:styleId="NoList1124">
    <w:name w:val="No List1124"/>
    <w:next w:val="a4"/>
    <w:uiPriority w:val="99"/>
    <w:semiHidden/>
    <w:unhideWhenUsed/>
    <w:rsid w:val="00552ECE"/>
  </w:style>
  <w:style w:type="table" w:customStyle="1" w:styleId="TableGrid53">
    <w:name w:val="Table Grid53"/>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552ECE"/>
  </w:style>
  <w:style w:type="numbering" w:customStyle="1" w:styleId="11140">
    <w:name w:val="リストなし1114"/>
    <w:next w:val="a4"/>
    <w:uiPriority w:val="99"/>
    <w:semiHidden/>
    <w:unhideWhenUsed/>
    <w:rsid w:val="00552ECE"/>
  </w:style>
  <w:style w:type="numbering" w:customStyle="1" w:styleId="11141">
    <w:name w:val="无列表1114"/>
    <w:next w:val="a4"/>
    <w:semiHidden/>
    <w:rsid w:val="00552ECE"/>
  </w:style>
  <w:style w:type="numbering" w:customStyle="1" w:styleId="NoList2114">
    <w:name w:val="No List2114"/>
    <w:next w:val="a4"/>
    <w:semiHidden/>
    <w:rsid w:val="00552ECE"/>
  </w:style>
  <w:style w:type="numbering" w:customStyle="1" w:styleId="NoList3114">
    <w:name w:val="No List3114"/>
    <w:next w:val="a4"/>
    <w:uiPriority w:val="99"/>
    <w:semiHidden/>
    <w:rsid w:val="00552ECE"/>
  </w:style>
  <w:style w:type="numbering" w:customStyle="1" w:styleId="NoList11114">
    <w:name w:val="No List11114"/>
    <w:next w:val="a4"/>
    <w:uiPriority w:val="99"/>
    <w:semiHidden/>
    <w:unhideWhenUsed/>
    <w:rsid w:val="00552ECE"/>
  </w:style>
  <w:style w:type="numbering" w:customStyle="1" w:styleId="1214">
    <w:name w:val="無清單1214"/>
    <w:next w:val="a4"/>
    <w:uiPriority w:val="99"/>
    <w:semiHidden/>
    <w:unhideWhenUsed/>
    <w:rsid w:val="00552ECE"/>
  </w:style>
  <w:style w:type="numbering" w:customStyle="1" w:styleId="111140">
    <w:name w:val="無清單11114"/>
    <w:next w:val="a4"/>
    <w:uiPriority w:val="99"/>
    <w:semiHidden/>
    <w:unhideWhenUsed/>
    <w:rsid w:val="00552ECE"/>
  </w:style>
  <w:style w:type="numbering" w:customStyle="1" w:styleId="NoList54">
    <w:name w:val="No List54"/>
    <w:next w:val="a4"/>
    <w:uiPriority w:val="99"/>
    <w:semiHidden/>
    <w:unhideWhenUsed/>
    <w:rsid w:val="00552ECE"/>
  </w:style>
  <w:style w:type="table" w:customStyle="1" w:styleId="TableGrid63">
    <w:name w:val="Table Grid63"/>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552ECE"/>
  </w:style>
  <w:style w:type="numbering" w:customStyle="1" w:styleId="1241">
    <w:name w:val="リストなし124"/>
    <w:next w:val="a4"/>
    <w:uiPriority w:val="99"/>
    <w:semiHidden/>
    <w:unhideWhenUsed/>
    <w:rsid w:val="00552ECE"/>
  </w:style>
  <w:style w:type="table" w:customStyle="1" w:styleId="TableGrid123">
    <w:name w:val="Table Grid123"/>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552ECE"/>
  </w:style>
  <w:style w:type="table" w:customStyle="1" w:styleId="323">
    <w:name w:val="网格型32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552ECE"/>
  </w:style>
  <w:style w:type="numbering" w:customStyle="1" w:styleId="NoList324">
    <w:name w:val="No List324"/>
    <w:next w:val="a4"/>
    <w:uiPriority w:val="99"/>
    <w:semiHidden/>
    <w:rsid w:val="00552ECE"/>
  </w:style>
  <w:style w:type="table" w:customStyle="1" w:styleId="TableGrid423">
    <w:name w:val="Table Grid423"/>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552ECE"/>
  </w:style>
  <w:style w:type="numbering" w:customStyle="1" w:styleId="1124">
    <w:name w:val="無清單1124"/>
    <w:next w:val="a4"/>
    <w:uiPriority w:val="99"/>
    <w:semiHidden/>
    <w:unhideWhenUsed/>
    <w:rsid w:val="00552ECE"/>
  </w:style>
  <w:style w:type="table" w:customStyle="1" w:styleId="1234">
    <w:name w:val="表格格線123"/>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4"/>
    <w:uiPriority w:val="99"/>
    <w:semiHidden/>
    <w:unhideWhenUsed/>
    <w:rsid w:val="00552ECE"/>
  </w:style>
  <w:style w:type="numbering" w:customStyle="1" w:styleId="NoList1223">
    <w:name w:val="No List1223"/>
    <w:next w:val="a4"/>
    <w:uiPriority w:val="99"/>
    <w:semiHidden/>
    <w:unhideWhenUsed/>
    <w:rsid w:val="00552ECE"/>
  </w:style>
  <w:style w:type="numbering" w:customStyle="1" w:styleId="11231">
    <w:name w:val="リストなし1123"/>
    <w:next w:val="a4"/>
    <w:uiPriority w:val="99"/>
    <w:semiHidden/>
    <w:unhideWhenUsed/>
    <w:rsid w:val="00552ECE"/>
  </w:style>
  <w:style w:type="numbering" w:customStyle="1" w:styleId="11232">
    <w:name w:val="无列表1123"/>
    <w:next w:val="a4"/>
    <w:semiHidden/>
    <w:rsid w:val="00552ECE"/>
  </w:style>
  <w:style w:type="numbering" w:customStyle="1" w:styleId="NoList2123">
    <w:name w:val="No List2123"/>
    <w:next w:val="a4"/>
    <w:semiHidden/>
    <w:rsid w:val="00552ECE"/>
  </w:style>
  <w:style w:type="numbering" w:customStyle="1" w:styleId="NoList3123">
    <w:name w:val="No List3123"/>
    <w:next w:val="a4"/>
    <w:uiPriority w:val="99"/>
    <w:semiHidden/>
    <w:rsid w:val="00552ECE"/>
  </w:style>
  <w:style w:type="numbering" w:customStyle="1" w:styleId="NoList11124">
    <w:name w:val="No List11124"/>
    <w:next w:val="a4"/>
    <w:uiPriority w:val="99"/>
    <w:semiHidden/>
    <w:unhideWhenUsed/>
    <w:rsid w:val="00552ECE"/>
  </w:style>
  <w:style w:type="numbering" w:customStyle="1" w:styleId="12230">
    <w:name w:val="無清單1223"/>
    <w:next w:val="a4"/>
    <w:uiPriority w:val="99"/>
    <w:semiHidden/>
    <w:unhideWhenUsed/>
    <w:rsid w:val="00552ECE"/>
  </w:style>
  <w:style w:type="numbering" w:customStyle="1" w:styleId="111230">
    <w:name w:val="無清單11123"/>
    <w:next w:val="a4"/>
    <w:uiPriority w:val="99"/>
    <w:semiHidden/>
    <w:unhideWhenUsed/>
    <w:rsid w:val="00552ECE"/>
  </w:style>
  <w:style w:type="table" w:customStyle="1" w:styleId="116">
    <w:name w:val="网格型11"/>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f4"/>
    <w:uiPriority w:val="39"/>
    <w:rsid w:val="00552EC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552ECE"/>
  </w:style>
  <w:style w:type="table" w:customStyle="1" w:styleId="215">
    <w:name w:val="网格型21"/>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552ECE"/>
  </w:style>
  <w:style w:type="numbering" w:customStyle="1" w:styleId="NoList1132">
    <w:name w:val="No List1132"/>
    <w:next w:val="a4"/>
    <w:uiPriority w:val="99"/>
    <w:semiHidden/>
    <w:unhideWhenUsed/>
    <w:rsid w:val="00552ECE"/>
  </w:style>
  <w:style w:type="numbering" w:customStyle="1" w:styleId="NoList412">
    <w:name w:val="No List412"/>
    <w:next w:val="a4"/>
    <w:uiPriority w:val="99"/>
    <w:semiHidden/>
    <w:unhideWhenUsed/>
    <w:rsid w:val="00552ECE"/>
  </w:style>
  <w:style w:type="table" w:customStyle="1" w:styleId="TableGrid1122">
    <w:name w:val="Table Grid1122"/>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ff4"/>
    <w:rsid w:val="00552EC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ff4"/>
    <w:rsid w:val="00552EC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552ECE"/>
  </w:style>
  <w:style w:type="numbering" w:customStyle="1" w:styleId="NoList12112">
    <w:name w:val="No List12112"/>
    <w:next w:val="a4"/>
    <w:uiPriority w:val="99"/>
    <w:semiHidden/>
    <w:unhideWhenUsed/>
    <w:rsid w:val="00552ECE"/>
  </w:style>
  <w:style w:type="numbering" w:customStyle="1" w:styleId="111121">
    <w:name w:val="リストなし11112"/>
    <w:next w:val="a4"/>
    <w:uiPriority w:val="99"/>
    <w:semiHidden/>
    <w:unhideWhenUsed/>
    <w:rsid w:val="00552ECE"/>
  </w:style>
  <w:style w:type="numbering" w:customStyle="1" w:styleId="111122">
    <w:name w:val="无列表11112"/>
    <w:next w:val="a4"/>
    <w:semiHidden/>
    <w:rsid w:val="00552ECE"/>
  </w:style>
  <w:style w:type="numbering" w:customStyle="1" w:styleId="NoList21112">
    <w:name w:val="No List21112"/>
    <w:next w:val="a4"/>
    <w:semiHidden/>
    <w:rsid w:val="00552ECE"/>
  </w:style>
  <w:style w:type="numbering" w:customStyle="1" w:styleId="NoList31112">
    <w:name w:val="No List31112"/>
    <w:next w:val="a4"/>
    <w:uiPriority w:val="99"/>
    <w:semiHidden/>
    <w:rsid w:val="00552ECE"/>
  </w:style>
  <w:style w:type="numbering" w:customStyle="1" w:styleId="NoList111112">
    <w:name w:val="No List111112"/>
    <w:next w:val="a4"/>
    <w:uiPriority w:val="99"/>
    <w:semiHidden/>
    <w:unhideWhenUsed/>
    <w:rsid w:val="00552ECE"/>
  </w:style>
  <w:style w:type="numbering" w:customStyle="1" w:styleId="121120">
    <w:name w:val="無清單12112"/>
    <w:next w:val="a4"/>
    <w:uiPriority w:val="99"/>
    <w:semiHidden/>
    <w:unhideWhenUsed/>
    <w:rsid w:val="00552ECE"/>
  </w:style>
  <w:style w:type="numbering" w:customStyle="1" w:styleId="1111120">
    <w:name w:val="無清單111112"/>
    <w:next w:val="a4"/>
    <w:uiPriority w:val="99"/>
    <w:semiHidden/>
    <w:unhideWhenUsed/>
    <w:rsid w:val="00552ECE"/>
  </w:style>
  <w:style w:type="numbering" w:customStyle="1" w:styleId="NoList1312">
    <w:name w:val="No List1312"/>
    <w:next w:val="a4"/>
    <w:uiPriority w:val="99"/>
    <w:semiHidden/>
    <w:unhideWhenUsed/>
    <w:rsid w:val="00552ECE"/>
  </w:style>
  <w:style w:type="numbering" w:customStyle="1" w:styleId="12121">
    <w:name w:val="リストなし1212"/>
    <w:next w:val="a4"/>
    <w:uiPriority w:val="99"/>
    <w:semiHidden/>
    <w:unhideWhenUsed/>
    <w:rsid w:val="00552ECE"/>
  </w:style>
  <w:style w:type="numbering" w:customStyle="1" w:styleId="12122">
    <w:name w:val="无列表1212"/>
    <w:next w:val="a4"/>
    <w:semiHidden/>
    <w:rsid w:val="00552ECE"/>
  </w:style>
  <w:style w:type="numbering" w:customStyle="1" w:styleId="NoList2212">
    <w:name w:val="No List2212"/>
    <w:next w:val="a4"/>
    <w:semiHidden/>
    <w:rsid w:val="00552ECE"/>
  </w:style>
  <w:style w:type="numbering" w:customStyle="1" w:styleId="NoList3212">
    <w:name w:val="No List3212"/>
    <w:next w:val="a4"/>
    <w:uiPriority w:val="99"/>
    <w:semiHidden/>
    <w:rsid w:val="00552ECE"/>
  </w:style>
  <w:style w:type="numbering" w:customStyle="1" w:styleId="NoList11212">
    <w:name w:val="No List11212"/>
    <w:next w:val="a4"/>
    <w:uiPriority w:val="99"/>
    <w:semiHidden/>
    <w:unhideWhenUsed/>
    <w:rsid w:val="00552ECE"/>
  </w:style>
  <w:style w:type="numbering" w:customStyle="1" w:styleId="13120">
    <w:name w:val="無清單1312"/>
    <w:next w:val="a4"/>
    <w:uiPriority w:val="99"/>
    <w:semiHidden/>
    <w:unhideWhenUsed/>
    <w:rsid w:val="00552ECE"/>
  </w:style>
  <w:style w:type="numbering" w:customStyle="1" w:styleId="112120">
    <w:name w:val="無清單11212"/>
    <w:next w:val="a4"/>
    <w:uiPriority w:val="99"/>
    <w:semiHidden/>
    <w:unhideWhenUsed/>
    <w:rsid w:val="00552ECE"/>
  </w:style>
  <w:style w:type="numbering" w:customStyle="1" w:styleId="2112">
    <w:name w:val="无列表2112"/>
    <w:next w:val="a4"/>
    <w:uiPriority w:val="99"/>
    <w:semiHidden/>
    <w:unhideWhenUsed/>
    <w:rsid w:val="00552ECE"/>
  </w:style>
  <w:style w:type="numbering" w:customStyle="1" w:styleId="NoList12212">
    <w:name w:val="No List12212"/>
    <w:next w:val="a4"/>
    <w:uiPriority w:val="99"/>
    <w:semiHidden/>
    <w:unhideWhenUsed/>
    <w:rsid w:val="00552ECE"/>
  </w:style>
  <w:style w:type="numbering" w:customStyle="1" w:styleId="112121">
    <w:name w:val="リストなし11212"/>
    <w:next w:val="a4"/>
    <w:uiPriority w:val="99"/>
    <w:semiHidden/>
    <w:unhideWhenUsed/>
    <w:rsid w:val="00552ECE"/>
  </w:style>
  <w:style w:type="numbering" w:customStyle="1" w:styleId="112122">
    <w:name w:val="无列表11212"/>
    <w:next w:val="a4"/>
    <w:semiHidden/>
    <w:rsid w:val="00552ECE"/>
  </w:style>
  <w:style w:type="numbering" w:customStyle="1" w:styleId="NoList21212">
    <w:name w:val="No List21212"/>
    <w:next w:val="a4"/>
    <w:semiHidden/>
    <w:rsid w:val="00552ECE"/>
  </w:style>
  <w:style w:type="numbering" w:customStyle="1" w:styleId="NoList31212">
    <w:name w:val="No List31212"/>
    <w:next w:val="a4"/>
    <w:uiPriority w:val="99"/>
    <w:semiHidden/>
    <w:rsid w:val="00552ECE"/>
  </w:style>
  <w:style w:type="numbering" w:customStyle="1" w:styleId="NoList111212">
    <w:name w:val="No List111212"/>
    <w:next w:val="a4"/>
    <w:uiPriority w:val="99"/>
    <w:semiHidden/>
    <w:unhideWhenUsed/>
    <w:rsid w:val="00552ECE"/>
  </w:style>
  <w:style w:type="numbering" w:customStyle="1" w:styleId="12212">
    <w:name w:val="無清單12212"/>
    <w:next w:val="a4"/>
    <w:uiPriority w:val="99"/>
    <w:semiHidden/>
    <w:unhideWhenUsed/>
    <w:rsid w:val="00552ECE"/>
  </w:style>
  <w:style w:type="numbering" w:customStyle="1" w:styleId="111212">
    <w:name w:val="無清單111212"/>
    <w:next w:val="a4"/>
    <w:uiPriority w:val="99"/>
    <w:semiHidden/>
    <w:unhideWhenUsed/>
    <w:rsid w:val="00552ECE"/>
  </w:style>
  <w:style w:type="character" w:customStyle="1" w:styleId="NumberedListChar">
    <w:name w:val="Numbered List Char"/>
    <w:basedOn w:val="1f6"/>
    <w:link w:val="NumberedList"/>
    <w:uiPriority w:val="99"/>
    <w:rsid w:val="00552ECE"/>
    <w:rPr>
      <w:rFonts w:ascii="Times New Roman" w:eastAsia="MS Mincho" w:hAnsi="Times New Roman"/>
      <w:sz w:val="24"/>
      <w:szCs w:val="24"/>
      <w:lang w:val="en-US" w:eastAsia="en-GB"/>
    </w:rPr>
  </w:style>
  <w:style w:type="paragraph" w:customStyle="1" w:styleId="Doc-text2">
    <w:name w:val="Doc-text2"/>
    <w:basedOn w:val="a1"/>
    <w:link w:val="Doc-text2Char"/>
    <w:qFormat/>
    <w:rsid w:val="00552EC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52ECE"/>
    <w:rPr>
      <w:rFonts w:ascii="Arial" w:eastAsia="MS Mincho" w:hAnsi="Arial" w:cs="Arial"/>
      <w:lang w:val="en-GB" w:eastAsia="ja-JP"/>
    </w:rPr>
  </w:style>
  <w:style w:type="character" w:customStyle="1" w:styleId="11Char">
    <w:name w:val="1.1 Char"/>
    <w:rsid w:val="00552ECE"/>
    <w:rPr>
      <w:rFonts w:ascii="Arial" w:eastAsia="MS Mincho" w:hAnsi="Arial"/>
      <w:b/>
      <w:bCs/>
      <w:sz w:val="24"/>
      <w:szCs w:val="26"/>
    </w:rPr>
  </w:style>
  <w:style w:type="character" w:customStyle="1" w:styleId="1ff3">
    <w:name w:val="明显强调1"/>
    <w:uiPriority w:val="21"/>
    <w:qFormat/>
    <w:rsid w:val="00552ECE"/>
    <w:rPr>
      <w:b/>
      <w:bCs/>
      <w:i/>
      <w:iCs/>
      <w:color w:val="4F81BD"/>
    </w:rPr>
  </w:style>
  <w:style w:type="paragraph" w:customStyle="1" w:styleId="MediumGrid21">
    <w:name w:val="Medium Grid 21"/>
    <w:uiPriority w:val="1"/>
    <w:qFormat/>
    <w:rsid w:val="00552EC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552ECE"/>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552ECE"/>
    <w:pPr>
      <w:numPr>
        <w:numId w:val="31"/>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f2">
    <w:name w:val="Intense Reference"/>
    <w:qFormat/>
    <w:rsid w:val="00552ECE"/>
    <w:rPr>
      <w:b/>
      <w:bCs w:val="0"/>
      <w:smallCaps/>
      <w:color w:val="C0504D"/>
      <w:spacing w:val="5"/>
      <w:u w:val="single"/>
    </w:rPr>
  </w:style>
  <w:style w:type="paragraph" w:customStyle="1" w:styleId="Header-3gppTdoc">
    <w:name w:val="Header-3gpp Tdoc"/>
    <w:basedOn w:val="a6"/>
    <w:link w:val="Header-3gppTdocChar"/>
    <w:qFormat/>
    <w:rsid w:val="00552EC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552ECE"/>
    <w:rPr>
      <w:rFonts w:ascii="Arial" w:eastAsia="MS Mincho" w:hAnsi="Arial" w:cs="Arial"/>
      <w:b/>
      <w:sz w:val="24"/>
      <w:szCs w:val="24"/>
      <w:lang w:val="en-US" w:eastAsia="en-GB"/>
    </w:rPr>
  </w:style>
  <w:style w:type="numbering" w:customStyle="1" w:styleId="13111">
    <w:name w:val="无列表1311"/>
    <w:next w:val="a4"/>
    <w:semiHidden/>
    <w:rsid w:val="00552ECE"/>
  </w:style>
  <w:style w:type="numbering" w:customStyle="1" w:styleId="NoList4111">
    <w:name w:val="No List4111"/>
    <w:next w:val="a4"/>
    <w:uiPriority w:val="99"/>
    <w:semiHidden/>
    <w:unhideWhenUsed/>
    <w:rsid w:val="00552ECE"/>
  </w:style>
  <w:style w:type="numbering" w:customStyle="1" w:styleId="2211">
    <w:name w:val="无列表2211"/>
    <w:next w:val="a4"/>
    <w:uiPriority w:val="99"/>
    <w:semiHidden/>
    <w:unhideWhenUsed/>
    <w:rsid w:val="00552ECE"/>
  </w:style>
  <w:style w:type="numbering" w:customStyle="1" w:styleId="NoList121111">
    <w:name w:val="No List121111"/>
    <w:next w:val="a4"/>
    <w:uiPriority w:val="99"/>
    <w:semiHidden/>
    <w:unhideWhenUsed/>
    <w:rsid w:val="00552ECE"/>
  </w:style>
  <w:style w:type="numbering" w:customStyle="1" w:styleId="1111112">
    <w:name w:val="リストなし111111"/>
    <w:next w:val="a4"/>
    <w:uiPriority w:val="99"/>
    <w:semiHidden/>
    <w:unhideWhenUsed/>
    <w:rsid w:val="00552ECE"/>
  </w:style>
  <w:style w:type="numbering" w:customStyle="1" w:styleId="11111110">
    <w:name w:val="无列表1111111"/>
    <w:next w:val="a4"/>
    <w:semiHidden/>
    <w:rsid w:val="00552ECE"/>
  </w:style>
  <w:style w:type="numbering" w:customStyle="1" w:styleId="NoList211111">
    <w:name w:val="No List211111"/>
    <w:next w:val="a4"/>
    <w:semiHidden/>
    <w:rsid w:val="00552ECE"/>
  </w:style>
  <w:style w:type="numbering" w:customStyle="1" w:styleId="NoList311111">
    <w:name w:val="No List311111"/>
    <w:next w:val="a4"/>
    <w:uiPriority w:val="99"/>
    <w:semiHidden/>
    <w:rsid w:val="00552ECE"/>
  </w:style>
  <w:style w:type="numbering" w:customStyle="1" w:styleId="NoList1111111">
    <w:name w:val="No List1111111"/>
    <w:next w:val="a4"/>
    <w:uiPriority w:val="99"/>
    <w:semiHidden/>
    <w:unhideWhenUsed/>
    <w:rsid w:val="00552ECE"/>
  </w:style>
  <w:style w:type="numbering" w:customStyle="1" w:styleId="121111">
    <w:name w:val="無清單121111"/>
    <w:next w:val="a4"/>
    <w:uiPriority w:val="99"/>
    <w:semiHidden/>
    <w:unhideWhenUsed/>
    <w:rsid w:val="00552ECE"/>
  </w:style>
  <w:style w:type="numbering" w:customStyle="1" w:styleId="11111111">
    <w:name w:val="無清單1111111"/>
    <w:next w:val="a4"/>
    <w:uiPriority w:val="99"/>
    <w:semiHidden/>
    <w:unhideWhenUsed/>
    <w:rsid w:val="00552ECE"/>
  </w:style>
  <w:style w:type="numbering" w:customStyle="1" w:styleId="NoList13111">
    <w:name w:val="No List13111"/>
    <w:next w:val="a4"/>
    <w:uiPriority w:val="99"/>
    <w:semiHidden/>
    <w:unhideWhenUsed/>
    <w:rsid w:val="00552ECE"/>
  </w:style>
  <w:style w:type="numbering" w:customStyle="1" w:styleId="121110">
    <w:name w:val="リストなし12111"/>
    <w:next w:val="a4"/>
    <w:uiPriority w:val="99"/>
    <w:semiHidden/>
    <w:unhideWhenUsed/>
    <w:rsid w:val="00552ECE"/>
  </w:style>
  <w:style w:type="numbering" w:customStyle="1" w:styleId="121112">
    <w:name w:val="无列表12111"/>
    <w:next w:val="a4"/>
    <w:semiHidden/>
    <w:rsid w:val="00552ECE"/>
  </w:style>
  <w:style w:type="numbering" w:customStyle="1" w:styleId="NoList22111">
    <w:name w:val="No List22111"/>
    <w:next w:val="a4"/>
    <w:semiHidden/>
    <w:rsid w:val="00552ECE"/>
  </w:style>
  <w:style w:type="numbering" w:customStyle="1" w:styleId="NoList32111">
    <w:name w:val="No List32111"/>
    <w:next w:val="a4"/>
    <w:uiPriority w:val="99"/>
    <w:semiHidden/>
    <w:rsid w:val="00552ECE"/>
  </w:style>
  <w:style w:type="numbering" w:customStyle="1" w:styleId="NoList112111">
    <w:name w:val="No List112111"/>
    <w:next w:val="a4"/>
    <w:uiPriority w:val="99"/>
    <w:semiHidden/>
    <w:unhideWhenUsed/>
    <w:rsid w:val="00552ECE"/>
  </w:style>
  <w:style w:type="numbering" w:customStyle="1" w:styleId="131110">
    <w:name w:val="無清單13111"/>
    <w:next w:val="a4"/>
    <w:uiPriority w:val="99"/>
    <w:semiHidden/>
    <w:unhideWhenUsed/>
    <w:rsid w:val="00552ECE"/>
  </w:style>
  <w:style w:type="numbering" w:customStyle="1" w:styleId="1121110">
    <w:name w:val="無清單112111"/>
    <w:next w:val="a4"/>
    <w:uiPriority w:val="99"/>
    <w:semiHidden/>
    <w:unhideWhenUsed/>
    <w:rsid w:val="00552ECE"/>
  </w:style>
  <w:style w:type="numbering" w:customStyle="1" w:styleId="21111">
    <w:name w:val="无列表21111"/>
    <w:next w:val="a4"/>
    <w:uiPriority w:val="99"/>
    <w:semiHidden/>
    <w:unhideWhenUsed/>
    <w:rsid w:val="00552ECE"/>
  </w:style>
  <w:style w:type="numbering" w:customStyle="1" w:styleId="NoList122111">
    <w:name w:val="No List122111"/>
    <w:next w:val="a4"/>
    <w:uiPriority w:val="99"/>
    <w:semiHidden/>
    <w:unhideWhenUsed/>
    <w:rsid w:val="00552ECE"/>
  </w:style>
  <w:style w:type="numbering" w:customStyle="1" w:styleId="1121111">
    <w:name w:val="リストなし112111"/>
    <w:next w:val="a4"/>
    <w:uiPriority w:val="99"/>
    <w:semiHidden/>
    <w:unhideWhenUsed/>
    <w:rsid w:val="00552ECE"/>
  </w:style>
  <w:style w:type="numbering" w:customStyle="1" w:styleId="1121112">
    <w:name w:val="无列表112111"/>
    <w:next w:val="a4"/>
    <w:semiHidden/>
    <w:rsid w:val="00552ECE"/>
  </w:style>
  <w:style w:type="numbering" w:customStyle="1" w:styleId="NoList212111">
    <w:name w:val="No List212111"/>
    <w:next w:val="a4"/>
    <w:semiHidden/>
    <w:rsid w:val="00552ECE"/>
  </w:style>
  <w:style w:type="numbering" w:customStyle="1" w:styleId="NoList312111">
    <w:name w:val="No List312111"/>
    <w:next w:val="a4"/>
    <w:uiPriority w:val="99"/>
    <w:semiHidden/>
    <w:rsid w:val="00552ECE"/>
  </w:style>
  <w:style w:type="numbering" w:customStyle="1" w:styleId="NoList1112111">
    <w:name w:val="No List1112111"/>
    <w:next w:val="a4"/>
    <w:uiPriority w:val="99"/>
    <w:semiHidden/>
    <w:unhideWhenUsed/>
    <w:rsid w:val="00552ECE"/>
  </w:style>
  <w:style w:type="numbering" w:customStyle="1" w:styleId="122111">
    <w:name w:val="無清單122111"/>
    <w:next w:val="a4"/>
    <w:uiPriority w:val="99"/>
    <w:semiHidden/>
    <w:unhideWhenUsed/>
    <w:rsid w:val="00552ECE"/>
  </w:style>
  <w:style w:type="numbering" w:customStyle="1" w:styleId="1112111">
    <w:name w:val="無清單1112111"/>
    <w:next w:val="a4"/>
    <w:uiPriority w:val="99"/>
    <w:semiHidden/>
    <w:unhideWhenUsed/>
    <w:rsid w:val="00552ECE"/>
  </w:style>
  <w:style w:type="numbering" w:customStyle="1" w:styleId="12210">
    <w:name w:val="无列表1221"/>
    <w:next w:val="a4"/>
    <w:semiHidden/>
    <w:rsid w:val="00552ECE"/>
  </w:style>
  <w:style w:type="character" w:customStyle="1" w:styleId="Char2">
    <w:name w:val="明显引用 Char2"/>
    <w:basedOn w:val="a2"/>
    <w:uiPriority w:val="30"/>
    <w:rsid w:val="00552ECE"/>
    <w:rPr>
      <w:rFonts w:ascii="Times New Roman" w:hAnsi="Times New Roman"/>
      <w:i/>
      <w:iCs/>
      <w:color w:val="4472C4"/>
      <w:lang w:val="en-GB" w:eastAsia="en-US"/>
    </w:rPr>
  </w:style>
  <w:style w:type="character" w:customStyle="1" w:styleId="CharChar35">
    <w:name w:val="Char Char35"/>
    <w:semiHidden/>
    <w:rsid w:val="00552ECE"/>
    <w:rPr>
      <w:rFonts w:ascii="Arial" w:hAnsi="Arial"/>
      <w:sz w:val="28"/>
      <w:lang w:val="en-GB" w:eastAsia="ko-KR" w:bidi="ar-SA"/>
    </w:rPr>
  </w:style>
  <w:style w:type="table" w:customStyle="1" w:styleId="TableGrid711">
    <w:name w:val="Table Grid7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uiPriority w:val="39"/>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552ECE"/>
    <w:rPr>
      <w:rFonts w:ascii="Times New Roman" w:hAnsi="Times New Roman" w:cs="Times New Roman" w:hint="default"/>
      <w:i/>
      <w:iCs/>
      <w:color w:val="4F81BD"/>
      <w:lang w:val="en-GB" w:eastAsia="en-US"/>
    </w:rPr>
  </w:style>
  <w:style w:type="paragraph" w:customStyle="1" w:styleId="1ff4">
    <w:name w:val="副標題1"/>
    <w:basedOn w:val="a1"/>
    <w:next w:val="a1"/>
    <w:uiPriority w:val="11"/>
    <w:qFormat/>
    <w:rsid w:val="00552ECE"/>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f5">
    <w:name w:val="鮮明引文1"/>
    <w:basedOn w:val="a1"/>
    <w:next w:val="a1"/>
    <w:uiPriority w:val="30"/>
    <w:qFormat/>
    <w:rsid w:val="00552ECE"/>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552ECE"/>
    <w:rPr>
      <w:rFonts w:ascii="Cambria" w:hAnsi="Cambria" w:cs="Times New Roman" w:hint="default"/>
      <w:b/>
      <w:bCs/>
      <w:kern w:val="28"/>
      <w:sz w:val="32"/>
      <w:szCs w:val="32"/>
      <w:lang w:val="en-GB" w:eastAsia="en-US"/>
    </w:rPr>
  </w:style>
  <w:style w:type="character" w:customStyle="1" w:styleId="1ff6">
    <w:name w:val="副標題 字元1"/>
    <w:rsid w:val="00552ECE"/>
    <w:rPr>
      <w:rFonts w:ascii="Calibri" w:eastAsia="宋体" w:hAnsi="Calibri" w:cs="Times New Roman" w:hint="default"/>
      <w:color w:val="5A5A5A"/>
      <w:spacing w:val="15"/>
      <w:sz w:val="22"/>
      <w:szCs w:val="22"/>
      <w:lang w:val="en-GB" w:eastAsia="en-US"/>
    </w:rPr>
  </w:style>
  <w:style w:type="character" w:customStyle="1" w:styleId="1ff7">
    <w:name w:val="鮮明引文 字元1"/>
    <w:uiPriority w:val="30"/>
    <w:rsid w:val="00552ECE"/>
    <w:rPr>
      <w:rFonts w:ascii="Times New Roman" w:hAnsi="Times New Roman" w:cs="Times New Roman" w:hint="default"/>
      <w:i/>
      <w:iCs/>
      <w:color w:val="4F81BD"/>
      <w:lang w:val="en-GB" w:eastAsia="en-US"/>
    </w:rPr>
  </w:style>
  <w:style w:type="table" w:customStyle="1" w:styleId="TableGrid712">
    <w:name w:val="Table Grid7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552EC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552EC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552EC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552EC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552EC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552EC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552EC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552EC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552ECE"/>
    <w:rPr>
      <w:rFonts w:ascii="Times New Roman" w:eastAsia="Batang" w:hAnsi="Times New Roman"/>
      <w:lang w:val="en-GB" w:eastAsia="en-US"/>
    </w:rPr>
  </w:style>
  <w:style w:type="numbering" w:customStyle="1" w:styleId="NoList62">
    <w:name w:val="No List62"/>
    <w:next w:val="a4"/>
    <w:uiPriority w:val="99"/>
    <w:semiHidden/>
    <w:unhideWhenUsed/>
    <w:rsid w:val="00552ECE"/>
  </w:style>
  <w:style w:type="numbering" w:customStyle="1" w:styleId="NoList142">
    <w:name w:val="No List142"/>
    <w:next w:val="a4"/>
    <w:uiPriority w:val="99"/>
    <w:semiHidden/>
    <w:unhideWhenUsed/>
    <w:rsid w:val="00552ECE"/>
  </w:style>
  <w:style w:type="numbering" w:customStyle="1" w:styleId="1323">
    <w:name w:val="リストなし132"/>
    <w:next w:val="a4"/>
    <w:uiPriority w:val="99"/>
    <w:semiHidden/>
    <w:unhideWhenUsed/>
    <w:rsid w:val="00552ECE"/>
  </w:style>
  <w:style w:type="numbering" w:customStyle="1" w:styleId="NoList232">
    <w:name w:val="No List232"/>
    <w:next w:val="a4"/>
    <w:semiHidden/>
    <w:rsid w:val="00552ECE"/>
  </w:style>
  <w:style w:type="numbering" w:customStyle="1" w:styleId="NoList332">
    <w:name w:val="No List332"/>
    <w:next w:val="a4"/>
    <w:uiPriority w:val="99"/>
    <w:semiHidden/>
    <w:rsid w:val="00552ECE"/>
  </w:style>
  <w:style w:type="numbering" w:customStyle="1" w:styleId="1421">
    <w:name w:val="無清單142"/>
    <w:next w:val="a4"/>
    <w:uiPriority w:val="99"/>
    <w:semiHidden/>
    <w:unhideWhenUsed/>
    <w:rsid w:val="00552ECE"/>
  </w:style>
  <w:style w:type="numbering" w:customStyle="1" w:styleId="11321">
    <w:name w:val="無清單1132"/>
    <w:next w:val="a4"/>
    <w:uiPriority w:val="99"/>
    <w:semiHidden/>
    <w:unhideWhenUsed/>
    <w:rsid w:val="00552ECE"/>
  </w:style>
  <w:style w:type="numbering" w:customStyle="1" w:styleId="NoList1232">
    <w:name w:val="No List1232"/>
    <w:next w:val="a4"/>
    <w:uiPriority w:val="99"/>
    <w:semiHidden/>
    <w:unhideWhenUsed/>
    <w:rsid w:val="00552ECE"/>
  </w:style>
  <w:style w:type="numbering" w:customStyle="1" w:styleId="11322">
    <w:name w:val="リストなし1132"/>
    <w:next w:val="a4"/>
    <w:uiPriority w:val="99"/>
    <w:semiHidden/>
    <w:unhideWhenUsed/>
    <w:rsid w:val="00552ECE"/>
  </w:style>
  <w:style w:type="numbering" w:customStyle="1" w:styleId="11323">
    <w:name w:val="无列表1132"/>
    <w:next w:val="a4"/>
    <w:semiHidden/>
    <w:rsid w:val="00552ECE"/>
  </w:style>
  <w:style w:type="numbering" w:customStyle="1" w:styleId="NoList2132">
    <w:name w:val="No List2132"/>
    <w:next w:val="a4"/>
    <w:semiHidden/>
    <w:rsid w:val="00552ECE"/>
  </w:style>
  <w:style w:type="numbering" w:customStyle="1" w:styleId="NoList3132">
    <w:name w:val="No List3132"/>
    <w:next w:val="a4"/>
    <w:uiPriority w:val="99"/>
    <w:semiHidden/>
    <w:rsid w:val="00552ECE"/>
  </w:style>
  <w:style w:type="numbering" w:customStyle="1" w:styleId="NoList11132">
    <w:name w:val="No List11132"/>
    <w:next w:val="a4"/>
    <w:uiPriority w:val="99"/>
    <w:semiHidden/>
    <w:unhideWhenUsed/>
    <w:rsid w:val="00552ECE"/>
  </w:style>
  <w:style w:type="numbering" w:customStyle="1" w:styleId="12321">
    <w:name w:val="無清單1232"/>
    <w:next w:val="a4"/>
    <w:uiPriority w:val="99"/>
    <w:semiHidden/>
    <w:unhideWhenUsed/>
    <w:rsid w:val="00552ECE"/>
  </w:style>
  <w:style w:type="numbering" w:customStyle="1" w:styleId="111320">
    <w:name w:val="無清單11132"/>
    <w:next w:val="a4"/>
    <w:uiPriority w:val="99"/>
    <w:semiHidden/>
    <w:unhideWhenUsed/>
    <w:rsid w:val="00552ECE"/>
  </w:style>
  <w:style w:type="numbering" w:customStyle="1" w:styleId="NoList512">
    <w:name w:val="No List512"/>
    <w:next w:val="a4"/>
    <w:uiPriority w:val="99"/>
    <w:semiHidden/>
    <w:unhideWhenUsed/>
    <w:rsid w:val="00552ECE"/>
  </w:style>
  <w:style w:type="numbering" w:customStyle="1" w:styleId="NoList11311">
    <w:name w:val="No List11311"/>
    <w:next w:val="a4"/>
    <w:uiPriority w:val="99"/>
    <w:semiHidden/>
    <w:unhideWhenUsed/>
    <w:rsid w:val="00552ECE"/>
  </w:style>
  <w:style w:type="numbering" w:customStyle="1" w:styleId="NoList5111">
    <w:name w:val="No List5111"/>
    <w:next w:val="a4"/>
    <w:uiPriority w:val="99"/>
    <w:semiHidden/>
    <w:unhideWhenUsed/>
    <w:rsid w:val="00552ECE"/>
  </w:style>
  <w:style w:type="numbering" w:customStyle="1" w:styleId="NoList611">
    <w:name w:val="No List611"/>
    <w:next w:val="a4"/>
    <w:uiPriority w:val="99"/>
    <w:semiHidden/>
    <w:unhideWhenUsed/>
    <w:rsid w:val="00552ECE"/>
  </w:style>
  <w:style w:type="numbering" w:customStyle="1" w:styleId="NoList1411">
    <w:name w:val="No List1411"/>
    <w:next w:val="a4"/>
    <w:uiPriority w:val="99"/>
    <w:semiHidden/>
    <w:unhideWhenUsed/>
    <w:rsid w:val="00552ECE"/>
  </w:style>
  <w:style w:type="numbering" w:customStyle="1" w:styleId="13113">
    <w:name w:val="リストなし1311"/>
    <w:next w:val="a4"/>
    <w:uiPriority w:val="99"/>
    <w:semiHidden/>
    <w:unhideWhenUsed/>
    <w:rsid w:val="00552ECE"/>
  </w:style>
  <w:style w:type="numbering" w:customStyle="1" w:styleId="NoList2311">
    <w:name w:val="No List2311"/>
    <w:next w:val="a4"/>
    <w:semiHidden/>
    <w:rsid w:val="00552ECE"/>
  </w:style>
  <w:style w:type="numbering" w:customStyle="1" w:styleId="NoList3311">
    <w:name w:val="No List3311"/>
    <w:next w:val="a4"/>
    <w:uiPriority w:val="99"/>
    <w:semiHidden/>
    <w:rsid w:val="00552ECE"/>
  </w:style>
  <w:style w:type="numbering" w:customStyle="1" w:styleId="NoList1141">
    <w:name w:val="No List1141"/>
    <w:next w:val="a4"/>
    <w:uiPriority w:val="99"/>
    <w:semiHidden/>
    <w:unhideWhenUsed/>
    <w:rsid w:val="00552ECE"/>
  </w:style>
  <w:style w:type="numbering" w:customStyle="1" w:styleId="14111">
    <w:name w:val="無清單1411"/>
    <w:next w:val="a4"/>
    <w:uiPriority w:val="99"/>
    <w:semiHidden/>
    <w:unhideWhenUsed/>
    <w:rsid w:val="00552ECE"/>
  </w:style>
  <w:style w:type="numbering" w:customStyle="1" w:styleId="113110">
    <w:name w:val="無清單11311"/>
    <w:next w:val="a4"/>
    <w:uiPriority w:val="99"/>
    <w:semiHidden/>
    <w:unhideWhenUsed/>
    <w:rsid w:val="00552ECE"/>
  </w:style>
  <w:style w:type="numbering" w:customStyle="1" w:styleId="NoList421">
    <w:name w:val="No List421"/>
    <w:next w:val="a4"/>
    <w:uiPriority w:val="99"/>
    <w:semiHidden/>
    <w:unhideWhenUsed/>
    <w:rsid w:val="00552ECE"/>
  </w:style>
  <w:style w:type="numbering" w:customStyle="1" w:styleId="NoList12311">
    <w:name w:val="No List12311"/>
    <w:next w:val="a4"/>
    <w:uiPriority w:val="99"/>
    <w:semiHidden/>
    <w:unhideWhenUsed/>
    <w:rsid w:val="00552ECE"/>
  </w:style>
  <w:style w:type="numbering" w:customStyle="1" w:styleId="113111">
    <w:name w:val="リストなし11311"/>
    <w:next w:val="a4"/>
    <w:uiPriority w:val="99"/>
    <w:semiHidden/>
    <w:unhideWhenUsed/>
    <w:rsid w:val="00552ECE"/>
  </w:style>
  <w:style w:type="numbering" w:customStyle="1" w:styleId="113112">
    <w:name w:val="无列表11311"/>
    <w:next w:val="a4"/>
    <w:semiHidden/>
    <w:rsid w:val="00552ECE"/>
  </w:style>
  <w:style w:type="numbering" w:customStyle="1" w:styleId="NoList21311">
    <w:name w:val="No List21311"/>
    <w:next w:val="a4"/>
    <w:semiHidden/>
    <w:rsid w:val="00552ECE"/>
  </w:style>
  <w:style w:type="numbering" w:customStyle="1" w:styleId="NoList31311">
    <w:name w:val="No List31311"/>
    <w:next w:val="a4"/>
    <w:uiPriority w:val="99"/>
    <w:semiHidden/>
    <w:rsid w:val="00552ECE"/>
  </w:style>
  <w:style w:type="numbering" w:customStyle="1" w:styleId="NoList111311">
    <w:name w:val="No List111311"/>
    <w:next w:val="a4"/>
    <w:uiPriority w:val="99"/>
    <w:semiHidden/>
    <w:unhideWhenUsed/>
    <w:rsid w:val="00552ECE"/>
  </w:style>
  <w:style w:type="numbering" w:customStyle="1" w:styleId="12311">
    <w:name w:val="無清單12311"/>
    <w:next w:val="a4"/>
    <w:uiPriority w:val="99"/>
    <w:semiHidden/>
    <w:unhideWhenUsed/>
    <w:rsid w:val="00552ECE"/>
  </w:style>
  <w:style w:type="numbering" w:customStyle="1" w:styleId="111311">
    <w:name w:val="無清單111311"/>
    <w:next w:val="a4"/>
    <w:uiPriority w:val="99"/>
    <w:semiHidden/>
    <w:unhideWhenUsed/>
    <w:rsid w:val="00552ECE"/>
  </w:style>
  <w:style w:type="numbering" w:customStyle="1" w:styleId="NoList12121">
    <w:name w:val="No List12121"/>
    <w:next w:val="a4"/>
    <w:uiPriority w:val="99"/>
    <w:semiHidden/>
    <w:unhideWhenUsed/>
    <w:rsid w:val="00552ECE"/>
  </w:style>
  <w:style w:type="numbering" w:customStyle="1" w:styleId="111213">
    <w:name w:val="リストなし11121"/>
    <w:next w:val="a4"/>
    <w:uiPriority w:val="99"/>
    <w:semiHidden/>
    <w:unhideWhenUsed/>
    <w:rsid w:val="00552ECE"/>
  </w:style>
  <w:style w:type="numbering" w:customStyle="1" w:styleId="111214">
    <w:name w:val="无列表11121"/>
    <w:next w:val="a4"/>
    <w:semiHidden/>
    <w:rsid w:val="00552ECE"/>
  </w:style>
  <w:style w:type="numbering" w:customStyle="1" w:styleId="NoList21121">
    <w:name w:val="No List21121"/>
    <w:next w:val="a4"/>
    <w:semiHidden/>
    <w:rsid w:val="00552ECE"/>
  </w:style>
  <w:style w:type="numbering" w:customStyle="1" w:styleId="NoList31121">
    <w:name w:val="No List31121"/>
    <w:next w:val="a4"/>
    <w:uiPriority w:val="99"/>
    <w:semiHidden/>
    <w:rsid w:val="00552ECE"/>
  </w:style>
  <w:style w:type="numbering" w:customStyle="1" w:styleId="NoList111121">
    <w:name w:val="No List111121"/>
    <w:next w:val="a4"/>
    <w:uiPriority w:val="99"/>
    <w:semiHidden/>
    <w:unhideWhenUsed/>
    <w:rsid w:val="00552ECE"/>
  </w:style>
  <w:style w:type="numbering" w:customStyle="1" w:styleId="121210">
    <w:name w:val="無清單12121"/>
    <w:next w:val="a4"/>
    <w:uiPriority w:val="99"/>
    <w:semiHidden/>
    <w:unhideWhenUsed/>
    <w:rsid w:val="00552ECE"/>
  </w:style>
  <w:style w:type="numbering" w:customStyle="1" w:styleId="1111210">
    <w:name w:val="無清單111121"/>
    <w:next w:val="a4"/>
    <w:uiPriority w:val="99"/>
    <w:semiHidden/>
    <w:unhideWhenUsed/>
    <w:rsid w:val="00552ECE"/>
  </w:style>
  <w:style w:type="numbering" w:customStyle="1" w:styleId="NoList521">
    <w:name w:val="No List521"/>
    <w:next w:val="a4"/>
    <w:uiPriority w:val="99"/>
    <w:semiHidden/>
    <w:unhideWhenUsed/>
    <w:rsid w:val="00552ECE"/>
  </w:style>
  <w:style w:type="numbering" w:customStyle="1" w:styleId="NoList1321">
    <w:name w:val="No List1321"/>
    <w:next w:val="a4"/>
    <w:uiPriority w:val="99"/>
    <w:semiHidden/>
    <w:unhideWhenUsed/>
    <w:rsid w:val="00552ECE"/>
  </w:style>
  <w:style w:type="numbering" w:customStyle="1" w:styleId="12214">
    <w:name w:val="リストなし1221"/>
    <w:next w:val="a4"/>
    <w:uiPriority w:val="99"/>
    <w:semiHidden/>
    <w:unhideWhenUsed/>
    <w:rsid w:val="00552ECE"/>
  </w:style>
  <w:style w:type="numbering" w:customStyle="1" w:styleId="NoList2221">
    <w:name w:val="No List2221"/>
    <w:next w:val="a4"/>
    <w:semiHidden/>
    <w:rsid w:val="00552ECE"/>
  </w:style>
  <w:style w:type="numbering" w:customStyle="1" w:styleId="NoList3221">
    <w:name w:val="No List3221"/>
    <w:next w:val="a4"/>
    <w:uiPriority w:val="99"/>
    <w:semiHidden/>
    <w:rsid w:val="00552ECE"/>
  </w:style>
  <w:style w:type="numbering" w:customStyle="1" w:styleId="NoList11221">
    <w:name w:val="No List11221"/>
    <w:next w:val="a4"/>
    <w:uiPriority w:val="99"/>
    <w:semiHidden/>
    <w:unhideWhenUsed/>
    <w:rsid w:val="00552ECE"/>
  </w:style>
  <w:style w:type="numbering" w:customStyle="1" w:styleId="13210">
    <w:name w:val="無清單1321"/>
    <w:next w:val="a4"/>
    <w:uiPriority w:val="99"/>
    <w:semiHidden/>
    <w:unhideWhenUsed/>
    <w:rsid w:val="00552ECE"/>
  </w:style>
  <w:style w:type="numbering" w:customStyle="1" w:styleId="112210">
    <w:name w:val="無清單11221"/>
    <w:next w:val="a4"/>
    <w:uiPriority w:val="99"/>
    <w:semiHidden/>
    <w:unhideWhenUsed/>
    <w:rsid w:val="00552ECE"/>
  </w:style>
  <w:style w:type="numbering" w:customStyle="1" w:styleId="21210">
    <w:name w:val="无列表2121"/>
    <w:next w:val="a4"/>
    <w:uiPriority w:val="99"/>
    <w:semiHidden/>
    <w:unhideWhenUsed/>
    <w:rsid w:val="00552ECE"/>
  </w:style>
  <w:style w:type="numbering" w:customStyle="1" w:styleId="NoList111221">
    <w:name w:val="No List111221"/>
    <w:next w:val="a4"/>
    <w:uiPriority w:val="99"/>
    <w:semiHidden/>
    <w:unhideWhenUsed/>
    <w:rsid w:val="00552ECE"/>
  </w:style>
  <w:style w:type="numbering" w:customStyle="1" w:styleId="NoList71">
    <w:name w:val="No List71"/>
    <w:next w:val="a4"/>
    <w:uiPriority w:val="99"/>
    <w:semiHidden/>
    <w:unhideWhenUsed/>
    <w:rsid w:val="00552ECE"/>
  </w:style>
  <w:style w:type="numbering" w:customStyle="1" w:styleId="NoList151">
    <w:name w:val="No List151"/>
    <w:next w:val="a4"/>
    <w:uiPriority w:val="99"/>
    <w:semiHidden/>
    <w:unhideWhenUsed/>
    <w:rsid w:val="00552ECE"/>
  </w:style>
  <w:style w:type="numbering" w:customStyle="1" w:styleId="1413">
    <w:name w:val="リストなし141"/>
    <w:next w:val="a4"/>
    <w:uiPriority w:val="99"/>
    <w:semiHidden/>
    <w:unhideWhenUsed/>
    <w:rsid w:val="00552ECE"/>
  </w:style>
  <w:style w:type="numbering" w:customStyle="1" w:styleId="1414">
    <w:name w:val="无列表141"/>
    <w:next w:val="a4"/>
    <w:semiHidden/>
    <w:rsid w:val="00552ECE"/>
  </w:style>
  <w:style w:type="numbering" w:customStyle="1" w:styleId="NoList241">
    <w:name w:val="No List241"/>
    <w:next w:val="a4"/>
    <w:semiHidden/>
    <w:rsid w:val="00552ECE"/>
  </w:style>
  <w:style w:type="numbering" w:customStyle="1" w:styleId="NoList341">
    <w:name w:val="No List341"/>
    <w:next w:val="a4"/>
    <w:uiPriority w:val="99"/>
    <w:semiHidden/>
    <w:rsid w:val="00552ECE"/>
  </w:style>
  <w:style w:type="numbering" w:customStyle="1" w:styleId="NoList1151">
    <w:name w:val="No List1151"/>
    <w:next w:val="a4"/>
    <w:uiPriority w:val="99"/>
    <w:semiHidden/>
    <w:unhideWhenUsed/>
    <w:rsid w:val="00552ECE"/>
  </w:style>
  <w:style w:type="numbering" w:customStyle="1" w:styleId="1511">
    <w:name w:val="無清單151"/>
    <w:next w:val="a4"/>
    <w:uiPriority w:val="99"/>
    <w:semiHidden/>
    <w:unhideWhenUsed/>
    <w:rsid w:val="00552ECE"/>
  </w:style>
  <w:style w:type="numbering" w:customStyle="1" w:styleId="11410">
    <w:name w:val="無清單1141"/>
    <w:next w:val="a4"/>
    <w:uiPriority w:val="99"/>
    <w:semiHidden/>
    <w:unhideWhenUsed/>
    <w:rsid w:val="00552ECE"/>
  </w:style>
  <w:style w:type="numbering" w:customStyle="1" w:styleId="NoList431">
    <w:name w:val="No List431"/>
    <w:next w:val="a4"/>
    <w:uiPriority w:val="99"/>
    <w:semiHidden/>
    <w:unhideWhenUsed/>
    <w:rsid w:val="00552ECE"/>
  </w:style>
  <w:style w:type="numbering" w:customStyle="1" w:styleId="NoList1241">
    <w:name w:val="No List1241"/>
    <w:next w:val="a4"/>
    <w:uiPriority w:val="99"/>
    <w:semiHidden/>
    <w:unhideWhenUsed/>
    <w:rsid w:val="00552ECE"/>
  </w:style>
  <w:style w:type="numbering" w:customStyle="1" w:styleId="11411">
    <w:name w:val="リストなし1141"/>
    <w:next w:val="a4"/>
    <w:uiPriority w:val="99"/>
    <w:semiHidden/>
    <w:unhideWhenUsed/>
    <w:rsid w:val="00552ECE"/>
  </w:style>
  <w:style w:type="numbering" w:customStyle="1" w:styleId="11412">
    <w:name w:val="无列表1141"/>
    <w:next w:val="a4"/>
    <w:semiHidden/>
    <w:rsid w:val="00552ECE"/>
  </w:style>
  <w:style w:type="numbering" w:customStyle="1" w:styleId="NoList2141">
    <w:name w:val="No List2141"/>
    <w:next w:val="a4"/>
    <w:semiHidden/>
    <w:rsid w:val="00552ECE"/>
  </w:style>
  <w:style w:type="numbering" w:customStyle="1" w:styleId="NoList3141">
    <w:name w:val="No List3141"/>
    <w:next w:val="a4"/>
    <w:uiPriority w:val="99"/>
    <w:semiHidden/>
    <w:rsid w:val="00552ECE"/>
  </w:style>
  <w:style w:type="numbering" w:customStyle="1" w:styleId="NoList11141">
    <w:name w:val="No List11141"/>
    <w:next w:val="a4"/>
    <w:uiPriority w:val="99"/>
    <w:semiHidden/>
    <w:unhideWhenUsed/>
    <w:rsid w:val="00552ECE"/>
  </w:style>
  <w:style w:type="numbering" w:customStyle="1" w:styleId="12410">
    <w:name w:val="無清單1241"/>
    <w:next w:val="a4"/>
    <w:uiPriority w:val="99"/>
    <w:semiHidden/>
    <w:unhideWhenUsed/>
    <w:rsid w:val="00552ECE"/>
  </w:style>
  <w:style w:type="numbering" w:customStyle="1" w:styleId="111410">
    <w:name w:val="無清單11141"/>
    <w:next w:val="a4"/>
    <w:uiPriority w:val="99"/>
    <w:semiHidden/>
    <w:unhideWhenUsed/>
    <w:rsid w:val="00552ECE"/>
  </w:style>
  <w:style w:type="numbering" w:customStyle="1" w:styleId="2310">
    <w:name w:val="无列表231"/>
    <w:next w:val="a4"/>
    <w:uiPriority w:val="99"/>
    <w:semiHidden/>
    <w:unhideWhenUsed/>
    <w:rsid w:val="00552ECE"/>
  </w:style>
  <w:style w:type="numbering" w:customStyle="1" w:styleId="NoList12131">
    <w:name w:val="No List12131"/>
    <w:next w:val="a4"/>
    <w:uiPriority w:val="99"/>
    <w:semiHidden/>
    <w:unhideWhenUsed/>
    <w:rsid w:val="00552ECE"/>
  </w:style>
  <w:style w:type="numbering" w:customStyle="1" w:styleId="111310">
    <w:name w:val="リストなし11131"/>
    <w:next w:val="a4"/>
    <w:uiPriority w:val="99"/>
    <w:semiHidden/>
    <w:unhideWhenUsed/>
    <w:rsid w:val="00552ECE"/>
  </w:style>
  <w:style w:type="numbering" w:customStyle="1" w:styleId="111312">
    <w:name w:val="无列表11131"/>
    <w:next w:val="a4"/>
    <w:semiHidden/>
    <w:rsid w:val="00552ECE"/>
  </w:style>
  <w:style w:type="numbering" w:customStyle="1" w:styleId="NoList21131">
    <w:name w:val="No List21131"/>
    <w:next w:val="a4"/>
    <w:semiHidden/>
    <w:rsid w:val="00552ECE"/>
  </w:style>
  <w:style w:type="numbering" w:customStyle="1" w:styleId="NoList31131">
    <w:name w:val="No List31131"/>
    <w:next w:val="a4"/>
    <w:uiPriority w:val="99"/>
    <w:semiHidden/>
    <w:rsid w:val="00552ECE"/>
  </w:style>
  <w:style w:type="numbering" w:customStyle="1" w:styleId="NoList111131">
    <w:name w:val="No List111131"/>
    <w:next w:val="a4"/>
    <w:uiPriority w:val="99"/>
    <w:semiHidden/>
    <w:unhideWhenUsed/>
    <w:rsid w:val="00552ECE"/>
  </w:style>
  <w:style w:type="numbering" w:customStyle="1" w:styleId="121310">
    <w:name w:val="無清單12131"/>
    <w:next w:val="a4"/>
    <w:uiPriority w:val="99"/>
    <w:semiHidden/>
    <w:unhideWhenUsed/>
    <w:rsid w:val="00552ECE"/>
  </w:style>
  <w:style w:type="numbering" w:customStyle="1" w:styleId="111131">
    <w:name w:val="無清單111131"/>
    <w:next w:val="a4"/>
    <w:uiPriority w:val="99"/>
    <w:semiHidden/>
    <w:unhideWhenUsed/>
    <w:rsid w:val="00552ECE"/>
  </w:style>
  <w:style w:type="numbering" w:customStyle="1" w:styleId="NoList531">
    <w:name w:val="No List531"/>
    <w:next w:val="a4"/>
    <w:uiPriority w:val="99"/>
    <w:semiHidden/>
    <w:unhideWhenUsed/>
    <w:rsid w:val="00552ECE"/>
  </w:style>
  <w:style w:type="numbering" w:customStyle="1" w:styleId="NoList1331">
    <w:name w:val="No List1331"/>
    <w:next w:val="a4"/>
    <w:uiPriority w:val="99"/>
    <w:semiHidden/>
    <w:unhideWhenUsed/>
    <w:rsid w:val="00552ECE"/>
  </w:style>
  <w:style w:type="numbering" w:customStyle="1" w:styleId="12312">
    <w:name w:val="リストなし1231"/>
    <w:next w:val="a4"/>
    <w:uiPriority w:val="99"/>
    <w:semiHidden/>
    <w:unhideWhenUsed/>
    <w:rsid w:val="00552ECE"/>
  </w:style>
  <w:style w:type="numbering" w:customStyle="1" w:styleId="12313">
    <w:name w:val="无列表1231"/>
    <w:next w:val="a4"/>
    <w:semiHidden/>
    <w:rsid w:val="00552ECE"/>
  </w:style>
  <w:style w:type="numbering" w:customStyle="1" w:styleId="NoList2231">
    <w:name w:val="No List2231"/>
    <w:next w:val="a4"/>
    <w:semiHidden/>
    <w:rsid w:val="00552ECE"/>
  </w:style>
  <w:style w:type="numbering" w:customStyle="1" w:styleId="NoList3231">
    <w:name w:val="No List3231"/>
    <w:next w:val="a4"/>
    <w:uiPriority w:val="99"/>
    <w:semiHidden/>
    <w:rsid w:val="00552ECE"/>
  </w:style>
  <w:style w:type="numbering" w:customStyle="1" w:styleId="NoList11231">
    <w:name w:val="No List11231"/>
    <w:next w:val="a4"/>
    <w:uiPriority w:val="99"/>
    <w:semiHidden/>
    <w:unhideWhenUsed/>
    <w:rsid w:val="00552ECE"/>
  </w:style>
  <w:style w:type="numbering" w:customStyle="1" w:styleId="13310">
    <w:name w:val="無清單1331"/>
    <w:next w:val="a4"/>
    <w:uiPriority w:val="99"/>
    <w:semiHidden/>
    <w:unhideWhenUsed/>
    <w:rsid w:val="00552ECE"/>
  </w:style>
  <w:style w:type="numbering" w:customStyle="1" w:styleId="112310">
    <w:name w:val="無清單11231"/>
    <w:next w:val="a4"/>
    <w:uiPriority w:val="99"/>
    <w:semiHidden/>
    <w:unhideWhenUsed/>
    <w:rsid w:val="00552ECE"/>
  </w:style>
  <w:style w:type="numbering" w:customStyle="1" w:styleId="21310">
    <w:name w:val="无列表2131"/>
    <w:next w:val="a4"/>
    <w:uiPriority w:val="99"/>
    <w:semiHidden/>
    <w:unhideWhenUsed/>
    <w:rsid w:val="00552ECE"/>
  </w:style>
  <w:style w:type="numbering" w:customStyle="1" w:styleId="NoList12221">
    <w:name w:val="No List12221"/>
    <w:next w:val="a4"/>
    <w:uiPriority w:val="99"/>
    <w:semiHidden/>
    <w:unhideWhenUsed/>
    <w:rsid w:val="00552ECE"/>
  </w:style>
  <w:style w:type="numbering" w:customStyle="1" w:styleId="112211">
    <w:name w:val="リストなし11221"/>
    <w:next w:val="a4"/>
    <w:uiPriority w:val="99"/>
    <w:semiHidden/>
    <w:unhideWhenUsed/>
    <w:rsid w:val="00552ECE"/>
  </w:style>
  <w:style w:type="numbering" w:customStyle="1" w:styleId="112212">
    <w:name w:val="无列表11221"/>
    <w:next w:val="a4"/>
    <w:semiHidden/>
    <w:rsid w:val="00552ECE"/>
  </w:style>
  <w:style w:type="numbering" w:customStyle="1" w:styleId="NoList21221">
    <w:name w:val="No List21221"/>
    <w:next w:val="a4"/>
    <w:semiHidden/>
    <w:rsid w:val="00552ECE"/>
  </w:style>
  <w:style w:type="numbering" w:customStyle="1" w:styleId="NoList31221">
    <w:name w:val="No List31221"/>
    <w:next w:val="a4"/>
    <w:uiPriority w:val="99"/>
    <w:semiHidden/>
    <w:rsid w:val="00552ECE"/>
  </w:style>
  <w:style w:type="numbering" w:customStyle="1" w:styleId="NoList111231">
    <w:name w:val="No List111231"/>
    <w:next w:val="a4"/>
    <w:uiPriority w:val="99"/>
    <w:semiHidden/>
    <w:unhideWhenUsed/>
    <w:rsid w:val="00552ECE"/>
  </w:style>
  <w:style w:type="numbering" w:customStyle="1" w:styleId="122210">
    <w:name w:val="無清單12221"/>
    <w:next w:val="a4"/>
    <w:uiPriority w:val="99"/>
    <w:semiHidden/>
    <w:unhideWhenUsed/>
    <w:rsid w:val="00552ECE"/>
  </w:style>
  <w:style w:type="numbering" w:customStyle="1" w:styleId="1112210">
    <w:name w:val="無清單111221"/>
    <w:next w:val="a4"/>
    <w:uiPriority w:val="99"/>
    <w:semiHidden/>
    <w:unhideWhenUsed/>
    <w:rsid w:val="00552ECE"/>
  </w:style>
  <w:style w:type="numbering" w:customStyle="1" w:styleId="4a">
    <w:name w:val="无列表4"/>
    <w:next w:val="a4"/>
    <w:uiPriority w:val="99"/>
    <w:semiHidden/>
    <w:unhideWhenUsed/>
    <w:rsid w:val="00552ECE"/>
  </w:style>
  <w:style w:type="numbering" w:customStyle="1" w:styleId="328">
    <w:name w:val="无列表32"/>
    <w:next w:val="a4"/>
    <w:uiPriority w:val="99"/>
    <w:semiHidden/>
    <w:unhideWhenUsed/>
    <w:rsid w:val="00552ECE"/>
  </w:style>
  <w:style w:type="numbering" w:customStyle="1" w:styleId="13122">
    <w:name w:val="无列表1312"/>
    <w:next w:val="a4"/>
    <w:semiHidden/>
    <w:rsid w:val="00552ECE"/>
  </w:style>
  <w:style w:type="numbering" w:customStyle="1" w:styleId="NoList4112">
    <w:name w:val="No List4112"/>
    <w:next w:val="a4"/>
    <w:uiPriority w:val="99"/>
    <w:semiHidden/>
    <w:unhideWhenUsed/>
    <w:rsid w:val="00552ECE"/>
  </w:style>
  <w:style w:type="numbering" w:customStyle="1" w:styleId="2212">
    <w:name w:val="无列表2212"/>
    <w:next w:val="a4"/>
    <w:uiPriority w:val="99"/>
    <w:semiHidden/>
    <w:unhideWhenUsed/>
    <w:rsid w:val="00552ECE"/>
  </w:style>
  <w:style w:type="numbering" w:customStyle="1" w:styleId="NoList121112">
    <w:name w:val="No List121112"/>
    <w:next w:val="a4"/>
    <w:uiPriority w:val="99"/>
    <w:semiHidden/>
    <w:unhideWhenUsed/>
    <w:rsid w:val="00552ECE"/>
  </w:style>
  <w:style w:type="numbering" w:customStyle="1" w:styleId="1111121">
    <w:name w:val="リストなし111112"/>
    <w:next w:val="a4"/>
    <w:uiPriority w:val="99"/>
    <w:semiHidden/>
    <w:unhideWhenUsed/>
    <w:rsid w:val="00552ECE"/>
  </w:style>
  <w:style w:type="numbering" w:customStyle="1" w:styleId="1111122">
    <w:name w:val="无列表111112"/>
    <w:next w:val="a4"/>
    <w:semiHidden/>
    <w:rsid w:val="00552ECE"/>
  </w:style>
  <w:style w:type="numbering" w:customStyle="1" w:styleId="NoList211112">
    <w:name w:val="No List211112"/>
    <w:next w:val="a4"/>
    <w:semiHidden/>
    <w:rsid w:val="00552ECE"/>
  </w:style>
  <w:style w:type="numbering" w:customStyle="1" w:styleId="NoList311112">
    <w:name w:val="No List311112"/>
    <w:next w:val="a4"/>
    <w:uiPriority w:val="99"/>
    <w:semiHidden/>
    <w:rsid w:val="00552ECE"/>
  </w:style>
  <w:style w:type="numbering" w:customStyle="1" w:styleId="NoList1111112">
    <w:name w:val="No List1111112"/>
    <w:next w:val="a4"/>
    <w:uiPriority w:val="99"/>
    <w:semiHidden/>
    <w:unhideWhenUsed/>
    <w:rsid w:val="00552ECE"/>
  </w:style>
  <w:style w:type="numbering" w:customStyle="1" w:styleId="1211120">
    <w:name w:val="無清單121112"/>
    <w:next w:val="a4"/>
    <w:uiPriority w:val="99"/>
    <w:semiHidden/>
    <w:unhideWhenUsed/>
    <w:rsid w:val="00552ECE"/>
  </w:style>
  <w:style w:type="numbering" w:customStyle="1" w:styleId="11111120">
    <w:name w:val="無清單1111112"/>
    <w:next w:val="a4"/>
    <w:uiPriority w:val="99"/>
    <w:semiHidden/>
    <w:unhideWhenUsed/>
    <w:rsid w:val="00552ECE"/>
  </w:style>
  <w:style w:type="numbering" w:customStyle="1" w:styleId="NoList13112">
    <w:name w:val="No List13112"/>
    <w:next w:val="a4"/>
    <w:uiPriority w:val="99"/>
    <w:semiHidden/>
    <w:unhideWhenUsed/>
    <w:rsid w:val="00552ECE"/>
  </w:style>
  <w:style w:type="numbering" w:customStyle="1" w:styleId="121122">
    <w:name w:val="リストなし12112"/>
    <w:next w:val="a4"/>
    <w:uiPriority w:val="99"/>
    <w:semiHidden/>
    <w:unhideWhenUsed/>
    <w:rsid w:val="00552ECE"/>
  </w:style>
  <w:style w:type="numbering" w:customStyle="1" w:styleId="121123">
    <w:name w:val="无列表12112"/>
    <w:next w:val="a4"/>
    <w:semiHidden/>
    <w:rsid w:val="00552ECE"/>
  </w:style>
  <w:style w:type="numbering" w:customStyle="1" w:styleId="NoList22112">
    <w:name w:val="No List22112"/>
    <w:next w:val="a4"/>
    <w:semiHidden/>
    <w:rsid w:val="00552ECE"/>
  </w:style>
  <w:style w:type="numbering" w:customStyle="1" w:styleId="NoList32112">
    <w:name w:val="No List32112"/>
    <w:next w:val="a4"/>
    <w:uiPriority w:val="99"/>
    <w:semiHidden/>
    <w:rsid w:val="00552ECE"/>
  </w:style>
  <w:style w:type="numbering" w:customStyle="1" w:styleId="NoList112112">
    <w:name w:val="No List112112"/>
    <w:next w:val="a4"/>
    <w:uiPriority w:val="99"/>
    <w:semiHidden/>
    <w:unhideWhenUsed/>
    <w:rsid w:val="00552ECE"/>
  </w:style>
  <w:style w:type="numbering" w:customStyle="1" w:styleId="131120">
    <w:name w:val="無清單13112"/>
    <w:next w:val="a4"/>
    <w:uiPriority w:val="99"/>
    <w:semiHidden/>
    <w:unhideWhenUsed/>
    <w:rsid w:val="00552ECE"/>
  </w:style>
  <w:style w:type="numbering" w:customStyle="1" w:styleId="1121120">
    <w:name w:val="無清單112112"/>
    <w:next w:val="a4"/>
    <w:uiPriority w:val="99"/>
    <w:semiHidden/>
    <w:unhideWhenUsed/>
    <w:rsid w:val="00552ECE"/>
  </w:style>
  <w:style w:type="numbering" w:customStyle="1" w:styleId="21112">
    <w:name w:val="无列表21112"/>
    <w:next w:val="a4"/>
    <w:uiPriority w:val="99"/>
    <w:semiHidden/>
    <w:unhideWhenUsed/>
    <w:rsid w:val="00552ECE"/>
  </w:style>
  <w:style w:type="numbering" w:customStyle="1" w:styleId="NoList122112">
    <w:name w:val="No List122112"/>
    <w:next w:val="a4"/>
    <w:uiPriority w:val="99"/>
    <w:semiHidden/>
    <w:unhideWhenUsed/>
    <w:rsid w:val="00552ECE"/>
  </w:style>
  <w:style w:type="numbering" w:customStyle="1" w:styleId="1121121">
    <w:name w:val="リストなし112112"/>
    <w:next w:val="a4"/>
    <w:uiPriority w:val="99"/>
    <w:semiHidden/>
    <w:unhideWhenUsed/>
    <w:rsid w:val="00552ECE"/>
  </w:style>
  <w:style w:type="numbering" w:customStyle="1" w:styleId="1121122">
    <w:name w:val="无列表112112"/>
    <w:next w:val="a4"/>
    <w:semiHidden/>
    <w:rsid w:val="00552ECE"/>
  </w:style>
  <w:style w:type="numbering" w:customStyle="1" w:styleId="NoList212112">
    <w:name w:val="No List212112"/>
    <w:next w:val="a4"/>
    <w:semiHidden/>
    <w:rsid w:val="00552ECE"/>
  </w:style>
  <w:style w:type="numbering" w:customStyle="1" w:styleId="NoList312112">
    <w:name w:val="No List312112"/>
    <w:next w:val="a4"/>
    <w:uiPriority w:val="99"/>
    <w:semiHidden/>
    <w:rsid w:val="00552ECE"/>
  </w:style>
  <w:style w:type="numbering" w:customStyle="1" w:styleId="NoList1112112">
    <w:name w:val="No List1112112"/>
    <w:next w:val="a4"/>
    <w:uiPriority w:val="99"/>
    <w:semiHidden/>
    <w:unhideWhenUsed/>
    <w:rsid w:val="00552ECE"/>
  </w:style>
  <w:style w:type="numbering" w:customStyle="1" w:styleId="122112">
    <w:name w:val="無清單122112"/>
    <w:next w:val="a4"/>
    <w:uiPriority w:val="99"/>
    <w:semiHidden/>
    <w:unhideWhenUsed/>
    <w:rsid w:val="00552ECE"/>
  </w:style>
  <w:style w:type="numbering" w:customStyle="1" w:styleId="1112112">
    <w:name w:val="無清單1112112"/>
    <w:next w:val="a4"/>
    <w:uiPriority w:val="99"/>
    <w:semiHidden/>
    <w:unhideWhenUsed/>
    <w:rsid w:val="00552ECE"/>
  </w:style>
  <w:style w:type="numbering" w:customStyle="1" w:styleId="12222">
    <w:name w:val="无列表1222"/>
    <w:next w:val="a4"/>
    <w:semiHidden/>
    <w:rsid w:val="00552ECE"/>
  </w:style>
  <w:style w:type="numbering" w:customStyle="1" w:styleId="NoList17">
    <w:name w:val="No List17"/>
    <w:next w:val="a4"/>
    <w:uiPriority w:val="99"/>
    <w:semiHidden/>
    <w:unhideWhenUsed/>
    <w:rsid w:val="00552ECE"/>
  </w:style>
  <w:style w:type="numbering" w:customStyle="1" w:styleId="164">
    <w:name w:val="リストなし16"/>
    <w:next w:val="a4"/>
    <w:uiPriority w:val="99"/>
    <w:semiHidden/>
    <w:unhideWhenUsed/>
    <w:rsid w:val="00552ECE"/>
  </w:style>
  <w:style w:type="numbering" w:customStyle="1" w:styleId="165">
    <w:name w:val="无列表16"/>
    <w:next w:val="a4"/>
    <w:semiHidden/>
    <w:rsid w:val="00552ECE"/>
  </w:style>
  <w:style w:type="numbering" w:customStyle="1" w:styleId="NoList26">
    <w:name w:val="No List26"/>
    <w:next w:val="a4"/>
    <w:semiHidden/>
    <w:rsid w:val="00552ECE"/>
  </w:style>
  <w:style w:type="numbering" w:customStyle="1" w:styleId="NoList36">
    <w:name w:val="No List36"/>
    <w:next w:val="a4"/>
    <w:uiPriority w:val="99"/>
    <w:semiHidden/>
    <w:rsid w:val="00552ECE"/>
  </w:style>
  <w:style w:type="numbering" w:customStyle="1" w:styleId="NoList117">
    <w:name w:val="No List117"/>
    <w:next w:val="a4"/>
    <w:uiPriority w:val="99"/>
    <w:semiHidden/>
    <w:unhideWhenUsed/>
    <w:rsid w:val="00552ECE"/>
  </w:style>
  <w:style w:type="numbering" w:customStyle="1" w:styleId="171">
    <w:name w:val="無清單17"/>
    <w:next w:val="a4"/>
    <w:uiPriority w:val="99"/>
    <w:semiHidden/>
    <w:unhideWhenUsed/>
    <w:rsid w:val="00552ECE"/>
  </w:style>
  <w:style w:type="numbering" w:customStyle="1" w:styleId="1161">
    <w:name w:val="無清單116"/>
    <w:next w:val="a4"/>
    <w:uiPriority w:val="99"/>
    <w:semiHidden/>
    <w:unhideWhenUsed/>
    <w:rsid w:val="00552ECE"/>
  </w:style>
  <w:style w:type="numbering" w:customStyle="1" w:styleId="NoList1116">
    <w:name w:val="No List1116"/>
    <w:next w:val="a4"/>
    <w:uiPriority w:val="99"/>
    <w:semiHidden/>
    <w:unhideWhenUsed/>
    <w:rsid w:val="00552ECE"/>
  </w:style>
  <w:style w:type="numbering" w:customStyle="1" w:styleId="251">
    <w:name w:val="无列表25"/>
    <w:next w:val="a4"/>
    <w:uiPriority w:val="99"/>
    <w:semiHidden/>
    <w:unhideWhenUsed/>
    <w:rsid w:val="00552ECE"/>
  </w:style>
  <w:style w:type="numbering" w:customStyle="1" w:styleId="NoList126">
    <w:name w:val="No List126"/>
    <w:next w:val="a4"/>
    <w:uiPriority w:val="99"/>
    <w:semiHidden/>
    <w:unhideWhenUsed/>
    <w:rsid w:val="00552ECE"/>
  </w:style>
  <w:style w:type="numbering" w:customStyle="1" w:styleId="1162">
    <w:name w:val="リストなし116"/>
    <w:next w:val="a4"/>
    <w:uiPriority w:val="99"/>
    <w:semiHidden/>
    <w:unhideWhenUsed/>
    <w:rsid w:val="00552ECE"/>
  </w:style>
  <w:style w:type="numbering" w:customStyle="1" w:styleId="1163">
    <w:name w:val="无列表116"/>
    <w:next w:val="a4"/>
    <w:semiHidden/>
    <w:rsid w:val="00552ECE"/>
  </w:style>
  <w:style w:type="numbering" w:customStyle="1" w:styleId="NoList216">
    <w:name w:val="No List216"/>
    <w:next w:val="a4"/>
    <w:semiHidden/>
    <w:rsid w:val="00552ECE"/>
  </w:style>
  <w:style w:type="numbering" w:customStyle="1" w:styleId="NoList316">
    <w:name w:val="No List316"/>
    <w:next w:val="a4"/>
    <w:uiPriority w:val="99"/>
    <w:semiHidden/>
    <w:rsid w:val="00552ECE"/>
  </w:style>
  <w:style w:type="numbering" w:customStyle="1" w:styleId="1261">
    <w:name w:val="無清單126"/>
    <w:next w:val="a4"/>
    <w:uiPriority w:val="99"/>
    <w:semiHidden/>
    <w:unhideWhenUsed/>
    <w:rsid w:val="00552ECE"/>
  </w:style>
  <w:style w:type="numbering" w:customStyle="1" w:styleId="11161">
    <w:name w:val="無清單1116"/>
    <w:next w:val="a4"/>
    <w:uiPriority w:val="99"/>
    <w:semiHidden/>
    <w:unhideWhenUsed/>
    <w:rsid w:val="00552ECE"/>
  </w:style>
  <w:style w:type="numbering" w:customStyle="1" w:styleId="NoList45">
    <w:name w:val="No List45"/>
    <w:next w:val="a4"/>
    <w:uiPriority w:val="99"/>
    <w:semiHidden/>
    <w:unhideWhenUsed/>
    <w:rsid w:val="00552ECE"/>
  </w:style>
  <w:style w:type="numbering" w:customStyle="1" w:styleId="NoList1125">
    <w:name w:val="No List1125"/>
    <w:next w:val="a4"/>
    <w:uiPriority w:val="99"/>
    <w:semiHidden/>
    <w:unhideWhenUsed/>
    <w:rsid w:val="00552ECE"/>
  </w:style>
  <w:style w:type="numbering" w:customStyle="1" w:styleId="NoList1215">
    <w:name w:val="No List1215"/>
    <w:next w:val="a4"/>
    <w:uiPriority w:val="99"/>
    <w:semiHidden/>
    <w:unhideWhenUsed/>
    <w:rsid w:val="00552ECE"/>
  </w:style>
  <w:style w:type="numbering" w:customStyle="1" w:styleId="11151">
    <w:name w:val="リストなし1115"/>
    <w:next w:val="a4"/>
    <w:uiPriority w:val="99"/>
    <w:semiHidden/>
    <w:unhideWhenUsed/>
    <w:rsid w:val="00552ECE"/>
  </w:style>
  <w:style w:type="numbering" w:customStyle="1" w:styleId="11152">
    <w:name w:val="无列表1115"/>
    <w:next w:val="a4"/>
    <w:semiHidden/>
    <w:rsid w:val="00552ECE"/>
  </w:style>
  <w:style w:type="numbering" w:customStyle="1" w:styleId="NoList2115">
    <w:name w:val="No List2115"/>
    <w:next w:val="a4"/>
    <w:semiHidden/>
    <w:rsid w:val="00552ECE"/>
  </w:style>
  <w:style w:type="numbering" w:customStyle="1" w:styleId="NoList3115">
    <w:name w:val="No List3115"/>
    <w:next w:val="a4"/>
    <w:uiPriority w:val="99"/>
    <w:semiHidden/>
    <w:rsid w:val="00552ECE"/>
  </w:style>
  <w:style w:type="numbering" w:customStyle="1" w:styleId="NoList11115">
    <w:name w:val="No List11115"/>
    <w:next w:val="a4"/>
    <w:uiPriority w:val="99"/>
    <w:semiHidden/>
    <w:unhideWhenUsed/>
    <w:rsid w:val="00552ECE"/>
  </w:style>
  <w:style w:type="numbering" w:customStyle="1" w:styleId="12151">
    <w:name w:val="無清單1215"/>
    <w:next w:val="a4"/>
    <w:uiPriority w:val="99"/>
    <w:semiHidden/>
    <w:unhideWhenUsed/>
    <w:rsid w:val="00552ECE"/>
  </w:style>
  <w:style w:type="numbering" w:customStyle="1" w:styleId="11115">
    <w:name w:val="無清單11115"/>
    <w:next w:val="a4"/>
    <w:uiPriority w:val="99"/>
    <w:semiHidden/>
    <w:unhideWhenUsed/>
    <w:rsid w:val="00552ECE"/>
  </w:style>
  <w:style w:type="numbering" w:customStyle="1" w:styleId="NoList55">
    <w:name w:val="No List55"/>
    <w:next w:val="a4"/>
    <w:uiPriority w:val="99"/>
    <w:semiHidden/>
    <w:unhideWhenUsed/>
    <w:rsid w:val="00552ECE"/>
  </w:style>
  <w:style w:type="numbering" w:customStyle="1" w:styleId="NoList135">
    <w:name w:val="No List135"/>
    <w:next w:val="a4"/>
    <w:uiPriority w:val="99"/>
    <w:semiHidden/>
    <w:unhideWhenUsed/>
    <w:rsid w:val="00552ECE"/>
  </w:style>
  <w:style w:type="numbering" w:customStyle="1" w:styleId="1251">
    <w:name w:val="リストなし125"/>
    <w:next w:val="a4"/>
    <w:uiPriority w:val="99"/>
    <w:semiHidden/>
    <w:unhideWhenUsed/>
    <w:rsid w:val="00552ECE"/>
  </w:style>
  <w:style w:type="numbering" w:customStyle="1" w:styleId="1252">
    <w:name w:val="无列表125"/>
    <w:next w:val="a4"/>
    <w:semiHidden/>
    <w:rsid w:val="00552ECE"/>
  </w:style>
  <w:style w:type="numbering" w:customStyle="1" w:styleId="NoList225">
    <w:name w:val="No List225"/>
    <w:next w:val="a4"/>
    <w:semiHidden/>
    <w:rsid w:val="00552ECE"/>
  </w:style>
  <w:style w:type="numbering" w:customStyle="1" w:styleId="NoList325">
    <w:name w:val="No List325"/>
    <w:next w:val="a4"/>
    <w:uiPriority w:val="99"/>
    <w:semiHidden/>
    <w:rsid w:val="00552ECE"/>
  </w:style>
  <w:style w:type="numbering" w:customStyle="1" w:styleId="1351">
    <w:name w:val="無清單135"/>
    <w:next w:val="a4"/>
    <w:uiPriority w:val="99"/>
    <w:semiHidden/>
    <w:unhideWhenUsed/>
    <w:rsid w:val="00552ECE"/>
  </w:style>
  <w:style w:type="numbering" w:customStyle="1" w:styleId="11251">
    <w:name w:val="無清單1125"/>
    <w:next w:val="a4"/>
    <w:uiPriority w:val="99"/>
    <w:semiHidden/>
    <w:unhideWhenUsed/>
    <w:rsid w:val="00552ECE"/>
  </w:style>
  <w:style w:type="numbering" w:customStyle="1" w:styleId="2150">
    <w:name w:val="无列表215"/>
    <w:next w:val="a4"/>
    <w:uiPriority w:val="99"/>
    <w:semiHidden/>
    <w:unhideWhenUsed/>
    <w:rsid w:val="00552ECE"/>
  </w:style>
  <w:style w:type="numbering" w:customStyle="1" w:styleId="NoList1224">
    <w:name w:val="No List1224"/>
    <w:next w:val="a4"/>
    <w:uiPriority w:val="99"/>
    <w:semiHidden/>
    <w:unhideWhenUsed/>
    <w:rsid w:val="00552ECE"/>
  </w:style>
  <w:style w:type="numbering" w:customStyle="1" w:styleId="11241">
    <w:name w:val="リストなし1124"/>
    <w:next w:val="a4"/>
    <w:uiPriority w:val="99"/>
    <w:semiHidden/>
    <w:unhideWhenUsed/>
    <w:rsid w:val="00552ECE"/>
  </w:style>
  <w:style w:type="numbering" w:customStyle="1" w:styleId="11242">
    <w:name w:val="无列表1124"/>
    <w:next w:val="a4"/>
    <w:semiHidden/>
    <w:rsid w:val="00552ECE"/>
  </w:style>
  <w:style w:type="numbering" w:customStyle="1" w:styleId="NoList2124">
    <w:name w:val="No List2124"/>
    <w:next w:val="a4"/>
    <w:semiHidden/>
    <w:rsid w:val="00552ECE"/>
  </w:style>
  <w:style w:type="numbering" w:customStyle="1" w:styleId="NoList3124">
    <w:name w:val="No List3124"/>
    <w:next w:val="a4"/>
    <w:uiPriority w:val="99"/>
    <w:semiHidden/>
    <w:rsid w:val="00552ECE"/>
  </w:style>
  <w:style w:type="numbering" w:customStyle="1" w:styleId="NoList11125">
    <w:name w:val="No List11125"/>
    <w:next w:val="a4"/>
    <w:uiPriority w:val="99"/>
    <w:semiHidden/>
    <w:unhideWhenUsed/>
    <w:rsid w:val="00552ECE"/>
  </w:style>
  <w:style w:type="numbering" w:customStyle="1" w:styleId="12241">
    <w:name w:val="無清單1224"/>
    <w:next w:val="a4"/>
    <w:uiPriority w:val="99"/>
    <w:semiHidden/>
    <w:unhideWhenUsed/>
    <w:rsid w:val="00552ECE"/>
  </w:style>
  <w:style w:type="numbering" w:customStyle="1" w:styleId="111240">
    <w:name w:val="無清單11124"/>
    <w:next w:val="a4"/>
    <w:uiPriority w:val="99"/>
    <w:semiHidden/>
    <w:unhideWhenUsed/>
    <w:rsid w:val="00552ECE"/>
  </w:style>
  <w:style w:type="numbering" w:customStyle="1" w:styleId="336">
    <w:name w:val="无列表33"/>
    <w:next w:val="a4"/>
    <w:uiPriority w:val="99"/>
    <w:semiHidden/>
    <w:unhideWhenUsed/>
    <w:rsid w:val="00552ECE"/>
  </w:style>
  <w:style w:type="numbering" w:customStyle="1" w:styleId="1332">
    <w:name w:val="无列表133"/>
    <w:next w:val="a4"/>
    <w:semiHidden/>
    <w:rsid w:val="00552ECE"/>
  </w:style>
  <w:style w:type="numbering" w:customStyle="1" w:styleId="NoList1133">
    <w:name w:val="No List1133"/>
    <w:next w:val="a4"/>
    <w:uiPriority w:val="99"/>
    <w:semiHidden/>
    <w:unhideWhenUsed/>
    <w:rsid w:val="00552ECE"/>
  </w:style>
  <w:style w:type="numbering" w:customStyle="1" w:styleId="NoList413">
    <w:name w:val="No List413"/>
    <w:next w:val="a4"/>
    <w:uiPriority w:val="99"/>
    <w:semiHidden/>
    <w:unhideWhenUsed/>
    <w:rsid w:val="00552ECE"/>
  </w:style>
  <w:style w:type="numbering" w:customStyle="1" w:styleId="2230">
    <w:name w:val="无列表223"/>
    <w:next w:val="a4"/>
    <w:uiPriority w:val="99"/>
    <w:semiHidden/>
    <w:unhideWhenUsed/>
    <w:rsid w:val="00552ECE"/>
  </w:style>
  <w:style w:type="numbering" w:customStyle="1" w:styleId="NoList12113">
    <w:name w:val="No List12113"/>
    <w:next w:val="a4"/>
    <w:uiPriority w:val="99"/>
    <w:semiHidden/>
    <w:unhideWhenUsed/>
    <w:rsid w:val="00552ECE"/>
  </w:style>
  <w:style w:type="numbering" w:customStyle="1" w:styleId="111132">
    <w:name w:val="リストなし11113"/>
    <w:next w:val="a4"/>
    <w:uiPriority w:val="99"/>
    <w:semiHidden/>
    <w:unhideWhenUsed/>
    <w:rsid w:val="00552ECE"/>
  </w:style>
  <w:style w:type="numbering" w:customStyle="1" w:styleId="111133">
    <w:name w:val="无列表11113"/>
    <w:next w:val="a4"/>
    <w:semiHidden/>
    <w:rsid w:val="00552ECE"/>
  </w:style>
  <w:style w:type="numbering" w:customStyle="1" w:styleId="NoList21113">
    <w:name w:val="No List21113"/>
    <w:next w:val="a4"/>
    <w:semiHidden/>
    <w:rsid w:val="00552ECE"/>
  </w:style>
  <w:style w:type="numbering" w:customStyle="1" w:styleId="NoList31113">
    <w:name w:val="No List31113"/>
    <w:next w:val="a4"/>
    <w:uiPriority w:val="99"/>
    <w:semiHidden/>
    <w:rsid w:val="00552ECE"/>
  </w:style>
  <w:style w:type="numbering" w:customStyle="1" w:styleId="NoList111113">
    <w:name w:val="No List111113"/>
    <w:next w:val="a4"/>
    <w:uiPriority w:val="99"/>
    <w:semiHidden/>
    <w:unhideWhenUsed/>
    <w:rsid w:val="00552ECE"/>
  </w:style>
  <w:style w:type="numbering" w:customStyle="1" w:styleId="121130">
    <w:name w:val="無清單12113"/>
    <w:next w:val="a4"/>
    <w:uiPriority w:val="99"/>
    <w:semiHidden/>
    <w:unhideWhenUsed/>
    <w:rsid w:val="00552ECE"/>
  </w:style>
  <w:style w:type="numbering" w:customStyle="1" w:styleId="1111130">
    <w:name w:val="無清單111113"/>
    <w:next w:val="a4"/>
    <w:uiPriority w:val="99"/>
    <w:semiHidden/>
    <w:unhideWhenUsed/>
    <w:rsid w:val="00552ECE"/>
  </w:style>
  <w:style w:type="numbering" w:customStyle="1" w:styleId="NoList1313">
    <w:name w:val="No List1313"/>
    <w:next w:val="a4"/>
    <w:uiPriority w:val="99"/>
    <w:semiHidden/>
    <w:unhideWhenUsed/>
    <w:rsid w:val="00552ECE"/>
  </w:style>
  <w:style w:type="numbering" w:customStyle="1" w:styleId="12132">
    <w:name w:val="リストなし1213"/>
    <w:next w:val="a4"/>
    <w:uiPriority w:val="99"/>
    <w:semiHidden/>
    <w:unhideWhenUsed/>
    <w:rsid w:val="00552ECE"/>
  </w:style>
  <w:style w:type="numbering" w:customStyle="1" w:styleId="12133">
    <w:name w:val="无列表1213"/>
    <w:next w:val="a4"/>
    <w:semiHidden/>
    <w:rsid w:val="00552ECE"/>
  </w:style>
  <w:style w:type="numbering" w:customStyle="1" w:styleId="NoList2213">
    <w:name w:val="No List2213"/>
    <w:next w:val="a4"/>
    <w:semiHidden/>
    <w:rsid w:val="00552ECE"/>
  </w:style>
  <w:style w:type="numbering" w:customStyle="1" w:styleId="NoList3213">
    <w:name w:val="No List3213"/>
    <w:next w:val="a4"/>
    <w:uiPriority w:val="99"/>
    <w:semiHidden/>
    <w:rsid w:val="00552ECE"/>
  </w:style>
  <w:style w:type="numbering" w:customStyle="1" w:styleId="NoList11213">
    <w:name w:val="No List11213"/>
    <w:next w:val="a4"/>
    <w:uiPriority w:val="99"/>
    <w:semiHidden/>
    <w:unhideWhenUsed/>
    <w:rsid w:val="00552ECE"/>
  </w:style>
  <w:style w:type="numbering" w:customStyle="1" w:styleId="13130">
    <w:name w:val="無清單1313"/>
    <w:next w:val="a4"/>
    <w:uiPriority w:val="99"/>
    <w:semiHidden/>
    <w:unhideWhenUsed/>
    <w:rsid w:val="00552ECE"/>
  </w:style>
  <w:style w:type="numbering" w:customStyle="1" w:styleId="112130">
    <w:name w:val="無清單11213"/>
    <w:next w:val="a4"/>
    <w:uiPriority w:val="99"/>
    <w:semiHidden/>
    <w:unhideWhenUsed/>
    <w:rsid w:val="00552ECE"/>
  </w:style>
  <w:style w:type="numbering" w:customStyle="1" w:styleId="21130">
    <w:name w:val="无列表2113"/>
    <w:next w:val="a4"/>
    <w:uiPriority w:val="99"/>
    <w:semiHidden/>
    <w:unhideWhenUsed/>
    <w:rsid w:val="00552ECE"/>
  </w:style>
  <w:style w:type="numbering" w:customStyle="1" w:styleId="NoList12213">
    <w:name w:val="No List12213"/>
    <w:next w:val="a4"/>
    <w:uiPriority w:val="99"/>
    <w:semiHidden/>
    <w:unhideWhenUsed/>
    <w:rsid w:val="00552ECE"/>
  </w:style>
  <w:style w:type="numbering" w:customStyle="1" w:styleId="112131">
    <w:name w:val="リストなし11213"/>
    <w:next w:val="a4"/>
    <w:uiPriority w:val="99"/>
    <w:semiHidden/>
    <w:unhideWhenUsed/>
    <w:rsid w:val="00552ECE"/>
  </w:style>
  <w:style w:type="numbering" w:customStyle="1" w:styleId="112132">
    <w:name w:val="无列表11213"/>
    <w:next w:val="a4"/>
    <w:semiHidden/>
    <w:rsid w:val="00552ECE"/>
  </w:style>
  <w:style w:type="numbering" w:customStyle="1" w:styleId="NoList21213">
    <w:name w:val="No List21213"/>
    <w:next w:val="a4"/>
    <w:semiHidden/>
    <w:rsid w:val="00552ECE"/>
  </w:style>
  <w:style w:type="numbering" w:customStyle="1" w:styleId="NoList31213">
    <w:name w:val="No List31213"/>
    <w:next w:val="a4"/>
    <w:uiPriority w:val="99"/>
    <w:semiHidden/>
    <w:rsid w:val="00552ECE"/>
  </w:style>
  <w:style w:type="numbering" w:customStyle="1" w:styleId="NoList111213">
    <w:name w:val="No List111213"/>
    <w:next w:val="a4"/>
    <w:uiPriority w:val="99"/>
    <w:semiHidden/>
    <w:unhideWhenUsed/>
    <w:rsid w:val="00552ECE"/>
  </w:style>
  <w:style w:type="numbering" w:customStyle="1" w:styleId="122130">
    <w:name w:val="無清單12213"/>
    <w:next w:val="a4"/>
    <w:uiPriority w:val="99"/>
    <w:semiHidden/>
    <w:unhideWhenUsed/>
    <w:rsid w:val="00552ECE"/>
  </w:style>
  <w:style w:type="numbering" w:customStyle="1" w:styleId="1112130">
    <w:name w:val="無清單111213"/>
    <w:next w:val="a4"/>
    <w:uiPriority w:val="99"/>
    <w:semiHidden/>
    <w:unhideWhenUsed/>
    <w:rsid w:val="00552ECE"/>
  </w:style>
  <w:style w:type="numbering" w:customStyle="1" w:styleId="NoList63">
    <w:name w:val="No List63"/>
    <w:next w:val="a4"/>
    <w:uiPriority w:val="99"/>
    <w:semiHidden/>
    <w:unhideWhenUsed/>
    <w:rsid w:val="00552ECE"/>
  </w:style>
  <w:style w:type="numbering" w:customStyle="1" w:styleId="NoList143">
    <w:name w:val="No List143"/>
    <w:next w:val="a4"/>
    <w:uiPriority w:val="99"/>
    <w:semiHidden/>
    <w:unhideWhenUsed/>
    <w:rsid w:val="00552ECE"/>
  </w:style>
  <w:style w:type="numbering" w:customStyle="1" w:styleId="1333">
    <w:name w:val="リストなし133"/>
    <w:next w:val="a4"/>
    <w:uiPriority w:val="99"/>
    <w:semiHidden/>
    <w:unhideWhenUsed/>
    <w:rsid w:val="00552ECE"/>
  </w:style>
  <w:style w:type="numbering" w:customStyle="1" w:styleId="NoList233">
    <w:name w:val="No List233"/>
    <w:next w:val="a4"/>
    <w:semiHidden/>
    <w:rsid w:val="00552ECE"/>
  </w:style>
  <w:style w:type="numbering" w:customStyle="1" w:styleId="NoList333">
    <w:name w:val="No List333"/>
    <w:next w:val="a4"/>
    <w:uiPriority w:val="99"/>
    <w:semiHidden/>
    <w:rsid w:val="00552ECE"/>
  </w:style>
  <w:style w:type="numbering" w:customStyle="1" w:styleId="1431">
    <w:name w:val="無清單143"/>
    <w:next w:val="a4"/>
    <w:uiPriority w:val="99"/>
    <w:semiHidden/>
    <w:unhideWhenUsed/>
    <w:rsid w:val="00552ECE"/>
  </w:style>
  <w:style w:type="numbering" w:customStyle="1" w:styleId="11331">
    <w:name w:val="無清單1133"/>
    <w:next w:val="a4"/>
    <w:uiPriority w:val="99"/>
    <w:semiHidden/>
    <w:unhideWhenUsed/>
    <w:rsid w:val="00552ECE"/>
  </w:style>
  <w:style w:type="numbering" w:customStyle="1" w:styleId="NoList1233">
    <w:name w:val="No List1233"/>
    <w:next w:val="a4"/>
    <w:uiPriority w:val="99"/>
    <w:semiHidden/>
    <w:unhideWhenUsed/>
    <w:rsid w:val="00552ECE"/>
  </w:style>
  <w:style w:type="numbering" w:customStyle="1" w:styleId="11332">
    <w:name w:val="リストなし1133"/>
    <w:next w:val="a4"/>
    <w:uiPriority w:val="99"/>
    <w:semiHidden/>
    <w:unhideWhenUsed/>
    <w:rsid w:val="00552ECE"/>
  </w:style>
  <w:style w:type="numbering" w:customStyle="1" w:styleId="11333">
    <w:name w:val="无列表1133"/>
    <w:next w:val="a4"/>
    <w:semiHidden/>
    <w:rsid w:val="00552ECE"/>
  </w:style>
  <w:style w:type="numbering" w:customStyle="1" w:styleId="NoList2133">
    <w:name w:val="No List2133"/>
    <w:next w:val="a4"/>
    <w:semiHidden/>
    <w:rsid w:val="00552ECE"/>
  </w:style>
  <w:style w:type="numbering" w:customStyle="1" w:styleId="NoList3133">
    <w:name w:val="No List3133"/>
    <w:next w:val="a4"/>
    <w:uiPriority w:val="99"/>
    <w:semiHidden/>
    <w:rsid w:val="00552ECE"/>
  </w:style>
  <w:style w:type="numbering" w:customStyle="1" w:styleId="NoList11133">
    <w:name w:val="No List11133"/>
    <w:next w:val="a4"/>
    <w:uiPriority w:val="99"/>
    <w:semiHidden/>
    <w:unhideWhenUsed/>
    <w:rsid w:val="00552ECE"/>
  </w:style>
  <w:style w:type="numbering" w:customStyle="1" w:styleId="12331">
    <w:name w:val="無清單1233"/>
    <w:next w:val="a4"/>
    <w:uiPriority w:val="99"/>
    <w:semiHidden/>
    <w:unhideWhenUsed/>
    <w:rsid w:val="00552ECE"/>
  </w:style>
  <w:style w:type="numbering" w:customStyle="1" w:styleId="111330">
    <w:name w:val="無清單11133"/>
    <w:next w:val="a4"/>
    <w:uiPriority w:val="99"/>
    <w:semiHidden/>
    <w:unhideWhenUsed/>
    <w:rsid w:val="00552ECE"/>
  </w:style>
  <w:style w:type="numbering" w:customStyle="1" w:styleId="NoList513">
    <w:name w:val="No List513"/>
    <w:next w:val="a4"/>
    <w:uiPriority w:val="99"/>
    <w:semiHidden/>
    <w:unhideWhenUsed/>
    <w:rsid w:val="00552ECE"/>
  </w:style>
  <w:style w:type="numbering" w:customStyle="1" w:styleId="13131">
    <w:name w:val="无列表1313"/>
    <w:next w:val="a4"/>
    <w:semiHidden/>
    <w:rsid w:val="00552ECE"/>
  </w:style>
  <w:style w:type="numbering" w:customStyle="1" w:styleId="NoList11312">
    <w:name w:val="No List11312"/>
    <w:next w:val="a4"/>
    <w:uiPriority w:val="99"/>
    <w:semiHidden/>
    <w:unhideWhenUsed/>
    <w:rsid w:val="00552ECE"/>
  </w:style>
  <w:style w:type="numbering" w:customStyle="1" w:styleId="NoList4113">
    <w:name w:val="No List4113"/>
    <w:next w:val="a4"/>
    <w:uiPriority w:val="99"/>
    <w:semiHidden/>
    <w:unhideWhenUsed/>
    <w:rsid w:val="00552ECE"/>
  </w:style>
  <w:style w:type="numbering" w:customStyle="1" w:styleId="2213">
    <w:name w:val="无列表2213"/>
    <w:next w:val="a4"/>
    <w:uiPriority w:val="99"/>
    <w:semiHidden/>
    <w:unhideWhenUsed/>
    <w:rsid w:val="00552ECE"/>
  </w:style>
  <w:style w:type="numbering" w:customStyle="1" w:styleId="NoList121113">
    <w:name w:val="No List121113"/>
    <w:next w:val="a4"/>
    <w:uiPriority w:val="99"/>
    <w:semiHidden/>
    <w:unhideWhenUsed/>
    <w:rsid w:val="00552ECE"/>
  </w:style>
  <w:style w:type="numbering" w:customStyle="1" w:styleId="1111131">
    <w:name w:val="リストなし111113"/>
    <w:next w:val="a4"/>
    <w:uiPriority w:val="99"/>
    <w:semiHidden/>
    <w:unhideWhenUsed/>
    <w:rsid w:val="00552ECE"/>
  </w:style>
  <w:style w:type="numbering" w:customStyle="1" w:styleId="1111132">
    <w:name w:val="无列表111113"/>
    <w:next w:val="a4"/>
    <w:semiHidden/>
    <w:rsid w:val="00552ECE"/>
  </w:style>
  <w:style w:type="numbering" w:customStyle="1" w:styleId="NoList211113">
    <w:name w:val="No List211113"/>
    <w:next w:val="a4"/>
    <w:semiHidden/>
    <w:rsid w:val="00552ECE"/>
  </w:style>
  <w:style w:type="numbering" w:customStyle="1" w:styleId="NoList311113">
    <w:name w:val="No List311113"/>
    <w:next w:val="a4"/>
    <w:uiPriority w:val="99"/>
    <w:semiHidden/>
    <w:rsid w:val="00552ECE"/>
  </w:style>
  <w:style w:type="numbering" w:customStyle="1" w:styleId="NoList1111113">
    <w:name w:val="No List1111113"/>
    <w:next w:val="a4"/>
    <w:uiPriority w:val="99"/>
    <w:semiHidden/>
    <w:unhideWhenUsed/>
    <w:rsid w:val="00552ECE"/>
  </w:style>
  <w:style w:type="numbering" w:customStyle="1" w:styleId="1211130">
    <w:name w:val="無清單121113"/>
    <w:next w:val="a4"/>
    <w:uiPriority w:val="99"/>
    <w:semiHidden/>
    <w:unhideWhenUsed/>
    <w:rsid w:val="00552ECE"/>
  </w:style>
  <w:style w:type="numbering" w:customStyle="1" w:styleId="1111113">
    <w:name w:val="無清單1111113"/>
    <w:next w:val="a4"/>
    <w:uiPriority w:val="99"/>
    <w:semiHidden/>
    <w:unhideWhenUsed/>
    <w:rsid w:val="00552ECE"/>
  </w:style>
  <w:style w:type="numbering" w:customStyle="1" w:styleId="NoList13113">
    <w:name w:val="No List13113"/>
    <w:next w:val="a4"/>
    <w:uiPriority w:val="99"/>
    <w:semiHidden/>
    <w:unhideWhenUsed/>
    <w:rsid w:val="00552ECE"/>
  </w:style>
  <w:style w:type="numbering" w:customStyle="1" w:styleId="121131">
    <w:name w:val="リストなし12113"/>
    <w:next w:val="a4"/>
    <w:uiPriority w:val="99"/>
    <w:semiHidden/>
    <w:unhideWhenUsed/>
    <w:rsid w:val="00552ECE"/>
  </w:style>
  <w:style w:type="numbering" w:customStyle="1" w:styleId="121132">
    <w:name w:val="无列表12113"/>
    <w:next w:val="a4"/>
    <w:semiHidden/>
    <w:rsid w:val="00552ECE"/>
  </w:style>
  <w:style w:type="numbering" w:customStyle="1" w:styleId="NoList22113">
    <w:name w:val="No List22113"/>
    <w:next w:val="a4"/>
    <w:semiHidden/>
    <w:rsid w:val="00552ECE"/>
  </w:style>
  <w:style w:type="numbering" w:customStyle="1" w:styleId="NoList32113">
    <w:name w:val="No List32113"/>
    <w:next w:val="a4"/>
    <w:uiPriority w:val="99"/>
    <w:semiHidden/>
    <w:rsid w:val="00552ECE"/>
  </w:style>
  <w:style w:type="numbering" w:customStyle="1" w:styleId="NoList112113">
    <w:name w:val="No List112113"/>
    <w:next w:val="a4"/>
    <w:uiPriority w:val="99"/>
    <w:semiHidden/>
    <w:unhideWhenUsed/>
    <w:rsid w:val="00552ECE"/>
  </w:style>
  <w:style w:type="numbering" w:customStyle="1" w:styleId="131130">
    <w:name w:val="無清單13113"/>
    <w:next w:val="a4"/>
    <w:uiPriority w:val="99"/>
    <w:semiHidden/>
    <w:unhideWhenUsed/>
    <w:rsid w:val="00552ECE"/>
  </w:style>
  <w:style w:type="numbering" w:customStyle="1" w:styleId="1121130">
    <w:name w:val="無清單112113"/>
    <w:next w:val="a4"/>
    <w:uiPriority w:val="99"/>
    <w:semiHidden/>
    <w:unhideWhenUsed/>
    <w:rsid w:val="00552ECE"/>
  </w:style>
  <w:style w:type="numbering" w:customStyle="1" w:styleId="21113">
    <w:name w:val="无列表21113"/>
    <w:next w:val="a4"/>
    <w:uiPriority w:val="99"/>
    <w:semiHidden/>
    <w:unhideWhenUsed/>
    <w:rsid w:val="00552ECE"/>
  </w:style>
  <w:style w:type="numbering" w:customStyle="1" w:styleId="NoList122113">
    <w:name w:val="No List122113"/>
    <w:next w:val="a4"/>
    <w:uiPriority w:val="99"/>
    <w:semiHidden/>
    <w:unhideWhenUsed/>
    <w:rsid w:val="00552ECE"/>
  </w:style>
  <w:style w:type="numbering" w:customStyle="1" w:styleId="1121131">
    <w:name w:val="リストなし112113"/>
    <w:next w:val="a4"/>
    <w:uiPriority w:val="99"/>
    <w:semiHidden/>
    <w:unhideWhenUsed/>
    <w:rsid w:val="00552ECE"/>
  </w:style>
  <w:style w:type="numbering" w:customStyle="1" w:styleId="1121132">
    <w:name w:val="无列表112113"/>
    <w:next w:val="a4"/>
    <w:semiHidden/>
    <w:rsid w:val="00552ECE"/>
  </w:style>
  <w:style w:type="numbering" w:customStyle="1" w:styleId="NoList212113">
    <w:name w:val="No List212113"/>
    <w:next w:val="a4"/>
    <w:semiHidden/>
    <w:rsid w:val="00552ECE"/>
  </w:style>
  <w:style w:type="numbering" w:customStyle="1" w:styleId="NoList312113">
    <w:name w:val="No List312113"/>
    <w:next w:val="a4"/>
    <w:uiPriority w:val="99"/>
    <w:semiHidden/>
    <w:rsid w:val="00552ECE"/>
  </w:style>
  <w:style w:type="numbering" w:customStyle="1" w:styleId="NoList1112113">
    <w:name w:val="No List1112113"/>
    <w:next w:val="a4"/>
    <w:uiPriority w:val="99"/>
    <w:semiHidden/>
    <w:unhideWhenUsed/>
    <w:rsid w:val="00552ECE"/>
  </w:style>
  <w:style w:type="numbering" w:customStyle="1" w:styleId="122113">
    <w:name w:val="無清單122113"/>
    <w:next w:val="a4"/>
    <w:uiPriority w:val="99"/>
    <w:semiHidden/>
    <w:unhideWhenUsed/>
    <w:rsid w:val="00552ECE"/>
  </w:style>
  <w:style w:type="numbering" w:customStyle="1" w:styleId="1112113">
    <w:name w:val="無清單1112113"/>
    <w:next w:val="a4"/>
    <w:uiPriority w:val="99"/>
    <w:semiHidden/>
    <w:unhideWhenUsed/>
    <w:rsid w:val="00552ECE"/>
  </w:style>
  <w:style w:type="numbering" w:customStyle="1" w:styleId="NoList5112">
    <w:name w:val="No List5112"/>
    <w:next w:val="a4"/>
    <w:uiPriority w:val="99"/>
    <w:semiHidden/>
    <w:unhideWhenUsed/>
    <w:rsid w:val="00552ECE"/>
  </w:style>
  <w:style w:type="numbering" w:customStyle="1" w:styleId="NoList612">
    <w:name w:val="No List612"/>
    <w:next w:val="a4"/>
    <w:uiPriority w:val="99"/>
    <w:semiHidden/>
    <w:unhideWhenUsed/>
    <w:rsid w:val="00552ECE"/>
  </w:style>
  <w:style w:type="numbering" w:customStyle="1" w:styleId="NoList1412">
    <w:name w:val="No List1412"/>
    <w:next w:val="a4"/>
    <w:uiPriority w:val="99"/>
    <w:semiHidden/>
    <w:unhideWhenUsed/>
    <w:rsid w:val="00552ECE"/>
  </w:style>
  <w:style w:type="numbering" w:customStyle="1" w:styleId="13123">
    <w:name w:val="リストなし1312"/>
    <w:next w:val="a4"/>
    <w:uiPriority w:val="99"/>
    <w:semiHidden/>
    <w:unhideWhenUsed/>
    <w:rsid w:val="00552ECE"/>
  </w:style>
  <w:style w:type="numbering" w:customStyle="1" w:styleId="NoList2312">
    <w:name w:val="No List2312"/>
    <w:next w:val="a4"/>
    <w:semiHidden/>
    <w:rsid w:val="00552ECE"/>
  </w:style>
  <w:style w:type="numbering" w:customStyle="1" w:styleId="NoList3312">
    <w:name w:val="No List3312"/>
    <w:next w:val="a4"/>
    <w:uiPriority w:val="99"/>
    <w:semiHidden/>
    <w:rsid w:val="00552ECE"/>
  </w:style>
  <w:style w:type="numbering" w:customStyle="1" w:styleId="NoList1142">
    <w:name w:val="No List1142"/>
    <w:next w:val="a4"/>
    <w:uiPriority w:val="99"/>
    <w:semiHidden/>
    <w:unhideWhenUsed/>
    <w:rsid w:val="00552ECE"/>
  </w:style>
  <w:style w:type="numbering" w:customStyle="1" w:styleId="14120">
    <w:name w:val="無清單1412"/>
    <w:next w:val="a4"/>
    <w:uiPriority w:val="99"/>
    <w:semiHidden/>
    <w:unhideWhenUsed/>
    <w:rsid w:val="00552ECE"/>
  </w:style>
  <w:style w:type="numbering" w:customStyle="1" w:styleId="113120">
    <w:name w:val="無清單11312"/>
    <w:next w:val="a4"/>
    <w:uiPriority w:val="99"/>
    <w:semiHidden/>
    <w:unhideWhenUsed/>
    <w:rsid w:val="00552ECE"/>
  </w:style>
  <w:style w:type="numbering" w:customStyle="1" w:styleId="NoList422">
    <w:name w:val="No List422"/>
    <w:next w:val="a4"/>
    <w:uiPriority w:val="99"/>
    <w:semiHidden/>
    <w:unhideWhenUsed/>
    <w:rsid w:val="00552ECE"/>
  </w:style>
  <w:style w:type="numbering" w:customStyle="1" w:styleId="NoList12312">
    <w:name w:val="No List12312"/>
    <w:next w:val="a4"/>
    <w:uiPriority w:val="99"/>
    <w:semiHidden/>
    <w:unhideWhenUsed/>
    <w:rsid w:val="00552ECE"/>
  </w:style>
  <w:style w:type="numbering" w:customStyle="1" w:styleId="113121">
    <w:name w:val="リストなし11312"/>
    <w:next w:val="a4"/>
    <w:uiPriority w:val="99"/>
    <w:semiHidden/>
    <w:unhideWhenUsed/>
    <w:rsid w:val="00552ECE"/>
  </w:style>
  <w:style w:type="numbering" w:customStyle="1" w:styleId="113122">
    <w:name w:val="无列表11312"/>
    <w:next w:val="a4"/>
    <w:semiHidden/>
    <w:rsid w:val="00552ECE"/>
  </w:style>
  <w:style w:type="numbering" w:customStyle="1" w:styleId="NoList21312">
    <w:name w:val="No List21312"/>
    <w:next w:val="a4"/>
    <w:semiHidden/>
    <w:rsid w:val="00552ECE"/>
  </w:style>
  <w:style w:type="numbering" w:customStyle="1" w:styleId="NoList31312">
    <w:name w:val="No List31312"/>
    <w:next w:val="a4"/>
    <w:uiPriority w:val="99"/>
    <w:semiHidden/>
    <w:rsid w:val="00552ECE"/>
  </w:style>
  <w:style w:type="numbering" w:customStyle="1" w:styleId="NoList111312">
    <w:name w:val="No List111312"/>
    <w:next w:val="a4"/>
    <w:uiPriority w:val="99"/>
    <w:semiHidden/>
    <w:unhideWhenUsed/>
    <w:rsid w:val="00552ECE"/>
  </w:style>
  <w:style w:type="numbering" w:customStyle="1" w:styleId="123120">
    <w:name w:val="無清單12312"/>
    <w:next w:val="a4"/>
    <w:uiPriority w:val="99"/>
    <w:semiHidden/>
    <w:unhideWhenUsed/>
    <w:rsid w:val="00552ECE"/>
  </w:style>
  <w:style w:type="numbering" w:customStyle="1" w:styleId="1113120">
    <w:name w:val="無清單111312"/>
    <w:next w:val="a4"/>
    <w:uiPriority w:val="99"/>
    <w:semiHidden/>
    <w:unhideWhenUsed/>
    <w:rsid w:val="00552ECE"/>
  </w:style>
  <w:style w:type="numbering" w:customStyle="1" w:styleId="NoList12122">
    <w:name w:val="No List12122"/>
    <w:next w:val="a4"/>
    <w:uiPriority w:val="99"/>
    <w:semiHidden/>
    <w:unhideWhenUsed/>
    <w:rsid w:val="00552ECE"/>
  </w:style>
  <w:style w:type="numbering" w:customStyle="1" w:styleId="111222">
    <w:name w:val="リストなし11122"/>
    <w:next w:val="a4"/>
    <w:uiPriority w:val="99"/>
    <w:semiHidden/>
    <w:unhideWhenUsed/>
    <w:rsid w:val="00552ECE"/>
  </w:style>
  <w:style w:type="numbering" w:customStyle="1" w:styleId="111223">
    <w:name w:val="无列表11122"/>
    <w:next w:val="a4"/>
    <w:semiHidden/>
    <w:rsid w:val="00552ECE"/>
  </w:style>
  <w:style w:type="numbering" w:customStyle="1" w:styleId="NoList21122">
    <w:name w:val="No List21122"/>
    <w:next w:val="a4"/>
    <w:semiHidden/>
    <w:rsid w:val="00552ECE"/>
  </w:style>
  <w:style w:type="numbering" w:customStyle="1" w:styleId="NoList31122">
    <w:name w:val="No List31122"/>
    <w:next w:val="a4"/>
    <w:uiPriority w:val="99"/>
    <w:semiHidden/>
    <w:rsid w:val="00552ECE"/>
  </w:style>
  <w:style w:type="numbering" w:customStyle="1" w:styleId="NoList111122">
    <w:name w:val="No List111122"/>
    <w:next w:val="a4"/>
    <w:uiPriority w:val="99"/>
    <w:semiHidden/>
    <w:unhideWhenUsed/>
    <w:rsid w:val="00552ECE"/>
  </w:style>
  <w:style w:type="numbering" w:customStyle="1" w:styleId="121220">
    <w:name w:val="無清單12122"/>
    <w:next w:val="a4"/>
    <w:uiPriority w:val="99"/>
    <w:semiHidden/>
    <w:unhideWhenUsed/>
    <w:rsid w:val="00552ECE"/>
  </w:style>
  <w:style w:type="numbering" w:customStyle="1" w:styleId="1111220">
    <w:name w:val="無清單111122"/>
    <w:next w:val="a4"/>
    <w:uiPriority w:val="99"/>
    <w:semiHidden/>
    <w:unhideWhenUsed/>
    <w:rsid w:val="00552ECE"/>
  </w:style>
  <w:style w:type="numbering" w:customStyle="1" w:styleId="NoList522">
    <w:name w:val="No List522"/>
    <w:next w:val="a4"/>
    <w:uiPriority w:val="99"/>
    <w:semiHidden/>
    <w:unhideWhenUsed/>
    <w:rsid w:val="00552ECE"/>
  </w:style>
  <w:style w:type="numbering" w:customStyle="1" w:styleId="NoList1322">
    <w:name w:val="No List1322"/>
    <w:next w:val="a4"/>
    <w:uiPriority w:val="99"/>
    <w:semiHidden/>
    <w:unhideWhenUsed/>
    <w:rsid w:val="00552ECE"/>
  </w:style>
  <w:style w:type="numbering" w:customStyle="1" w:styleId="12223">
    <w:name w:val="リストなし1222"/>
    <w:next w:val="a4"/>
    <w:uiPriority w:val="99"/>
    <w:semiHidden/>
    <w:unhideWhenUsed/>
    <w:rsid w:val="00552ECE"/>
  </w:style>
  <w:style w:type="numbering" w:customStyle="1" w:styleId="12232">
    <w:name w:val="无列表1223"/>
    <w:next w:val="a4"/>
    <w:semiHidden/>
    <w:rsid w:val="00552ECE"/>
  </w:style>
  <w:style w:type="numbering" w:customStyle="1" w:styleId="NoList2222">
    <w:name w:val="No List2222"/>
    <w:next w:val="a4"/>
    <w:semiHidden/>
    <w:rsid w:val="00552ECE"/>
  </w:style>
  <w:style w:type="numbering" w:customStyle="1" w:styleId="NoList3222">
    <w:name w:val="No List3222"/>
    <w:next w:val="a4"/>
    <w:uiPriority w:val="99"/>
    <w:semiHidden/>
    <w:rsid w:val="00552ECE"/>
  </w:style>
  <w:style w:type="numbering" w:customStyle="1" w:styleId="NoList11222">
    <w:name w:val="No List11222"/>
    <w:next w:val="a4"/>
    <w:uiPriority w:val="99"/>
    <w:semiHidden/>
    <w:unhideWhenUsed/>
    <w:rsid w:val="00552ECE"/>
  </w:style>
  <w:style w:type="numbering" w:customStyle="1" w:styleId="13220">
    <w:name w:val="無清單1322"/>
    <w:next w:val="a4"/>
    <w:uiPriority w:val="99"/>
    <w:semiHidden/>
    <w:unhideWhenUsed/>
    <w:rsid w:val="00552ECE"/>
  </w:style>
  <w:style w:type="numbering" w:customStyle="1" w:styleId="112220">
    <w:name w:val="無清單11222"/>
    <w:next w:val="a4"/>
    <w:uiPriority w:val="99"/>
    <w:semiHidden/>
    <w:unhideWhenUsed/>
    <w:rsid w:val="00552ECE"/>
  </w:style>
  <w:style w:type="numbering" w:customStyle="1" w:styleId="2122">
    <w:name w:val="无列表2122"/>
    <w:next w:val="a4"/>
    <w:uiPriority w:val="99"/>
    <w:semiHidden/>
    <w:unhideWhenUsed/>
    <w:rsid w:val="00552ECE"/>
  </w:style>
  <w:style w:type="numbering" w:customStyle="1" w:styleId="NoList111222">
    <w:name w:val="No List111222"/>
    <w:next w:val="a4"/>
    <w:uiPriority w:val="99"/>
    <w:semiHidden/>
    <w:unhideWhenUsed/>
    <w:rsid w:val="00552ECE"/>
  </w:style>
  <w:style w:type="numbering" w:customStyle="1" w:styleId="NoList72">
    <w:name w:val="No List72"/>
    <w:next w:val="a4"/>
    <w:uiPriority w:val="99"/>
    <w:semiHidden/>
    <w:unhideWhenUsed/>
    <w:rsid w:val="00552ECE"/>
  </w:style>
  <w:style w:type="numbering" w:customStyle="1" w:styleId="NoList152">
    <w:name w:val="No List152"/>
    <w:next w:val="a4"/>
    <w:uiPriority w:val="99"/>
    <w:semiHidden/>
    <w:unhideWhenUsed/>
    <w:rsid w:val="00552ECE"/>
  </w:style>
  <w:style w:type="numbering" w:customStyle="1" w:styleId="1422">
    <w:name w:val="リストなし142"/>
    <w:next w:val="a4"/>
    <w:uiPriority w:val="99"/>
    <w:semiHidden/>
    <w:unhideWhenUsed/>
    <w:rsid w:val="00552ECE"/>
  </w:style>
  <w:style w:type="numbering" w:customStyle="1" w:styleId="1423">
    <w:name w:val="无列表142"/>
    <w:next w:val="a4"/>
    <w:semiHidden/>
    <w:rsid w:val="00552ECE"/>
  </w:style>
  <w:style w:type="numbering" w:customStyle="1" w:styleId="NoList242">
    <w:name w:val="No List242"/>
    <w:next w:val="a4"/>
    <w:semiHidden/>
    <w:rsid w:val="00552ECE"/>
  </w:style>
  <w:style w:type="numbering" w:customStyle="1" w:styleId="NoList342">
    <w:name w:val="No List342"/>
    <w:next w:val="a4"/>
    <w:uiPriority w:val="99"/>
    <w:semiHidden/>
    <w:rsid w:val="00552ECE"/>
  </w:style>
  <w:style w:type="numbering" w:customStyle="1" w:styleId="NoList1152">
    <w:name w:val="No List1152"/>
    <w:next w:val="a4"/>
    <w:uiPriority w:val="99"/>
    <w:semiHidden/>
    <w:unhideWhenUsed/>
    <w:rsid w:val="00552ECE"/>
  </w:style>
  <w:style w:type="numbering" w:customStyle="1" w:styleId="1521">
    <w:name w:val="無清單152"/>
    <w:next w:val="a4"/>
    <w:uiPriority w:val="99"/>
    <w:semiHidden/>
    <w:unhideWhenUsed/>
    <w:rsid w:val="00552ECE"/>
  </w:style>
  <w:style w:type="numbering" w:customStyle="1" w:styleId="11420">
    <w:name w:val="無清單1142"/>
    <w:next w:val="a4"/>
    <w:uiPriority w:val="99"/>
    <w:semiHidden/>
    <w:unhideWhenUsed/>
    <w:rsid w:val="00552ECE"/>
  </w:style>
  <w:style w:type="numbering" w:customStyle="1" w:styleId="NoList432">
    <w:name w:val="No List432"/>
    <w:next w:val="a4"/>
    <w:uiPriority w:val="99"/>
    <w:semiHidden/>
    <w:unhideWhenUsed/>
    <w:rsid w:val="00552ECE"/>
  </w:style>
  <w:style w:type="numbering" w:customStyle="1" w:styleId="NoList1242">
    <w:name w:val="No List1242"/>
    <w:next w:val="a4"/>
    <w:uiPriority w:val="99"/>
    <w:semiHidden/>
    <w:unhideWhenUsed/>
    <w:rsid w:val="00552ECE"/>
  </w:style>
  <w:style w:type="numbering" w:customStyle="1" w:styleId="11421">
    <w:name w:val="リストなし1142"/>
    <w:next w:val="a4"/>
    <w:uiPriority w:val="99"/>
    <w:semiHidden/>
    <w:unhideWhenUsed/>
    <w:rsid w:val="00552ECE"/>
  </w:style>
  <w:style w:type="numbering" w:customStyle="1" w:styleId="11422">
    <w:name w:val="无列表1142"/>
    <w:next w:val="a4"/>
    <w:semiHidden/>
    <w:rsid w:val="00552ECE"/>
  </w:style>
  <w:style w:type="numbering" w:customStyle="1" w:styleId="NoList2142">
    <w:name w:val="No List2142"/>
    <w:next w:val="a4"/>
    <w:semiHidden/>
    <w:rsid w:val="00552ECE"/>
  </w:style>
  <w:style w:type="numbering" w:customStyle="1" w:styleId="NoList3142">
    <w:name w:val="No List3142"/>
    <w:next w:val="a4"/>
    <w:uiPriority w:val="99"/>
    <w:semiHidden/>
    <w:rsid w:val="00552ECE"/>
  </w:style>
  <w:style w:type="numbering" w:customStyle="1" w:styleId="NoList11142">
    <w:name w:val="No List11142"/>
    <w:next w:val="a4"/>
    <w:uiPriority w:val="99"/>
    <w:semiHidden/>
    <w:unhideWhenUsed/>
    <w:rsid w:val="00552ECE"/>
  </w:style>
  <w:style w:type="numbering" w:customStyle="1" w:styleId="12420">
    <w:name w:val="無清單1242"/>
    <w:next w:val="a4"/>
    <w:uiPriority w:val="99"/>
    <w:semiHidden/>
    <w:unhideWhenUsed/>
    <w:rsid w:val="00552ECE"/>
  </w:style>
  <w:style w:type="numbering" w:customStyle="1" w:styleId="111420">
    <w:name w:val="無清單11142"/>
    <w:next w:val="a4"/>
    <w:uiPriority w:val="99"/>
    <w:semiHidden/>
    <w:unhideWhenUsed/>
    <w:rsid w:val="00552ECE"/>
  </w:style>
  <w:style w:type="numbering" w:customStyle="1" w:styleId="232">
    <w:name w:val="无列表232"/>
    <w:next w:val="a4"/>
    <w:uiPriority w:val="99"/>
    <w:semiHidden/>
    <w:unhideWhenUsed/>
    <w:rsid w:val="00552ECE"/>
  </w:style>
  <w:style w:type="numbering" w:customStyle="1" w:styleId="NoList12132">
    <w:name w:val="No List12132"/>
    <w:next w:val="a4"/>
    <w:uiPriority w:val="99"/>
    <w:semiHidden/>
    <w:unhideWhenUsed/>
    <w:rsid w:val="00552ECE"/>
  </w:style>
  <w:style w:type="numbering" w:customStyle="1" w:styleId="111321">
    <w:name w:val="リストなし11132"/>
    <w:next w:val="a4"/>
    <w:uiPriority w:val="99"/>
    <w:semiHidden/>
    <w:unhideWhenUsed/>
    <w:rsid w:val="00552ECE"/>
  </w:style>
  <w:style w:type="numbering" w:customStyle="1" w:styleId="111322">
    <w:name w:val="无列表11132"/>
    <w:next w:val="a4"/>
    <w:semiHidden/>
    <w:rsid w:val="00552ECE"/>
  </w:style>
  <w:style w:type="numbering" w:customStyle="1" w:styleId="NoList21132">
    <w:name w:val="No List21132"/>
    <w:next w:val="a4"/>
    <w:semiHidden/>
    <w:rsid w:val="00552ECE"/>
  </w:style>
  <w:style w:type="numbering" w:customStyle="1" w:styleId="NoList31132">
    <w:name w:val="No List31132"/>
    <w:next w:val="a4"/>
    <w:uiPriority w:val="99"/>
    <w:semiHidden/>
    <w:rsid w:val="00552ECE"/>
  </w:style>
  <w:style w:type="numbering" w:customStyle="1" w:styleId="NoList111132">
    <w:name w:val="No List111132"/>
    <w:next w:val="a4"/>
    <w:uiPriority w:val="99"/>
    <w:semiHidden/>
    <w:unhideWhenUsed/>
    <w:rsid w:val="00552ECE"/>
  </w:style>
  <w:style w:type="numbering" w:customStyle="1" w:styleId="121320">
    <w:name w:val="無清單12132"/>
    <w:next w:val="a4"/>
    <w:uiPriority w:val="99"/>
    <w:semiHidden/>
    <w:unhideWhenUsed/>
    <w:rsid w:val="00552ECE"/>
  </w:style>
  <w:style w:type="numbering" w:customStyle="1" w:styleId="1111320">
    <w:name w:val="無清單111132"/>
    <w:next w:val="a4"/>
    <w:uiPriority w:val="99"/>
    <w:semiHidden/>
    <w:unhideWhenUsed/>
    <w:rsid w:val="00552ECE"/>
  </w:style>
  <w:style w:type="numbering" w:customStyle="1" w:styleId="NoList532">
    <w:name w:val="No List532"/>
    <w:next w:val="a4"/>
    <w:uiPriority w:val="99"/>
    <w:semiHidden/>
    <w:unhideWhenUsed/>
    <w:rsid w:val="00552ECE"/>
  </w:style>
  <w:style w:type="numbering" w:customStyle="1" w:styleId="NoList1332">
    <w:name w:val="No List1332"/>
    <w:next w:val="a4"/>
    <w:uiPriority w:val="99"/>
    <w:semiHidden/>
    <w:unhideWhenUsed/>
    <w:rsid w:val="00552ECE"/>
  </w:style>
  <w:style w:type="numbering" w:customStyle="1" w:styleId="12322">
    <w:name w:val="リストなし1232"/>
    <w:next w:val="a4"/>
    <w:uiPriority w:val="99"/>
    <w:semiHidden/>
    <w:unhideWhenUsed/>
    <w:rsid w:val="00552ECE"/>
  </w:style>
  <w:style w:type="numbering" w:customStyle="1" w:styleId="12323">
    <w:name w:val="无列表1232"/>
    <w:next w:val="a4"/>
    <w:semiHidden/>
    <w:rsid w:val="00552ECE"/>
  </w:style>
  <w:style w:type="numbering" w:customStyle="1" w:styleId="NoList2232">
    <w:name w:val="No List2232"/>
    <w:next w:val="a4"/>
    <w:semiHidden/>
    <w:rsid w:val="00552ECE"/>
  </w:style>
  <w:style w:type="numbering" w:customStyle="1" w:styleId="NoList3232">
    <w:name w:val="No List3232"/>
    <w:next w:val="a4"/>
    <w:uiPriority w:val="99"/>
    <w:semiHidden/>
    <w:rsid w:val="00552ECE"/>
  </w:style>
  <w:style w:type="numbering" w:customStyle="1" w:styleId="NoList11232">
    <w:name w:val="No List11232"/>
    <w:next w:val="a4"/>
    <w:uiPriority w:val="99"/>
    <w:semiHidden/>
    <w:unhideWhenUsed/>
    <w:rsid w:val="00552ECE"/>
  </w:style>
  <w:style w:type="numbering" w:customStyle="1" w:styleId="13320">
    <w:name w:val="無清單1332"/>
    <w:next w:val="a4"/>
    <w:uiPriority w:val="99"/>
    <w:semiHidden/>
    <w:unhideWhenUsed/>
    <w:rsid w:val="00552ECE"/>
  </w:style>
  <w:style w:type="numbering" w:customStyle="1" w:styleId="112320">
    <w:name w:val="無清單11232"/>
    <w:next w:val="a4"/>
    <w:uiPriority w:val="99"/>
    <w:semiHidden/>
    <w:unhideWhenUsed/>
    <w:rsid w:val="00552ECE"/>
  </w:style>
  <w:style w:type="numbering" w:customStyle="1" w:styleId="2132">
    <w:name w:val="无列表2132"/>
    <w:next w:val="a4"/>
    <w:uiPriority w:val="99"/>
    <w:semiHidden/>
    <w:unhideWhenUsed/>
    <w:rsid w:val="00552ECE"/>
  </w:style>
  <w:style w:type="numbering" w:customStyle="1" w:styleId="NoList12222">
    <w:name w:val="No List12222"/>
    <w:next w:val="a4"/>
    <w:uiPriority w:val="99"/>
    <w:semiHidden/>
    <w:unhideWhenUsed/>
    <w:rsid w:val="00552ECE"/>
  </w:style>
  <w:style w:type="numbering" w:customStyle="1" w:styleId="112221">
    <w:name w:val="リストなし11222"/>
    <w:next w:val="a4"/>
    <w:uiPriority w:val="99"/>
    <w:semiHidden/>
    <w:unhideWhenUsed/>
    <w:rsid w:val="00552ECE"/>
  </w:style>
  <w:style w:type="numbering" w:customStyle="1" w:styleId="112222">
    <w:name w:val="无列表11222"/>
    <w:next w:val="a4"/>
    <w:semiHidden/>
    <w:rsid w:val="00552ECE"/>
  </w:style>
  <w:style w:type="numbering" w:customStyle="1" w:styleId="NoList21222">
    <w:name w:val="No List21222"/>
    <w:next w:val="a4"/>
    <w:semiHidden/>
    <w:rsid w:val="00552ECE"/>
  </w:style>
  <w:style w:type="numbering" w:customStyle="1" w:styleId="NoList31222">
    <w:name w:val="No List31222"/>
    <w:next w:val="a4"/>
    <w:uiPriority w:val="99"/>
    <w:semiHidden/>
    <w:rsid w:val="00552ECE"/>
  </w:style>
  <w:style w:type="numbering" w:customStyle="1" w:styleId="NoList111232">
    <w:name w:val="No List111232"/>
    <w:next w:val="a4"/>
    <w:uiPriority w:val="99"/>
    <w:semiHidden/>
    <w:unhideWhenUsed/>
    <w:rsid w:val="00552ECE"/>
  </w:style>
  <w:style w:type="numbering" w:customStyle="1" w:styleId="122220">
    <w:name w:val="無清單12222"/>
    <w:next w:val="a4"/>
    <w:uiPriority w:val="99"/>
    <w:semiHidden/>
    <w:unhideWhenUsed/>
    <w:rsid w:val="00552ECE"/>
  </w:style>
  <w:style w:type="numbering" w:customStyle="1" w:styleId="1112220">
    <w:name w:val="無清單111222"/>
    <w:next w:val="a4"/>
    <w:uiPriority w:val="99"/>
    <w:semiHidden/>
    <w:unhideWhenUsed/>
    <w:rsid w:val="00552ECE"/>
  </w:style>
  <w:style w:type="numbering" w:customStyle="1" w:styleId="NoList81">
    <w:name w:val="No List81"/>
    <w:next w:val="a4"/>
    <w:uiPriority w:val="99"/>
    <w:semiHidden/>
    <w:unhideWhenUsed/>
    <w:rsid w:val="00552ECE"/>
  </w:style>
  <w:style w:type="numbering" w:customStyle="1" w:styleId="NoList161">
    <w:name w:val="No List161"/>
    <w:next w:val="a4"/>
    <w:uiPriority w:val="99"/>
    <w:semiHidden/>
    <w:unhideWhenUsed/>
    <w:rsid w:val="00552ECE"/>
  </w:style>
  <w:style w:type="numbering" w:customStyle="1" w:styleId="1512">
    <w:name w:val="リストなし151"/>
    <w:next w:val="a4"/>
    <w:uiPriority w:val="99"/>
    <w:semiHidden/>
    <w:unhideWhenUsed/>
    <w:rsid w:val="00552ECE"/>
  </w:style>
  <w:style w:type="numbering" w:customStyle="1" w:styleId="1513">
    <w:name w:val="无列表151"/>
    <w:next w:val="a4"/>
    <w:semiHidden/>
    <w:rsid w:val="00552ECE"/>
  </w:style>
  <w:style w:type="numbering" w:customStyle="1" w:styleId="NoList251">
    <w:name w:val="No List251"/>
    <w:next w:val="a4"/>
    <w:semiHidden/>
    <w:rsid w:val="00552ECE"/>
  </w:style>
  <w:style w:type="numbering" w:customStyle="1" w:styleId="NoList351">
    <w:name w:val="No List351"/>
    <w:next w:val="a4"/>
    <w:uiPriority w:val="99"/>
    <w:semiHidden/>
    <w:rsid w:val="00552ECE"/>
  </w:style>
  <w:style w:type="numbering" w:customStyle="1" w:styleId="NoList1161">
    <w:name w:val="No List1161"/>
    <w:next w:val="a4"/>
    <w:uiPriority w:val="99"/>
    <w:semiHidden/>
    <w:unhideWhenUsed/>
    <w:rsid w:val="00552ECE"/>
  </w:style>
  <w:style w:type="numbering" w:customStyle="1" w:styleId="1610">
    <w:name w:val="無清單161"/>
    <w:next w:val="a4"/>
    <w:uiPriority w:val="99"/>
    <w:semiHidden/>
    <w:unhideWhenUsed/>
    <w:rsid w:val="00552ECE"/>
  </w:style>
  <w:style w:type="numbering" w:customStyle="1" w:styleId="11510">
    <w:name w:val="無清單1151"/>
    <w:next w:val="a4"/>
    <w:uiPriority w:val="99"/>
    <w:semiHidden/>
    <w:unhideWhenUsed/>
    <w:rsid w:val="00552ECE"/>
  </w:style>
  <w:style w:type="numbering" w:customStyle="1" w:styleId="NoList11151">
    <w:name w:val="No List11151"/>
    <w:next w:val="a4"/>
    <w:uiPriority w:val="99"/>
    <w:semiHidden/>
    <w:unhideWhenUsed/>
    <w:rsid w:val="00552ECE"/>
  </w:style>
  <w:style w:type="numbering" w:customStyle="1" w:styleId="2410">
    <w:name w:val="无列表241"/>
    <w:next w:val="a4"/>
    <w:uiPriority w:val="99"/>
    <w:semiHidden/>
    <w:unhideWhenUsed/>
    <w:rsid w:val="00552ECE"/>
  </w:style>
  <w:style w:type="numbering" w:customStyle="1" w:styleId="NoList1251">
    <w:name w:val="No List1251"/>
    <w:next w:val="a4"/>
    <w:uiPriority w:val="99"/>
    <w:semiHidden/>
    <w:unhideWhenUsed/>
    <w:rsid w:val="00552ECE"/>
  </w:style>
  <w:style w:type="numbering" w:customStyle="1" w:styleId="11511">
    <w:name w:val="リストなし1151"/>
    <w:next w:val="a4"/>
    <w:uiPriority w:val="99"/>
    <w:semiHidden/>
    <w:unhideWhenUsed/>
    <w:rsid w:val="00552ECE"/>
  </w:style>
  <w:style w:type="numbering" w:customStyle="1" w:styleId="11512">
    <w:name w:val="无列表1151"/>
    <w:next w:val="a4"/>
    <w:semiHidden/>
    <w:rsid w:val="00552ECE"/>
  </w:style>
  <w:style w:type="numbering" w:customStyle="1" w:styleId="NoList2151">
    <w:name w:val="No List2151"/>
    <w:next w:val="a4"/>
    <w:semiHidden/>
    <w:rsid w:val="00552ECE"/>
  </w:style>
  <w:style w:type="numbering" w:customStyle="1" w:styleId="NoList3151">
    <w:name w:val="No List3151"/>
    <w:next w:val="a4"/>
    <w:uiPriority w:val="99"/>
    <w:semiHidden/>
    <w:rsid w:val="00552ECE"/>
  </w:style>
  <w:style w:type="numbering" w:customStyle="1" w:styleId="12510">
    <w:name w:val="無清單1251"/>
    <w:next w:val="a4"/>
    <w:uiPriority w:val="99"/>
    <w:semiHidden/>
    <w:unhideWhenUsed/>
    <w:rsid w:val="00552ECE"/>
  </w:style>
  <w:style w:type="numbering" w:customStyle="1" w:styleId="111510">
    <w:name w:val="無清單11151"/>
    <w:next w:val="a4"/>
    <w:uiPriority w:val="99"/>
    <w:semiHidden/>
    <w:unhideWhenUsed/>
    <w:rsid w:val="00552ECE"/>
  </w:style>
  <w:style w:type="numbering" w:customStyle="1" w:styleId="NoList441">
    <w:name w:val="No List441"/>
    <w:next w:val="a4"/>
    <w:uiPriority w:val="99"/>
    <w:semiHidden/>
    <w:unhideWhenUsed/>
    <w:rsid w:val="00552ECE"/>
  </w:style>
  <w:style w:type="numbering" w:customStyle="1" w:styleId="NoList11241">
    <w:name w:val="No List11241"/>
    <w:next w:val="a4"/>
    <w:uiPriority w:val="99"/>
    <w:semiHidden/>
    <w:unhideWhenUsed/>
    <w:rsid w:val="00552ECE"/>
  </w:style>
  <w:style w:type="numbering" w:customStyle="1" w:styleId="NoList12141">
    <w:name w:val="No List12141"/>
    <w:next w:val="a4"/>
    <w:uiPriority w:val="99"/>
    <w:semiHidden/>
    <w:unhideWhenUsed/>
    <w:rsid w:val="00552ECE"/>
  </w:style>
  <w:style w:type="numbering" w:customStyle="1" w:styleId="111411">
    <w:name w:val="リストなし11141"/>
    <w:next w:val="a4"/>
    <w:uiPriority w:val="99"/>
    <w:semiHidden/>
    <w:unhideWhenUsed/>
    <w:rsid w:val="00552ECE"/>
  </w:style>
  <w:style w:type="numbering" w:customStyle="1" w:styleId="111412">
    <w:name w:val="无列表11141"/>
    <w:next w:val="a4"/>
    <w:semiHidden/>
    <w:rsid w:val="00552ECE"/>
  </w:style>
  <w:style w:type="numbering" w:customStyle="1" w:styleId="NoList21141">
    <w:name w:val="No List21141"/>
    <w:next w:val="a4"/>
    <w:semiHidden/>
    <w:rsid w:val="00552ECE"/>
  </w:style>
  <w:style w:type="numbering" w:customStyle="1" w:styleId="NoList31141">
    <w:name w:val="No List31141"/>
    <w:next w:val="a4"/>
    <w:uiPriority w:val="99"/>
    <w:semiHidden/>
    <w:rsid w:val="00552ECE"/>
  </w:style>
  <w:style w:type="numbering" w:customStyle="1" w:styleId="NoList111141">
    <w:name w:val="No List111141"/>
    <w:next w:val="a4"/>
    <w:uiPriority w:val="99"/>
    <w:semiHidden/>
    <w:unhideWhenUsed/>
    <w:rsid w:val="00552ECE"/>
  </w:style>
  <w:style w:type="numbering" w:customStyle="1" w:styleId="12141">
    <w:name w:val="無清單12141"/>
    <w:next w:val="a4"/>
    <w:uiPriority w:val="99"/>
    <w:semiHidden/>
    <w:unhideWhenUsed/>
    <w:rsid w:val="00552ECE"/>
  </w:style>
  <w:style w:type="numbering" w:customStyle="1" w:styleId="1111410">
    <w:name w:val="無清單111141"/>
    <w:next w:val="a4"/>
    <w:uiPriority w:val="99"/>
    <w:semiHidden/>
    <w:unhideWhenUsed/>
    <w:rsid w:val="00552ECE"/>
  </w:style>
  <w:style w:type="numbering" w:customStyle="1" w:styleId="NoList541">
    <w:name w:val="No List541"/>
    <w:next w:val="a4"/>
    <w:uiPriority w:val="99"/>
    <w:semiHidden/>
    <w:unhideWhenUsed/>
    <w:rsid w:val="00552ECE"/>
  </w:style>
  <w:style w:type="numbering" w:customStyle="1" w:styleId="NoList1341">
    <w:name w:val="No List1341"/>
    <w:next w:val="a4"/>
    <w:uiPriority w:val="99"/>
    <w:semiHidden/>
    <w:unhideWhenUsed/>
    <w:rsid w:val="00552ECE"/>
  </w:style>
  <w:style w:type="numbering" w:customStyle="1" w:styleId="12411">
    <w:name w:val="リストなし1241"/>
    <w:next w:val="a4"/>
    <w:uiPriority w:val="99"/>
    <w:semiHidden/>
    <w:unhideWhenUsed/>
    <w:rsid w:val="00552ECE"/>
  </w:style>
  <w:style w:type="numbering" w:customStyle="1" w:styleId="12412">
    <w:name w:val="无列表1241"/>
    <w:next w:val="a4"/>
    <w:semiHidden/>
    <w:rsid w:val="00552ECE"/>
  </w:style>
  <w:style w:type="numbering" w:customStyle="1" w:styleId="NoList2241">
    <w:name w:val="No List2241"/>
    <w:next w:val="a4"/>
    <w:semiHidden/>
    <w:rsid w:val="00552ECE"/>
  </w:style>
  <w:style w:type="numbering" w:customStyle="1" w:styleId="NoList3241">
    <w:name w:val="No List3241"/>
    <w:next w:val="a4"/>
    <w:uiPriority w:val="99"/>
    <w:semiHidden/>
    <w:rsid w:val="00552ECE"/>
  </w:style>
  <w:style w:type="numbering" w:customStyle="1" w:styleId="1341">
    <w:name w:val="無清單1341"/>
    <w:next w:val="a4"/>
    <w:uiPriority w:val="99"/>
    <w:semiHidden/>
    <w:unhideWhenUsed/>
    <w:rsid w:val="00552ECE"/>
  </w:style>
  <w:style w:type="numbering" w:customStyle="1" w:styleId="112410">
    <w:name w:val="無清單11241"/>
    <w:next w:val="a4"/>
    <w:uiPriority w:val="99"/>
    <w:semiHidden/>
    <w:unhideWhenUsed/>
    <w:rsid w:val="00552ECE"/>
  </w:style>
  <w:style w:type="numbering" w:customStyle="1" w:styleId="21410">
    <w:name w:val="无列表2141"/>
    <w:next w:val="a4"/>
    <w:uiPriority w:val="99"/>
    <w:semiHidden/>
    <w:unhideWhenUsed/>
    <w:rsid w:val="00552ECE"/>
  </w:style>
  <w:style w:type="numbering" w:customStyle="1" w:styleId="NoList12231">
    <w:name w:val="No List12231"/>
    <w:next w:val="a4"/>
    <w:uiPriority w:val="99"/>
    <w:semiHidden/>
    <w:unhideWhenUsed/>
    <w:rsid w:val="00552ECE"/>
  </w:style>
  <w:style w:type="numbering" w:customStyle="1" w:styleId="112311">
    <w:name w:val="リストなし11231"/>
    <w:next w:val="a4"/>
    <w:uiPriority w:val="99"/>
    <w:semiHidden/>
    <w:unhideWhenUsed/>
    <w:rsid w:val="00552ECE"/>
  </w:style>
  <w:style w:type="numbering" w:customStyle="1" w:styleId="112312">
    <w:name w:val="无列表11231"/>
    <w:next w:val="a4"/>
    <w:semiHidden/>
    <w:rsid w:val="00552ECE"/>
  </w:style>
  <w:style w:type="numbering" w:customStyle="1" w:styleId="NoList21231">
    <w:name w:val="No List21231"/>
    <w:next w:val="a4"/>
    <w:semiHidden/>
    <w:rsid w:val="00552ECE"/>
  </w:style>
  <w:style w:type="numbering" w:customStyle="1" w:styleId="NoList31231">
    <w:name w:val="No List31231"/>
    <w:next w:val="a4"/>
    <w:uiPriority w:val="99"/>
    <w:semiHidden/>
    <w:rsid w:val="00552ECE"/>
  </w:style>
  <w:style w:type="numbering" w:customStyle="1" w:styleId="NoList111241">
    <w:name w:val="No List111241"/>
    <w:next w:val="a4"/>
    <w:uiPriority w:val="99"/>
    <w:semiHidden/>
    <w:unhideWhenUsed/>
    <w:rsid w:val="00552ECE"/>
  </w:style>
  <w:style w:type="numbering" w:customStyle="1" w:styleId="122310">
    <w:name w:val="無清單12231"/>
    <w:next w:val="a4"/>
    <w:uiPriority w:val="99"/>
    <w:semiHidden/>
    <w:unhideWhenUsed/>
    <w:rsid w:val="00552ECE"/>
  </w:style>
  <w:style w:type="numbering" w:customStyle="1" w:styleId="1112310">
    <w:name w:val="無清單111231"/>
    <w:next w:val="a4"/>
    <w:uiPriority w:val="99"/>
    <w:semiHidden/>
    <w:unhideWhenUsed/>
    <w:rsid w:val="00552ECE"/>
  </w:style>
  <w:style w:type="numbering" w:customStyle="1" w:styleId="3117">
    <w:name w:val="无列表311"/>
    <w:next w:val="a4"/>
    <w:uiPriority w:val="99"/>
    <w:semiHidden/>
    <w:unhideWhenUsed/>
    <w:rsid w:val="00552ECE"/>
  </w:style>
  <w:style w:type="numbering" w:customStyle="1" w:styleId="13211">
    <w:name w:val="无列表1321"/>
    <w:next w:val="a4"/>
    <w:semiHidden/>
    <w:rsid w:val="00552ECE"/>
  </w:style>
  <w:style w:type="numbering" w:customStyle="1" w:styleId="NoList11321">
    <w:name w:val="No List11321"/>
    <w:next w:val="a4"/>
    <w:uiPriority w:val="99"/>
    <w:semiHidden/>
    <w:unhideWhenUsed/>
    <w:rsid w:val="00552ECE"/>
  </w:style>
  <w:style w:type="numbering" w:customStyle="1" w:styleId="NoList4121">
    <w:name w:val="No List4121"/>
    <w:next w:val="a4"/>
    <w:uiPriority w:val="99"/>
    <w:semiHidden/>
    <w:unhideWhenUsed/>
    <w:rsid w:val="00552ECE"/>
  </w:style>
  <w:style w:type="numbering" w:customStyle="1" w:styleId="2221">
    <w:name w:val="无列表2221"/>
    <w:next w:val="a4"/>
    <w:uiPriority w:val="99"/>
    <w:semiHidden/>
    <w:unhideWhenUsed/>
    <w:rsid w:val="00552ECE"/>
  </w:style>
  <w:style w:type="numbering" w:customStyle="1" w:styleId="NoList121121">
    <w:name w:val="No List121121"/>
    <w:next w:val="a4"/>
    <w:uiPriority w:val="99"/>
    <w:semiHidden/>
    <w:unhideWhenUsed/>
    <w:rsid w:val="00552ECE"/>
  </w:style>
  <w:style w:type="numbering" w:customStyle="1" w:styleId="1111211">
    <w:name w:val="リストなし111121"/>
    <w:next w:val="a4"/>
    <w:uiPriority w:val="99"/>
    <w:semiHidden/>
    <w:unhideWhenUsed/>
    <w:rsid w:val="00552ECE"/>
  </w:style>
  <w:style w:type="numbering" w:customStyle="1" w:styleId="1111212">
    <w:name w:val="无列表111121"/>
    <w:next w:val="a4"/>
    <w:semiHidden/>
    <w:rsid w:val="00552ECE"/>
  </w:style>
  <w:style w:type="numbering" w:customStyle="1" w:styleId="NoList211121">
    <w:name w:val="No List211121"/>
    <w:next w:val="a4"/>
    <w:semiHidden/>
    <w:rsid w:val="00552ECE"/>
  </w:style>
  <w:style w:type="numbering" w:customStyle="1" w:styleId="NoList311121">
    <w:name w:val="No List311121"/>
    <w:next w:val="a4"/>
    <w:uiPriority w:val="99"/>
    <w:semiHidden/>
    <w:rsid w:val="00552ECE"/>
  </w:style>
  <w:style w:type="numbering" w:customStyle="1" w:styleId="NoList1111121">
    <w:name w:val="No List1111121"/>
    <w:next w:val="a4"/>
    <w:uiPriority w:val="99"/>
    <w:semiHidden/>
    <w:unhideWhenUsed/>
    <w:rsid w:val="00552ECE"/>
  </w:style>
  <w:style w:type="numbering" w:customStyle="1" w:styleId="1211210">
    <w:name w:val="無清單121121"/>
    <w:next w:val="a4"/>
    <w:uiPriority w:val="99"/>
    <w:semiHidden/>
    <w:unhideWhenUsed/>
    <w:rsid w:val="00552ECE"/>
  </w:style>
  <w:style w:type="numbering" w:customStyle="1" w:styleId="11111210">
    <w:name w:val="無清單1111121"/>
    <w:next w:val="a4"/>
    <w:uiPriority w:val="99"/>
    <w:semiHidden/>
    <w:unhideWhenUsed/>
    <w:rsid w:val="00552ECE"/>
  </w:style>
  <w:style w:type="numbering" w:customStyle="1" w:styleId="NoList13121">
    <w:name w:val="No List13121"/>
    <w:next w:val="a4"/>
    <w:uiPriority w:val="99"/>
    <w:semiHidden/>
    <w:unhideWhenUsed/>
    <w:rsid w:val="00552ECE"/>
  </w:style>
  <w:style w:type="numbering" w:customStyle="1" w:styleId="121211">
    <w:name w:val="リストなし12121"/>
    <w:next w:val="a4"/>
    <w:uiPriority w:val="99"/>
    <w:semiHidden/>
    <w:unhideWhenUsed/>
    <w:rsid w:val="00552ECE"/>
  </w:style>
  <w:style w:type="numbering" w:customStyle="1" w:styleId="121212">
    <w:name w:val="无列表12121"/>
    <w:next w:val="a4"/>
    <w:semiHidden/>
    <w:rsid w:val="00552ECE"/>
  </w:style>
  <w:style w:type="numbering" w:customStyle="1" w:styleId="NoList22121">
    <w:name w:val="No List22121"/>
    <w:next w:val="a4"/>
    <w:semiHidden/>
    <w:rsid w:val="00552ECE"/>
  </w:style>
  <w:style w:type="numbering" w:customStyle="1" w:styleId="NoList32121">
    <w:name w:val="No List32121"/>
    <w:next w:val="a4"/>
    <w:uiPriority w:val="99"/>
    <w:semiHidden/>
    <w:rsid w:val="00552ECE"/>
  </w:style>
  <w:style w:type="numbering" w:customStyle="1" w:styleId="NoList112121">
    <w:name w:val="No List112121"/>
    <w:next w:val="a4"/>
    <w:uiPriority w:val="99"/>
    <w:semiHidden/>
    <w:unhideWhenUsed/>
    <w:rsid w:val="00552ECE"/>
  </w:style>
  <w:style w:type="numbering" w:customStyle="1" w:styleId="131210">
    <w:name w:val="無清單13121"/>
    <w:next w:val="a4"/>
    <w:uiPriority w:val="99"/>
    <w:semiHidden/>
    <w:unhideWhenUsed/>
    <w:rsid w:val="00552ECE"/>
  </w:style>
  <w:style w:type="numbering" w:customStyle="1" w:styleId="1121210">
    <w:name w:val="無清單112121"/>
    <w:next w:val="a4"/>
    <w:uiPriority w:val="99"/>
    <w:semiHidden/>
    <w:unhideWhenUsed/>
    <w:rsid w:val="00552ECE"/>
  </w:style>
  <w:style w:type="numbering" w:customStyle="1" w:styleId="21121">
    <w:name w:val="无列表21121"/>
    <w:next w:val="a4"/>
    <w:uiPriority w:val="99"/>
    <w:semiHidden/>
    <w:unhideWhenUsed/>
    <w:rsid w:val="00552ECE"/>
  </w:style>
  <w:style w:type="numbering" w:customStyle="1" w:styleId="NoList122121">
    <w:name w:val="No List122121"/>
    <w:next w:val="a4"/>
    <w:uiPriority w:val="99"/>
    <w:semiHidden/>
    <w:unhideWhenUsed/>
    <w:rsid w:val="00552ECE"/>
  </w:style>
  <w:style w:type="numbering" w:customStyle="1" w:styleId="1121211">
    <w:name w:val="リストなし112121"/>
    <w:next w:val="a4"/>
    <w:uiPriority w:val="99"/>
    <w:semiHidden/>
    <w:unhideWhenUsed/>
    <w:rsid w:val="00552ECE"/>
  </w:style>
  <w:style w:type="numbering" w:customStyle="1" w:styleId="1121212">
    <w:name w:val="无列表112121"/>
    <w:next w:val="a4"/>
    <w:semiHidden/>
    <w:rsid w:val="00552ECE"/>
  </w:style>
  <w:style w:type="numbering" w:customStyle="1" w:styleId="NoList212121">
    <w:name w:val="No List212121"/>
    <w:next w:val="a4"/>
    <w:semiHidden/>
    <w:rsid w:val="00552ECE"/>
  </w:style>
  <w:style w:type="numbering" w:customStyle="1" w:styleId="NoList312121">
    <w:name w:val="No List312121"/>
    <w:next w:val="a4"/>
    <w:uiPriority w:val="99"/>
    <w:semiHidden/>
    <w:rsid w:val="00552ECE"/>
  </w:style>
  <w:style w:type="numbering" w:customStyle="1" w:styleId="NoList1112121">
    <w:name w:val="No List1112121"/>
    <w:next w:val="a4"/>
    <w:uiPriority w:val="99"/>
    <w:semiHidden/>
    <w:unhideWhenUsed/>
    <w:rsid w:val="00552ECE"/>
  </w:style>
  <w:style w:type="numbering" w:customStyle="1" w:styleId="122121">
    <w:name w:val="無清單122121"/>
    <w:next w:val="a4"/>
    <w:uiPriority w:val="99"/>
    <w:semiHidden/>
    <w:unhideWhenUsed/>
    <w:rsid w:val="00552ECE"/>
  </w:style>
  <w:style w:type="numbering" w:customStyle="1" w:styleId="1112121">
    <w:name w:val="無清單1112121"/>
    <w:next w:val="a4"/>
    <w:uiPriority w:val="99"/>
    <w:semiHidden/>
    <w:unhideWhenUsed/>
    <w:rsid w:val="00552ECE"/>
  </w:style>
  <w:style w:type="numbering" w:customStyle="1" w:styleId="131111">
    <w:name w:val="无列表13111"/>
    <w:next w:val="a4"/>
    <w:semiHidden/>
    <w:rsid w:val="00552ECE"/>
  </w:style>
  <w:style w:type="numbering" w:customStyle="1" w:styleId="NoList41111">
    <w:name w:val="No List41111"/>
    <w:next w:val="a4"/>
    <w:uiPriority w:val="99"/>
    <w:semiHidden/>
    <w:unhideWhenUsed/>
    <w:rsid w:val="00552ECE"/>
  </w:style>
  <w:style w:type="numbering" w:customStyle="1" w:styleId="22111">
    <w:name w:val="无列表22111"/>
    <w:next w:val="a4"/>
    <w:uiPriority w:val="99"/>
    <w:semiHidden/>
    <w:unhideWhenUsed/>
    <w:rsid w:val="00552ECE"/>
  </w:style>
  <w:style w:type="numbering" w:customStyle="1" w:styleId="NoList1211111">
    <w:name w:val="No List1211111"/>
    <w:next w:val="a4"/>
    <w:uiPriority w:val="99"/>
    <w:semiHidden/>
    <w:unhideWhenUsed/>
    <w:rsid w:val="00552ECE"/>
  </w:style>
  <w:style w:type="numbering" w:customStyle="1" w:styleId="11111112">
    <w:name w:val="リストなし1111111"/>
    <w:next w:val="a4"/>
    <w:uiPriority w:val="99"/>
    <w:semiHidden/>
    <w:unhideWhenUsed/>
    <w:rsid w:val="00552ECE"/>
  </w:style>
  <w:style w:type="numbering" w:customStyle="1" w:styleId="111111110">
    <w:name w:val="无列表11111111"/>
    <w:next w:val="a4"/>
    <w:semiHidden/>
    <w:rsid w:val="00552ECE"/>
  </w:style>
  <w:style w:type="numbering" w:customStyle="1" w:styleId="NoList2111111">
    <w:name w:val="No List2111111"/>
    <w:next w:val="a4"/>
    <w:semiHidden/>
    <w:rsid w:val="00552ECE"/>
  </w:style>
  <w:style w:type="numbering" w:customStyle="1" w:styleId="NoList3111111">
    <w:name w:val="No List3111111"/>
    <w:next w:val="a4"/>
    <w:uiPriority w:val="99"/>
    <w:semiHidden/>
    <w:rsid w:val="00552ECE"/>
  </w:style>
  <w:style w:type="numbering" w:customStyle="1" w:styleId="NoList11111111">
    <w:name w:val="No List11111111"/>
    <w:next w:val="a4"/>
    <w:uiPriority w:val="99"/>
    <w:semiHidden/>
    <w:unhideWhenUsed/>
    <w:rsid w:val="00552ECE"/>
  </w:style>
  <w:style w:type="numbering" w:customStyle="1" w:styleId="1211111">
    <w:name w:val="無清單1211111"/>
    <w:next w:val="a4"/>
    <w:uiPriority w:val="99"/>
    <w:semiHidden/>
    <w:unhideWhenUsed/>
    <w:rsid w:val="00552ECE"/>
  </w:style>
  <w:style w:type="numbering" w:customStyle="1" w:styleId="111111111">
    <w:name w:val="無清單11111111"/>
    <w:next w:val="a4"/>
    <w:uiPriority w:val="99"/>
    <w:semiHidden/>
    <w:unhideWhenUsed/>
    <w:rsid w:val="00552ECE"/>
  </w:style>
  <w:style w:type="numbering" w:customStyle="1" w:styleId="NoList131111">
    <w:name w:val="No List131111"/>
    <w:next w:val="a4"/>
    <w:uiPriority w:val="99"/>
    <w:semiHidden/>
    <w:unhideWhenUsed/>
    <w:rsid w:val="00552ECE"/>
  </w:style>
  <w:style w:type="numbering" w:customStyle="1" w:styleId="1211110">
    <w:name w:val="リストなし121111"/>
    <w:next w:val="a4"/>
    <w:uiPriority w:val="99"/>
    <w:semiHidden/>
    <w:unhideWhenUsed/>
    <w:rsid w:val="00552ECE"/>
  </w:style>
  <w:style w:type="numbering" w:customStyle="1" w:styleId="1211112">
    <w:name w:val="无列表121111"/>
    <w:next w:val="a4"/>
    <w:semiHidden/>
    <w:rsid w:val="00552ECE"/>
  </w:style>
  <w:style w:type="numbering" w:customStyle="1" w:styleId="NoList221111">
    <w:name w:val="No List221111"/>
    <w:next w:val="a4"/>
    <w:semiHidden/>
    <w:rsid w:val="00552ECE"/>
  </w:style>
  <w:style w:type="numbering" w:customStyle="1" w:styleId="NoList321111">
    <w:name w:val="No List321111"/>
    <w:next w:val="a4"/>
    <w:uiPriority w:val="99"/>
    <w:semiHidden/>
    <w:rsid w:val="00552ECE"/>
  </w:style>
  <w:style w:type="numbering" w:customStyle="1" w:styleId="NoList1121111">
    <w:name w:val="No List1121111"/>
    <w:next w:val="a4"/>
    <w:uiPriority w:val="99"/>
    <w:semiHidden/>
    <w:unhideWhenUsed/>
    <w:rsid w:val="00552ECE"/>
  </w:style>
  <w:style w:type="numbering" w:customStyle="1" w:styleId="1311110">
    <w:name w:val="無清單131111"/>
    <w:next w:val="a4"/>
    <w:uiPriority w:val="99"/>
    <w:semiHidden/>
    <w:unhideWhenUsed/>
    <w:rsid w:val="00552ECE"/>
  </w:style>
  <w:style w:type="numbering" w:customStyle="1" w:styleId="11211110">
    <w:name w:val="無清單1121111"/>
    <w:next w:val="a4"/>
    <w:uiPriority w:val="99"/>
    <w:semiHidden/>
    <w:unhideWhenUsed/>
    <w:rsid w:val="00552ECE"/>
  </w:style>
  <w:style w:type="numbering" w:customStyle="1" w:styleId="211111">
    <w:name w:val="无列表211111"/>
    <w:next w:val="a4"/>
    <w:uiPriority w:val="99"/>
    <w:semiHidden/>
    <w:unhideWhenUsed/>
    <w:rsid w:val="00552ECE"/>
  </w:style>
  <w:style w:type="numbering" w:customStyle="1" w:styleId="NoList1221111">
    <w:name w:val="No List1221111"/>
    <w:next w:val="a4"/>
    <w:uiPriority w:val="99"/>
    <w:semiHidden/>
    <w:unhideWhenUsed/>
    <w:rsid w:val="00552ECE"/>
  </w:style>
  <w:style w:type="numbering" w:customStyle="1" w:styleId="11211111">
    <w:name w:val="リストなし1121111"/>
    <w:next w:val="a4"/>
    <w:uiPriority w:val="99"/>
    <w:semiHidden/>
    <w:unhideWhenUsed/>
    <w:rsid w:val="00552ECE"/>
  </w:style>
  <w:style w:type="numbering" w:customStyle="1" w:styleId="11211112">
    <w:name w:val="无列表1121111"/>
    <w:next w:val="a4"/>
    <w:semiHidden/>
    <w:rsid w:val="00552ECE"/>
  </w:style>
  <w:style w:type="numbering" w:customStyle="1" w:styleId="NoList2121111">
    <w:name w:val="No List2121111"/>
    <w:next w:val="a4"/>
    <w:semiHidden/>
    <w:rsid w:val="00552ECE"/>
  </w:style>
  <w:style w:type="numbering" w:customStyle="1" w:styleId="NoList3121111">
    <w:name w:val="No List3121111"/>
    <w:next w:val="a4"/>
    <w:uiPriority w:val="99"/>
    <w:semiHidden/>
    <w:rsid w:val="00552ECE"/>
  </w:style>
  <w:style w:type="numbering" w:customStyle="1" w:styleId="NoList11121111">
    <w:name w:val="No List11121111"/>
    <w:next w:val="a4"/>
    <w:uiPriority w:val="99"/>
    <w:semiHidden/>
    <w:unhideWhenUsed/>
    <w:rsid w:val="00552ECE"/>
  </w:style>
  <w:style w:type="numbering" w:customStyle="1" w:styleId="1221111">
    <w:name w:val="無清單1221111"/>
    <w:next w:val="a4"/>
    <w:uiPriority w:val="99"/>
    <w:semiHidden/>
    <w:unhideWhenUsed/>
    <w:rsid w:val="00552ECE"/>
  </w:style>
  <w:style w:type="numbering" w:customStyle="1" w:styleId="11121111">
    <w:name w:val="無清單11121111"/>
    <w:next w:val="a4"/>
    <w:uiPriority w:val="99"/>
    <w:semiHidden/>
    <w:unhideWhenUsed/>
    <w:rsid w:val="00552ECE"/>
  </w:style>
  <w:style w:type="numbering" w:customStyle="1" w:styleId="122114">
    <w:name w:val="无列表12211"/>
    <w:next w:val="a4"/>
    <w:semiHidden/>
    <w:rsid w:val="00552ECE"/>
  </w:style>
  <w:style w:type="numbering" w:customStyle="1" w:styleId="NoList10">
    <w:name w:val="No List10"/>
    <w:next w:val="a4"/>
    <w:uiPriority w:val="99"/>
    <w:semiHidden/>
    <w:unhideWhenUsed/>
    <w:rsid w:val="00552ECE"/>
  </w:style>
  <w:style w:type="numbering" w:customStyle="1" w:styleId="NoList18">
    <w:name w:val="No List18"/>
    <w:next w:val="a4"/>
    <w:uiPriority w:val="99"/>
    <w:semiHidden/>
    <w:unhideWhenUsed/>
    <w:rsid w:val="00552ECE"/>
  </w:style>
  <w:style w:type="numbering" w:customStyle="1" w:styleId="172">
    <w:name w:val="リストなし17"/>
    <w:next w:val="a4"/>
    <w:uiPriority w:val="99"/>
    <w:semiHidden/>
    <w:unhideWhenUsed/>
    <w:rsid w:val="00552ECE"/>
  </w:style>
  <w:style w:type="numbering" w:customStyle="1" w:styleId="173">
    <w:name w:val="无列表17"/>
    <w:next w:val="a4"/>
    <w:semiHidden/>
    <w:rsid w:val="00552ECE"/>
  </w:style>
  <w:style w:type="numbering" w:customStyle="1" w:styleId="NoList27">
    <w:name w:val="No List27"/>
    <w:next w:val="a4"/>
    <w:semiHidden/>
    <w:rsid w:val="00552ECE"/>
  </w:style>
  <w:style w:type="numbering" w:customStyle="1" w:styleId="NoList37">
    <w:name w:val="No List37"/>
    <w:next w:val="a4"/>
    <w:uiPriority w:val="99"/>
    <w:semiHidden/>
    <w:rsid w:val="00552ECE"/>
  </w:style>
  <w:style w:type="numbering" w:customStyle="1" w:styleId="NoList118">
    <w:name w:val="No List118"/>
    <w:next w:val="a4"/>
    <w:uiPriority w:val="99"/>
    <w:semiHidden/>
    <w:unhideWhenUsed/>
    <w:rsid w:val="00552ECE"/>
  </w:style>
  <w:style w:type="numbering" w:customStyle="1" w:styleId="181">
    <w:name w:val="無清單18"/>
    <w:next w:val="a4"/>
    <w:uiPriority w:val="99"/>
    <w:semiHidden/>
    <w:unhideWhenUsed/>
    <w:rsid w:val="00552ECE"/>
  </w:style>
  <w:style w:type="numbering" w:customStyle="1" w:styleId="1170">
    <w:name w:val="無清單117"/>
    <w:next w:val="a4"/>
    <w:uiPriority w:val="99"/>
    <w:semiHidden/>
    <w:unhideWhenUsed/>
    <w:rsid w:val="00552ECE"/>
  </w:style>
  <w:style w:type="numbering" w:customStyle="1" w:styleId="NoList46">
    <w:name w:val="No List46"/>
    <w:next w:val="a4"/>
    <w:uiPriority w:val="99"/>
    <w:semiHidden/>
    <w:unhideWhenUsed/>
    <w:rsid w:val="00552ECE"/>
  </w:style>
  <w:style w:type="numbering" w:customStyle="1" w:styleId="NoList127">
    <w:name w:val="No List127"/>
    <w:next w:val="a4"/>
    <w:uiPriority w:val="99"/>
    <w:semiHidden/>
    <w:unhideWhenUsed/>
    <w:rsid w:val="00552ECE"/>
  </w:style>
  <w:style w:type="numbering" w:customStyle="1" w:styleId="1171">
    <w:name w:val="リストなし117"/>
    <w:next w:val="a4"/>
    <w:uiPriority w:val="99"/>
    <w:semiHidden/>
    <w:unhideWhenUsed/>
    <w:rsid w:val="00552ECE"/>
  </w:style>
  <w:style w:type="numbering" w:customStyle="1" w:styleId="1172">
    <w:name w:val="无列表117"/>
    <w:next w:val="a4"/>
    <w:semiHidden/>
    <w:rsid w:val="00552ECE"/>
  </w:style>
  <w:style w:type="numbering" w:customStyle="1" w:styleId="NoList217">
    <w:name w:val="No List217"/>
    <w:next w:val="a4"/>
    <w:semiHidden/>
    <w:rsid w:val="00552ECE"/>
  </w:style>
  <w:style w:type="numbering" w:customStyle="1" w:styleId="NoList317">
    <w:name w:val="No List317"/>
    <w:next w:val="a4"/>
    <w:uiPriority w:val="99"/>
    <w:semiHidden/>
    <w:rsid w:val="00552ECE"/>
  </w:style>
  <w:style w:type="numbering" w:customStyle="1" w:styleId="NoList1117">
    <w:name w:val="No List1117"/>
    <w:next w:val="a4"/>
    <w:uiPriority w:val="99"/>
    <w:semiHidden/>
    <w:unhideWhenUsed/>
    <w:rsid w:val="00552ECE"/>
  </w:style>
  <w:style w:type="numbering" w:customStyle="1" w:styleId="1270">
    <w:name w:val="無清單127"/>
    <w:next w:val="a4"/>
    <w:uiPriority w:val="99"/>
    <w:semiHidden/>
    <w:unhideWhenUsed/>
    <w:rsid w:val="00552ECE"/>
  </w:style>
  <w:style w:type="numbering" w:customStyle="1" w:styleId="1117">
    <w:name w:val="無清單1117"/>
    <w:next w:val="a4"/>
    <w:uiPriority w:val="99"/>
    <w:semiHidden/>
    <w:unhideWhenUsed/>
    <w:rsid w:val="00552ECE"/>
  </w:style>
  <w:style w:type="numbering" w:customStyle="1" w:styleId="260">
    <w:name w:val="无列表26"/>
    <w:next w:val="a4"/>
    <w:uiPriority w:val="99"/>
    <w:semiHidden/>
    <w:unhideWhenUsed/>
    <w:rsid w:val="00552ECE"/>
  </w:style>
  <w:style w:type="numbering" w:customStyle="1" w:styleId="NoList1216">
    <w:name w:val="No List1216"/>
    <w:next w:val="a4"/>
    <w:uiPriority w:val="99"/>
    <w:semiHidden/>
    <w:unhideWhenUsed/>
    <w:rsid w:val="00552ECE"/>
  </w:style>
  <w:style w:type="numbering" w:customStyle="1" w:styleId="11162">
    <w:name w:val="リストなし1116"/>
    <w:next w:val="a4"/>
    <w:uiPriority w:val="99"/>
    <w:semiHidden/>
    <w:unhideWhenUsed/>
    <w:rsid w:val="00552ECE"/>
  </w:style>
  <w:style w:type="numbering" w:customStyle="1" w:styleId="11163">
    <w:name w:val="无列表1116"/>
    <w:next w:val="a4"/>
    <w:semiHidden/>
    <w:rsid w:val="00552ECE"/>
  </w:style>
  <w:style w:type="numbering" w:customStyle="1" w:styleId="NoList2116">
    <w:name w:val="No List2116"/>
    <w:next w:val="a4"/>
    <w:semiHidden/>
    <w:rsid w:val="00552ECE"/>
  </w:style>
  <w:style w:type="numbering" w:customStyle="1" w:styleId="NoList3116">
    <w:name w:val="No List3116"/>
    <w:next w:val="a4"/>
    <w:uiPriority w:val="99"/>
    <w:semiHidden/>
    <w:rsid w:val="00552ECE"/>
  </w:style>
  <w:style w:type="numbering" w:customStyle="1" w:styleId="NoList11116">
    <w:name w:val="No List11116"/>
    <w:next w:val="a4"/>
    <w:uiPriority w:val="99"/>
    <w:semiHidden/>
    <w:unhideWhenUsed/>
    <w:rsid w:val="00552ECE"/>
  </w:style>
  <w:style w:type="numbering" w:customStyle="1" w:styleId="1216">
    <w:name w:val="無清單1216"/>
    <w:next w:val="a4"/>
    <w:uiPriority w:val="99"/>
    <w:semiHidden/>
    <w:unhideWhenUsed/>
    <w:rsid w:val="00552ECE"/>
  </w:style>
  <w:style w:type="numbering" w:customStyle="1" w:styleId="11116">
    <w:name w:val="無清單11116"/>
    <w:next w:val="a4"/>
    <w:uiPriority w:val="99"/>
    <w:semiHidden/>
    <w:unhideWhenUsed/>
    <w:rsid w:val="00552ECE"/>
  </w:style>
  <w:style w:type="numbering" w:customStyle="1" w:styleId="NoList56">
    <w:name w:val="No List56"/>
    <w:next w:val="a4"/>
    <w:uiPriority w:val="99"/>
    <w:semiHidden/>
    <w:unhideWhenUsed/>
    <w:rsid w:val="00552ECE"/>
  </w:style>
  <w:style w:type="numbering" w:customStyle="1" w:styleId="NoList136">
    <w:name w:val="No List136"/>
    <w:next w:val="a4"/>
    <w:uiPriority w:val="99"/>
    <w:semiHidden/>
    <w:unhideWhenUsed/>
    <w:rsid w:val="00552ECE"/>
  </w:style>
  <w:style w:type="numbering" w:customStyle="1" w:styleId="1262">
    <w:name w:val="リストなし126"/>
    <w:next w:val="a4"/>
    <w:uiPriority w:val="99"/>
    <w:semiHidden/>
    <w:unhideWhenUsed/>
    <w:rsid w:val="00552ECE"/>
  </w:style>
  <w:style w:type="numbering" w:customStyle="1" w:styleId="1263">
    <w:name w:val="无列表126"/>
    <w:next w:val="a4"/>
    <w:semiHidden/>
    <w:rsid w:val="00552ECE"/>
  </w:style>
  <w:style w:type="numbering" w:customStyle="1" w:styleId="NoList226">
    <w:name w:val="No List226"/>
    <w:next w:val="a4"/>
    <w:semiHidden/>
    <w:rsid w:val="00552ECE"/>
  </w:style>
  <w:style w:type="numbering" w:customStyle="1" w:styleId="NoList326">
    <w:name w:val="No List326"/>
    <w:next w:val="a4"/>
    <w:uiPriority w:val="99"/>
    <w:semiHidden/>
    <w:rsid w:val="00552ECE"/>
  </w:style>
  <w:style w:type="numbering" w:customStyle="1" w:styleId="NoList1126">
    <w:name w:val="No List1126"/>
    <w:next w:val="a4"/>
    <w:uiPriority w:val="99"/>
    <w:semiHidden/>
    <w:unhideWhenUsed/>
    <w:rsid w:val="00552ECE"/>
  </w:style>
  <w:style w:type="numbering" w:customStyle="1" w:styleId="136">
    <w:name w:val="無清單136"/>
    <w:next w:val="a4"/>
    <w:uiPriority w:val="99"/>
    <w:semiHidden/>
    <w:unhideWhenUsed/>
    <w:rsid w:val="00552ECE"/>
  </w:style>
  <w:style w:type="numbering" w:customStyle="1" w:styleId="1126">
    <w:name w:val="無清單1126"/>
    <w:next w:val="a4"/>
    <w:uiPriority w:val="99"/>
    <w:semiHidden/>
    <w:unhideWhenUsed/>
    <w:rsid w:val="00552ECE"/>
  </w:style>
  <w:style w:type="numbering" w:customStyle="1" w:styleId="2160">
    <w:name w:val="无列表216"/>
    <w:next w:val="a4"/>
    <w:uiPriority w:val="99"/>
    <w:semiHidden/>
    <w:unhideWhenUsed/>
    <w:rsid w:val="00552ECE"/>
  </w:style>
  <w:style w:type="numbering" w:customStyle="1" w:styleId="NoList1225">
    <w:name w:val="No List1225"/>
    <w:next w:val="a4"/>
    <w:uiPriority w:val="99"/>
    <w:semiHidden/>
    <w:unhideWhenUsed/>
    <w:rsid w:val="00552ECE"/>
  </w:style>
  <w:style w:type="numbering" w:customStyle="1" w:styleId="11252">
    <w:name w:val="リストなし1125"/>
    <w:next w:val="a4"/>
    <w:uiPriority w:val="99"/>
    <w:semiHidden/>
    <w:unhideWhenUsed/>
    <w:rsid w:val="00552ECE"/>
  </w:style>
  <w:style w:type="numbering" w:customStyle="1" w:styleId="11253">
    <w:name w:val="无列表1125"/>
    <w:next w:val="a4"/>
    <w:semiHidden/>
    <w:rsid w:val="00552ECE"/>
  </w:style>
  <w:style w:type="numbering" w:customStyle="1" w:styleId="NoList2125">
    <w:name w:val="No List2125"/>
    <w:next w:val="a4"/>
    <w:semiHidden/>
    <w:rsid w:val="00552ECE"/>
  </w:style>
  <w:style w:type="numbering" w:customStyle="1" w:styleId="NoList3125">
    <w:name w:val="No List3125"/>
    <w:next w:val="a4"/>
    <w:uiPriority w:val="99"/>
    <w:semiHidden/>
    <w:rsid w:val="00552ECE"/>
  </w:style>
  <w:style w:type="numbering" w:customStyle="1" w:styleId="NoList11126">
    <w:name w:val="No List11126"/>
    <w:next w:val="a4"/>
    <w:uiPriority w:val="99"/>
    <w:semiHidden/>
    <w:unhideWhenUsed/>
    <w:rsid w:val="00552ECE"/>
  </w:style>
  <w:style w:type="numbering" w:customStyle="1" w:styleId="12250">
    <w:name w:val="無清單1225"/>
    <w:next w:val="a4"/>
    <w:uiPriority w:val="99"/>
    <w:semiHidden/>
    <w:unhideWhenUsed/>
    <w:rsid w:val="00552ECE"/>
  </w:style>
  <w:style w:type="numbering" w:customStyle="1" w:styleId="11125">
    <w:name w:val="無清單11125"/>
    <w:next w:val="a4"/>
    <w:uiPriority w:val="99"/>
    <w:semiHidden/>
    <w:unhideWhenUsed/>
    <w:rsid w:val="00552ECE"/>
  </w:style>
  <w:style w:type="numbering" w:customStyle="1" w:styleId="NoList64">
    <w:name w:val="No List64"/>
    <w:next w:val="a4"/>
    <w:uiPriority w:val="99"/>
    <w:semiHidden/>
    <w:unhideWhenUsed/>
    <w:rsid w:val="00552ECE"/>
  </w:style>
  <w:style w:type="numbering" w:customStyle="1" w:styleId="NoList144">
    <w:name w:val="No List144"/>
    <w:next w:val="a4"/>
    <w:uiPriority w:val="99"/>
    <w:semiHidden/>
    <w:unhideWhenUsed/>
    <w:rsid w:val="00552ECE"/>
  </w:style>
  <w:style w:type="numbering" w:customStyle="1" w:styleId="1342">
    <w:name w:val="リストなし134"/>
    <w:next w:val="a4"/>
    <w:uiPriority w:val="99"/>
    <w:semiHidden/>
    <w:unhideWhenUsed/>
    <w:rsid w:val="00552ECE"/>
  </w:style>
  <w:style w:type="numbering" w:customStyle="1" w:styleId="1343">
    <w:name w:val="无列表134"/>
    <w:next w:val="a4"/>
    <w:semiHidden/>
    <w:rsid w:val="00552ECE"/>
  </w:style>
  <w:style w:type="numbering" w:customStyle="1" w:styleId="NoList234">
    <w:name w:val="No List234"/>
    <w:next w:val="a4"/>
    <w:semiHidden/>
    <w:rsid w:val="00552ECE"/>
  </w:style>
  <w:style w:type="numbering" w:customStyle="1" w:styleId="NoList334">
    <w:name w:val="No List334"/>
    <w:next w:val="a4"/>
    <w:uiPriority w:val="99"/>
    <w:semiHidden/>
    <w:rsid w:val="00552ECE"/>
  </w:style>
  <w:style w:type="numbering" w:customStyle="1" w:styleId="NoList1134">
    <w:name w:val="No List1134"/>
    <w:next w:val="a4"/>
    <w:uiPriority w:val="99"/>
    <w:semiHidden/>
    <w:unhideWhenUsed/>
    <w:rsid w:val="00552ECE"/>
  </w:style>
  <w:style w:type="numbering" w:customStyle="1" w:styleId="1441">
    <w:name w:val="無清單144"/>
    <w:next w:val="a4"/>
    <w:uiPriority w:val="99"/>
    <w:semiHidden/>
    <w:unhideWhenUsed/>
    <w:rsid w:val="00552ECE"/>
  </w:style>
  <w:style w:type="numbering" w:customStyle="1" w:styleId="11341">
    <w:name w:val="無清單1134"/>
    <w:next w:val="a4"/>
    <w:uiPriority w:val="99"/>
    <w:semiHidden/>
    <w:unhideWhenUsed/>
    <w:rsid w:val="00552ECE"/>
  </w:style>
  <w:style w:type="numbering" w:customStyle="1" w:styleId="224">
    <w:name w:val="无列表224"/>
    <w:next w:val="a4"/>
    <w:uiPriority w:val="99"/>
    <w:semiHidden/>
    <w:unhideWhenUsed/>
    <w:rsid w:val="00552ECE"/>
  </w:style>
  <w:style w:type="numbering" w:customStyle="1" w:styleId="NoList1234">
    <w:name w:val="No List1234"/>
    <w:next w:val="a4"/>
    <w:uiPriority w:val="99"/>
    <w:semiHidden/>
    <w:unhideWhenUsed/>
    <w:rsid w:val="00552ECE"/>
  </w:style>
  <w:style w:type="numbering" w:customStyle="1" w:styleId="11342">
    <w:name w:val="リストなし1134"/>
    <w:next w:val="a4"/>
    <w:uiPriority w:val="99"/>
    <w:semiHidden/>
    <w:unhideWhenUsed/>
    <w:rsid w:val="00552ECE"/>
  </w:style>
  <w:style w:type="numbering" w:customStyle="1" w:styleId="11343">
    <w:name w:val="无列表1134"/>
    <w:next w:val="a4"/>
    <w:semiHidden/>
    <w:rsid w:val="00552ECE"/>
  </w:style>
  <w:style w:type="numbering" w:customStyle="1" w:styleId="NoList2134">
    <w:name w:val="No List2134"/>
    <w:next w:val="a4"/>
    <w:semiHidden/>
    <w:rsid w:val="00552ECE"/>
  </w:style>
  <w:style w:type="numbering" w:customStyle="1" w:styleId="NoList3134">
    <w:name w:val="No List3134"/>
    <w:next w:val="a4"/>
    <w:uiPriority w:val="99"/>
    <w:semiHidden/>
    <w:rsid w:val="00552ECE"/>
  </w:style>
  <w:style w:type="numbering" w:customStyle="1" w:styleId="NoList11134">
    <w:name w:val="No List11134"/>
    <w:next w:val="a4"/>
    <w:uiPriority w:val="99"/>
    <w:semiHidden/>
    <w:unhideWhenUsed/>
    <w:rsid w:val="00552ECE"/>
  </w:style>
  <w:style w:type="numbering" w:customStyle="1" w:styleId="12341">
    <w:name w:val="無清單1234"/>
    <w:next w:val="a4"/>
    <w:uiPriority w:val="99"/>
    <w:semiHidden/>
    <w:unhideWhenUsed/>
    <w:rsid w:val="00552ECE"/>
  </w:style>
  <w:style w:type="numbering" w:customStyle="1" w:styleId="111340">
    <w:name w:val="無清單11134"/>
    <w:next w:val="a4"/>
    <w:uiPriority w:val="99"/>
    <w:semiHidden/>
    <w:unhideWhenUsed/>
    <w:rsid w:val="00552ECE"/>
  </w:style>
  <w:style w:type="numbering" w:customStyle="1" w:styleId="NoList414">
    <w:name w:val="No List414"/>
    <w:next w:val="a4"/>
    <w:uiPriority w:val="99"/>
    <w:semiHidden/>
    <w:unhideWhenUsed/>
    <w:rsid w:val="00552ECE"/>
  </w:style>
  <w:style w:type="numbering" w:customStyle="1" w:styleId="NoList12114">
    <w:name w:val="No List12114"/>
    <w:next w:val="a4"/>
    <w:uiPriority w:val="99"/>
    <w:semiHidden/>
    <w:unhideWhenUsed/>
    <w:rsid w:val="00552ECE"/>
  </w:style>
  <w:style w:type="numbering" w:customStyle="1" w:styleId="111142">
    <w:name w:val="リストなし11114"/>
    <w:next w:val="a4"/>
    <w:uiPriority w:val="99"/>
    <w:semiHidden/>
    <w:unhideWhenUsed/>
    <w:rsid w:val="00552ECE"/>
  </w:style>
  <w:style w:type="numbering" w:customStyle="1" w:styleId="111143">
    <w:name w:val="无列表11114"/>
    <w:next w:val="a4"/>
    <w:semiHidden/>
    <w:rsid w:val="00552ECE"/>
  </w:style>
  <w:style w:type="numbering" w:customStyle="1" w:styleId="NoList21114">
    <w:name w:val="No List21114"/>
    <w:next w:val="a4"/>
    <w:semiHidden/>
    <w:rsid w:val="00552ECE"/>
  </w:style>
  <w:style w:type="numbering" w:customStyle="1" w:styleId="NoList31114">
    <w:name w:val="No List31114"/>
    <w:next w:val="a4"/>
    <w:uiPriority w:val="99"/>
    <w:semiHidden/>
    <w:rsid w:val="00552ECE"/>
  </w:style>
  <w:style w:type="numbering" w:customStyle="1" w:styleId="NoList111114">
    <w:name w:val="No List111114"/>
    <w:next w:val="a4"/>
    <w:uiPriority w:val="99"/>
    <w:semiHidden/>
    <w:unhideWhenUsed/>
    <w:rsid w:val="00552ECE"/>
  </w:style>
  <w:style w:type="numbering" w:customStyle="1" w:styleId="12114">
    <w:name w:val="無清單12114"/>
    <w:next w:val="a4"/>
    <w:uiPriority w:val="99"/>
    <w:semiHidden/>
    <w:unhideWhenUsed/>
    <w:rsid w:val="00552ECE"/>
  </w:style>
  <w:style w:type="numbering" w:customStyle="1" w:styleId="111114">
    <w:name w:val="無清單111114"/>
    <w:next w:val="a4"/>
    <w:uiPriority w:val="99"/>
    <w:semiHidden/>
    <w:unhideWhenUsed/>
    <w:rsid w:val="00552ECE"/>
  </w:style>
  <w:style w:type="numbering" w:customStyle="1" w:styleId="NoList514">
    <w:name w:val="No List514"/>
    <w:next w:val="a4"/>
    <w:uiPriority w:val="99"/>
    <w:semiHidden/>
    <w:unhideWhenUsed/>
    <w:rsid w:val="00552ECE"/>
  </w:style>
  <w:style w:type="numbering" w:customStyle="1" w:styleId="NoList1314">
    <w:name w:val="No List1314"/>
    <w:next w:val="a4"/>
    <w:uiPriority w:val="99"/>
    <w:semiHidden/>
    <w:unhideWhenUsed/>
    <w:rsid w:val="00552ECE"/>
  </w:style>
  <w:style w:type="numbering" w:customStyle="1" w:styleId="12142">
    <w:name w:val="リストなし1214"/>
    <w:next w:val="a4"/>
    <w:uiPriority w:val="99"/>
    <w:semiHidden/>
    <w:unhideWhenUsed/>
    <w:rsid w:val="00552ECE"/>
  </w:style>
  <w:style w:type="numbering" w:customStyle="1" w:styleId="12143">
    <w:name w:val="无列表1214"/>
    <w:next w:val="a4"/>
    <w:semiHidden/>
    <w:rsid w:val="00552ECE"/>
  </w:style>
  <w:style w:type="numbering" w:customStyle="1" w:styleId="NoList2214">
    <w:name w:val="No List2214"/>
    <w:next w:val="a4"/>
    <w:semiHidden/>
    <w:rsid w:val="00552ECE"/>
  </w:style>
  <w:style w:type="numbering" w:customStyle="1" w:styleId="NoList3214">
    <w:name w:val="No List3214"/>
    <w:next w:val="a4"/>
    <w:uiPriority w:val="99"/>
    <w:semiHidden/>
    <w:rsid w:val="00552ECE"/>
  </w:style>
  <w:style w:type="numbering" w:customStyle="1" w:styleId="NoList11214">
    <w:name w:val="No List11214"/>
    <w:next w:val="a4"/>
    <w:uiPriority w:val="99"/>
    <w:semiHidden/>
    <w:unhideWhenUsed/>
    <w:rsid w:val="00552ECE"/>
  </w:style>
  <w:style w:type="numbering" w:customStyle="1" w:styleId="1314">
    <w:name w:val="無清單1314"/>
    <w:next w:val="a4"/>
    <w:uiPriority w:val="99"/>
    <w:semiHidden/>
    <w:unhideWhenUsed/>
    <w:rsid w:val="00552ECE"/>
  </w:style>
  <w:style w:type="numbering" w:customStyle="1" w:styleId="11214">
    <w:name w:val="無清單11214"/>
    <w:next w:val="a4"/>
    <w:uiPriority w:val="99"/>
    <w:semiHidden/>
    <w:unhideWhenUsed/>
    <w:rsid w:val="00552ECE"/>
  </w:style>
  <w:style w:type="numbering" w:customStyle="1" w:styleId="2114">
    <w:name w:val="无列表2114"/>
    <w:next w:val="a4"/>
    <w:uiPriority w:val="99"/>
    <w:semiHidden/>
    <w:unhideWhenUsed/>
    <w:rsid w:val="00552ECE"/>
  </w:style>
  <w:style w:type="numbering" w:customStyle="1" w:styleId="NoList12214">
    <w:name w:val="No List12214"/>
    <w:next w:val="a4"/>
    <w:uiPriority w:val="99"/>
    <w:semiHidden/>
    <w:unhideWhenUsed/>
    <w:rsid w:val="00552ECE"/>
  </w:style>
  <w:style w:type="numbering" w:customStyle="1" w:styleId="112140">
    <w:name w:val="リストなし11214"/>
    <w:next w:val="a4"/>
    <w:uiPriority w:val="99"/>
    <w:semiHidden/>
    <w:unhideWhenUsed/>
    <w:rsid w:val="00552ECE"/>
  </w:style>
  <w:style w:type="numbering" w:customStyle="1" w:styleId="112141">
    <w:name w:val="无列表11214"/>
    <w:next w:val="a4"/>
    <w:semiHidden/>
    <w:rsid w:val="00552ECE"/>
  </w:style>
  <w:style w:type="numbering" w:customStyle="1" w:styleId="NoList21214">
    <w:name w:val="No List21214"/>
    <w:next w:val="a4"/>
    <w:semiHidden/>
    <w:rsid w:val="00552ECE"/>
  </w:style>
  <w:style w:type="numbering" w:customStyle="1" w:styleId="NoList31214">
    <w:name w:val="No List31214"/>
    <w:next w:val="a4"/>
    <w:uiPriority w:val="99"/>
    <w:semiHidden/>
    <w:rsid w:val="00552ECE"/>
  </w:style>
  <w:style w:type="numbering" w:customStyle="1" w:styleId="NoList111214">
    <w:name w:val="No List111214"/>
    <w:next w:val="a4"/>
    <w:uiPriority w:val="99"/>
    <w:semiHidden/>
    <w:unhideWhenUsed/>
    <w:rsid w:val="00552ECE"/>
  </w:style>
  <w:style w:type="numbering" w:customStyle="1" w:styleId="122140">
    <w:name w:val="無清單12214"/>
    <w:next w:val="a4"/>
    <w:uiPriority w:val="99"/>
    <w:semiHidden/>
    <w:unhideWhenUsed/>
    <w:rsid w:val="00552ECE"/>
  </w:style>
  <w:style w:type="numbering" w:customStyle="1" w:styleId="1112140">
    <w:name w:val="無清單111214"/>
    <w:next w:val="a4"/>
    <w:uiPriority w:val="99"/>
    <w:semiHidden/>
    <w:unhideWhenUsed/>
    <w:rsid w:val="00552ECE"/>
  </w:style>
  <w:style w:type="numbering" w:customStyle="1" w:styleId="346">
    <w:name w:val="无列表34"/>
    <w:next w:val="a4"/>
    <w:uiPriority w:val="99"/>
    <w:semiHidden/>
    <w:unhideWhenUsed/>
    <w:rsid w:val="00552ECE"/>
  </w:style>
  <w:style w:type="numbering" w:customStyle="1" w:styleId="13140">
    <w:name w:val="无列表1314"/>
    <w:next w:val="a4"/>
    <w:semiHidden/>
    <w:rsid w:val="00552ECE"/>
  </w:style>
  <w:style w:type="numbering" w:customStyle="1" w:styleId="NoList11313">
    <w:name w:val="No List11313"/>
    <w:next w:val="a4"/>
    <w:uiPriority w:val="99"/>
    <w:semiHidden/>
    <w:unhideWhenUsed/>
    <w:rsid w:val="00552ECE"/>
  </w:style>
  <w:style w:type="numbering" w:customStyle="1" w:styleId="NoList4114">
    <w:name w:val="No List4114"/>
    <w:next w:val="a4"/>
    <w:uiPriority w:val="99"/>
    <w:semiHidden/>
    <w:unhideWhenUsed/>
    <w:rsid w:val="00552ECE"/>
  </w:style>
  <w:style w:type="numbering" w:customStyle="1" w:styleId="2214">
    <w:name w:val="无列表2214"/>
    <w:next w:val="a4"/>
    <w:uiPriority w:val="99"/>
    <w:semiHidden/>
    <w:unhideWhenUsed/>
    <w:rsid w:val="00552ECE"/>
  </w:style>
  <w:style w:type="numbering" w:customStyle="1" w:styleId="NoList121114">
    <w:name w:val="No List121114"/>
    <w:next w:val="a4"/>
    <w:uiPriority w:val="99"/>
    <w:semiHidden/>
    <w:unhideWhenUsed/>
    <w:rsid w:val="00552ECE"/>
  </w:style>
  <w:style w:type="numbering" w:customStyle="1" w:styleId="1111140">
    <w:name w:val="リストなし111114"/>
    <w:next w:val="a4"/>
    <w:uiPriority w:val="99"/>
    <w:semiHidden/>
    <w:unhideWhenUsed/>
    <w:rsid w:val="00552ECE"/>
  </w:style>
  <w:style w:type="numbering" w:customStyle="1" w:styleId="1111141">
    <w:name w:val="无列表111114"/>
    <w:next w:val="a4"/>
    <w:semiHidden/>
    <w:rsid w:val="00552ECE"/>
  </w:style>
  <w:style w:type="numbering" w:customStyle="1" w:styleId="NoList211114">
    <w:name w:val="No List211114"/>
    <w:next w:val="a4"/>
    <w:semiHidden/>
    <w:rsid w:val="00552ECE"/>
  </w:style>
  <w:style w:type="numbering" w:customStyle="1" w:styleId="NoList311114">
    <w:name w:val="No List311114"/>
    <w:next w:val="a4"/>
    <w:uiPriority w:val="99"/>
    <w:semiHidden/>
    <w:rsid w:val="00552ECE"/>
  </w:style>
  <w:style w:type="numbering" w:customStyle="1" w:styleId="NoList1111114">
    <w:name w:val="No List1111114"/>
    <w:next w:val="a4"/>
    <w:uiPriority w:val="99"/>
    <w:semiHidden/>
    <w:unhideWhenUsed/>
    <w:rsid w:val="00552ECE"/>
  </w:style>
  <w:style w:type="numbering" w:customStyle="1" w:styleId="121114">
    <w:name w:val="無清單121114"/>
    <w:next w:val="a4"/>
    <w:uiPriority w:val="99"/>
    <w:semiHidden/>
    <w:unhideWhenUsed/>
    <w:rsid w:val="00552ECE"/>
  </w:style>
  <w:style w:type="numbering" w:customStyle="1" w:styleId="1111114">
    <w:name w:val="無清單1111114"/>
    <w:next w:val="a4"/>
    <w:uiPriority w:val="99"/>
    <w:semiHidden/>
    <w:unhideWhenUsed/>
    <w:rsid w:val="00552ECE"/>
  </w:style>
  <w:style w:type="numbering" w:customStyle="1" w:styleId="NoList13114">
    <w:name w:val="No List13114"/>
    <w:next w:val="a4"/>
    <w:uiPriority w:val="99"/>
    <w:semiHidden/>
    <w:unhideWhenUsed/>
    <w:rsid w:val="00552ECE"/>
  </w:style>
  <w:style w:type="numbering" w:customStyle="1" w:styleId="121140">
    <w:name w:val="リストなし12114"/>
    <w:next w:val="a4"/>
    <w:uiPriority w:val="99"/>
    <w:semiHidden/>
    <w:unhideWhenUsed/>
    <w:rsid w:val="00552ECE"/>
  </w:style>
  <w:style w:type="numbering" w:customStyle="1" w:styleId="121141">
    <w:name w:val="无列表12114"/>
    <w:next w:val="a4"/>
    <w:semiHidden/>
    <w:rsid w:val="00552ECE"/>
  </w:style>
  <w:style w:type="numbering" w:customStyle="1" w:styleId="NoList22114">
    <w:name w:val="No List22114"/>
    <w:next w:val="a4"/>
    <w:semiHidden/>
    <w:rsid w:val="00552ECE"/>
  </w:style>
  <w:style w:type="numbering" w:customStyle="1" w:styleId="NoList32114">
    <w:name w:val="No List32114"/>
    <w:next w:val="a4"/>
    <w:uiPriority w:val="99"/>
    <w:semiHidden/>
    <w:rsid w:val="00552ECE"/>
  </w:style>
  <w:style w:type="numbering" w:customStyle="1" w:styleId="NoList112114">
    <w:name w:val="No List112114"/>
    <w:next w:val="a4"/>
    <w:uiPriority w:val="99"/>
    <w:semiHidden/>
    <w:unhideWhenUsed/>
    <w:rsid w:val="00552ECE"/>
  </w:style>
  <w:style w:type="numbering" w:customStyle="1" w:styleId="13114">
    <w:name w:val="無清單13114"/>
    <w:next w:val="a4"/>
    <w:uiPriority w:val="99"/>
    <w:semiHidden/>
    <w:unhideWhenUsed/>
    <w:rsid w:val="00552ECE"/>
  </w:style>
  <w:style w:type="numbering" w:customStyle="1" w:styleId="112114">
    <w:name w:val="無清單112114"/>
    <w:next w:val="a4"/>
    <w:uiPriority w:val="99"/>
    <w:semiHidden/>
    <w:unhideWhenUsed/>
    <w:rsid w:val="00552ECE"/>
  </w:style>
  <w:style w:type="numbering" w:customStyle="1" w:styleId="21114">
    <w:name w:val="无列表21114"/>
    <w:next w:val="a4"/>
    <w:uiPriority w:val="99"/>
    <w:semiHidden/>
    <w:unhideWhenUsed/>
    <w:rsid w:val="00552ECE"/>
  </w:style>
  <w:style w:type="numbering" w:customStyle="1" w:styleId="NoList122114">
    <w:name w:val="No List122114"/>
    <w:next w:val="a4"/>
    <w:uiPriority w:val="99"/>
    <w:semiHidden/>
    <w:unhideWhenUsed/>
    <w:rsid w:val="00552ECE"/>
  </w:style>
  <w:style w:type="numbering" w:customStyle="1" w:styleId="1121140">
    <w:name w:val="リストなし112114"/>
    <w:next w:val="a4"/>
    <w:uiPriority w:val="99"/>
    <w:semiHidden/>
    <w:unhideWhenUsed/>
    <w:rsid w:val="00552ECE"/>
  </w:style>
  <w:style w:type="numbering" w:customStyle="1" w:styleId="1121141">
    <w:name w:val="无列表112114"/>
    <w:next w:val="a4"/>
    <w:semiHidden/>
    <w:rsid w:val="00552ECE"/>
  </w:style>
  <w:style w:type="numbering" w:customStyle="1" w:styleId="NoList212114">
    <w:name w:val="No List212114"/>
    <w:next w:val="a4"/>
    <w:semiHidden/>
    <w:rsid w:val="00552ECE"/>
  </w:style>
  <w:style w:type="numbering" w:customStyle="1" w:styleId="NoList312114">
    <w:name w:val="No List312114"/>
    <w:next w:val="a4"/>
    <w:uiPriority w:val="99"/>
    <w:semiHidden/>
    <w:rsid w:val="00552ECE"/>
  </w:style>
  <w:style w:type="numbering" w:customStyle="1" w:styleId="NoList1112114">
    <w:name w:val="No List1112114"/>
    <w:next w:val="a4"/>
    <w:uiPriority w:val="99"/>
    <w:semiHidden/>
    <w:unhideWhenUsed/>
    <w:rsid w:val="00552ECE"/>
  </w:style>
  <w:style w:type="numbering" w:customStyle="1" w:styleId="1221140">
    <w:name w:val="無清單122114"/>
    <w:next w:val="a4"/>
    <w:uiPriority w:val="99"/>
    <w:semiHidden/>
    <w:unhideWhenUsed/>
    <w:rsid w:val="00552ECE"/>
  </w:style>
  <w:style w:type="numbering" w:customStyle="1" w:styleId="1112114">
    <w:name w:val="無清單1112114"/>
    <w:next w:val="a4"/>
    <w:uiPriority w:val="99"/>
    <w:semiHidden/>
    <w:unhideWhenUsed/>
    <w:rsid w:val="00552ECE"/>
  </w:style>
  <w:style w:type="numbering" w:customStyle="1" w:styleId="NoList5113">
    <w:name w:val="No List5113"/>
    <w:next w:val="a4"/>
    <w:uiPriority w:val="99"/>
    <w:semiHidden/>
    <w:unhideWhenUsed/>
    <w:rsid w:val="00552ECE"/>
  </w:style>
  <w:style w:type="numbering" w:customStyle="1" w:styleId="NoList613">
    <w:name w:val="No List613"/>
    <w:next w:val="a4"/>
    <w:uiPriority w:val="99"/>
    <w:semiHidden/>
    <w:unhideWhenUsed/>
    <w:rsid w:val="00552ECE"/>
  </w:style>
  <w:style w:type="numbering" w:customStyle="1" w:styleId="NoList1413">
    <w:name w:val="No List1413"/>
    <w:next w:val="a4"/>
    <w:uiPriority w:val="99"/>
    <w:semiHidden/>
    <w:unhideWhenUsed/>
    <w:rsid w:val="00552ECE"/>
  </w:style>
  <w:style w:type="numbering" w:customStyle="1" w:styleId="13132">
    <w:name w:val="リストなし1313"/>
    <w:next w:val="a4"/>
    <w:uiPriority w:val="99"/>
    <w:semiHidden/>
    <w:unhideWhenUsed/>
    <w:rsid w:val="00552ECE"/>
  </w:style>
  <w:style w:type="numbering" w:customStyle="1" w:styleId="NoList2313">
    <w:name w:val="No List2313"/>
    <w:next w:val="a4"/>
    <w:semiHidden/>
    <w:rsid w:val="00552ECE"/>
  </w:style>
  <w:style w:type="numbering" w:customStyle="1" w:styleId="NoList3313">
    <w:name w:val="No List3313"/>
    <w:next w:val="a4"/>
    <w:uiPriority w:val="99"/>
    <w:semiHidden/>
    <w:rsid w:val="00552ECE"/>
  </w:style>
  <w:style w:type="numbering" w:customStyle="1" w:styleId="NoList1143">
    <w:name w:val="No List1143"/>
    <w:next w:val="a4"/>
    <w:uiPriority w:val="99"/>
    <w:semiHidden/>
    <w:unhideWhenUsed/>
    <w:rsid w:val="00552ECE"/>
  </w:style>
  <w:style w:type="numbering" w:customStyle="1" w:styleId="14130">
    <w:name w:val="無清單1413"/>
    <w:next w:val="a4"/>
    <w:uiPriority w:val="99"/>
    <w:semiHidden/>
    <w:unhideWhenUsed/>
    <w:rsid w:val="00552ECE"/>
  </w:style>
  <w:style w:type="numbering" w:customStyle="1" w:styleId="113130">
    <w:name w:val="無清單11313"/>
    <w:next w:val="a4"/>
    <w:uiPriority w:val="99"/>
    <w:semiHidden/>
    <w:unhideWhenUsed/>
    <w:rsid w:val="00552ECE"/>
  </w:style>
  <w:style w:type="numbering" w:customStyle="1" w:styleId="NoList423">
    <w:name w:val="No List423"/>
    <w:next w:val="a4"/>
    <w:uiPriority w:val="99"/>
    <w:semiHidden/>
    <w:unhideWhenUsed/>
    <w:rsid w:val="00552ECE"/>
  </w:style>
  <w:style w:type="numbering" w:customStyle="1" w:styleId="NoList12313">
    <w:name w:val="No List12313"/>
    <w:next w:val="a4"/>
    <w:uiPriority w:val="99"/>
    <w:semiHidden/>
    <w:unhideWhenUsed/>
    <w:rsid w:val="00552ECE"/>
  </w:style>
  <w:style w:type="numbering" w:customStyle="1" w:styleId="113131">
    <w:name w:val="リストなし11313"/>
    <w:next w:val="a4"/>
    <w:uiPriority w:val="99"/>
    <w:semiHidden/>
    <w:unhideWhenUsed/>
    <w:rsid w:val="00552ECE"/>
  </w:style>
  <w:style w:type="numbering" w:customStyle="1" w:styleId="113132">
    <w:name w:val="无列表11313"/>
    <w:next w:val="a4"/>
    <w:semiHidden/>
    <w:rsid w:val="00552ECE"/>
  </w:style>
  <w:style w:type="numbering" w:customStyle="1" w:styleId="NoList21313">
    <w:name w:val="No List21313"/>
    <w:next w:val="a4"/>
    <w:semiHidden/>
    <w:rsid w:val="00552ECE"/>
  </w:style>
  <w:style w:type="numbering" w:customStyle="1" w:styleId="NoList31313">
    <w:name w:val="No List31313"/>
    <w:next w:val="a4"/>
    <w:uiPriority w:val="99"/>
    <w:semiHidden/>
    <w:rsid w:val="00552ECE"/>
  </w:style>
  <w:style w:type="numbering" w:customStyle="1" w:styleId="NoList111313">
    <w:name w:val="No List111313"/>
    <w:next w:val="a4"/>
    <w:uiPriority w:val="99"/>
    <w:semiHidden/>
    <w:unhideWhenUsed/>
    <w:rsid w:val="00552ECE"/>
  </w:style>
  <w:style w:type="numbering" w:customStyle="1" w:styleId="123130">
    <w:name w:val="無清單12313"/>
    <w:next w:val="a4"/>
    <w:uiPriority w:val="99"/>
    <w:semiHidden/>
    <w:unhideWhenUsed/>
    <w:rsid w:val="00552ECE"/>
  </w:style>
  <w:style w:type="numbering" w:customStyle="1" w:styleId="111313">
    <w:name w:val="無清單111313"/>
    <w:next w:val="a4"/>
    <w:uiPriority w:val="99"/>
    <w:semiHidden/>
    <w:unhideWhenUsed/>
    <w:rsid w:val="00552ECE"/>
  </w:style>
  <w:style w:type="numbering" w:customStyle="1" w:styleId="NoList12123">
    <w:name w:val="No List12123"/>
    <w:next w:val="a4"/>
    <w:uiPriority w:val="99"/>
    <w:semiHidden/>
    <w:unhideWhenUsed/>
    <w:rsid w:val="00552ECE"/>
  </w:style>
  <w:style w:type="numbering" w:customStyle="1" w:styleId="111232">
    <w:name w:val="リストなし11123"/>
    <w:next w:val="a4"/>
    <w:uiPriority w:val="99"/>
    <w:semiHidden/>
    <w:unhideWhenUsed/>
    <w:rsid w:val="00552ECE"/>
  </w:style>
  <w:style w:type="numbering" w:customStyle="1" w:styleId="111233">
    <w:name w:val="无列表11123"/>
    <w:next w:val="a4"/>
    <w:semiHidden/>
    <w:rsid w:val="00552ECE"/>
  </w:style>
  <w:style w:type="numbering" w:customStyle="1" w:styleId="NoList21123">
    <w:name w:val="No List21123"/>
    <w:next w:val="a4"/>
    <w:semiHidden/>
    <w:rsid w:val="00552ECE"/>
  </w:style>
  <w:style w:type="numbering" w:customStyle="1" w:styleId="NoList31123">
    <w:name w:val="No List31123"/>
    <w:next w:val="a4"/>
    <w:uiPriority w:val="99"/>
    <w:semiHidden/>
    <w:rsid w:val="00552ECE"/>
  </w:style>
  <w:style w:type="numbering" w:customStyle="1" w:styleId="NoList111123">
    <w:name w:val="No List111123"/>
    <w:next w:val="a4"/>
    <w:uiPriority w:val="99"/>
    <w:semiHidden/>
    <w:unhideWhenUsed/>
    <w:rsid w:val="00552ECE"/>
  </w:style>
  <w:style w:type="numbering" w:customStyle="1" w:styleId="121230">
    <w:name w:val="無清單12123"/>
    <w:next w:val="a4"/>
    <w:uiPriority w:val="99"/>
    <w:semiHidden/>
    <w:unhideWhenUsed/>
    <w:rsid w:val="00552ECE"/>
  </w:style>
  <w:style w:type="numbering" w:customStyle="1" w:styleId="1111230">
    <w:name w:val="無清單111123"/>
    <w:next w:val="a4"/>
    <w:uiPriority w:val="99"/>
    <w:semiHidden/>
    <w:unhideWhenUsed/>
    <w:rsid w:val="00552ECE"/>
  </w:style>
  <w:style w:type="numbering" w:customStyle="1" w:styleId="NoList523">
    <w:name w:val="No List523"/>
    <w:next w:val="a4"/>
    <w:uiPriority w:val="99"/>
    <w:semiHidden/>
    <w:unhideWhenUsed/>
    <w:rsid w:val="00552ECE"/>
  </w:style>
  <w:style w:type="numbering" w:customStyle="1" w:styleId="NoList1323">
    <w:name w:val="No List1323"/>
    <w:next w:val="a4"/>
    <w:uiPriority w:val="99"/>
    <w:semiHidden/>
    <w:unhideWhenUsed/>
    <w:rsid w:val="00552ECE"/>
  </w:style>
  <w:style w:type="numbering" w:customStyle="1" w:styleId="12233">
    <w:name w:val="リストなし1223"/>
    <w:next w:val="a4"/>
    <w:uiPriority w:val="99"/>
    <w:semiHidden/>
    <w:unhideWhenUsed/>
    <w:rsid w:val="00552ECE"/>
  </w:style>
  <w:style w:type="numbering" w:customStyle="1" w:styleId="12242">
    <w:name w:val="无列表1224"/>
    <w:next w:val="a4"/>
    <w:semiHidden/>
    <w:rsid w:val="00552ECE"/>
  </w:style>
  <w:style w:type="numbering" w:customStyle="1" w:styleId="NoList2223">
    <w:name w:val="No List2223"/>
    <w:next w:val="a4"/>
    <w:semiHidden/>
    <w:rsid w:val="00552ECE"/>
  </w:style>
  <w:style w:type="numbering" w:customStyle="1" w:styleId="NoList3223">
    <w:name w:val="No List3223"/>
    <w:next w:val="a4"/>
    <w:uiPriority w:val="99"/>
    <w:semiHidden/>
    <w:rsid w:val="00552ECE"/>
  </w:style>
  <w:style w:type="numbering" w:customStyle="1" w:styleId="NoList11223">
    <w:name w:val="No List11223"/>
    <w:next w:val="a4"/>
    <w:uiPriority w:val="99"/>
    <w:semiHidden/>
    <w:unhideWhenUsed/>
    <w:rsid w:val="00552ECE"/>
  </w:style>
  <w:style w:type="numbering" w:customStyle="1" w:styleId="13230">
    <w:name w:val="無清單1323"/>
    <w:next w:val="a4"/>
    <w:uiPriority w:val="99"/>
    <w:semiHidden/>
    <w:unhideWhenUsed/>
    <w:rsid w:val="00552ECE"/>
  </w:style>
  <w:style w:type="numbering" w:customStyle="1" w:styleId="112230">
    <w:name w:val="無清單11223"/>
    <w:next w:val="a4"/>
    <w:uiPriority w:val="99"/>
    <w:semiHidden/>
    <w:unhideWhenUsed/>
    <w:rsid w:val="00552ECE"/>
  </w:style>
  <w:style w:type="numbering" w:customStyle="1" w:styleId="2123">
    <w:name w:val="无列表2123"/>
    <w:next w:val="a4"/>
    <w:uiPriority w:val="99"/>
    <w:semiHidden/>
    <w:unhideWhenUsed/>
    <w:rsid w:val="00552ECE"/>
  </w:style>
  <w:style w:type="numbering" w:customStyle="1" w:styleId="NoList111223">
    <w:name w:val="No List111223"/>
    <w:next w:val="a4"/>
    <w:uiPriority w:val="99"/>
    <w:semiHidden/>
    <w:unhideWhenUsed/>
    <w:rsid w:val="00552ECE"/>
  </w:style>
  <w:style w:type="numbering" w:customStyle="1" w:styleId="NoList73">
    <w:name w:val="No List73"/>
    <w:next w:val="a4"/>
    <w:uiPriority w:val="99"/>
    <w:semiHidden/>
    <w:unhideWhenUsed/>
    <w:rsid w:val="00552ECE"/>
  </w:style>
  <w:style w:type="numbering" w:customStyle="1" w:styleId="NoList153">
    <w:name w:val="No List153"/>
    <w:next w:val="a4"/>
    <w:uiPriority w:val="99"/>
    <w:semiHidden/>
    <w:unhideWhenUsed/>
    <w:rsid w:val="00552ECE"/>
  </w:style>
  <w:style w:type="numbering" w:customStyle="1" w:styleId="1432">
    <w:name w:val="リストなし143"/>
    <w:next w:val="a4"/>
    <w:uiPriority w:val="99"/>
    <w:semiHidden/>
    <w:unhideWhenUsed/>
    <w:rsid w:val="00552ECE"/>
  </w:style>
  <w:style w:type="numbering" w:customStyle="1" w:styleId="1433">
    <w:name w:val="无列表143"/>
    <w:next w:val="a4"/>
    <w:semiHidden/>
    <w:rsid w:val="00552ECE"/>
  </w:style>
  <w:style w:type="numbering" w:customStyle="1" w:styleId="NoList243">
    <w:name w:val="No List243"/>
    <w:next w:val="a4"/>
    <w:semiHidden/>
    <w:rsid w:val="00552ECE"/>
  </w:style>
  <w:style w:type="numbering" w:customStyle="1" w:styleId="NoList343">
    <w:name w:val="No List343"/>
    <w:next w:val="a4"/>
    <w:uiPriority w:val="99"/>
    <w:semiHidden/>
    <w:rsid w:val="00552ECE"/>
  </w:style>
  <w:style w:type="numbering" w:customStyle="1" w:styleId="NoList1153">
    <w:name w:val="No List1153"/>
    <w:next w:val="a4"/>
    <w:uiPriority w:val="99"/>
    <w:semiHidden/>
    <w:unhideWhenUsed/>
    <w:rsid w:val="00552ECE"/>
  </w:style>
  <w:style w:type="numbering" w:customStyle="1" w:styleId="1531">
    <w:name w:val="無清單153"/>
    <w:next w:val="a4"/>
    <w:uiPriority w:val="99"/>
    <w:semiHidden/>
    <w:unhideWhenUsed/>
    <w:rsid w:val="00552ECE"/>
  </w:style>
  <w:style w:type="numbering" w:customStyle="1" w:styleId="11430">
    <w:name w:val="無清單1143"/>
    <w:next w:val="a4"/>
    <w:uiPriority w:val="99"/>
    <w:semiHidden/>
    <w:unhideWhenUsed/>
    <w:rsid w:val="00552ECE"/>
  </w:style>
  <w:style w:type="numbering" w:customStyle="1" w:styleId="NoList433">
    <w:name w:val="No List433"/>
    <w:next w:val="a4"/>
    <w:uiPriority w:val="99"/>
    <w:semiHidden/>
    <w:unhideWhenUsed/>
    <w:rsid w:val="00552ECE"/>
  </w:style>
  <w:style w:type="numbering" w:customStyle="1" w:styleId="NoList1243">
    <w:name w:val="No List1243"/>
    <w:next w:val="a4"/>
    <w:uiPriority w:val="99"/>
    <w:semiHidden/>
    <w:unhideWhenUsed/>
    <w:rsid w:val="00552ECE"/>
  </w:style>
  <w:style w:type="numbering" w:customStyle="1" w:styleId="11431">
    <w:name w:val="リストなし1143"/>
    <w:next w:val="a4"/>
    <w:uiPriority w:val="99"/>
    <w:semiHidden/>
    <w:unhideWhenUsed/>
    <w:rsid w:val="00552ECE"/>
  </w:style>
  <w:style w:type="numbering" w:customStyle="1" w:styleId="11432">
    <w:name w:val="无列表1143"/>
    <w:next w:val="a4"/>
    <w:semiHidden/>
    <w:rsid w:val="00552ECE"/>
  </w:style>
  <w:style w:type="numbering" w:customStyle="1" w:styleId="NoList2143">
    <w:name w:val="No List2143"/>
    <w:next w:val="a4"/>
    <w:semiHidden/>
    <w:rsid w:val="00552ECE"/>
  </w:style>
  <w:style w:type="numbering" w:customStyle="1" w:styleId="NoList3143">
    <w:name w:val="No List3143"/>
    <w:next w:val="a4"/>
    <w:uiPriority w:val="99"/>
    <w:semiHidden/>
    <w:rsid w:val="00552ECE"/>
  </w:style>
  <w:style w:type="numbering" w:customStyle="1" w:styleId="NoList11143">
    <w:name w:val="No List11143"/>
    <w:next w:val="a4"/>
    <w:uiPriority w:val="99"/>
    <w:semiHidden/>
    <w:unhideWhenUsed/>
    <w:rsid w:val="00552ECE"/>
  </w:style>
  <w:style w:type="numbering" w:customStyle="1" w:styleId="12430">
    <w:name w:val="無清單1243"/>
    <w:next w:val="a4"/>
    <w:uiPriority w:val="99"/>
    <w:semiHidden/>
    <w:unhideWhenUsed/>
    <w:rsid w:val="00552ECE"/>
  </w:style>
  <w:style w:type="numbering" w:customStyle="1" w:styleId="11143">
    <w:name w:val="無清單11143"/>
    <w:next w:val="a4"/>
    <w:uiPriority w:val="99"/>
    <w:semiHidden/>
    <w:unhideWhenUsed/>
    <w:rsid w:val="00552ECE"/>
  </w:style>
  <w:style w:type="numbering" w:customStyle="1" w:styleId="233">
    <w:name w:val="无列表233"/>
    <w:next w:val="a4"/>
    <w:uiPriority w:val="99"/>
    <w:semiHidden/>
    <w:unhideWhenUsed/>
    <w:rsid w:val="00552ECE"/>
  </w:style>
  <w:style w:type="numbering" w:customStyle="1" w:styleId="NoList12133">
    <w:name w:val="No List12133"/>
    <w:next w:val="a4"/>
    <w:uiPriority w:val="99"/>
    <w:semiHidden/>
    <w:unhideWhenUsed/>
    <w:rsid w:val="00552ECE"/>
  </w:style>
  <w:style w:type="numbering" w:customStyle="1" w:styleId="111331">
    <w:name w:val="リストなし11133"/>
    <w:next w:val="a4"/>
    <w:uiPriority w:val="99"/>
    <w:semiHidden/>
    <w:unhideWhenUsed/>
    <w:rsid w:val="00552ECE"/>
  </w:style>
  <w:style w:type="numbering" w:customStyle="1" w:styleId="111332">
    <w:name w:val="无列表11133"/>
    <w:next w:val="a4"/>
    <w:semiHidden/>
    <w:rsid w:val="00552ECE"/>
  </w:style>
  <w:style w:type="numbering" w:customStyle="1" w:styleId="NoList21133">
    <w:name w:val="No List21133"/>
    <w:next w:val="a4"/>
    <w:semiHidden/>
    <w:rsid w:val="00552ECE"/>
  </w:style>
  <w:style w:type="numbering" w:customStyle="1" w:styleId="NoList31133">
    <w:name w:val="No List31133"/>
    <w:next w:val="a4"/>
    <w:uiPriority w:val="99"/>
    <w:semiHidden/>
    <w:rsid w:val="00552ECE"/>
  </w:style>
  <w:style w:type="numbering" w:customStyle="1" w:styleId="NoList111133">
    <w:name w:val="No List111133"/>
    <w:next w:val="a4"/>
    <w:uiPriority w:val="99"/>
    <w:semiHidden/>
    <w:unhideWhenUsed/>
    <w:rsid w:val="00552ECE"/>
  </w:style>
  <w:style w:type="numbering" w:customStyle="1" w:styleId="121330">
    <w:name w:val="無清單12133"/>
    <w:next w:val="a4"/>
    <w:uiPriority w:val="99"/>
    <w:semiHidden/>
    <w:unhideWhenUsed/>
    <w:rsid w:val="00552ECE"/>
  </w:style>
  <w:style w:type="numbering" w:customStyle="1" w:styleId="1111330">
    <w:name w:val="無清單111133"/>
    <w:next w:val="a4"/>
    <w:uiPriority w:val="99"/>
    <w:semiHidden/>
    <w:unhideWhenUsed/>
    <w:rsid w:val="00552ECE"/>
  </w:style>
  <w:style w:type="numbering" w:customStyle="1" w:styleId="NoList533">
    <w:name w:val="No List533"/>
    <w:next w:val="a4"/>
    <w:uiPriority w:val="99"/>
    <w:semiHidden/>
    <w:unhideWhenUsed/>
    <w:rsid w:val="00552ECE"/>
  </w:style>
  <w:style w:type="numbering" w:customStyle="1" w:styleId="NoList1333">
    <w:name w:val="No List1333"/>
    <w:next w:val="a4"/>
    <w:uiPriority w:val="99"/>
    <w:semiHidden/>
    <w:unhideWhenUsed/>
    <w:rsid w:val="00552ECE"/>
  </w:style>
  <w:style w:type="numbering" w:customStyle="1" w:styleId="12332">
    <w:name w:val="リストなし1233"/>
    <w:next w:val="a4"/>
    <w:uiPriority w:val="99"/>
    <w:semiHidden/>
    <w:unhideWhenUsed/>
    <w:rsid w:val="00552ECE"/>
  </w:style>
  <w:style w:type="numbering" w:customStyle="1" w:styleId="12333">
    <w:name w:val="无列表1233"/>
    <w:next w:val="a4"/>
    <w:semiHidden/>
    <w:rsid w:val="00552ECE"/>
  </w:style>
  <w:style w:type="numbering" w:customStyle="1" w:styleId="NoList2233">
    <w:name w:val="No List2233"/>
    <w:next w:val="a4"/>
    <w:semiHidden/>
    <w:rsid w:val="00552ECE"/>
  </w:style>
  <w:style w:type="numbering" w:customStyle="1" w:styleId="NoList3233">
    <w:name w:val="No List3233"/>
    <w:next w:val="a4"/>
    <w:uiPriority w:val="99"/>
    <w:semiHidden/>
    <w:rsid w:val="00552ECE"/>
  </w:style>
  <w:style w:type="numbering" w:customStyle="1" w:styleId="NoList11233">
    <w:name w:val="No List11233"/>
    <w:next w:val="a4"/>
    <w:uiPriority w:val="99"/>
    <w:semiHidden/>
    <w:unhideWhenUsed/>
    <w:rsid w:val="00552ECE"/>
  </w:style>
  <w:style w:type="numbering" w:customStyle="1" w:styleId="13330">
    <w:name w:val="無清單1333"/>
    <w:next w:val="a4"/>
    <w:uiPriority w:val="99"/>
    <w:semiHidden/>
    <w:unhideWhenUsed/>
    <w:rsid w:val="00552ECE"/>
  </w:style>
  <w:style w:type="numbering" w:customStyle="1" w:styleId="112330">
    <w:name w:val="無清單11233"/>
    <w:next w:val="a4"/>
    <w:uiPriority w:val="99"/>
    <w:semiHidden/>
    <w:unhideWhenUsed/>
    <w:rsid w:val="00552ECE"/>
  </w:style>
  <w:style w:type="numbering" w:customStyle="1" w:styleId="2133">
    <w:name w:val="无列表2133"/>
    <w:next w:val="a4"/>
    <w:uiPriority w:val="99"/>
    <w:semiHidden/>
    <w:unhideWhenUsed/>
    <w:rsid w:val="00552ECE"/>
  </w:style>
  <w:style w:type="numbering" w:customStyle="1" w:styleId="NoList12223">
    <w:name w:val="No List12223"/>
    <w:next w:val="a4"/>
    <w:uiPriority w:val="99"/>
    <w:semiHidden/>
    <w:unhideWhenUsed/>
    <w:rsid w:val="00552ECE"/>
  </w:style>
  <w:style w:type="numbering" w:customStyle="1" w:styleId="112231">
    <w:name w:val="リストなし11223"/>
    <w:next w:val="a4"/>
    <w:uiPriority w:val="99"/>
    <w:semiHidden/>
    <w:unhideWhenUsed/>
    <w:rsid w:val="00552ECE"/>
  </w:style>
  <w:style w:type="numbering" w:customStyle="1" w:styleId="112232">
    <w:name w:val="无列表11223"/>
    <w:next w:val="a4"/>
    <w:semiHidden/>
    <w:rsid w:val="00552ECE"/>
  </w:style>
  <w:style w:type="numbering" w:customStyle="1" w:styleId="NoList21223">
    <w:name w:val="No List21223"/>
    <w:next w:val="a4"/>
    <w:semiHidden/>
    <w:rsid w:val="00552ECE"/>
  </w:style>
  <w:style w:type="numbering" w:customStyle="1" w:styleId="NoList31223">
    <w:name w:val="No List31223"/>
    <w:next w:val="a4"/>
    <w:uiPriority w:val="99"/>
    <w:semiHidden/>
    <w:rsid w:val="00552ECE"/>
  </w:style>
  <w:style w:type="numbering" w:customStyle="1" w:styleId="NoList111233">
    <w:name w:val="No List111233"/>
    <w:next w:val="a4"/>
    <w:uiPriority w:val="99"/>
    <w:semiHidden/>
    <w:unhideWhenUsed/>
    <w:rsid w:val="00552ECE"/>
  </w:style>
  <w:style w:type="numbering" w:customStyle="1" w:styleId="122230">
    <w:name w:val="無清單12223"/>
    <w:next w:val="a4"/>
    <w:uiPriority w:val="99"/>
    <w:semiHidden/>
    <w:unhideWhenUsed/>
    <w:rsid w:val="00552ECE"/>
  </w:style>
  <w:style w:type="numbering" w:customStyle="1" w:styleId="1112230">
    <w:name w:val="無清單111223"/>
    <w:next w:val="a4"/>
    <w:uiPriority w:val="99"/>
    <w:semiHidden/>
    <w:unhideWhenUsed/>
    <w:rsid w:val="00552ECE"/>
  </w:style>
  <w:style w:type="numbering" w:customStyle="1" w:styleId="NoList82">
    <w:name w:val="No List82"/>
    <w:next w:val="a4"/>
    <w:uiPriority w:val="99"/>
    <w:semiHidden/>
    <w:unhideWhenUsed/>
    <w:rsid w:val="00552ECE"/>
  </w:style>
  <w:style w:type="numbering" w:customStyle="1" w:styleId="NoList162">
    <w:name w:val="No List162"/>
    <w:next w:val="a4"/>
    <w:uiPriority w:val="99"/>
    <w:semiHidden/>
    <w:unhideWhenUsed/>
    <w:rsid w:val="00552ECE"/>
  </w:style>
  <w:style w:type="numbering" w:customStyle="1" w:styleId="1522">
    <w:name w:val="リストなし152"/>
    <w:next w:val="a4"/>
    <w:uiPriority w:val="99"/>
    <w:semiHidden/>
    <w:unhideWhenUsed/>
    <w:rsid w:val="00552ECE"/>
  </w:style>
  <w:style w:type="numbering" w:customStyle="1" w:styleId="1523">
    <w:name w:val="无列表152"/>
    <w:next w:val="a4"/>
    <w:semiHidden/>
    <w:rsid w:val="00552ECE"/>
  </w:style>
  <w:style w:type="numbering" w:customStyle="1" w:styleId="NoList252">
    <w:name w:val="No List252"/>
    <w:next w:val="a4"/>
    <w:semiHidden/>
    <w:rsid w:val="00552ECE"/>
  </w:style>
  <w:style w:type="numbering" w:customStyle="1" w:styleId="NoList352">
    <w:name w:val="No List352"/>
    <w:next w:val="a4"/>
    <w:uiPriority w:val="99"/>
    <w:semiHidden/>
    <w:rsid w:val="00552ECE"/>
  </w:style>
  <w:style w:type="numbering" w:customStyle="1" w:styleId="NoList1162">
    <w:name w:val="No List1162"/>
    <w:next w:val="a4"/>
    <w:uiPriority w:val="99"/>
    <w:semiHidden/>
    <w:unhideWhenUsed/>
    <w:rsid w:val="00552ECE"/>
  </w:style>
  <w:style w:type="numbering" w:customStyle="1" w:styleId="1620">
    <w:name w:val="無清單162"/>
    <w:next w:val="a4"/>
    <w:uiPriority w:val="99"/>
    <w:semiHidden/>
    <w:unhideWhenUsed/>
    <w:rsid w:val="00552ECE"/>
  </w:style>
  <w:style w:type="numbering" w:customStyle="1" w:styleId="11520">
    <w:name w:val="無清單1152"/>
    <w:next w:val="a4"/>
    <w:uiPriority w:val="99"/>
    <w:semiHidden/>
    <w:unhideWhenUsed/>
    <w:rsid w:val="00552ECE"/>
  </w:style>
  <w:style w:type="numbering" w:customStyle="1" w:styleId="NoList442">
    <w:name w:val="No List442"/>
    <w:next w:val="a4"/>
    <w:uiPriority w:val="99"/>
    <w:semiHidden/>
    <w:unhideWhenUsed/>
    <w:rsid w:val="00552ECE"/>
  </w:style>
  <w:style w:type="numbering" w:customStyle="1" w:styleId="NoList1252">
    <w:name w:val="No List1252"/>
    <w:next w:val="a4"/>
    <w:uiPriority w:val="99"/>
    <w:semiHidden/>
    <w:unhideWhenUsed/>
    <w:rsid w:val="00552ECE"/>
  </w:style>
  <w:style w:type="numbering" w:customStyle="1" w:styleId="11521">
    <w:name w:val="リストなし1152"/>
    <w:next w:val="a4"/>
    <w:uiPriority w:val="99"/>
    <w:semiHidden/>
    <w:unhideWhenUsed/>
    <w:rsid w:val="00552ECE"/>
  </w:style>
  <w:style w:type="numbering" w:customStyle="1" w:styleId="11522">
    <w:name w:val="无列表1152"/>
    <w:next w:val="a4"/>
    <w:semiHidden/>
    <w:rsid w:val="00552ECE"/>
  </w:style>
  <w:style w:type="numbering" w:customStyle="1" w:styleId="NoList2152">
    <w:name w:val="No List2152"/>
    <w:next w:val="a4"/>
    <w:semiHidden/>
    <w:rsid w:val="00552ECE"/>
  </w:style>
  <w:style w:type="numbering" w:customStyle="1" w:styleId="NoList3152">
    <w:name w:val="No List3152"/>
    <w:next w:val="a4"/>
    <w:uiPriority w:val="99"/>
    <w:semiHidden/>
    <w:rsid w:val="00552ECE"/>
  </w:style>
  <w:style w:type="numbering" w:customStyle="1" w:styleId="NoList11152">
    <w:name w:val="No List11152"/>
    <w:next w:val="a4"/>
    <w:uiPriority w:val="99"/>
    <w:semiHidden/>
    <w:unhideWhenUsed/>
    <w:rsid w:val="00552ECE"/>
  </w:style>
  <w:style w:type="numbering" w:customStyle="1" w:styleId="12520">
    <w:name w:val="無清單1252"/>
    <w:next w:val="a4"/>
    <w:uiPriority w:val="99"/>
    <w:semiHidden/>
    <w:unhideWhenUsed/>
    <w:rsid w:val="00552ECE"/>
  </w:style>
  <w:style w:type="numbering" w:customStyle="1" w:styleId="111520">
    <w:name w:val="無清單11152"/>
    <w:next w:val="a4"/>
    <w:uiPriority w:val="99"/>
    <w:semiHidden/>
    <w:unhideWhenUsed/>
    <w:rsid w:val="00552ECE"/>
  </w:style>
  <w:style w:type="numbering" w:customStyle="1" w:styleId="242">
    <w:name w:val="无列表242"/>
    <w:next w:val="a4"/>
    <w:uiPriority w:val="99"/>
    <w:semiHidden/>
    <w:unhideWhenUsed/>
    <w:rsid w:val="00552ECE"/>
  </w:style>
  <w:style w:type="numbering" w:customStyle="1" w:styleId="NoList12142">
    <w:name w:val="No List12142"/>
    <w:next w:val="a4"/>
    <w:uiPriority w:val="99"/>
    <w:semiHidden/>
    <w:unhideWhenUsed/>
    <w:rsid w:val="00552ECE"/>
  </w:style>
  <w:style w:type="numbering" w:customStyle="1" w:styleId="111421">
    <w:name w:val="リストなし11142"/>
    <w:next w:val="a4"/>
    <w:uiPriority w:val="99"/>
    <w:semiHidden/>
    <w:unhideWhenUsed/>
    <w:rsid w:val="00552ECE"/>
  </w:style>
  <w:style w:type="numbering" w:customStyle="1" w:styleId="111422">
    <w:name w:val="无列表11142"/>
    <w:next w:val="a4"/>
    <w:semiHidden/>
    <w:rsid w:val="00552ECE"/>
  </w:style>
  <w:style w:type="numbering" w:customStyle="1" w:styleId="NoList21142">
    <w:name w:val="No List21142"/>
    <w:next w:val="a4"/>
    <w:semiHidden/>
    <w:rsid w:val="00552ECE"/>
  </w:style>
  <w:style w:type="numbering" w:customStyle="1" w:styleId="NoList31142">
    <w:name w:val="No List31142"/>
    <w:next w:val="a4"/>
    <w:uiPriority w:val="99"/>
    <w:semiHidden/>
    <w:rsid w:val="00552ECE"/>
  </w:style>
  <w:style w:type="numbering" w:customStyle="1" w:styleId="NoList111142">
    <w:name w:val="No List111142"/>
    <w:next w:val="a4"/>
    <w:uiPriority w:val="99"/>
    <w:semiHidden/>
    <w:unhideWhenUsed/>
    <w:rsid w:val="00552ECE"/>
  </w:style>
  <w:style w:type="numbering" w:customStyle="1" w:styleId="121420">
    <w:name w:val="無清單12142"/>
    <w:next w:val="a4"/>
    <w:uiPriority w:val="99"/>
    <w:semiHidden/>
    <w:unhideWhenUsed/>
    <w:rsid w:val="00552ECE"/>
  </w:style>
  <w:style w:type="numbering" w:customStyle="1" w:styleId="1111420">
    <w:name w:val="無清單111142"/>
    <w:next w:val="a4"/>
    <w:uiPriority w:val="99"/>
    <w:semiHidden/>
    <w:unhideWhenUsed/>
    <w:rsid w:val="00552ECE"/>
  </w:style>
  <w:style w:type="numbering" w:customStyle="1" w:styleId="NoList542">
    <w:name w:val="No List542"/>
    <w:next w:val="a4"/>
    <w:uiPriority w:val="99"/>
    <w:semiHidden/>
    <w:unhideWhenUsed/>
    <w:rsid w:val="00552ECE"/>
  </w:style>
  <w:style w:type="numbering" w:customStyle="1" w:styleId="NoList1342">
    <w:name w:val="No List1342"/>
    <w:next w:val="a4"/>
    <w:uiPriority w:val="99"/>
    <w:semiHidden/>
    <w:unhideWhenUsed/>
    <w:rsid w:val="00552ECE"/>
  </w:style>
  <w:style w:type="numbering" w:customStyle="1" w:styleId="12421">
    <w:name w:val="リストなし1242"/>
    <w:next w:val="a4"/>
    <w:uiPriority w:val="99"/>
    <w:semiHidden/>
    <w:unhideWhenUsed/>
    <w:rsid w:val="00552ECE"/>
  </w:style>
  <w:style w:type="numbering" w:customStyle="1" w:styleId="12422">
    <w:name w:val="无列表1242"/>
    <w:next w:val="a4"/>
    <w:semiHidden/>
    <w:rsid w:val="00552ECE"/>
  </w:style>
  <w:style w:type="numbering" w:customStyle="1" w:styleId="NoList2242">
    <w:name w:val="No List2242"/>
    <w:next w:val="a4"/>
    <w:semiHidden/>
    <w:rsid w:val="00552ECE"/>
  </w:style>
  <w:style w:type="numbering" w:customStyle="1" w:styleId="NoList3242">
    <w:name w:val="No List3242"/>
    <w:next w:val="a4"/>
    <w:uiPriority w:val="99"/>
    <w:semiHidden/>
    <w:rsid w:val="00552ECE"/>
  </w:style>
  <w:style w:type="numbering" w:customStyle="1" w:styleId="NoList11242">
    <w:name w:val="No List11242"/>
    <w:next w:val="a4"/>
    <w:uiPriority w:val="99"/>
    <w:semiHidden/>
    <w:unhideWhenUsed/>
    <w:rsid w:val="00552ECE"/>
  </w:style>
  <w:style w:type="numbering" w:customStyle="1" w:styleId="13420">
    <w:name w:val="無清單1342"/>
    <w:next w:val="a4"/>
    <w:uiPriority w:val="99"/>
    <w:semiHidden/>
    <w:unhideWhenUsed/>
    <w:rsid w:val="00552ECE"/>
  </w:style>
  <w:style w:type="numbering" w:customStyle="1" w:styleId="112420">
    <w:name w:val="無清單11242"/>
    <w:next w:val="a4"/>
    <w:uiPriority w:val="99"/>
    <w:semiHidden/>
    <w:unhideWhenUsed/>
    <w:rsid w:val="00552ECE"/>
  </w:style>
  <w:style w:type="numbering" w:customStyle="1" w:styleId="2142">
    <w:name w:val="无列表2142"/>
    <w:next w:val="a4"/>
    <w:uiPriority w:val="99"/>
    <w:semiHidden/>
    <w:unhideWhenUsed/>
    <w:rsid w:val="00552ECE"/>
  </w:style>
  <w:style w:type="numbering" w:customStyle="1" w:styleId="NoList12232">
    <w:name w:val="No List12232"/>
    <w:next w:val="a4"/>
    <w:uiPriority w:val="99"/>
    <w:semiHidden/>
    <w:unhideWhenUsed/>
    <w:rsid w:val="00552ECE"/>
  </w:style>
  <w:style w:type="numbering" w:customStyle="1" w:styleId="112321">
    <w:name w:val="リストなし11232"/>
    <w:next w:val="a4"/>
    <w:uiPriority w:val="99"/>
    <w:semiHidden/>
    <w:unhideWhenUsed/>
    <w:rsid w:val="00552ECE"/>
  </w:style>
  <w:style w:type="numbering" w:customStyle="1" w:styleId="112322">
    <w:name w:val="无列表11232"/>
    <w:next w:val="a4"/>
    <w:semiHidden/>
    <w:rsid w:val="00552ECE"/>
  </w:style>
  <w:style w:type="numbering" w:customStyle="1" w:styleId="NoList21232">
    <w:name w:val="No List21232"/>
    <w:next w:val="a4"/>
    <w:semiHidden/>
    <w:rsid w:val="00552ECE"/>
  </w:style>
  <w:style w:type="numbering" w:customStyle="1" w:styleId="NoList31232">
    <w:name w:val="No List31232"/>
    <w:next w:val="a4"/>
    <w:uiPriority w:val="99"/>
    <w:semiHidden/>
    <w:rsid w:val="00552ECE"/>
  </w:style>
  <w:style w:type="numbering" w:customStyle="1" w:styleId="NoList111242">
    <w:name w:val="No List111242"/>
    <w:next w:val="a4"/>
    <w:uiPriority w:val="99"/>
    <w:semiHidden/>
    <w:unhideWhenUsed/>
    <w:rsid w:val="00552ECE"/>
  </w:style>
  <w:style w:type="numbering" w:customStyle="1" w:styleId="122320">
    <w:name w:val="無清單12232"/>
    <w:next w:val="a4"/>
    <w:uiPriority w:val="99"/>
    <w:semiHidden/>
    <w:unhideWhenUsed/>
    <w:rsid w:val="00552ECE"/>
  </w:style>
  <w:style w:type="numbering" w:customStyle="1" w:styleId="1112320">
    <w:name w:val="無清單111232"/>
    <w:next w:val="a4"/>
    <w:uiPriority w:val="99"/>
    <w:semiHidden/>
    <w:unhideWhenUsed/>
    <w:rsid w:val="00552ECE"/>
  </w:style>
  <w:style w:type="numbering" w:customStyle="1" w:styleId="NoList621">
    <w:name w:val="No List621"/>
    <w:next w:val="a4"/>
    <w:uiPriority w:val="99"/>
    <w:semiHidden/>
    <w:unhideWhenUsed/>
    <w:rsid w:val="00552ECE"/>
  </w:style>
  <w:style w:type="numbering" w:customStyle="1" w:styleId="NoList1421">
    <w:name w:val="No List1421"/>
    <w:next w:val="a4"/>
    <w:uiPriority w:val="99"/>
    <w:semiHidden/>
    <w:unhideWhenUsed/>
    <w:rsid w:val="00552ECE"/>
  </w:style>
  <w:style w:type="numbering" w:customStyle="1" w:styleId="13212">
    <w:name w:val="リストなし1321"/>
    <w:next w:val="a4"/>
    <w:uiPriority w:val="99"/>
    <w:semiHidden/>
    <w:unhideWhenUsed/>
    <w:rsid w:val="00552ECE"/>
  </w:style>
  <w:style w:type="numbering" w:customStyle="1" w:styleId="13221">
    <w:name w:val="无列表1322"/>
    <w:next w:val="a4"/>
    <w:semiHidden/>
    <w:rsid w:val="00552ECE"/>
  </w:style>
  <w:style w:type="numbering" w:customStyle="1" w:styleId="NoList2321">
    <w:name w:val="No List2321"/>
    <w:next w:val="a4"/>
    <w:semiHidden/>
    <w:rsid w:val="00552ECE"/>
  </w:style>
  <w:style w:type="numbering" w:customStyle="1" w:styleId="NoList3321">
    <w:name w:val="No List3321"/>
    <w:next w:val="a4"/>
    <w:uiPriority w:val="99"/>
    <w:semiHidden/>
    <w:rsid w:val="00552ECE"/>
  </w:style>
  <w:style w:type="numbering" w:customStyle="1" w:styleId="NoList11322">
    <w:name w:val="No List11322"/>
    <w:next w:val="a4"/>
    <w:uiPriority w:val="99"/>
    <w:semiHidden/>
    <w:unhideWhenUsed/>
    <w:rsid w:val="00552ECE"/>
  </w:style>
  <w:style w:type="numbering" w:customStyle="1" w:styleId="14210">
    <w:name w:val="無清單1421"/>
    <w:next w:val="a4"/>
    <w:uiPriority w:val="99"/>
    <w:semiHidden/>
    <w:unhideWhenUsed/>
    <w:rsid w:val="00552ECE"/>
  </w:style>
  <w:style w:type="numbering" w:customStyle="1" w:styleId="113210">
    <w:name w:val="無清單11321"/>
    <w:next w:val="a4"/>
    <w:uiPriority w:val="99"/>
    <w:semiHidden/>
    <w:unhideWhenUsed/>
    <w:rsid w:val="00552ECE"/>
  </w:style>
  <w:style w:type="numbering" w:customStyle="1" w:styleId="2222">
    <w:name w:val="无列表2222"/>
    <w:next w:val="a4"/>
    <w:uiPriority w:val="99"/>
    <w:semiHidden/>
    <w:unhideWhenUsed/>
    <w:rsid w:val="00552ECE"/>
  </w:style>
  <w:style w:type="numbering" w:customStyle="1" w:styleId="NoList12321">
    <w:name w:val="No List12321"/>
    <w:next w:val="a4"/>
    <w:uiPriority w:val="99"/>
    <w:semiHidden/>
    <w:unhideWhenUsed/>
    <w:rsid w:val="00552ECE"/>
  </w:style>
  <w:style w:type="numbering" w:customStyle="1" w:styleId="113211">
    <w:name w:val="リストなし11321"/>
    <w:next w:val="a4"/>
    <w:uiPriority w:val="99"/>
    <w:semiHidden/>
    <w:unhideWhenUsed/>
    <w:rsid w:val="00552ECE"/>
  </w:style>
  <w:style w:type="numbering" w:customStyle="1" w:styleId="113212">
    <w:name w:val="无列表11321"/>
    <w:next w:val="a4"/>
    <w:semiHidden/>
    <w:rsid w:val="00552ECE"/>
  </w:style>
  <w:style w:type="numbering" w:customStyle="1" w:styleId="NoList21321">
    <w:name w:val="No List21321"/>
    <w:next w:val="a4"/>
    <w:semiHidden/>
    <w:rsid w:val="00552ECE"/>
  </w:style>
  <w:style w:type="numbering" w:customStyle="1" w:styleId="NoList31321">
    <w:name w:val="No List31321"/>
    <w:next w:val="a4"/>
    <w:uiPriority w:val="99"/>
    <w:semiHidden/>
    <w:rsid w:val="00552ECE"/>
  </w:style>
  <w:style w:type="numbering" w:customStyle="1" w:styleId="NoList111321">
    <w:name w:val="No List111321"/>
    <w:next w:val="a4"/>
    <w:uiPriority w:val="99"/>
    <w:semiHidden/>
    <w:unhideWhenUsed/>
    <w:rsid w:val="00552ECE"/>
  </w:style>
  <w:style w:type="numbering" w:customStyle="1" w:styleId="123210">
    <w:name w:val="無清單12321"/>
    <w:next w:val="a4"/>
    <w:uiPriority w:val="99"/>
    <w:semiHidden/>
    <w:unhideWhenUsed/>
    <w:rsid w:val="00552ECE"/>
  </w:style>
  <w:style w:type="numbering" w:customStyle="1" w:styleId="1113210">
    <w:name w:val="無清單111321"/>
    <w:next w:val="a4"/>
    <w:uiPriority w:val="99"/>
    <w:semiHidden/>
    <w:unhideWhenUsed/>
    <w:rsid w:val="00552ECE"/>
  </w:style>
  <w:style w:type="numbering" w:customStyle="1" w:styleId="NoList4122">
    <w:name w:val="No List4122"/>
    <w:next w:val="a4"/>
    <w:uiPriority w:val="99"/>
    <w:semiHidden/>
    <w:unhideWhenUsed/>
    <w:rsid w:val="00552ECE"/>
  </w:style>
  <w:style w:type="numbering" w:customStyle="1" w:styleId="NoList121122">
    <w:name w:val="No List121122"/>
    <w:next w:val="a4"/>
    <w:uiPriority w:val="99"/>
    <w:semiHidden/>
    <w:unhideWhenUsed/>
    <w:rsid w:val="00552ECE"/>
  </w:style>
  <w:style w:type="numbering" w:customStyle="1" w:styleId="1111221">
    <w:name w:val="リストなし111122"/>
    <w:next w:val="a4"/>
    <w:uiPriority w:val="99"/>
    <w:semiHidden/>
    <w:unhideWhenUsed/>
    <w:rsid w:val="00552ECE"/>
  </w:style>
  <w:style w:type="numbering" w:customStyle="1" w:styleId="1111222">
    <w:name w:val="无列表111122"/>
    <w:next w:val="a4"/>
    <w:semiHidden/>
    <w:rsid w:val="00552ECE"/>
  </w:style>
  <w:style w:type="numbering" w:customStyle="1" w:styleId="NoList211122">
    <w:name w:val="No List211122"/>
    <w:next w:val="a4"/>
    <w:semiHidden/>
    <w:rsid w:val="00552ECE"/>
  </w:style>
  <w:style w:type="numbering" w:customStyle="1" w:styleId="NoList311122">
    <w:name w:val="No List311122"/>
    <w:next w:val="a4"/>
    <w:uiPriority w:val="99"/>
    <w:semiHidden/>
    <w:rsid w:val="00552ECE"/>
  </w:style>
  <w:style w:type="numbering" w:customStyle="1" w:styleId="NoList1111122">
    <w:name w:val="No List1111122"/>
    <w:next w:val="a4"/>
    <w:uiPriority w:val="99"/>
    <w:semiHidden/>
    <w:unhideWhenUsed/>
    <w:rsid w:val="00552ECE"/>
  </w:style>
  <w:style w:type="numbering" w:customStyle="1" w:styleId="1211220">
    <w:name w:val="無清單121122"/>
    <w:next w:val="a4"/>
    <w:uiPriority w:val="99"/>
    <w:semiHidden/>
    <w:unhideWhenUsed/>
    <w:rsid w:val="00552ECE"/>
  </w:style>
  <w:style w:type="numbering" w:customStyle="1" w:styleId="11111220">
    <w:name w:val="無清單1111122"/>
    <w:next w:val="a4"/>
    <w:uiPriority w:val="99"/>
    <w:semiHidden/>
    <w:unhideWhenUsed/>
    <w:rsid w:val="00552ECE"/>
  </w:style>
  <w:style w:type="numbering" w:customStyle="1" w:styleId="NoList5121">
    <w:name w:val="No List5121"/>
    <w:next w:val="a4"/>
    <w:uiPriority w:val="99"/>
    <w:semiHidden/>
    <w:unhideWhenUsed/>
    <w:rsid w:val="00552ECE"/>
  </w:style>
  <w:style w:type="numbering" w:customStyle="1" w:styleId="NoList13122">
    <w:name w:val="No List13122"/>
    <w:next w:val="a4"/>
    <w:uiPriority w:val="99"/>
    <w:semiHidden/>
    <w:unhideWhenUsed/>
    <w:rsid w:val="00552ECE"/>
  </w:style>
  <w:style w:type="numbering" w:customStyle="1" w:styleId="121221">
    <w:name w:val="リストなし12122"/>
    <w:next w:val="a4"/>
    <w:uiPriority w:val="99"/>
    <w:semiHidden/>
    <w:unhideWhenUsed/>
    <w:rsid w:val="00552ECE"/>
  </w:style>
  <w:style w:type="numbering" w:customStyle="1" w:styleId="121222">
    <w:name w:val="无列表12122"/>
    <w:next w:val="a4"/>
    <w:semiHidden/>
    <w:rsid w:val="00552ECE"/>
  </w:style>
  <w:style w:type="numbering" w:customStyle="1" w:styleId="NoList22122">
    <w:name w:val="No List22122"/>
    <w:next w:val="a4"/>
    <w:semiHidden/>
    <w:rsid w:val="00552ECE"/>
  </w:style>
  <w:style w:type="numbering" w:customStyle="1" w:styleId="NoList32122">
    <w:name w:val="No List32122"/>
    <w:next w:val="a4"/>
    <w:uiPriority w:val="99"/>
    <w:semiHidden/>
    <w:rsid w:val="00552ECE"/>
  </w:style>
  <w:style w:type="numbering" w:customStyle="1" w:styleId="NoList112122">
    <w:name w:val="No List112122"/>
    <w:next w:val="a4"/>
    <w:uiPriority w:val="99"/>
    <w:semiHidden/>
    <w:unhideWhenUsed/>
    <w:rsid w:val="00552ECE"/>
  </w:style>
  <w:style w:type="numbering" w:customStyle="1" w:styleId="131220">
    <w:name w:val="無清單13122"/>
    <w:next w:val="a4"/>
    <w:uiPriority w:val="99"/>
    <w:semiHidden/>
    <w:unhideWhenUsed/>
    <w:rsid w:val="00552ECE"/>
  </w:style>
  <w:style w:type="numbering" w:customStyle="1" w:styleId="1121220">
    <w:name w:val="無清單112122"/>
    <w:next w:val="a4"/>
    <w:uiPriority w:val="99"/>
    <w:semiHidden/>
    <w:unhideWhenUsed/>
    <w:rsid w:val="00552ECE"/>
  </w:style>
  <w:style w:type="numbering" w:customStyle="1" w:styleId="21122">
    <w:name w:val="无列表21122"/>
    <w:next w:val="a4"/>
    <w:uiPriority w:val="99"/>
    <w:semiHidden/>
    <w:unhideWhenUsed/>
    <w:rsid w:val="00552ECE"/>
  </w:style>
  <w:style w:type="numbering" w:customStyle="1" w:styleId="NoList122122">
    <w:name w:val="No List122122"/>
    <w:next w:val="a4"/>
    <w:uiPriority w:val="99"/>
    <w:semiHidden/>
    <w:unhideWhenUsed/>
    <w:rsid w:val="00552ECE"/>
  </w:style>
  <w:style w:type="numbering" w:customStyle="1" w:styleId="1121221">
    <w:name w:val="リストなし112122"/>
    <w:next w:val="a4"/>
    <w:uiPriority w:val="99"/>
    <w:semiHidden/>
    <w:unhideWhenUsed/>
    <w:rsid w:val="00552ECE"/>
  </w:style>
  <w:style w:type="numbering" w:customStyle="1" w:styleId="1121222">
    <w:name w:val="无列表112122"/>
    <w:next w:val="a4"/>
    <w:semiHidden/>
    <w:rsid w:val="00552ECE"/>
  </w:style>
  <w:style w:type="numbering" w:customStyle="1" w:styleId="NoList212122">
    <w:name w:val="No List212122"/>
    <w:next w:val="a4"/>
    <w:semiHidden/>
    <w:rsid w:val="00552ECE"/>
  </w:style>
  <w:style w:type="numbering" w:customStyle="1" w:styleId="NoList312122">
    <w:name w:val="No List312122"/>
    <w:next w:val="a4"/>
    <w:uiPriority w:val="99"/>
    <w:semiHidden/>
    <w:rsid w:val="00552ECE"/>
  </w:style>
  <w:style w:type="numbering" w:customStyle="1" w:styleId="NoList1112122">
    <w:name w:val="No List1112122"/>
    <w:next w:val="a4"/>
    <w:uiPriority w:val="99"/>
    <w:semiHidden/>
    <w:unhideWhenUsed/>
    <w:rsid w:val="00552ECE"/>
  </w:style>
  <w:style w:type="numbering" w:customStyle="1" w:styleId="122122">
    <w:name w:val="無清單122122"/>
    <w:next w:val="a4"/>
    <w:uiPriority w:val="99"/>
    <w:semiHidden/>
    <w:unhideWhenUsed/>
    <w:rsid w:val="00552ECE"/>
  </w:style>
  <w:style w:type="numbering" w:customStyle="1" w:styleId="1112122">
    <w:name w:val="無清單1112122"/>
    <w:next w:val="a4"/>
    <w:uiPriority w:val="99"/>
    <w:semiHidden/>
    <w:unhideWhenUsed/>
    <w:rsid w:val="00552ECE"/>
  </w:style>
  <w:style w:type="numbering" w:customStyle="1" w:styleId="3126">
    <w:name w:val="无列表312"/>
    <w:next w:val="a4"/>
    <w:uiPriority w:val="99"/>
    <w:semiHidden/>
    <w:unhideWhenUsed/>
    <w:rsid w:val="00552ECE"/>
  </w:style>
  <w:style w:type="numbering" w:customStyle="1" w:styleId="131121">
    <w:name w:val="无列表13112"/>
    <w:next w:val="a4"/>
    <w:semiHidden/>
    <w:rsid w:val="00552ECE"/>
  </w:style>
  <w:style w:type="numbering" w:customStyle="1" w:styleId="NoList113111">
    <w:name w:val="No List113111"/>
    <w:next w:val="a4"/>
    <w:uiPriority w:val="99"/>
    <w:semiHidden/>
    <w:unhideWhenUsed/>
    <w:rsid w:val="00552ECE"/>
  </w:style>
  <w:style w:type="numbering" w:customStyle="1" w:styleId="NoList41112">
    <w:name w:val="No List41112"/>
    <w:next w:val="a4"/>
    <w:uiPriority w:val="99"/>
    <w:semiHidden/>
    <w:unhideWhenUsed/>
    <w:rsid w:val="00552ECE"/>
  </w:style>
  <w:style w:type="numbering" w:customStyle="1" w:styleId="22112">
    <w:name w:val="无列表22112"/>
    <w:next w:val="a4"/>
    <w:uiPriority w:val="99"/>
    <w:semiHidden/>
    <w:unhideWhenUsed/>
    <w:rsid w:val="00552ECE"/>
  </w:style>
  <w:style w:type="numbering" w:customStyle="1" w:styleId="NoList1211112">
    <w:name w:val="No List1211112"/>
    <w:next w:val="a4"/>
    <w:uiPriority w:val="99"/>
    <w:semiHidden/>
    <w:unhideWhenUsed/>
    <w:rsid w:val="00552ECE"/>
  </w:style>
  <w:style w:type="numbering" w:customStyle="1" w:styleId="11111121">
    <w:name w:val="リストなし1111112"/>
    <w:next w:val="a4"/>
    <w:uiPriority w:val="99"/>
    <w:semiHidden/>
    <w:unhideWhenUsed/>
    <w:rsid w:val="00552ECE"/>
  </w:style>
  <w:style w:type="numbering" w:customStyle="1" w:styleId="11111122">
    <w:name w:val="无列表1111112"/>
    <w:next w:val="a4"/>
    <w:semiHidden/>
    <w:rsid w:val="00552ECE"/>
  </w:style>
  <w:style w:type="numbering" w:customStyle="1" w:styleId="NoList2111112">
    <w:name w:val="No List2111112"/>
    <w:next w:val="a4"/>
    <w:semiHidden/>
    <w:rsid w:val="00552ECE"/>
  </w:style>
  <w:style w:type="numbering" w:customStyle="1" w:styleId="NoList3111112">
    <w:name w:val="No List3111112"/>
    <w:next w:val="a4"/>
    <w:uiPriority w:val="99"/>
    <w:semiHidden/>
    <w:rsid w:val="00552ECE"/>
  </w:style>
  <w:style w:type="numbering" w:customStyle="1" w:styleId="NoList11111112">
    <w:name w:val="No List11111112"/>
    <w:next w:val="a4"/>
    <w:uiPriority w:val="99"/>
    <w:semiHidden/>
    <w:unhideWhenUsed/>
    <w:rsid w:val="00552ECE"/>
  </w:style>
  <w:style w:type="numbering" w:customStyle="1" w:styleId="12111120">
    <w:name w:val="無清單1211112"/>
    <w:next w:val="a4"/>
    <w:uiPriority w:val="99"/>
    <w:semiHidden/>
    <w:unhideWhenUsed/>
    <w:rsid w:val="00552ECE"/>
  </w:style>
  <w:style w:type="numbering" w:customStyle="1" w:styleId="111111120">
    <w:name w:val="無清單11111112"/>
    <w:next w:val="a4"/>
    <w:uiPriority w:val="99"/>
    <w:semiHidden/>
    <w:unhideWhenUsed/>
    <w:rsid w:val="00552ECE"/>
  </w:style>
  <w:style w:type="numbering" w:customStyle="1" w:styleId="NoList131112">
    <w:name w:val="No List131112"/>
    <w:next w:val="a4"/>
    <w:uiPriority w:val="99"/>
    <w:semiHidden/>
    <w:unhideWhenUsed/>
    <w:rsid w:val="00552ECE"/>
  </w:style>
  <w:style w:type="numbering" w:customStyle="1" w:styleId="1211121">
    <w:name w:val="リストなし121112"/>
    <w:next w:val="a4"/>
    <w:uiPriority w:val="99"/>
    <w:semiHidden/>
    <w:unhideWhenUsed/>
    <w:rsid w:val="00552ECE"/>
  </w:style>
  <w:style w:type="numbering" w:customStyle="1" w:styleId="1211122">
    <w:name w:val="无列表121112"/>
    <w:next w:val="a4"/>
    <w:semiHidden/>
    <w:rsid w:val="00552ECE"/>
  </w:style>
  <w:style w:type="numbering" w:customStyle="1" w:styleId="NoList221112">
    <w:name w:val="No List221112"/>
    <w:next w:val="a4"/>
    <w:semiHidden/>
    <w:rsid w:val="00552ECE"/>
  </w:style>
  <w:style w:type="numbering" w:customStyle="1" w:styleId="NoList321112">
    <w:name w:val="No List321112"/>
    <w:next w:val="a4"/>
    <w:uiPriority w:val="99"/>
    <w:semiHidden/>
    <w:rsid w:val="00552ECE"/>
  </w:style>
  <w:style w:type="numbering" w:customStyle="1" w:styleId="NoList1121112">
    <w:name w:val="No List1121112"/>
    <w:next w:val="a4"/>
    <w:uiPriority w:val="99"/>
    <w:semiHidden/>
    <w:unhideWhenUsed/>
    <w:rsid w:val="00552ECE"/>
  </w:style>
  <w:style w:type="numbering" w:customStyle="1" w:styleId="131112">
    <w:name w:val="無清單131112"/>
    <w:next w:val="a4"/>
    <w:uiPriority w:val="99"/>
    <w:semiHidden/>
    <w:unhideWhenUsed/>
    <w:rsid w:val="00552ECE"/>
  </w:style>
  <w:style w:type="numbering" w:customStyle="1" w:styleId="11211120">
    <w:name w:val="無清單1121112"/>
    <w:next w:val="a4"/>
    <w:uiPriority w:val="99"/>
    <w:semiHidden/>
    <w:unhideWhenUsed/>
    <w:rsid w:val="00552ECE"/>
  </w:style>
  <w:style w:type="numbering" w:customStyle="1" w:styleId="211112">
    <w:name w:val="无列表211112"/>
    <w:next w:val="a4"/>
    <w:uiPriority w:val="99"/>
    <w:semiHidden/>
    <w:unhideWhenUsed/>
    <w:rsid w:val="00552ECE"/>
  </w:style>
  <w:style w:type="numbering" w:customStyle="1" w:styleId="NoList1221112">
    <w:name w:val="No List1221112"/>
    <w:next w:val="a4"/>
    <w:uiPriority w:val="99"/>
    <w:semiHidden/>
    <w:unhideWhenUsed/>
    <w:rsid w:val="00552ECE"/>
  </w:style>
  <w:style w:type="numbering" w:customStyle="1" w:styleId="11211121">
    <w:name w:val="リストなし1121112"/>
    <w:next w:val="a4"/>
    <w:uiPriority w:val="99"/>
    <w:semiHidden/>
    <w:unhideWhenUsed/>
    <w:rsid w:val="00552ECE"/>
  </w:style>
  <w:style w:type="numbering" w:customStyle="1" w:styleId="11211122">
    <w:name w:val="无列表1121112"/>
    <w:next w:val="a4"/>
    <w:semiHidden/>
    <w:rsid w:val="00552ECE"/>
  </w:style>
  <w:style w:type="numbering" w:customStyle="1" w:styleId="NoList2121112">
    <w:name w:val="No List2121112"/>
    <w:next w:val="a4"/>
    <w:semiHidden/>
    <w:rsid w:val="00552ECE"/>
  </w:style>
  <w:style w:type="numbering" w:customStyle="1" w:styleId="NoList3121112">
    <w:name w:val="No List3121112"/>
    <w:next w:val="a4"/>
    <w:uiPriority w:val="99"/>
    <w:semiHidden/>
    <w:rsid w:val="00552ECE"/>
  </w:style>
  <w:style w:type="numbering" w:customStyle="1" w:styleId="NoList11121112">
    <w:name w:val="No List11121112"/>
    <w:next w:val="a4"/>
    <w:uiPriority w:val="99"/>
    <w:semiHidden/>
    <w:unhideWhenUsed/>
    <w:rsid w:val="00552ECE"/>
  </w:style>
  <w:style w:type="numbering" w:customStyle="1" w:styleId="1221112">
    <w:name w:val="無清單1221112"/>
    <w:next w:val="a4"/>
    <w:uiPriority w:val="99"/>
    <w:semiHidden/>
    <w:unhideWhenUsed/>
    <w:rsid w:val="00552ECE"/>
  </w:style>
  <w:style w:type="numbering" w:customStyle="1" w:styleId="11121112">
    <w:name w:val="無清單11121112"/>
    <w:next w:val="a4"/>
    <w:uiPriority w:val="99"/>
    <w:semiHidden/>
    <w:unhideWhenUsed/>
    <w:rsid w:val="00552ECE"/>
  </w:style>
  <w:style w:type="numbering" w:customStyle="1" w:styleId="NoList51111">
    <w:name w:val="No List51111"/>
    <w:next w:val="a4"/>
    <w:uiPriority w:val="99"/>
    <w:semiHidden/>
    <w:unhideWhenUsed/>
    <w:rsid w:val="00552ECE"/>
  </w:style>
  <w:style w:type="numbering" w:customStyle="1" w:styleId="NoList6111">
    <w:name w:val="No List6111"/>
    <w:next w:val="a4"/>
    <w:uiPriority w:val="99"/>
    <w:semiHidden/>
    <w:unhideWhenUsed/>
    <w:rsid w:val="00552ECE"/>
  </w:style>
  <w:style w:type="numbering" w:customStyle="1" w:styleId="NoList14111">
    <w:name w:val="No List14111"/>
    <w:next w:val="a4"/>
    <w:uiPriority w:val="99"/>
    <w:semiHidden/>
    <w:unhideWhenUsed/>
    <w:rsid w:val="00552ECE"/>
  </w:style>
  <w:style w:type="numbering" w:customStyle="1" w:styleId="131113">
    <w:name w:val="リストなし13111"/>
    <w:next w:val="a4"/>
    <w:uiPriority w:val="99"/>
    <w:semiHidden/>
    <w:unhideWhenUsed/>
    <w:rsid w:val="00552ECE"/>
  </w:style>
  <w:style w:type="numbering" w:customStyle="1" w:styleId="NoList23111">
    <w:name w:val="No List23111"/>
    <w:next w:val="a4"/>
    <w:semiHidden/>
    <w:rsid w:val="00552ECE"/>
  </w:style>
  <w:style w:type="numbering" w:customStyle="1" w:styleId="NoList33111">
    <w:name w:val="No List33111"/>
    <w:next w:val="a4"/>
    <w:uiPriority w:val="99"/>
    <w:semiHidden/>
    <w:rsid w:val="00552ECE"/>
  </w:style>
  <w:style w:type="numbering" w:customStyle="1" w:styleId="NoList11411">
    <w:name w:val="No List11411"/>
    <w:next w:val="a4"/>
    <w:uiPriority w:val="99"/>
    <w:semiHidden/>
    <w:unhideWhenUsed/>
    <w:rsid w:val="00552ECE"/>
  </w:style>
  <w:style w:type="numbering" w:customStyle="1" w:styleId="141110">
    <w:name w:val="無清單14111"/>
    <w:next w:val="a4"/>
    <w:uiPriority w:val="99"/>
    <w:semiHidden/>
    <w:unhideWhenUsed/>
    <w:rsid w:val="00552ECE"/>
  </w:style>
  <w:style w:type="numbering" w:customStyle="1" w:styleId="1131110">
    <w:name w:val="無清單113111"/>
    <w:next w:val="a4"/>
    <w:uiPriority w:val="99"/>
    <w:semiHidden/>
    <w:unhideWhenUsed/>
    <w:rsid w:val="00552ECE"/>
  </w:style>
  <w:style w:type="numbering" w:customStyle="1" w:styleId="NoList4211">
    <w:name w:val="No List4211"/>
    <w:next w:val="a4"/>
    <w:uiPriority w:val="99"/>
    <w:semiHidden/>
    <w:unhideWhenUsed/>
    <w:rsid w:val="00552ECE"/>
  </w:style>
  <w:style w:type="numbering" w:customStyle="1" w:styleId="NoList123111">
    <w:name w:val="No List123111"/>
    <w:next w:val="a4"/>
    <w:uiPriority w:val="99"/>
    <w:semiHidden/>
    <w:unhideWhenUsed/>
    <w:rsid w:val="00552ECE"/>
  </w:style>
  <w:style w:type="numbering" w:customStyle="1" w:styleId="1131111">
    <w:name w:val="リストなし113111"/>
    <w:next w:val="a4"/>
    <w:uiPriority w:val="99"/>
    <w:semiHidden/>
    <w:unhideWhenUsed/>
    <w:rsid w:val="00552ECE"/>
  </w:style>
  <w:style w:type="numbering" w:customStyle="1" w:styleId="1131112">
    <w:name w:val="无列表113111"/>
    <w:next w:val="a4"/>
    <w:semiHidden/>
    <w:rsid w:val="00552ECE"/>
  </w:style>
  <w:style w:type="numbering" w:customStyle="1" w:styleId="NoList213111">
    <w:name w:val="No List213111"/>
    <w:next w:val="a4"/>
    <w:semiHidden/>
    <w:rsid w:val="00552ECE"/>
  </w:style>
  <w:style w:type="numbering" w:customStyle="1" w:styleId="NoList313111">
    <w:name w:val="No List313111"/>
    <w:next w:val="a4"/>
    <w:uiPriority w:val="99"/>
    <w:semiHidden/>
    <w:rsid w:val="00552ECE"/>
  </w:style>
  <w:style w:type="numbering" w:customStyle="1" w:styleId="NoList1113111">
    <w:name w:val="No List1113111"/>
    <w:next w:val="a4"/>
    <w:uiPriority w:val="99"/>
    <w:semiHidden/>
    <w:unhideWhenUsed/>
    <w:rsid w:val="00552ECE"/>
  </w:style>
  <w:style w:type="numbering" w:customStyle="1" w:styleId="123111">
    <w:name w:val="無清單123111"/>
    <w:next w:val="a4"/>
    <w:uiPriority w:val="99"/>
    <w:semiHidden/>
    <w:unhideWhenUsed/>
    <w:rsid w:val="00552ECE"/>
  </w:style>
  <w:style w:type="numbering" w:customStyle="1" w:styleId="1113111">
    <w:name w:val="無清單1113111"/>
    <w:next w:val="a4"/>
    <w:uiPriority w:val="99"/>
    <w:semiHidden/>
    <w:unhideWhenUsed/>
    <w:rsid w:val="00552ECE"/>
  </w:style>
  <w:style w:type="numbering" w:customStyle="1" w:styleId="NoList121211">
    <w:name w:val="No List121211"/>
    <w:next w:val="a4"/>
    <w:uiPriority w:val="99"/>
    <w:semiHidden/>
    <w:unhideWhenUsed/>
    <w:rsid w:val="00552ECE"/>
  </w:style>
  <w:style w:type="numbering" w:customStyle="1" w:styleId="1112110">
    <w:name w:val="リストなし111211"/>
    <w:next w:val="a4"/>
    <w:uiPriority w:val="99"/>
    <w:semiHidden/>
    <w:unhideWhenUsed/>
    <w:rsid w:val="00552ECE"/>
  </w:style>
  <w:style w:type="numbering" w:customStyle="1" w:styleId="1112115">
    <w:name w:val="无列表111211"/>
    <w:next w:val="a4"/>
    <w:semiHidden/>
    <w:rsid w:val="00552ECE"/>
  </w:style>
  <w:style w:type="numbering" w:customStyle="1" w:styleId="NoList211211">
    <w:name w:val="No List211211"/>
    <w:next w:val="a4"/>
    <w:semiHidden/>
    <w:rsid w:val="00552ECE"/>
  </w:style>
  <w:style w:type="numbering" w:customStyle="1" w:styleId="NoList311211">
    <w:name w:val="No List311211"/>
    <w:next w:val="a4"/>
    <w:uiPriority w:val="99"/>
    <w:semiHidden/>
    <w:rsid w:val="00552ECE"/>
  </w:style>
  <w:style w:type="numbering" w:customStyle="1" w:styleId="NoList1111211">
    <w:name w:val="No List1111211"/>
    <w:next w:val="a4"/>
    <w:uiPriority w:val="99"/>
    <w:semiHidden/>
    <w:unhideWhenUsed/>
    <w:rsid w:val="00552ECE"/>
  </w:style>
  <w:style w:type="numbering" w:customStyle="1" w:styleId="1212110">
    <w:name w:val="無清單121211"/>
    <w:next w:val="a4"/>
    <w:uiPriority w:val="99"/>
    <w:semiHidden/>
    <w:unhideWhenUsed/>
    <w:rsid w:val="00552ECE"/>
  </w:style>
  <w:style w:type="numbering" w:customStyle="1" w:styleId="11112110">
    <w:name w:val="無清單1111211"/>
    <w:next w:val="a4"/>
    <w:uiPriority w:val="99"/>
    <w:semiHidden/>
    <w:unhideWhenUsed/>
    <w:rsid w:val="00552ECE"/>
  </w:style>
  <w:style w:type="numbering" w:customStyle="1" w:styleId="NoList5211">
    <w:name w:val="No List5211"/>
    <w:next w:val="a4"/>
    <w:uiPriority w:val="99"/>
    <w:semiHidden/>
    <w:unhideWhenUsed/>
    <w:rsid w:val="00552ECE"/>
  </w:style>
  <w:style w:type="numbering" w:customStyle="1" w:styleId="NoList13211">
    <w:name w:val="No List13211"/>
    <w:next w:val="a4"/>
    <w:uiPriority w:val="99"/>
    <w:semiHidden/>
    <w:unhideWhenUsed/>
    <w:rsid w:val="00552ECE"/>
  </w:style>
  <w:style w:type="numbering" w:customStyle="1" w:styleId="122115">
    <w:name w:val="リストなし12211"/>
    <w:next w:val="a4"/>
    <w:uiPriority w:val="99"/>
    <w:semiHidden/>
    <w:unhideWhenUsed/>
    <w:rsid w:val="00552ECE"/>
  </w:style>
  <w:style w:type="numbering" w:customStyle="1" w:styleId="122123">
    <w:name w:val="无列表12212"/>
    <w:next w:val="a4"/>
    <w:semiHidden/>
    <w:rsid w:val="00552ECE"/>
  </w:style>
  <w:style w:type="numbering" w:customStyle="1" w:styleId="NoList22211">
    <w:name w:val="No List22211"/>
    <w:next w:val="a4"/>
    <w:semiHidden/>
    <w:rsid w:val="00552ECE"/>
  </w:style>
  <w:style w:type="numbering" w:customStyle="1" w:styleId="NoList32211">
    <w:name w:val="No List32211"/>
    <w:next w:val="a4"/>
    <w:uiPriority w:val="99"/>
    <w:semiHidden/>
    <w:rsid w:val="00552ECE"/>
  </w:style>
  <w:style w:type="numbering" w:customStyle="1" w:styleId="NoList112211">
    <w:name w:val="No List112211"/>
    <w:next w:val="a4"/>
    <w:uiPriority w:val="99"/>
    <w:semiHidden/>
    <w:unhideWhenUsed/>
    <w:rsid w:val="00552ECE"/>
  </w:style>
  <w:style w:type="numbering" w:customStyle="1" w:styleId="132110">
    <w:name w:val="無清單13211"/>
    <w:next w:val="a4"/>
    <w:uiPriority w:val="99"/>
    <w:semiHidden/>
    <w:unhideWhenUsed/>
    <w:rsid w:val="00552ECE"/>
  </w:style>
  <w:style w:type="numbering" w:customStyle="1" w:styleId="1122110">
    <w:name w:val="無清單112211"/>
    <w:next w:val="a4"/>
    <w:uiPriority w:val="99"/>
    <w:semiHidden/>
    <w:unhideWhenUsed/>
    <w:rsid w:val="00552ECE"/>
  </w:style>
  <w:style w:type="numbering" w:customStyle="1" w:styleId="21211">
    <w:name w:val="无列表21211"/>
    <w:next w:val="a4"/>
    <w:uiPriority w:val="99"/>
    <w:semiHidden/>
    <w:unhideWhenUsed/>
    <w:rsid w:val="00552ECE"/>
  </w:style>
  <w:style w:type="numbering" w:customStyle="1" w:styleId="NoList1112211">
    <w:name w:val="No List1112211"/>
    <w:next w:val="a4"/>
    <w:uiPriority w:val="99"/>
    <w:semiHidden/>
    <w:unhideWhenUsed/>
    <w:rsid w:val="00552ECE"/>
  </w:style>
  <w:style w:type="numbering" w:customStyle="1" w:styleId="NoList711">
    <w:name w:val="No List711"/>
    <w:next w:val="a4"/>
    <w:uiPriority w:val="99"/>
    <w:semiHidden/>
    <w:unhideWhenUsed/>
    <w:rsid w:val="00552ECE"/>
  </w:style>
  <w:style w:type="numbering" w:customStyle="1" w:styleId="NoList1511">
    <w:name w:val="No List1511"/>
    <w:next w:val="a4"/>
    <w:uiPriority w:val="99"/>
    <w:semiHidden/>
    <w:unhideWhenUsed/>
    <w:rsid w:val="00552ECE"/>
  </w:style>
  <w:style w:type="numbering" w:customStyle="1" w:styleId="14112">
    <w:name w:val="リストなし1411"/>
    <w:next w:val="a4"/>
    <w:uiPriority w:val="99"/>
    <w:semiHidden/>
    <w:unhideWhenUsed/>
    <w:rsid w:val="00552ECE"/>
  </w:style>
  <w:style w:type="numbering" w:customStyle="1" w:styleId="14113">
    <w:name w:val="无列表1411"/>
    <w:next w:val="a4"/>
    <w:semiHidden/>
    <w:rsid w:val="00552ECE"/>
  </w:style>
  <w:style w:type="numbering" w:customStyle="1" w:styleId="NoList2411">
    <w:name w:val="No List2411"/>
    <w:next w:val="a4"/>
    <w:semiHidden/>
    <w:rsid w:val="00552ECE"/>
  </w:style>
  <w:style w:type="numbering" w:customStyle="1" w:styleId="NoList3411">
    <w:name w:val="No List3411"/>
    <w:next w:val="a4"/>
    <w:uiPriority w:val="99"/>
    <w:semiHidden/>
    <w:rsid w:val="00552ECE"/>
  </w:style>
  <w:style w:type="numbering" w:customStyle="1" w:styleId="NoList11511">
    <w:name w:val="No List11511"/>
    <w:next w:val="a4"/>
    <w:uiPriority w:val="99"/>
    <w:semiHidden/>
    <w:unhideWhenUsed/>
    <w:rsid w:val="00552ECE"/>
  </w:style>
  <w:style w:type="numbering" w:customStyle="1" w:styleId="15110">
    <w:name w:val="無清單1511"/>
    <w:next w:val="a4"/>
    <w:uiPriority w:val="99"/>
    <w:semiHidden/>
    <w:unhideWhenUsed/>
    <w:rsid w:val="00552ECE"/>
  </w:style>
  <w:style w:type="numbering" w:customStyle="1" w:styleId="114110">
    <w:name w:val="無清單11411"/>
    <w:next w:val="a4"/>
    <w:uiPriority w:val="99"/>
    <w:semiHidden/>
    <w:unhideWhenUsed/>
    <w:rsid w:val="00552ECE"/>
  </w:style>
  <w:style w:type="numbering" w:customStyle="1" w:styleId="NoList4311">
    <w:name w:val="No List4311"/>
    <w:next w:val="a4"/>
    <w:uiPriority w:val="99"/>
    <w:semiHidden/>
    <w:unhideWhenUsed/>
    <w:rsid w:val="00552ECE"/>
  </w:style>
  <w:style w:type="numbering" w:customStyle="1" w:styleId="NoList12411">
    <w:name w:val="No List12411"/>
    <w:next w:val="a4"/>
    <w:uiPriority w:val="99"/>
    <w:semiHidden/>
    <w:unhideWhenUsed/>
    <w:rsid w:val="00552ECE"/>
  </w:style>
  <w:style w:type="numbering" w:customStyle="1" w:styleId="114111">
    <w:name w:val="リストなし11411"/>
    <w:next w:val="a4"/>
    <w:uiPriority w:val="99"/>
    <w:semiHidden/>
    <w:unhideWhenUsed/>
    <w:rsid w:val="00552ECE"/>
  </w:style>
  <w:style w:type="numbering" w:customStyle="1" w:styleId="114112">
    <w:name w:val="无列表11411"/>
    <w:next w:val="a4"/>
    <w:semiHidden/>
    <w:rsid w:val="00552ECE"/>
  </w:style>
  <w:style w:type="numbering" w:customStyle="1" w:styleId="NoList21411">
    <w:name w:val="No List21411"/>
    <w:next w:val="a4"/>
    <w:semiHidden/>
    <w:rsid w:val="00552ECE"/>
  </w:style>
  <w:style w:type="numbering" w:customStyle="1" w:styleId="NoList31411">
    <w:name w:val="No List31411"/>
    <w:next w:val="a4"/>
    <w:uiPriority w:val="99"/>
    <w:semiHidden/>
    <w:rsid w:val="00552ECE"/>
  </w:style>
  <w:style w:type="numbering" w:customStyle="1" w:styleId="NoList111411">
    <w:name w:val="No List111411"/>
    <w:next w:val="a4"/>
    <w:uiPriority w:val="99"/>
    <w:semiHidden/>
    <w:unhideWhenUsed/>
    <w:rsid w:val="00552ECE"/>
  </w:style>
  <w:style w:type="numbering" w:customStyle="1" w:styleId="124110">
    <w:name w:val="無清單12411"/>
    <w:next w:val="a4"/>
    <w:uiPriority w:val="99"/>
    <w:semiHidden/>
    <w:unhideWhenUsed/>
    <w:rsid w:val="00552ECE"/>
  </w:style>
  <w:style w:type="numbering" w:customStyle="1" w:styleId="1114110">
    <w:name w:val="無清單111411"/>
    <w:next w:val="a4"/>
    <w:uiPriority w:val="99"/>
    <w:semiHidden/>
    <w:unhideWhenUsed/>
    <w:rsid w:val="00552ECE"/>
  </w:style>
  <w:style w:type="numbering" w:customStyle="1" w:styleId="2311">
    <w:name w:val="无列表2311"/>
    <w:next w:val="a4"/>
    <w:uiPriority w:val="99"/>
    <w:semiHidden/>
    <w:unhideWhenUsed/>
    <w:rsid w:val="00552ECE"/>
  </w:style>
  <w:style w:type="numbering" w:customStyle="1" w:styleId="NoList121311">
    <w:name w:val="No List121311"/>
    <w:next w:val="a4"/>
    <w:uiPriority w:val="99"/>
    <w:semiHidden/>
    <w:unhideWhenUsed/>
    <w:rsid w:val="00552ECE"/>
  </w:style>
  <w:style w:type="numbering" w:customStyle="1" w:styleId="1113110">
    <w:name w:val="リストなし111311"/>
    <w:next w:val="a4"/>
    <w:uiPriority w:val="99"/>
    <w:semiHidden/>
    <w:unhideWhenUsed/>
    <w:rsid w:val="00552ECE"/>
  </w:style>
  <w:style w:type="numbering" w:customStyle="1" w:styleId="1113112">
    <w:name w:val="无列表111311"/>
    <w:next w:val="a4"/>
    <w:semiHidden/>
    <w:rsid w:val="00552ECE"/>
  </w:style>
  <w:style w:type="numbering" w:customStyle="1" w:styleId="NoList211311">
    <w:name w:val="No List211311"/>
    <w:next w:val="a4"/>
    <w:semiHidden/>
    <w:rsid w:val="00552ECE"/>
  </w:style>
  <w:style w:type="numbering" w:customStyle="1" w:styleId="NoList311311">
    <w:name w:val="No List311311"/>
    <w:next w:val="a4"/>
    <w:uiPriority w:val="99"/>
    <w:semiHidden/>
    <w:rsid w:val="00552ECE"/>
  </w:style>
  <w:style w:type="numbering" w:customStyle="1" w:styleId="NoList1111311">
    <w:name w:val="No List1111311"/>
    <w:next w:val="a4"/>
    <w:uiPriority w:val="99"/>
    <w:semiHidden/>
    <w:unhideWhenUsed/>
    <w:rsid w:val="00552ECE"/>
  </w:style>
  <w:style w:type="numbering" w:customStyle="1" w:styleId="121311">
    <w:name w:val="無清單121311"/>
    <w:next w:val="a4"/>
    <w:uiPriority w:val="99"/>
    <w:semiHidden/>
    <w:unhideWhenUsed/>
    <w:rsid w:val="00552ECE"/>
  </w:style>
  <w:style w:type="numbering" w:customStyle="1" w:styleId="1111311">
    <w:name w:val="無清單1111311"/>
    <w:next w:val="a4"/>
    <w:uiPriority w:val="99"/>
    <w:semiHidden/>
    <w:unhideWhenUsed/>
    <w:rsid w:val="00552ECE"/>
  </w:style>
  <w:style w:type="numbering" w:customStyle="1" w:styleId="NoList5311">
    <w:name w:val="No List5311"/>
    <w:next w:val="a4"/>
    <w:uiPriority w:val="99"/>
    <w:semiHidden/>
    <w:unhideWhenUsed/>
    <w:rsid w:val="00552ECE"/>
  </w:style>
  <w:style w:type="numbering" w:customStyle="1" w:styleId="NoList13311">
    <w:name w:val="No List13311"/>
    <w:next w:val="a4"/>
    <w:uiPriority w:val="99"/>
    <w:semiHidden/>
    <w:unhideWhenUsed/>
    <w:rsid w:val="00552ECE"/>
  </w:style>
  <w:style w:type="numbering" w:customStyle="1" w:styleId="123110">
    <w:name w:val="リストなし12311"/>
    <w:next w:val="a4"/>
    <w:uiPriority w:val="99"/>
    <w:semiHidden/>
    <w:unhideWhenUsed/>
    <w:rsid w:val="00552ECE"/>
  </w:style>
  <w:style w:type="numbering" w:customStyle="1" w:styleId="123112">
    <w:name w:val="无列表12311"/>
    <w:next w:val="a4"/>
    <w:semiHidden/>
    <w:rsid w:val="00552ECE"/>
  </w:style>
  <w:style w:type="numbering" w:customStyle="1" w:styleId="NoList22311">
    <w:name w:val="No List22311"/>
    <w:next w:val="a4"/>
    <w:semiHidden/>
    <w:rsid w:val="00552ECE"/>
  </w:style>
  <w:style w:type="numbering" w:customStyle="1" w:styleId="NoList32311">
    <w:name w:val="No List32311"/>
    <w:next w:val="a4"/>
    <w:uiPriority w:val="99"/>
    <w:semiHidden/>
    <w:rsid w:val="00552ECE"/>
  </w:style>
  <w:style w:type="numbering" w:customStyle="1" w:styleId="NoList112311">
    <w:name w:val="No List112311"/>
    <w:next w:val="a4"/>
    <w:uiPriority w:val="99"/>
    <w:semiHidden/>
    <w:unhideWhenUsed/>
    <w:rsid w:val="00552ECE"/>
  </w:style>
  <w:style w:type="numbering" w:customStyle="1" w:styleId="13311">
    <w:name w:val="無清單13311"/>
    <w:next w:val="a4"/>
    <w:uiPriority w:val="99"/>
    <w:semiHidden/>
    <w:unhideWhenUsed/>
    <w:rsid w:val="00552ECE"/>
  </w:style>
  <w:style w:type="numbering" w:customStyle="1" w:styleId="1123110">
    <w:name w:val="無清單112311"/>
    <w:next w:val="a4"/>
    <w:uiPriority w:val="99"/>
    <w:semiHidden/>
    <w:unhideWhenUsed/>
    <w:rsid w:val="00552ECE"/>
  </w:style>
  <w:style w:type="numbering" w:customStyle="1" w:styleId="21311">
    <w:name w:val="无列表21311"/>
    <w:next w:val="a4"/>
    <w:uiPriority w:val="99"/>
    <w:semiHidden/>
    <w:unhideWhenUsed/>
    <w:rsid w:val="00552ECE"/>
  </w:style>
  <w:style w:type="numbering" w:customStyle="1" w:styleId="NoList122211">
    <w:name w:val="No List122211"/>
    <w:next w:val="a4"/>
    <w:uiPriority w:val="99"/>
    <w:semiHidden/>
    <w:unhideWhenUsed/>
    <w:rsid w:val="00552ECE"/>
  </w:style>
  <w:style w:type="numbering" w:customStyle="1" w:styleId="1122111">
    <w:name w:val="リストなし112211"/>
    <w:next w:val="a4"/>
    <w:uiPriority w:val="99"/>
    <w:semiHidden/>
    <w:unhideWhenUsed/>
    <w:rsid w:val="00552ECE"/>
  </w:style>
  <w:style w:type="numbering" w:customStyle="1" w:styleId="1122112">
    <w:name w:val="无列表112211"/>
    <w:next w:val="a4"/>
    <w:semiHidden/>
    <w:rsid w:val="00552ECE"/>
  </w:style>
  <w:style w:type="numbering" w:customStyle="1" w:styleId="NoList212211">
    <w:name w:val="No List212211"/>
    <w:next w:val="a4"/>
    <w:semiHidden/>
    <w:rsid w:val="00552ECE"/>
  </w:style>
  <w:style w:type="numbering" w:customStyle="1" w:styleId="NoList312211">
    <w:name w:val="No List312211"/>
    <w:next w:val="a4"/>
    <w:uiPriority w:val="99"/>
    <w:semiHidden/>
    <w:rsid w:val="00552ECE"/>
  </w:style>
  <w:style w:type="numbering" w:customStyle="1" w:styleId="NoList1112311">
    <w:name w:val="No List1112311"/>
    <w:next w:val="a4"/>
    <w:uiPriority w:val="99"/>
    <w:semiHidden/>
    <w:unhideWhenUsed/>
    <w:rsid w:val="00552ECE"/>
  </w:style>
  <w:style w:type="numbering" w:customStyle="1" w:styleId="122211">
    <w:name w:val="無清單122211"/>
    <w:next w:val="a4"/>
    <w:uiPriority w:val="99"/>
    <w:semiHidden/>
    <w:unhideWhenUsed/>
    <w:rsid w:val="00552ECE"/>
  </w:style>
  <w:style w:type="numbering" w:customStyle="1" w:styleId="1112211">
    <w:name w:val="無清單1112211"/>
    <w:next w:val="a4"/>
    <w:uiPriority w:val="99"/>
    <w:semiHidden/>
    <w:unhideWhenUsed/>
    <w:rsid w:val="00552ECE"/>
  </w:style>
  <w:style w:type="numbering" w:customStyle="1" w:styleId="418">
    <w:name w:val="无列表41"/>
    <w:next w:val="a4"/>
    <w:uiPriority w:val="99"/>
    <w:semiHidden/>
    <w:unhideWhenUsed/>
    <w:rsid w:val="00552ECE"/>
  </w:style>
  <w:style w:type="numbering" w:customStyle="1" w:styleId="3210">
    <w:name w:val="无列表321"/>
    <w:next w:val="a4"/>
    <w:uiPriority w:val="99"/>
    <w:semiHidden/>
    <w:unhideWhenUsed/>
    <w:rsid w:val="00552ECE"/>
  </w:style>
  <w:style w:type="numbering" w:customStyle="1" w:styleId="131211">
    <w:name w:val="无列表13121"/>
    <w:next w:val="a4"/>
    <w:semiHidden/>
    <w:rsid w:val="00552ECE"/>
  </w:style>
  <w:style w:type="numbering" w:customStyle="1" w:styleId="NoList41121">
    <w:name w:val="No List41121"/>
    <w:next w:val="a4"/>
    <w:uiPriority w:val="99"/>
    <w:semiHidden/>
    <w:unhideWhenUsed/>
    <w:rsid w:val="00552ECE"/>
  </w:style>
  <w:style w:type="numbering" w:customStyle="1" w:styleId="22121">
    <w:name w:val="无列表22121"/>
    <w:next w:val="a4"/>
    <w:uiPriority w:val="99"/>
    <w:semiHidden/>
    <w:unhideWhenUsed/>
    <w:rsid w:val="00552ECE"/>
  </w:style>
  <w:style w:type="numbering" w:customStyle="1" w:styleId="NoList1211121">
    <w:name w:val="No List1211121"/>
    <w:next w:val="a4"/>
    <w:uiPriority w:val="99"/>
    <w:semiHidden/>
    <w:unhideWhenUsed/>
    <w:rsid w:val="00552ECE"/>
  </w:style>
  <w:style w:type="numbering" w:customStyle="1" w:styleId="11111211">
    <w:name w:val="リストなし1111121"/>
    <w:next w:val="a4"/>
    <w:uiPriority w:val="99"/>
    <w:semiHidden/>
    <w:unhideWhenUsed/>
    <w:rsid w:val="00552ECE"/>
  </w:style>
  <w:style w:type="numbering" w:customStyle="1" w:styleId="11111212">
    <w:name w:val="无列表1111121"/>
    <w:next w:val="a4"/>
    <w:semiHidden/>
    <w:rsid w:val="00552ECE"/>
  </w:style>
  <w:style w:type="numbering" w:customStyle="1" w:styleId="NoList2111121">
    <w:name w:val="No List2111121"/>
    <w:next w:val="a4"/>
    <w:semiHidden/>
    <w:rsid w:val="00552ECE"/>
  </w:style>
  <w:style w:type="numbering" w:customStyle="1" w:styleId="NoList3111121">
    <w:name w:val="No List3111121"/>
    <w:next w:val="a4"/>
    <w:uiPriority w:val="99"/>
    <w:semiHidden/>
    <w:rsid w:val="00552ECE"/>
  </w:style>
  <w:style w:type="numbering" w:customStyle="1" w:styleId="NoList11111121">
    <w:name w:val="No List11111121"/>
    <w:next w:val="a4"/>
    <w:uiPriority w:val="99"/>
    <w:semiHidden/>
    <w:unhideWhenUsed/>
    <w:rsid w:val="00552ECE"/>
  </w:style>
  <w:style w:type="numbering" w:customStyle="1" w:styleId="12111210">
    <w:name w:val="無清單1211121"/>
    <w:next w:val="a4"/>
    <w:uiPriority w:val="99"/>
    <w:semiHidden/>
    <w:unhideWhenUsed/>
    <w:rsid w:val="00552ECE"/>
  </w:style>
  <w:style w:type="numbering" w:customStyle="1" w:styleId="111111210">
    <w:name w:val="無清單11111121"/>
    <w:next w:val="a4"/>
    <w:uiPriority w:val="99"/>
    <w:semiHidden/>
    <w:unhideWhenUsed/>
    <w:rsid w:val="00552ECE"/>
  </w:style>
  <w:style w:type="numbering" w:customStyle="1" w:styleId="NoList131121">
    <w:name w:val="No List131121"/>
    <w:next w:val="a4"/>
    <w:uiPriority w:val="99"/>
    <w:semiHidden/>
    <w:unhideWhenUsed/>
    <w:rsid w:val="00552ECE"/>
  </w:style>
  <w:style w:type="numbering" w:customStyle="1" w:styleId="1211211">
    <w:name w:val="リストなし121121"/>
    <w:next w:val="a4"/>
    <w:uiPriority w:val="99"/>
    <w:semiHidden/>
    <w:unhideWhenUsed/>
    <w:rsid w:val="00552ECE"/>
  </w:style>
  <w:style w:type="numbering" w:customStyle="1" w:styleId="1211212">
    <w:name w:val="无列表121121"/>
    <w:next w:val="a4"/>
    <w:semiHidden/>
    <w:rsid w:val="00552ECE"/>
  </w:style>
  <w:style w:type="numbering" w:customStyle="1" w:styleId="NoList221121">
    <w:name w:val="No List221121"/>
    <w:next w:val="a4"/>
    <w:semiHidden/>
    <w:rsid w:val="00552ECE"/>
  </w:style>
  <w:style w:type="numbering" w:customStyle="1" w:styleId="NoList321121">
    <w:name w:val="No List321121"/>
    <w:next w:val="a4"/>
    <w:uiPriority w:val="99"/>
    <w:semiHidden/>
    <w:rsid w:val="00552ECE"/>
  </w:style>
  <w:style w:type="numbering" w:customStyle="1" w:styleId="NoList1121121">
    <w:name w:val="No List1121121"/>
    <w:next w:val="a4"/>
    <w:uiPriority w:val="99"/>
    <w:semiHidden/>
    <w:unhideWhenUsed/>
    <w:rsid w:val="00552ECE"/>
  </w:style>
  <w:style w:type="numbering" w:customStyle="1" w:styleId="1311210">
    <w:name w:val="無清單131121"/>
    <w:next w:val="a4"/>
    <w:uiPriority w:val="99"/>
    <w:semiHidden/>
    <w:unhideWhenUsed/>
    <w:rsid w:val="00552ECE"/>
  </w:style>
  <w:style w:type="numbering" w:customStyle="1" w:styleId="11211210">
    <w:name w:val="無清單1121121"/>
    <w:next w:val="a4"/>
    <w:uiPriority w:val="99"/>
    <w:semiHidden/>
    <w:unhideWhenUsed/>
    <w:rsid w:val="00552ECE"/>
  </w:style>
  <w:style w:type="numbering" w:customStyle="1" w:styleId="211121">
    <w:name w:val="无列表211121"/>
    <w:next w:val="a4"/>
    <w:uiPriority w:val="99"/>
    <w:semiHidden/>
    <w:unhideWhenUsed/>
    <w:rsid w:val="00552ECE"/>
  </w:style>
  <w:style w:type="numbering" w:customStyle="1" w:styleId="NoList1221121">
    <w:name w:val="No List1221121"/>
    <w:next w:val="a4"/>
    <w:uiPriority w:val="99"/>
    <w:semiHidden/>
    <w:unhideWhenUsed/>
    <w:rsid w:val="00552ECE"/>
  </w:style>
  <w:style w:type="numbering" w:customStyle="1" w:styleId="11211211">
    <w:name w:val="リストなし1121121"/>
    <w:next w:val="a4"/>
    <w:uiPriority w:val="99"/>
    <w:semiHidden/>
    <w:unhideWhenUsed/>
    <w:rsid w:val="00552ECE"/>
  </w:style>
  <w:style w:type="numbering" w:customStyle="1" w:styleId="11211212">
    <w:name w:val="无列表1121121"/>
    <w:next w:val="a4"/>
    <w:semiHidden/>
    <w:rsid w:val="00552ECE"/>
  </w:style>
  <w:style w:type="numbering" w:customStyle="1" w:styleId="NoList2121121">
    <w:name w:val="No List2121121"/>
    <w:next w:val="a4"/>
    <w:semiHidden/>
    <w:rsid w:val="00552ECE"/>
  </w:style>
  <w:style w:type="numbering" w:customStyle="1" w:styleId="NoList3121121">
    <w:name w:val="No List3121121"/>
    <w:next w:val="a4"/>
    <w:uiPriority w:val="99"/>
    <w:semiHidden/>
    <w:rsid w:val="00552ECE"/>
  </w:style>
  <w:style w:type="numbering" w:customStyle="1" w:styleId="NoList11121121">
    <w:name w:val="No List11121121"/>
    <w:next w:val="a4"/>
    <w:uiPriority w:val="99"/>
    <w:semiHidden/>
    <w:unhideWhenUsed/>
    <w:rsid w:val="00552ECE"/>
  </w:style>
  <w:style w:type="numbering" w:customStyle="1" w:styleId="1221121">
    <w:name w:val="無清單1221121"/>
    <w:next w:val="a4"/>
    <w:uiPriority w:val="99"/>
    <w:semiHidden/>
    <w:unhideWhenUsed/>
    <w:rsid w:val="00552ECE"/>
  </w:style>
  <w:style w:type="numbering" w:customStyle="1" w:styleId="11121121">
    <w:name w:val="無清單11121121"/>
    <w:next w:val="a4"/>
    <w:uiPriority w:val="99"/>
    <w:semiHidden/>
    <w:unhideWhenUsed/>
    <w:rsid w:val="00552ECE"/>
  </w:style>
  <w:style w:type="numbering" w:customStyle="1" w:styleId="122212">
    <w:name w:val="无列表12221"/>
    <w:next w:val="a4"/>
    <w:semiHidden/>
    <w:rsid w:val="00552ECE"/>
  </w:style>
  <w:style w:type="paragraph" w:customStyle="1" w:styleId="4b">
    <w:name w:val="修订4"/>
    <w:hidden/>
    <w:semiHidden/>
    <w:rsid w:val="00552ECE"/>
    <w:rPr>
      <w:rFonts w:ascii="Times New Roman" w:eastAsia="Batang" w:hAnsi="Times New Roman"/>
      <w:lang w:val="en-GB" w:eastAsia="en-US"/>
    </w:rPr>
  </w:style>
  <w:style w:type="numbering" w:customStyle="1" w:styleId="55">
    <w:name w:val="无列表5"/>
    <w:next w:val="a4"/>
    <w:uiPriority w:val="99"/>
    <w:semiHidden/>
    <w:unhideWhenUsed/>
    <w:rsid w:val="00552ECE"/>
  </w:style>
  <w:style w:type="table" w:customStyle="1" w:styleId="62">
    <w:name w:val="网格型6"/>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552ECE"/>
  </w:style>
  <w:style w:type="numbering" w:customStyle="1" w:styleId="11111130">
    <w:name w:val="リストなし1111113"/>
    <w:next w:val="a4"/>
    <w:uiPriority w:val="99"/>
    <w:semiHidden/>
    <w:unhideWhenUsed/>
    <w:rsid w:val="00552ECE"/>
  </w:style>
  <w:style w:type="numbering" w:customStyle="1" w:styleId="11111131">
    <w:name w:val="无列表1111113"/>
    <w:next w:val="a4"/>
    <w:semiHidden/>
    <w:rsid w:val="00552ECE"/>
  </w:style>
  <w:style w:type="numbering" w:customStyle="1" w:styleId="NoList2111113">
    <w:name w:val="No List2111113"/>
    <w:next w:val="a4"/>
    <w:semiHidden/>
    <w:rsid w:val="00552ECE"/>
  </w:style>
  <w:style w:type="numbering" w:customStyle="1" w:styleId="NoList3111113">
    <w:name w:val="No List3111113"/>
    <w:next w:val="a4"/>
    <w:uiPriority w:val="99"/>
    <w:semiHidden/>
    <w:rsid w:val="00552ECE"/>
  </w:style>
  <w:style w:type="numbering" w:customStyle="1" w:styleId="NoList11111113">
    <w:name w:val="No List11111113"/>
    <w:next w:val="a4"/>
    <w:uiPriority w:val="99"/>
    <w:semiHidden/>
    <w:unhideWhenUsed/>
    <w:rsid w:val="00552ECE"/>
  </w:style>
  <w:style w:type="numbering" w:customStyle="1" w:styleId="1211113">
    <w:name w:val="無清單1211113"/>
    <w:next w:val="a4"/>
    <w:uiPriority w:val="99"/>
    <w:semiHidden/>
    <w:unhideWhenUsed/>
    <w:rsid w:val="00552ECE"/>
  </w:style>
  <w:style w:type="numbering" w:customStyle="1" w:styleId="11111113">
    <w:name w:val="無清單11111113"/>
    <w:next w:val="a4"/>
    <w:uiPriority w:val="99"/>
    <w:semiHidden/>
    <w:unhideWhenUsed/>
    <w:rsid w:val="00552ECE"/>
  </w:style>
  <w:style w:type="numbering" w:customStyle="1" w:styleId="1211131">
    <w:name w:val="无列表121113"/>
    <w:next w:val="a4"/>
    <w:semiHidden/>
    <w:rsid w:val="00552ECE"/>
  </w:style>
  <w:style w:type="numbering" w:customStyle="1" w:styleId="211113">
    <w:name w:val="无列表211113"/>
    <w:next w:val="a4"/>
    <w:uiPriority w:val="99"/>
    <w:semiHidden/>
    <w:unhideWhenUsed/>
    <w:rsid w:val="00552ECE"/>
  </w:style>
  <w:style w:type="character" w:customStyle="1" w:styleId="SubtitleChar3">
    <w:name w:val="Subtitle Char3"/>
    <w:basedOn w:val="a2"/>
    <w:rsid w:val="00552ECE"/>
    <w:rPr>
      <w:rFonts w:ascii="Calibri" w:eastAsia="Malgun Gothic" w:hAnsi="Calibri" w:cs="Times New Roman"/>
      <w:color w:val="5A5A5A"/>
      <w:spacing w:val="15"/>
      <w:sz w:val="22"/>
      <w:szCs w:val="22"/>
      <w:lang w:val="en-GB" w:eastAsia="en-US"/>
    </w:rPr>
  </w:style>
  <w:style w:type="numbering" w:customStyle="1" w:styleId="NoList19">
    <w:name w:val="No List19"/>
    <w:next w:val="a4"/>
    <w:uiPriority w:val="99"/>
    <w:semiHidden/>
    <w:unhideWhenUsed/>
    <w:rsid w:val="00552ECE"/>
  </w:style>
  <w:style w:type="numbering" w:customStyle="1" w:styleId="182">
    <w:name w:val="无列表18"/>
    <w:next w:val="a4"/>
    <w:semiHidden/>
    <w:unhideWhenUsed/>
    <w:rsid w:val="00552ECE"/>
  </w:style>
  <w:style w:type="table" w:customStyle="1" w:styleId="TableGrid120">
    <w:name w:val="TableGrid12"/>
    <w:basedOn w:val="a3"/>
    <w:next w:val="afff4"/>
    <w:qFormat/>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552ECE"/>
  </w:style>
  <w:style w:type="numbering" w:customStyle="1" w:styleId="183">
    <w:name w:val="リストなし18"/>
    <w:next w:val="a4"/>
    <w:uiPriority w:val="99"/>
    <w:semiHidden/>
    <w:unhideWhenUsed/>
    <w:rsid w:val="00552ECE"/>
  </w:style>
  <w:style w:type="table" w:customStyle="1" w:styleId="TableGrid1200">
    <w:name w:val="Table Grid120"/>
    <w:basedOn w:val="a3"/>
    <w:next w:val="afff4"/>
    <w:qFormat/>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552ECE"/>
  </w:style>
  <w:style w:type="numbering" w:customStyle="1" w:styleId="NoList28">
    <w:name w:val="No List28"/>
    <w:next w:val="a4"/>
    <w:semiHidden/>
    <w:rsid w:val="00552ECE"/>
  </w:style>
  <w:style w:type="numbering" w:customStyle="1" w:styleId="NoList38">
    <w:name w:val="No List38"/>
    <w:next w:val="a4"/>
    <w:uiPriority w:val="99"/>
    <w:semiHidden/>
    <w:rsid w:val="00552ECE"/>
  </w:style>
  <w:style w:type="table" w:customStyle="1" w:styleId="TableGrid410">
    <w:name w:val="Table Grid410"/>
    <w:basedOn w:val="a3"/>
    <w:next w:val="afff4"/>
    <w:rsid w:val="00552EC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552ECE"/>
  </w:style>
  <w:style w:type="numbering" w:customStyle="1" w:styleId="191">
    <w:name w:val="無清單19"/>
    <w:next w:val="a4"/>
    <w:uiPriority w:val="99"/>
    <w:semiHidden/>
    <w:unhideWhenUsed/>
    <w:rsid w:val="00552ECE"/>
  </w:style>
  <w:style w:type="numbering" w:customStyle="1" w:styleId="1180">
    <w:name w:val="無清單118"/>
    <w:next w:val="a4"/>
    <w:uiPriority w:val="99"/>
    <w:semiHidden/>
    <w:unhideWhenUsed/>
    <w:rsid w:val="00552ECE"/>
  </w:style>
  <w:style w:type="numbering" w:customStyle="1" w:styleId="270">
    <w:name w:val="无列表27"/>
    <w:next w:val="a4"/>
    <w:uiPriority w:val="99"/>
    <w:semiHidden/>
    <w:unhideWhenUsed/>
    <w:rsid w:val="00552ECE"/>
  </w:style>
  <w:style w:type="paragraph" w:customStyle="1" w:styleId="B8">
    <w:name w:val="B8"/>
    <w:basedOn w:val="B7"/>
    <w:link w:val="B8Char"/>
    <w:qFormat/>
    <w:rsid w:val="00552ECE"/>
    <w:pPr>
      <w:ind w:left="2552"/>
    </w:pPr>
    <w:rPr>
      <w:lang w:val="x-none" w:eastAsia="x-none"/>
    </w:rPr>
  </w:style>
  <w:style w:type="paragraph" w:customStyle="1" w:styleId="B7">
    <w:name w:val="B7"/>
    <w:basedOn w:val="B6"/>
    <w:link w:val="B7Char"/>
    <w:qFormat/>
    <w:rsid w:val="00552ECE"/>
    <w:pPr>
      <w:ind w:left="2269"/>
      <w:textAlignment w:val="baseline"/>
    </w:pPr>
    <w:rPr>
      <w:rFonts w:eastAsia="MS Mincho"/>
      <w:lang w:eastAsia="ja-JP"/>
    </w:rPr>
  </w:style>
  <w:style w:type="character" w:customStyle="1" w:styleId="B7Char">
    <w:name w:val="B7 Char"/>
    <w:link w:val="B7"/>
    <w:rsid w:val="00552ECE"/>
    <w:rPr>
      <w:rFonts w:ascii="Times New Roman" w:eastAsia="MS Mincho" w:hAnsi="Times New Roman"/>
      <w:lang w:val="en-GB" w:eastAsia="ja-JP"/>
    </w:rPr>
  </w:style>
  <w:style w:type="character" w:customStyle="1" w:styleId="B8Char">
    <w:name w:val="B8 Char"/>
    <w:link w:val="B8"/>
    <w:rsid w:val="00552ECE"/>
    <w:rPr>
      <w:rFonts w:ascii="Times New Roman" w:eastAsia="MS Mincho" w:hAnsi="Times New Roman"/>
      <w:lang w:val="x-none" w:eastAsia="x-none"/>
    </w:rPr>
  </w:style>
  <w:style w:type="character" w:customStyle="1" w:styleId="CRCoverPageZchn">
    <w:name w:val="CR Cover Page Zchn"/>
    <w:rsid w:val="00552ECE"/>
    <w:rPr>
      <w:rFonts w:ascii="Arial" w:eastAsia="宋体" w:hAnsi="Arial"/>
      <w:lang w:eastAsia="en-US" w:bidi="ar-SA"/>
    </w:rPr>
  </w:style>
  <w:style w:type="character" w:customStyle="1" w:styleId="B2Car">
    <w:name w:val="B2 Car"/>
    <w:rsid w:val="00552ECE"/>
    <w:rPr>
      <w:rFonts w:ascii="Times New Roman" w:hAnsi="Times New Roman"/>
      <w:lang w:val="en-GB" w:eastAsia="en-US"/>
    </w:rPr>
  </w:style>
  <w:style w:type="character" w:customStyle="1" w:styleId="CommentTextChar1">
    <w:name w:val="Comment Text Char1"/>
    <w:uiPriority w:val="99"/>
    <w:rsid w:val="00552ECE"/>
    <w:rPr>
      <w:rFonts w:ascii="Times New Roman" w:eastAsia="Times New Roman" w:hAnsi="Times New Roman"/>
    </w:rPr>
  </w:style>
  <w:style w:type="character" w:customStyle="1" w:styleId="TALCharCharChar">
    <w:name w:val="TAL Char Char Char"/>
    <w:link w:val="TALCharChar"/>
    <w:rsid w:val="00552ECE"/>
    <w:rPr>
      <w:rFonts w:ascii="Arial" w:hAnsi="Arial"/>
      <w:sz w:val="18"/>
      <w:lang w:eastAsia="en-US"/>
    </w:rPr>
  </w:style>
  <w:style w:type="paragraph" w:customStyle="1" w:styleId="TALCharChar">
    <w:name w:val="TAL Char Char"/>
    <w:basedOn w:val="a1"/>
    <w:link w:val="TALCharCharChar"/>
    <w:rsid w:val="00552EC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552EC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552ECE"/>
    <w:rPr>
      <w:rFonts w:ascii="Arial" w:eastAsia="MS Mincho" w:hAnsi="Arial"/>
      <w:i/>
      <w:noProof/>
      <w:sz w:val="18"/>
      <w:szCs w:val="24"/>
      <w:lang w:val="x-none" w:eastAsia="x-none"/>
    </w:rPr>
  </w:style>
  <w:style w:type="table" w:customStyle="1" w:styleId="174">
    <w:name w:val="网格型17"/>
    <w:basedOn w:val="a3"/>
    <w:next w:val="afff4"/>
    <w:rsid w:val="00552EC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552ECE"/>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552ECE"/>
  </w:style>
  <w:style w:type="table" w:customStyle="1" w:styleId="261">
    <w:name w:val="网格型26"/>
    <w:basedOn w:val="a3"/>
    <w:next w:val="afff4"/>
    <w:rsid w:val="00552EC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列表 字符"/>
    <w:rsid w:val="00552ECE"/>
    <w:rPr>
      <w:rFonts w:eastAsia="MS Mincho"/>
      <w:lang w:val="en-GB" w:eastAsia="en-US"/>
    </w:rPr>
  </w:style>
  <w:style w:type="character" w:customStyle="1" w:styleId="affff4">
    <w:name w:val="列表项目符号 字符"/>
    <w:rsid w:val="00552ECE"/>
    <w:rPr>
      <w:rFonts w:eastAsia="MS Mincho"/>
      <w:lang w:val="en-GB" w:eastAsia="en-US"/>
    </w:rPr>
  </w:style>
  <w:style w:type="character" w:customStyle="1" w:styleId="3d">
    <w:name w:val="列表项目符号 3 字符"/>
    <w:rsid w:val="00552ECE"/>
    <w:rPr>
      <w:rFonts w:eastAsia="MS Mincho"/>
      <w:lang w:val="en-GB" w:eastAsia="en-US"/>
    </w:rPr>
  </w:style>
  <w:style w:type="character" w:customStyle="1" w:styleId="2f0">
    <w:name w:val="列表 2 字符"/>
    <w:rsid w:val="00552ECE"/>
    <w:rPr>
      <w:rFonts w:eastAsia="MS Mincho"/>
      <w:lang w:val="en-GB" w:eastAsia="en-US"/>
    </w:rPr>
  </w:style>
  <w:style w:type="numbering" w:customStyle="1" w:styleId="NoList1118">
    <w:name w:val="No List1118"/>
    <w:next w:val="a4"/>
    <w:uiPriority w:val="99"/>
    <w:semiHidden/>
    <w:unhideWhenUsed/>
    <w:rsid w:val="00552ECE"/>
  </w:style>
  <w:style w:type="numbering" w:customStyle="1" w:styleId="NoList128">
    <w:name w:val="No List128"/>
    <w:next w:val="a4"/>
    <w:uiPriority w:val="99"/>
    <w:semiHidden/>
    <w:unhideWhenUsed/>
    <w:rsid w:val="00552ECE"/>
  </w:style>
  <w:style w:type="numbering" w:customStyle="1" w:styleId="1181">
    <w:name w:val="リストなし118"/>
    <w:next w:val="a4"/>
    <w:uiPriority w:val="99"/>
    <w:semiHidden/>
    <w:unhideWhenUsed/>
    <w:rsid w:val="00552ECE"/>
  </w:style>
  <w:style w:type="table" w:customStyle="1" w:styleId="TableGrid1110">
    <w:name w:val="Table Grid1110"/>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ff4"/>
    <w:rsid w:val="00552EC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ff4"/>
    <w:rsid w:val="00552EC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552ECE"/>
  </w:style>
  <w:style w:type="numbering" w:customStyle="1" w:styleId="NoList218">
    <w:name w:val="No List218"/>
    <w:next w:val="a4"/>
    <w:semiHidden/>
    <w:rsid w:val="00552ECE"/>
  </w:style>
  <w:style w:type="numbering" w:customStyle="1" w:styleId="NoList318">
    <w:name w:val="No List318"/>
    <w:next w:val="a4"/>
    <w:uiPriority w:val="99"/>
    <w:semiHidden/>
    <w:rsid w:val="00552ECE"/>
  </w:style>
  <w:style w:type="numbering" w:customStyle="1" w:styleId="128">
    <w:name w:val="無清單128"/>
    <w:next w:val="a4"/>
    <w:uiPriority w:val="99"/>
    <w:semiHidden/>
    <w:unhideWhenUsed/>
    <w:rsid w:val="00552ECE"/>
  </w:style>
  <w:style w:type="numbering" w:customStyle="1" w:styleId="1118">
    <w:name w:val="無清單1118"/>
    <w:next w:val="a4"/>
    <w:uiPriority w:val="99"/>
    <w:semiHidden/>
    <w:unhideWhenUsed/>
    <w:rsid w:val="00552ECE"/>
  </w:style>
  <w:style w:type="numbering" w:customStyle="1" w:styleId="NoList11117">
    <w:name w:val="No List11117"/>
    <w:next w:val="a4"/>
    <w:uiPriority w:val="99"/>
    <w:semiHidden/>
    <w:unhideWhenUsed/>
    <w:rsid w:val="00552ECE"/>
  </w:style>
  <w:style w:type="numbering" w:customStyle="1" w:styleId="11170">
    <w:name w:val="无列表1117"/>
    <w:next w:val="a4"/>
    <w:semiHidden/>
    <w:rsid w:val="00552ECE"/>
  </w:style>
  <w:style w:type="numbering" w:customStyle="1" w:styleId="217">
    <w:name w:val="无列表217"/>
    <w:next w:val="a4"/>
    <w:uiPriority w:val="99"/>
    <w:semiHidden/>
    <w:unhideWhenUsed/>
    <w:rsid w:val="00552ECE"/>
  </w:style>
  <w:style w:type="numbering" w:customStyle="1" w:styleId="NoList1217">
    <w:name w:val="No List1217"/>
    <w:next w:val="a4"/>
    <w:uiPriority w:val="99"/>
    <w:semiHidden/>
    <w:unhideWhenUsed/>
    <w:rsid w:val="00552ECE"/>
  </w:style>
  <w:style w:type="numbering" w:customStyle="1" w:styleId="11171">
    <w:name w:val="リストなし1117"/>
    <w:next w:val="a4"/>
    <w:uiPriority w:val="99"/>
    <w:semiHidden/>
    <w:unhideWhenUsed/>
    <w:rsid w:val="00552ECE"/>
  </w:style>
  <w:style w:type="numbering" w:customStyle="1" w:styleId="12152">
    <w:name w:val="无列表1215"/>
    <w:next w:val="a4"/>
    <w:semiHidden/>
    <w:rsid w:val="00552ECE"/>
  </w:style>
  <w:style w:type="numbering" w:customStyle="1" w:styleId="NoList2117">
    <w:name w:val="No List2117"/>
    <w:next w:val="a4"/>
    <w:semiHidden/>
    <w:rsid w:val="00552ECE"/>
  </w:style>
  <w:style w:type="numbering" w:customStyle="1" w:styleId="NoList3117">
    <w:name w:val="No List3117"/>
    <w:next w:val="a4"/>
    <w:uiPriority w:val="99"/>
    <w:semiHidden/>
    <w:rsid w:val="00552ECE"/>
  </w:style>
  <w:style w:type="numbering" w:customStyle="1" w:styleId="1217">
    <w:name w:val="無清單1217"/>
    <w:next w:val="a4"/>
    <w:uiPriority w:val="99"/>
    <w:semiHidden/>
    <w:unhideWhenUsed/>
    <w:rsid w:val="00552ECE"/>
  </w:style>
  <w:style w:type="numbering" w:customStyle="1" w:styleId="11117">
    <w:name w:val="無清單11117"/>
    <w:next w:val="a4"/>
    <w:uiPriority w:val="99"/>
    <w:semiHidden/>
    <w:unhideWhenUsed/>
    <w:rsid w:val="00552ECE"/>
  </w:style>
  <w:style w:type="numbering" w:customStyle="1" w:styleId="NoList47">
    <w:name w:val="No List47"/>
    <w:next w:val="a4"/>
    <w:uiPriority w:val="99"/>
    <w:semiHidden/>
    <w:unhideWhenUsed/>
    <w:rsid w:val="00552ECE"/>
  </w:style>
  <w:style w:type="numbering" w:customStyle="1" w:styleId="NoList111115">
    <w:name w:val="No List111115"/>
    <w:next w:val="a4"/>
    <w:uiPriority w:val="99"/>
    <w:semiHidden/>
    <w:unhideWhenUsed/>
    <w:rsid w:val="00552ECE"/>
  </w:style>
  <w:style w:type="numbering" w:customStyle="1" w:styleId="111150">
    <w:name w:val="无列表11115"/>
    <w:next w:val="a4"/>
    <w:semiHidden/>
    <w:rsid w:val="00552ECE"/>
  </w:style>
  <w:style w:type="numbering" w:customStyle="1" w:styleId="2115">
    <w:name w:val="无列表2115"/>
    <w:next w:val="a4"/>
    <w:uiPriority w:val="99"/>
    <w:semiHidden/>
    <w:unhideWhenUsed/>
    <w:rsid w:val="00552ECE"/>
  </w:style>
  <w:style w:type="numbering" w:customStyle="1" w:styleId="NoList12115">
    <w:name w:val="No List12115"/>
    <w:next w:val="a4"/>
    <w:uiPriority w:val="99"/>
    <w:semiHidden/>
    <w:unhideWhenUsed/>
    <w:rsid w:val="00552ECE"/>
  </w:style>
  <w:style w:type="numbering" w:customStyle="1" w:styleId="111151">
    <w:name w:val="リストなし11115"/>
    <w:next w:val="a4"/>
    <w:uiPriority w:val="99"/>
    <w:semiHidden/>
    <w:unhideWhenUsed/>
    <w:rsid w:val="00552ECE"/>
  </w:style>
  <w:style w:type="numbering" w:customStyle="1" w:styleId="12115">
    <w:name w:val="无列表12115"/>
    <w:next w:val="a4"/>
    <w:semiHidden/>
    <w:rsid w:val="00552ECE"/>
  </w:style>
  <w:style w:type="numbering" w:customStyle="1" w:styleId="NoList21115">
    <w:name w:val="No List21115"/>
    <w:next w:val="a4"/>
    <w:semiHidden/>
    <w:rsid w:val="00552ECE"/>
  </w:style>
  <w:style w:type="numbering" w:customStyle="1" w:styleId="NoList31115">
    <w:name w:val="No List31115"/>
    <w:next w:val="a4"/>
    <w:uiPriority w:val="99"/>
    <w:semiHidden/>
    <w:rsid w:val="00552ECE"/>
  </w:style>
  <w:style w:type="numbering" w:customStyle="1" w:styleId="121150">
    <w:name w:val="無清單12115"/>
    <w:next w:val="a4"/>
    <w:uiPriority w:val="99"/>
    <w:semiHidden/>
    <w:unhideWhenUsed/>
    <w:rsid w:val="00552ECE"/>
  </w:style>
  <w:style w:type="numbering" w:customStyle="1" w:styleId="111115">
    <w:name w:val="無清單111115"/>
    <w:next w:val="a4"/>
    <w:uiPriority w:val="99"/>
    <w:semiHidden/>
    <w:unhideWhenUsed/>
    <w:rsid w:val="00552ECE"/>
  </w:style>
  <w:style w:type="numbering" w:customStyle="1" w:styleId="137">
    <w:name w:val="無清單137"/>
    <w:next w:val="a4"/>
    <w:uiPriority w:val="99"/>
    <w:semiHidden/>
    <w:unhideWhenUsed/>
    <w:rsid w:val="00552ECE"/>
  </w:style>
  <w:style w:type="numbering" w:customStyle="1" w:styleId="NoList137">
    <w:name w:val="No List137"/>
    <w:next w:val="a4"/>
    <w:uiPriority w:val="99"/>
    <w:semiHidden/>
    <w:unhideWhenUsed/>
    <w:rsid w:val="00552ECE"/>
  </w:style>
  <w:style w:type="numbering" w:customStyle="1" w:styleId="1272">
    <w:name w:val="リストなし127"/>
    <w:next w:val="a4"/>
    <w:uiPriority w:val="99"/>
    <w:semiHidden/>
    <w:unhideWhenUsed/>
    <w:rsid w:val="00552ECE"/>
  </w:style>
  <w:style w:type="table" w:customStyle="1" w:styleId="TableGrid128">
    <w:name w:val="Table Grid128"/>
    <w:basedOn w:val="a3"/>
    <w:next w:val="afff4"/>
    <w:uiPriority w:val="39"/>
    <w:rsid w:val="00552EC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552ECE"/>
  </w:style>
  <w:style w:type="numbering" w:customStyle="1" w:styleId="NoList227">
    <w:name w:val="No List227"/>
    <w:next w:val="a4"/>
    <w:semiHidden/>
    <w:rsid w:val="00552ECE"/>
  </w:style>
  <w:style w:type="numbering" w:customStyle="1" w:styleId="NoList327">
    <w:name w:val="No List327"/>
    <w:next w:val="a4"/>
    <w:uiPriority w:val="99"/>
    <w:semiHidden/>
    <w:rsid w:val="00552ECE"/>
  </w:style>
  <w:style w:type="numbering" w:customStyle="1" w:styleId="NoList1127">
    <w:name w:val="No List1127"/>
    <w:next w:val="a4"/>
    <w:uiPriority w:val="99"/>
    <w:semiHidden/>
    <w:unhideWhenUsed/>
    <w:rsid w:val="00552ECE"/>
  </w:style>
  <w:style w:type="numbering" w:customStyle="1" w:styleId="1127">
    <w:name w:val="無清單1127"/>
    <w:next w:val="a4"/>
    <w:uiPriority w:val="99"/>
    <w:semiHidden/>
    <w:unhideWhenUsed/>
    <w:rsid w:val="00552ECE"/>
  </w:style>
  <w:style w:type="numbering" w:customStyle="1" w:styleId="11126">
    <w:name w:val="無清單11126"/>
    <w:next w:val="a4"/>
    <w:uiPriority w:val="99"/>
    <w:semiHidden/>
    <w:unhideWhenUsed/>
    <w:rsid w:val="00552ECE"/>
  </w:style>
  <w:style w:type="numbering" w:customStyle="1" w:styleId="NoList11127">
    <w:name w:val="No List11127"/>
    <w:next w:val="a4"/>
    <w:uiPriority w:val="99"/>
    <w:semiHidden/>
    <w:unhideWhenUsed/>
    <w:rsid w:val="00552ECE"/>
  </w:style>
  <w:style w:type="numbering" w:customStyle="1" w:styleId="225">
    <w:name w:val="无列表225"/>
    <w:next w:val="a4"/>
    <w:uiPriority w:val="99"/>
    <w:semiHidden/>
    <w:unhideWhenUsed/>
    <w:rsid w:val="00552ECE"/>
  </w:style>
  <w:style w:type="numbering" w:customStyle="1" w:styleId="NoList1226">
    <w:name w:val="No List1226"/>
    <w:next w:val="a4"/>
    <w:uiPriority w:val="99"/>
    <w:semiHidden/>
    <w:unhideWhenUsed/>
    <w:rsid w:val="00552ECE"/>
  </w:style>
  <w:style w:type="numbering" w:customStyle="1" w:styleId="11260">
    <w:name w:val="リストなし1126"/>
    <w:next w:val="a4"/>
    <w:uiPriority w:val="99"/>
    <w:semiHidden/>
    <w:unhideWhenUsed/>
    <w:rsid w:val="00552ECE"/>
  </w:style>
  <w:style w:type="numbering" w:customStyle="1" w:styleId="11261">
    <w:name w:val="无列表1126"/>
    <w:next w:val="a4"/>
    <w:semiHidden/>
    <w:rsid w:val="00552ECE"/>
  </w:style>
  <w:style w:type="numbering" w:customStyle="1" w:styleId="NoList2126">
    <w:name w:val="No List2126"/>
    <w:next w:val="a4"/>
    <w:semiHidden/>
    <w:rsid w:val="00552ECE"/>
  </w:style>
  <w:style w:type="numbering" w:customStyle="1" w:styleId="NoList3126">
    <w:name w:val="No List3126"/>
    <w:next w:val="a4"/>
    <w:uiPriority w:val="99"/>
    <w:semiHidden/>
    <w:rsid w:val="00552ECE"/>
  </w:style>
  <w:style w:type="numbering" w:customStyle="1" w:styleId="12260">
    <w:name w:val="無清單1226"/>
    <w:next w:val="a4"/>
    <w:uiPriority w:val="99"/>
    <w:semiHidden/>
    <w:unhideWhenUsed/>
    <w:rsid w:val="00552ECE"/>
  </w:style>
  <w:style w:type="numbering" w:customStyle="1" w:styleId="111124">
    <w:name w:val="無清單111124"/>
    <w:next w:val="a4"/>
    <w:uiPriority w:val="99"/>
    <w:semiHidden/>
    <w:unhideWhenUsed/>
    <w:rsid w:val="00552ECE"/>
  </w:style>
  <w:style w:type="table" w:customStyle="1" w:styleId="TableGrid1117">
    <w:name w:val="Table Grid1117"/>
    <w:basedOn w:val="a3"/>
    <w:next w:val="afff4"/>
    <w:uiPriority w:val="39"/>
    <w:rsid w:val="00552ECE"/>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552ECE"/>
  </w:style>
  <w:style w:type="numbering" w:customStyle="1" w:styleId="NoList11215">
    <w:name w:val="No List11215"/>
    <w:next w:val="a4"/>
    <w:uiPriority w:val="99"/>
    <w:semiHidden/>
    <w:unhideWhenUsed/>
    <w:rsid w:val="00552ECE"/>
  </w:style>
  <w:style w:type="table" w:customStyle="1" w:styleId="TableGrid58">
    <w:name w:val="Table Grid58"/>
    <w:basedOn w:val="a3"/>
    <w:next w:val="afff4"/>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552ECE"/>
  </w:style>
  <w:style w:type="numbering" w:customStyle="1" w:styleId="111241">
    <w:name w:val="リストなし11124"/>
    <w:next w:val="a4"/>
    <w:uiPriority w:val="99"/>
    <w:semiHidden/>
    <w:unhideWhenUsed/>
    <w:rsid w:val="00552ECE"/>
  </w:style>
  <w:style w:type="numbering" w:customStyle="1" w:styleId="111242">
    <w:name w:val="无列表11124"/>
    <w:next w:val="a4"/>
    <w:semiHidden/>
    <w:rsid w:val="00552ECE"/>
  </w:style>
  <w:style w:type="numbering" w:customStyle="1" w:styleId="NoList21124">
    <w:name w:val="No List21124"/>
    <w:next w:val="a4"/>
    <w:semiHidden/>
    <w:rsid w:val="00552ECE"/>
  </w:style>
  <w:style w:type="numbering" w:customStyle="1" w:styleId="NoList31124">
    <w:name w:val="No List31124"/>
    <w:next w:val="a4"/>
    <w:uiPriority w:val="99"/>
    <w:semiHidden/>
    <w:rsid w:val="00552ECE"/>
  </w:style>
  <w:style w:type="numbering" w:customStyle="1" w:styleId="NoList111124">
    <w:name w:val="No List111124"/>
    <w:next w:val="a4"/>
    <w:uiPriority w:val="99"/>
    <w:semiHidden/>
    <w:unhideWhenUsed/>
    <w:rsid w:val="00552ECE"/>
  </w:style>
  <w:style w:type="numbering" w:customStyle="1" w:styleId="12124">
    <w:name w:val="無清單12124"/>
    <w:next w:val="a4"/>
    <w:uiPriority w:val="99"/>
    <w:semiHidden/>
    <w:unhideWhenUsed/>
    <w:rsid w:val="00552ECE"/>
  </w:style>
  <w:style w:type="numbering" w:customStyle="1" w:styleId="1111115">
    <w:name w:val="無清單1111115"/>
    <w:next w:val="a4"/>
    <w:uiPriority w:val="99"/>
    <w:semiHidden/>
    <w:unhideWhenUsed/>
    <w:rsid w:val="00552ECE"/>
  </w:style>
  <w:style w:type="numbering" w:customStyle="1" w:styleId="NoList57">
    <w:name w:val="No List57"/>
    <w:next w:val="a4"/>
    <w:uiPriority w:val="99"/>
    <w:semiHidden/>
    <w:unhideWhenUsed/>
    <w:rsid w:val="00552ECE"/>
  </w:style>
  <w:style w:type="table" w:customStyle="1" w:styleId="TableGrid68">
    <w:name w:val="Table Grid68"/>
    <w:basedOn w:val="a3"/>
    <w:next w:val="afff4"/>
    <w:qFormat/>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552ECE"/>
  </w:style>
  <w:style w:type="numbering" w:customStyle="1" w:styleId="12153">
    <w:name w:val="リストなし1215"/>
    <w:next w:val="a4"/>
    <w:uiPriority w:val="99"/>
    <w:semiHidden/>
    <w:unhideWhenUsed/>
    <w:rsid w:val="00552ECE"/>
  </w:style>
  <w:style w:type="numbering" w:customStyle="1" w:styleId="12251">
    <w:name w:val="无列表1225"/>
    <w:next w:val="a4"/>
    <w:semiHidden/>
    <w:rsid w:val="00552ECE"/>
  </w:style>
  <w:style w:type="numbering" w:customStyle="1" w:styleId="NoList2215">
    <w:name w:val="No List2215"/>
    <w:next w:val="a4"/>
    <w:semiHidden/>
    <w:rsid w:val="00552ECE"/>
  </w:style>
  <w:style w:type="numbering" w:customStyle="1" w:styleId="NoList3215">
    <w:name w:val="No List3215"/>
    <w:next w:val="a4"/>
    <w:uiPriority w:val="99"/>
    <w:semiHidden/>
    <w:rsid w:val="00552ECE"/>
  </w:style>
  <w:style w:type="numbering" w:customStyle="1" w:styleId="1315">
    <w:name w:val="無清單1315"/>
    <w:next w:val="a4"/>
    <w:uiPriority w:val="99"/>
    <w:semiHidden/>
    <w:unhideWhenUsed/>
    <w:rsid w:val="00552ECE"/>
  </w:style>
  <w:style w:type="numbering" w:customStyle="1" w:styleId="11215">
    <w:name w:val="無清單11215"/>
    <w:next w:val="a4"/>
    <w:uiPriority w:val="99"/>
    <w:semiHidden/>
    <w:unhideWhenUsed/>
    <w:rsid w:val="00552ECE"/>
  </w:style>
  <w:style w:type="numbering" w:customStyle="1" w:styleId="2124">
    <w:name w:val="无列表2124"/>
    <w:next w:val="a4"/>
    <w:uiPriority w:val="99"/>
    <w:semiHidden/>
    <w:unhideWhenUsed/>
    <w:rsid w:val="00552ECE"/>
  </w:style>
  <w:style w:type="numbering" w:customStyle="1" w:styleId="NoList12215">
    <w:name w:val="No List12215"/>
    <w:next w:val="a4"/>
    <w:uiPriority w:val="99"/>
    <w:semiHidden/>
    <w:unhideWhenUsed/>
    <w:rsid w:val="00552ECE"/>
  </w:style>
  <w:style w:type="numbering" w:customStyle="1" w:styleId="112150">
    <w:name w:val="リストなし11215"/>
    <w:next w:val="a4"/>
    <w:uiPriority w:val="99"/>
    <w:semiHidden/>
    <w:unhideWhenUsed/>
    <w:rsid w:val="00552ECE"/>
  </w:style>
  <w:style w:type="numbering" w:customStyle="1" w:styleId="112151">
    <w:name w:val="无列表11215"/>
    <w:next w:val="a4"/>
    <w:semiHidden/>
    <w:rsid w:val="00552ECE"/>
  </w:style>
  <w:style w:type="numbering" w:customStyle="1" w:styleId="NoList21215">
    <w:name w:val="No List21215"/>
    <w:next w:val="a4"/>
    <w:semiHidden/>
    <w:rsid w:val="00552ECE"/>
  </w:style>
  <w:style w:type="numbering" w:customStyle="1" w:styleId="NoList31215">
    <w:name w:val="No List31215"/>
    <w:next w:val="a4"/>
    <w:uiPriority w:val="99"/>
    <w:semiHidden/>
    <w:rsid w:val="00552ECE"/>
  </w:style>
  <w:style w:type="numbering" w:customStyle="1" w:styleId="NoList111215">
    <w:name w:val="No List111215"/>
    <w:next w:val="a4"/>
    <w:uiPriority w:val="99"/>
    <w:semiHidden/>
    <w:unhideWhenUsed/>
    <w:rsid w:val="00552ECE"/>
  </w:style>
  <w:style w:type="numbering" w:customStyle="1" w:styleId="12215">
    <w:name w:val="無清單12215"/>
    <w:next w:val="a4"/>
    <w:uiPriority w:val="99"/>
    <w:semiHidden/>
    <w:unhideWhenUsed/>
    <w:rsid w:val="00552ECE"/>
  </w:style>
  <w:style w:type="numbering" w:customStyle="1" w:styleId="111215">
    <w:name w:val="無清單111215"/>
    <w:next w:val="a4"/>
    <w:uiPriority w:val="99"/>
    <w:semiHidden/>
    <w:unhideWhenUsed/>
    <w:rsid w:val="00552ECE"/>
  </w:style>
  <w:style w:type="numbering" w:customStyle="1" w:styleId="3130">
    <w:name w:val="无列表313"/>
    <w:next w:val="a4"/>
    <w:uiPriority w:val="99"/>
    <w:semiHidden/>
    <w:unhideWhenUsed/>
    <w:rsid w:val="00552ECE"/>
  </w:style>
  <w:style w:type="numbering" w:customStyle="1" w:styleId="13150">
    <w:name w:val="无列表1315"/>
    <w:next w:val="a4"/>
    <w:semiHidden/>
    <w:rsid w:val="00552ECE"/>
  </w:style>
  <w:style w:type="numbering" w:customStyle="1" w:styleId="NoList1135">
    <w:name w:val="No List1135"/>
    <w:next w:val="a4"/>
    <w:uiPriority w:val="99"/>
    <w:semiHidden/>
    <w:unhideWhenUsed/>
    <w:rsid w:val="00552ECE"/>
  </w:style>
  <w:style w:type="numbering" w:customStyle="1" w:styleId="NoList4115">
    <w:name w:val="No List4115"/>
    <w:next w:val="a4"/>
    <w:uiPriority w:val="99"/>
    <w:semiHidden/>
    <w:unhideWhenUsed/>
    <w:rsid w:val="00552ECE"/>
  </w:style>
  <w:style w:type="numbering" w:customStyle="1" w:styleId="2215">
    <w:name w:val="无列表2215"/>
    <w:next w:val="a4"/>
    <w:uiPriority w:val="99"/>
    <w:semiHidden/>
    <w:unhideWhenUsed/>
    <w:rsid w:val="00552ECE"/>
  </w:style>
  <w:style w:type="numbering" w:customStyle="1" w:styleId="NoList121115">
    <w:name w:val="No List121115"/>
    <w:next w:val="a4"/>
    <w:uiPriority w:val="99"/>
    <w:semiHidden/>
    <w:unhideWhenUsed/>
    <w:rsid w:val="00552ECE"/>
  </w:style>
  <w:style w:type="numbering" w:customStyle="1" w:styleId="1111150">
    <w:name w:val="リストなし111115"/>
    <w:next w:val="a4"/>
    <w:uiPriority w:val="99"/>
    <w:semiHidden/>
    <w:unhideWhenUsed/>
    <w:rsid w:val="00552ECE"/>
  </w:style>
  <w:style w:type="numbering" w:customStyle="1" w:styleId="1111151">
    <w:name w:val="无列表111115"/>
    <w:next w:val="a4"/>
    <w:semiHidden/>
    <w:rsid w:val="00552ECE"/>
  </w:style>
  <w:style w:type="numbering" w:customStyle="1" w:styleId="NoList211115">
    <w:name w:val="No List211115"/>
    <w:next w:val="a4"/>
    <w:semiHidden/>
    <w:rsid w:val="00552ECE"/>
  </w:style>
  <w:style w:type="numbering" w:customStyle="1" w:styleId="NoList311115">
    <w:name w:val="No List311115"/>
    <w:next w:val="a4"/>
    <w:uiPriority w:val="99"/>
    <w:semiHidden/>
    <w:rsid w:val="00552ECE"/>
  </w:style>
  <w:style w:type="numbering" w:customStyle="1" w:styleId="NoList1111115">
    <w:name w:val="No List1111115"/>
    <w:next w:val="a4"/>
    <w:uiPriority w:val="99"/>
    <w:semiHidden/>
    <w:unhideWhenUsed/>
    <w:rsid w:val="00552ECE"/>
  </w:style>
  <w:style w:type="numbering" w:customStyle="1" w:styleId="121115">
    <w:name w:val="無清單121115"/>
    <w:next w:val="a4"/>
    <w:uiPriority w:val="99"/>
    <w:semiHidden/>
    <w:unhideWhenUsed/>
    <w:rsid w:val="00552ECE"/>
  </w:style>
  <w:style w:type="numbering" w:customStyle="1" w:styleId="11111114">
    <w:name w:val="無清單11111114"/>
    <w:next w:val="a4"/>
    <w:uiPriority w:val="99"/>
    <w:semiHidden/>
    <w:unhideWhenUsed/>
    <w:rsid w:val="00552ECE"/>
  </w:style>
  <w:style w:type="numbering" w:customStyle="1" w:styleId="NoList13115">
    <w:name w:val="No List13115"/>
    <w:next w:val="a4"/>
    <w:uiPriority w:val="99"/>
    <w:semiHidden/>
    <w:unhideWhenUsed/>
    <w:rsid w:val="00552ECE"/>
  </w:style>
  <w:style w:type="numbering" w:customStyle="1" w:styleId="121151">
    <w:name w:val="リストなし12115"/>
    <w:next w:val="a4"/>
    <w:uiPriority w:val="99"/>
    <w:semiHidden/>
    <w:unhideWhenUsed/>
    <w:rsid w:val="00552ECE"/>
  </w:style>
  <w:style w:type="numbering" w:customStyle="1" w:styleId="121231">
    <w:name w:val="无列表12123"/>
    <w:next w:val="a4"/>
    <w:semiHidden/>
    <w:rsid w:val="00552ECE"/>
  </w:style>
  <w:style w:type="numbering" w:customStyle="1" w:styleId="NoList22115">
    <w:name w:val="No List22115"/>
    <w:next w:val="a4"/>
    <w:semiHidden/>
    <w:rsid w:val="00552ECE"/>
  </w:style>
  <w:style w:type="numbering" w:customStyle="1" w:styleId="NoList32115">
    <w:name w:val="No List32115"/>
    <w:next w:val="a4"/>
    <w:uiPriority w:val="99"/>
    <w:semiHidden/>
    <w:rsid w:val="00552ECE"/>
  </w:style>
  <w:style w:type="numbering" w:customStyle="1" w:styleId="NoList112115">
    <w:name w:val="No List112115"/>
    <w:next w:val="a4"/>
    <w:uiPriority w:val="99"/>
    <w:semiHidden/>
    <w:unhideWhenUsed/>
    <w:rsid w:val="00552ECE"/>
  </w:style>
  <w:style w:type="numbering" w:customStyle="1" w:styleId="13115">
    <w:name w:val="無清單13115"/>
    <w:next w:val="a4"/>
    <w:uiPriority w:val="99"/>
    <w:semiHidden/>
    <w:unhideWhenUsed/>
    <w:rsid w:val="00552ECE"/>
  </w:style>
  <w:style w:type="numbering" w:customStyle="1" w:styleId="112115">
    <w:name w:val="無清單112115"/>
    <w:next w:val="a4"/>
    <w:uiPriority w:val="99"/>
    <w:semiHidden/>
    <w:unhideWhenUsed/>
    <w:rsid w:val="00552ECE"/>
  </w:style>
  <w:style w:type="numbering" w:customStyle="1" w:styleId="21115">
    <w:name w:val="无列表21115"/>
    <w:next w:val="a4"/>
    <w:uiPriority w:val="99"/>
    <w:semiHidden/>
    <w:unhideWhenUsed/>
    <w:rsid w:val="00552ECE"/>
  </w:style>
  <w:style w:type="numbering" w:customStyle="1" w:styleId="NoList122115">
    <w:name w:val="No List122115"/>
    <w:next w:val="a4"/>
    <w:uiPriority w:val="99"/>
    <w:semiHidden/>
    <w:unhideWhenUsed/>
    <w:rsid w:val="00552ECE"/>
  </w:style>
  <w:style w:type="numbering" w:customStyle="1" w:styleId="1121150">
    <w:name w:val="リストなし112115"/>
    <w:next w:val="a4"/>
    <w:uiPriority w:val="99"/>
    <w:semiHidden/>
    <w:unhideWhenUsed/>
    <w:rsid w:val="00552ECE"/>
  </w:style>
  <w:style w:type="numbering" w:customStyle="1" w:styleId="1121151">
    <w:name w:val="无列表112115"/>
    <w:next w:val="a4"/>
    <w:semiHidden/>
    <w:rsid w:val="00552ECE"/>
  </w:style>
  <w:style w:type="numbering" w:customStyle="1" w:styleId="NoList212115">
    <w:name w:val="No List212115"/>
    <w:next w:val="a4"/>
    <w:semiHidden/>
    <w:rsid w:val="00552ECE"/>
  </w:style>
  <w:style w:type="numbering" w:customStyle="1" w:styleId="NoList312115">
    <w:name w:val="No List312115"/>
    <w:next w:val="a4"/>
    <w:uiPriority w:val="99"/>
    <w:semiHidden/>
    <w:rsid w:val="00552ECE"/>
  </w:style>
  <w:style w:type="numbering" w:customStyle="1" w:styleId="NoList1112115">
    <w:name w:val="No List1112115"/>
    <w:next w:val="a4"/>
    <w:uiPriority w:val="99"/>
    <w:semiHidden/>
    <w:unhideWhenUsed/>
    <w:rsid w:val="00552ECE"/>
  </w:style>
  <w:style w:type="numbering" w:customStyle="1" w:styleId="1221150">
    <w:name w:val="無清單122115"/>
    <w:next w:val="a4"/>
    <w:uiPriority w:val="99"/>
    <w:semiHidden/>
    <w:unhideWhenUsed/>
    <w:rsid w:val="00552ECE"/>
  </w:style>
  <w:style w:type="numbering" w:customStyle="1" w:styleId="11121150">
    <w:name w:val="無清單1112115"/>
    <w:next w:val="a4"/>
    <w:uiPriority w:val="99"/>
    <w:semiHidden/>
    <w:unhideWhenUsed/>
    <w:rsid w:val="00552ECE"/>
  </w:style>
  <w:style w:type="table" w:customStyle="1" w:styleId="TableGrid761">
    <w:name w:val="Table Grid761"/>
    <w:basedOn w:val="a3"/>
    <w:uiPriority w:val="39"/>
    <w:qFormat/>
    <w:rsid w:val="00552EC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552ECE"/>
  </w:style>
  <w:style w:type="numbering" w:customStyle="1" w:styleId="NoList145">
    <w:name w:val="No List145"/>
    <w:next w:val="a4"/>
    <w:uiPriority w:val="99"/>
    <w:semiHidden/>
    <w:unhideWhenUsed/>
    <w:rsid w:val="00552ECE"/>
  </w:style>
  <w:style w:type="numbering" w:customStyle="1" w:styleId="1353">
    <w:name w:val="リストなし135"/>
    <w:next w:val="a4"/>
    <w:uiPriority w:val="99"/>
    <w:semiHidden/>
    <w:unhideWhenUsed/>
    <w:rsid w:val="00552ECE"/>
  </w:style>
  <w:style w:type="numbering" w:customStyle="1" w:styleId="NoList235">
    <w:name w:val="No List235"/>
    <w:next w:val="a4"/>
    <w:semiHidden/>
    <w:rsid w:val="00552ECE"/>
  </w:style>
  <w:style w:type="numbering" w:customStyle="1" w:styleId="NoList335">
    <w:name w:val="No List335"/>
    <w:next w:val="a4"/>
    <w:uiPriority w:val="99"/>
    <w:semiHidden/>
    <w:rsid w:val="00552ECE"/>
  </w:style>
  <w:style w:type="numbering" w:customStyle="1" w:styleId="1450">
    <w:name w:val="無清單145"/>
    <w:next w:val="a4"/>
    <w:uiPriority w:val="99"/>
    <w:semiHidden/>
    <w:unhideWhenUsed/>
    <w:rsid w:val="00552ECE"/>
  </w:style>
  <w:style w:type="numbering" w:customStyle="1" w:styleId="1135">
    <w:name w:val="無清單1135"/>
    <w:next w:val="a4"/>
    <w:uiPriority w:val="99"/>
    <w:semiHidden/>
    <w:unhideWhenUsed/>
    <w:rsid w:val="00552ECE"/>
  </w:style>
  <w:style w:type="numbering" w:customStyle="1" w:styleId="NoList1235">
    <w:name w:val="No List1235"/>
    <w:next w:val="a4"/>
    <w:uiPriority w:val="99"/>
    <w:semiHidden/>
    <w:unhideWhenUsed/>
    <w:rsid w:val="00552ECE"/>
  </w:style>
  <w:style w:type="numbering" w:customStyle="1" w:styleId="11350">
    <w:name w:val="リストなし1135"/>
    <w:next w:val="a4"/>
    <w:uiPriority w:val="99"/>
    <w:semiHidden/>
    <w:unhideWhenUsed/>
    <w:rsid w:val="00552ECE"/>
  </w:style>
  <w:style w:type="numbering" w:customStyle="1" w:styleId="11351">
    <w:name w:val="无列表1135"/>
    <w:next w:val="a4"/>
    <w:semiHidden/>
    <w:rsid w:val="00552ECE"/>
  </w:style>
  <w:style w:type="numbering" w:customStyle="1" w:styleId="NoList2135">
    <w:name w:val="No List2135"/>
    <w:next w:val="a4"/>
    <w:semiHidden/>
    <w:rsid w:val="00552ECE"/>
  </w:style>
  <w:style w:type="numbering" w:customStyle="1" w:styleId="NoList3135">
    <w:name w:val="No List3135"/>
    <w:next w:val="a4"/>
    <w:uiPriority w:val="99"/>
    <w:semiHidden/>
    <w:rsid w:val="00552ECE"/>
  </w:style>
  <w:style w:type="numbering" w:customStyle="1" w:styleId="NoList11135">
    <w:name w:val="No List11135"/>
    <w:next w:val="a4"/>
    <w:uiPriority w:val="99"/>
    <w:semiHidden/>
    <w:unhideWhenUsed/>
    <w:rsid w:val="00552ECE"/>
  </w:style>
  <w:style w:type="numbering" w:customStyle="1" w:styleId="1235">
    <w:name w:val="無清單1235"/>
    <w:next w:val="a4"/>
    <w:uiPriority w:val="99"/>
    <w:semiHidden/>
    <w:unhideWhenUsed/>
    <w:rsid w:val="00552ECE"/>
  </w:style>
  <w:style w:type="numbering" w:customStyle="1" w:styleId="11135">
    <w:name w:val="無清單11135"/>
    <w:next w:val="a4"/>
    <w:uiPriority w:val="99"/>
    <w:semiHidden/>
    <w:unhideWhenUsed/>
    <w:rsid w:val="00552ECE"/>
  </w:style>
  <w:style w:type="numbering" w:customStyle="1" w:styleId="NoList515">
    <w:name w:val="No List515"/>
    <w:next w:val="a4"/>
    <w:uiPriority w:val="99"/>
    <w:semiHidden/>
    <w:unhideWhenUsed/>
    <w:rsid w:val="00552ECE"/>
  </w:style>
  <w:style w:type="numbering" w:customStyle="1" w:styleId="131131">
    <w:name w:val="无列表13113"/>
    <w:next w:val="a4"/>
    <w:semiHidden/>
    <w:rsid w:val="00552ECE"/>
  </w:style>
  <w:style w:type="numbering" w:customStyle="1" w:styleId="NoList11314">
    <w:name w:val="No List11314"/>
    <w:next w:val="a4"/>
    <w:uiPriority w:val="99"/>
    <w:semiHidden/>
    <w:unhideWhenUsed/>
    <w:rsid w:val="00552ECE"/>
  </w:style>
  <w:style w:type="numbering" w:customStyle="1" w:styleId="NoList41113">
    <w:name w:val="No List41113"/>
    <w:next w:val="a4"/>
    <w:uiPriority w:val="99"/>
    <w:semiHidden/>
    <w:unhideWhenUsed/>
    <w:rsid w:val="00552ECE"/>
  </w:style>
  <w:style w:type="numbering" w:customStyle="1" w:styleId="22113">
    <w:name w:val="无列表22113"/>
    <w:next w:val="a4"/>
    <w:uiPriority w:val="99"/>
    <w:semiHidden/>
    <w:unhideWhenUsed/>
    <w:rsid w:val="00552ECE"/>
  </w:style>
  <w:style w:type="numbering" w:customStyle="1" w:styleId="NoList1211114">
    <w:name w:val="No List1211114"/>
    <w:next w:val="a4"/>
    <w:uiPriority w:val="99"/>
    <w:semiHidden/>
    <w:unhideWhenUsed/>
    <w:rsid w:val="00552ECE"/>
  </w:style>
  <w:style w:type="numbering" w:customStyle="1" w:styleId="11111140">
    <w:name w:val="リストなし1111114"/>
    <w:next w:val="a4"/>
    <w:uiPriority w:val="99"/>
    <w:semiHidden/>
    <w:unhideWhenUsed/>
    <w:rsid w:val="00552ECE"/>
  </w:style>
  <w:style w:type="numbering" w:customStyle="1" w:styleId="11111141">
    <w:name w:val="无列表1111114"/>
    <w:next w:val="a4"/>
    <w:semiHidden/>
    <w:rsid w:val="00552ECE"/>
  </w:style>
  <w:style w:type="numbering" w:customStyle="1" w:styleId="NoList2111114">
    <w:name w:val="No List2111114"/>
    <w:next w:val="a4"/>
    <w:semiHidden/>
    <w:rsid w:val="00552ECE"/>
  </w:style>
  <w:style w:type="numbering" w:customStyle="1" w:styleId="NoList3111114">
    <w:name w:val="No List3111114"/>
    <w:next w:val="a4"/>
    <w:uiPriority w:val="99"/>
    <w:semiHidden/>
    <w:rsid w:val="00552ECE"/>
  </w:style>
  <w:style w:type="numbering" w:customStyle="1" w:styleId="NoList11111114">
    <w:name w:val="No List11111114"/>
    <w:next w:val="a4"/>
    <w:uiPriority w:val="99"/>
    <w:semiHidden/>
    <w:unhideWhenUsed/>
    <w:rsid w:val="00552ECE"/>
  </w:style>
  <w:style w:type="numbering" w:customStyle="1" w:styleId="1211114">
    <w:name w:val="無清單1211114"/>
    <w:next w:val="a4"/>
    <w:uiPriority w:val="99"/>
    <w:semiHidden/>
    <w:unhideWhenUsed/>
    <w:rsid w:val="00552ECE"/>
  </w:style>
  <w:style w:type="numbering" w:customStyle="1" w:styleId="1111111110">
    <w:name w:val="無清單111111111"/>
    <w:next w:val="a4"/>
    <w:uiPriority w:val="99"/>
    <w:semiHidden/>
    <w:unhideWhenUsed/>
    <w:rsid w:val="00552ECE"/>
  </w:style>
  <w:style w:type="numbering" w:customStyle="1" w:styleId="NoList131113">
    <w:name w:val="No List131113"/>
    <w:next w:val="a4"/>
    <w:uiPriority w:val="99"/>
    <w:semiHidden/>
    <w:unhideWhenUsed/>
    <w:rsid w:val="00552ECE"/>
  </w:style>
  <w:style w:type="numbering" w:customStyle="1" w:styleId="1211132">
    <w:name w:val="リストなし121113"/>
    <w:next w:val="a4"/>
    <w:uiPriority w:val="99"/>
    <w:semiHidden/>
    <w:unhideWhenUsed/>
    <w:rsid w:val="00552ECE"/>
  </w:style>
  <w:style w:type="numbering" w:customStyle="1" w:styleId="1211140">
    <w:name w:val="无列表121114"/>
    <w:next w:val="a4"/>
    <w:semiHidden/>
    <w:rsid w:val="00552ECE"/>
  </w:style>
  <w:style w:type="numbering" w:customStyle="1" w:styleId="NoList221113">
    <w:name w:val="No List221113"/>
    <w:next w:val="a4"/>
    <w:semiHidden/>
    <w:rsid w:val="00552ECE"/>
  </w:style>
  <w:style w:type="numbering" w:customStyle="1" w:styleId="NoList321113">
    <w:name w:val="No List321113"/>
    <w:next w:val="a4"/>
    <w:uiPriority w:val="99"/>
    <w:semiHidden/>
    <w:rsid w:val="00552ECE"/>
  </w:style>
  <w:style w:type="numbering" w:customStyle="1" w:styleId="NoList1121113">
    <w:name w:val="No List1121113"/>
    <w:next w:val="a4"/>
    <w:uiPriority w:val="99"/>
    <w:semiHidden/>
    <w:unhideWhenUsed/>
    <w:rsid w:val="00552ECE"/>
  </w:style>
  <w:style w:type="numbering" w:customStyle="1" w:styleId="1311130">
    <w:name w:val="無清單131113"/>
    <w:next w:val="a4"/>
    <w:uiPriority w:val="99"/>
    <w:semiHidden/>
    <w:unhideWhenUsed/>
    <w:rsid w:val="00552ECE"/>
  </w:style>
  <w:style w:type="numbering" w:customStyle="1" w:styleId="1121113">
    <w:name w:val="無清單1121113"/>
    <w:next w:val="a4"/>
    <w:uiPriority w:val="99"/>
    <w:semiHidden/>
    <w:unhideWhenUsed/>
    <w:rsid w:val="00552ECE"/>
  </w:style>
  <w:style w:type="numbering" w:customStyle="1" w:styleId="211114">
    <w:name w:val="无列表211114"/>
    <w:next w:val="a4"/>
    <w:uiPriority w:val="99"/>
    <w:semiHidden/>
    <w:unhideWhenUsed/>
    <w:rsid w:val="00552ECE"/>
  </w:style>
  <w:style w:type="numbering" w:customStyle="1" w:styleId="NoList1221113">
    <w:name w:val="No List1221113"/>
    <w:next w:val="a4"/>
    <w:uiPriority w:val="99"/>
    <w:semiHidden/>
    <w:unhideWhenUsed/>
    <w:rsid w:val="00552ECE"/>
  </w:style>
  <w:style w:type="numbering" w:customStyle="1" w:styleId="11211130">
    <w:name w:val="リストなし1121113"/>
    <w:next w:val="a4"/>
    <w:uiPriority w:val="99"/>
    <w:semiHidden/>
    <w:unhideWhenUsed/>
    <w:rsid w:val="00552ECE"/>
  </w:style>
  <w:style w:type="numbering" w:customStyle="1" w:styleId="11211131">
    <w:name w:val="无列表1121113"/>
    <w:next w:val="a4"/>
    <w:semiHidden/>
    <w:rsid w:val="00552ECE"/>
  </w:style>
  <w:style w:type="numbering" w:customStyle="1" w:styleId="NoList2121113">
    <w:name w:val="No List2121113"/>
    <w:next w:val="a4"/>
    <w:semiHidden/>
    <w:rsid w:val="00552ECE"/>
  </w:style>
  <w:style w:type="numbering" w:customStyle="1" w:styleId="NoList3121113">
    <w:name w:val="No List3121113"/>
    <w:next w:val="a4"/>
    <w:uiPriority w:val="99"/>
    <w:semiHidden/>
    <w:rsid w:val="00552ECE"/>
  </w:style>
  <w:style w:type="numbering" w:customStyle="1" w:styleId="NoList11121113">
    <w:name w:val="No List11121113"/>
    <w:next w:val="a4"/>
    <w:uiPriority w:val="99"/>
    <w:semiHidden/>
    <w:unhideWhenUsed/>
    <w:rsid w:val="00552ECE"/>
  </w:style>
  <w:style w:type="numbering" w:customStyle="1" w:styleId="1221113">
    <w:name w:val="無清單1221113"/>
    <w:next w:val="a4"/>
    <w:uiPriority w:val="99"/>
    <w:semiHidden/>
    <w:unhideWhenUsed/>
    <w:rsid w:val="00552ECE"/>
  </w:style>
  <w:style w:type="numbering" w:customStyle="1" w:styleId="11121113">
    <w:name w:val="無清單11121113"/>
    <w:next w:val="a4"/>
    <w:uiPriority w:val="99"/>
    <w:semiHidden/>
    <w:unhideWhenUsed/>
    <w:rsid w:val="00552ECE"/>
  </w:style>
  <w:style w:type="numbering" w:customStyle="1" w:styleId="NoList5114">
    <w:name w:val="No List5114"/>
    <w:next w:val="a4"/>
    <w:uiPriority w:val="99"/>
    <w:semiHidden/>
    <w:unhideWhenUsed/>
    <w:rsid w:val="00552ECE"/>
  </w:style>
  <w:style w:type="numbering" w:customStyle="1" w:styleId="NoList614">
    <w:name w:val="No List614"/>
    <w:next w:val="a4"/>
    <w:uiPriority w:val="99"/>
    <w:semiHidden/>
    <w:unhideWhenUsed/>
    <w:rsid w:val="00552ECE"/>
  </w:style>
  <w:style w:type="numbering" w:customStyle="1" w:styleId="NoList1414">
    <w:name w:val="No List1414"/>
    <w:next w:val="a4"/>
    <w:uiPriority w:val="99"/>
    <w:semiHidden/>
    <w:unhideWhenUsed/>
    <w:rsid w:val="00552ECE"/>
  </w:style>
  <w:style w:type="numbering" w:customStyle="1" w:styleId="13141">
    <w:name w:val="リストなし1314"/>
    <w:next w:val="a4"/>
    <w:uiPriority w:val="99"/>
    <w:semiHidden/>
    <w:unhideWhenUsed/>
    <w:rsid w:val="00552ECE"/>
  </w:style>
  <w:style w:type="numbering" w:customStyle="1" w:styleId="NoList2314">
    <w:name w:val="No List2314"/>
    <w:next w:val="a4"/>
    <w:semiHidden/>
    <w:rsid w:val="00552ECE"/>
  </w:style>
  <w:style w:type="numbering" w:customStyle="1" w:styleId="NoList3314">
    <w:name w:val="No List3314"/>
    <w:next w:val="a4"/>
    <w:uiPriority w:val="99"/>
    <w:semiHidden/>
    <w:rsid w:val="00552ECE"/>
  </w:style>
  <w:style w:type="numbering" w:customStyle="1" w:styleId="NoList1144">
    <w:name w:val="No List1144"/>
    <w:next w:val="a4"/>
    <w:uiPriority w:val="99"/>
    <w:semiHidden/>
    <w:unhideWhenUsed/>
    <w:rsid w:val="00552ECE"/>
  </w:style>
  <w:style w:type="numbering" w:customStyle="1" w:styleId="14140">
    <w:name w:val="無清單1414"/>
    <w:next w:val="a4"/>
    <w:uiPriority w:val="99"/>
    <w:semiHidden/>
    <w:unhideWhenUsed/>
    <w:rsid w:val="00552ECE"/>
  </w:style>
  <w:style w:type="numbering" w:customStyle="1" w:styleId="11314">
    <w:name w:val="無清單11314"/>
    <w:next w:val="a4"/>
    <w:uiPriority w:val="99"/>
    <w:semiHidden/>
    <w:unhideWhenUsed/>
    <w:rsid w:val="00552ECE"/>
  </w:style>
  <w:style w:type="numbering" w:customStyle="1" w:styleId="NoList424">
    <w:name w:val="No List424"/>
    <w:next w:val="a4"/>
    <w:uiPriority w:val="99"/>
    <w:semiHidden/>
    <w:unhideWhenUsed/>
    <w:rsid w:val="00552ECE"/>
  </w:style>
  <w:style w:type="numbering" w:customStyle="1" w:styleId="NoList12314">
    <w:name w:val="No List12314"/>
    <w:next w:val="a4"/>
    <w:uiPriority w:val="99"/>
    <w:semiHidden/>
    <w:unhideWhenUsed/>
    <w:rsid w:val="00552ECE"/>
  </w:style>
  <w:style w:type="numbering" w:customStyle="1" w:styleId="113140">
    <w:name w:val="リストなし11314"/>
    <w:next w:val="a4"/>
    <w:uiPriority w:val="99"/>
    <w:semiHidden/>
    <w:unhideWhenUsed/>
    <w:rsid w:val="00552ECE"/>
  </w:style>
  <w:style w:type="numbering" w:customStyle="1" w:styleId="113141">
    <w:name w:val="无列表11314"/>
    <w:next w:val="a4"/>
    <w:semiHidden/>
    <w:rsid w:val="00552ECE"/>
  </w:style>
  <w:style w:type="numbering" w:customStyle="1" w:styleId="NoList21314">
    <w:name w:val="No List21314"/>
    <w:next w:val="a4"/>
    <w:semiHidden/>
    <w:rsid w:val="00552ECE"/>
  </w:style>
  <w:style w:type="numbering" w:customStyle="1" w:styleId="NoList31314">
    <w:name w:val="No List31314"/>
    <w:next w:val="a4"/>
    <w:uiPriority w:val="99"/>
    <w:semiHidden/>
    <w:rsid w:val="00552ECE"/>
  </w:style>
  <w:style w:type="numbering" w:customStyle="1" w:styleId="NoList111314">
    <w:name w:val="No List111314"/>
    <w:next w:val="a4"/>
    <w:uiPriority w:val="99"/>
    <w:semiHidden/>
    <w:unhideWhenUsed/>
    <w:rsid w:val="00552ECE"/>
  </w:style>
  <w:style w:type="numbering" w:customStyle="1" w:styleId="12314">
    <w:name w:val="無清單12314"/>
    <w:next w:val="a4"/>
    <w:uiPriority w:val="99"/>
    <w:semiHidden/>
    <w:unhideWhenUsed/>
    <w:rsid w:val="00552ECE"/>
  </w:style>
  <w:style w:type="numbering" w:customStyle="1" w:styleId="111314">
    <w:name w:val="無清單111314"/>
    <w:next w:val="a4"/>
    <w:uiPriority w:val="99"/>
    <w:semiHidden/>
    <w:unhideWhenUsed/>
    <w:rsid w:val="00552ECE"/>
  </w:style>
  <w:style w:type="numbering" w:customStyle="1" w:styleId="NoList121212">
    <w:name w:val="No List121212"/>
    <w:next w:val="a4"/>
    <w:uiPriority w:val="99"/>
    <w:semiHidden/>
    <w:unhideWhenUsed/>
    <w:rsid w:val="00552ECE"/>
  </w:style>
  <w:style w:type="numbering" w:customStyle="1" w:styleId="1112120">
    <w:name w:val="リストなし111212"/>
    <w:next w:val="a4"/>
    <w:uiPriority w:val="99"/>
    <w:semiHidden/>
    <w:unhideWhenUsed/>
    <w:rsid w:val="00552ECE"/>
  </w:style>
  <w:style w:type="numbering" w:customStyle="1" w:styleId="1112123">
    <w:name w:val="无列表111212"/>
    <w:next w:val="a4"/>
    <w:semiHidden/>
    <w:rsid w:val="00552ECE"/>
  </w:style>
  <w:style w:type="numbering" w:customStyle="1" w:styleId="NoList211212">
    <w:name w:val="No List211212"/>
    <w:next w:val="a4"/>
    <w:semiHidden/>
    <w:rsid w:val="00552ECE"/>
  </w:style>
  <w:style w:type="numbering" w:customStyle="1" w:styleId="NoList311212">
    <w:name w:val="No List311212"/>
    <w:next w:val="a4"/>
    <w:uiPriority w:val="99"/>
    <w:semiHidden/>
    <w:rsid w:val="00552ECE"/>
  </w:style>
  <w:style w:type="numbering" w:customStyle="1" w:styleId="NoList1111212">
    <w:name w:val="No List1111212"/>
    <w:next w:val="a4"/>
    <w:uiPriority w:val="99"/>
    <w:semiHidden/>
    <w:unhideWhenUsed/>
    <w:rsid w:val="00552ECE"/>
  </w:style>
  <w:style w:type="numbering" w:customStyle="1" w:styleId="1212120">
    <w:name w:val="無清單121212"/>
    <w:next w:val="a4"/>
    <w:uiPriority w:val="99"/>
    <w:semiHidden/>
    <w:unhideWhenUsed/>
    <w:rsid w:val="00552ECE"/>
  </w:style>
  <w:style w:type="numbering" w:customStyle="1" w:styleId="11112120">
    <w:name w:val="無清單1111212"/>
    <w:next w:val="a4"/>
    <w:uiPriority w:val="99"/>
    <w:semiHidden/>
    <w:unhideWhenUsed/>
    <w:rsid w:val="00552ECE"/>
  </w:style>
  <w:style w:type="numbering" w:customStyle="1" w:styleId="NoList524">
    <w:name w:val="No List524"/>
    <w:next w:val="a4"/>
    <w:uiPriority w:val="99"/>
    <w:semiHidden/>
    <w:unhideWhenUsed/>
    <w:rsid w:val="00552ECE"/>
  </w:style>
  <w:style w:type="numbering" w:customStyle="1" w:styleId="NoList1324">
    <w:name w:val="No List1324"/>
    <w:next w:val="a4"/>
    <w:uiPriority w:val="99"/>
    <w:semiHidden/>
    <w:unhideWhenUsed/>
    <w:rsid w:val="00552ECE"/>
  </w:style>
  <w:style w:type="numbering" w:customStyle="1" w:styleId="12243">
    <w:name w:val="リストなし1224"/>
    <w:next w:val="a4"/>
    <w:uiPriority w:val="99"/>
    <w:semiHidden/>
    <w:unhideWhenUsed/>
    <w:rsid w:val="00552ECE"/>
  </w:style>
  <w:style w:type="numbering" w:customStyle="1" w:styleId="122131">
    <w:name w:val="无列表12213"/>
    <w:next w:val="a4"/>
    <w:semiHidden/>
    <w:rsid w:val="00552ECE"/>
  </w:style>
  <w:style w:type="numbering" w:customStyle="1" w:styleId="NoList2224">
    <w:name w:val="No List2224"/>
    <w:next w:val="a4"/>
    <w:semiHidden/>
    <w:rsid w:val="00552ECE"/>
  </w:style>
  <w:style w:type="numbering" w:customStyle="1" w:styleId="NoList3224">
    <w:name w:val="No List3224"/>
    <w:next w:val="a4"/>
    <w:uiPriority w:val="99"/>
    <w:semiHidden/>
    <w:rsid w:val="00552ECE"/>
  </w:style>
  <w:style w:type="numbering" w:customStyle="1" w:styleId="NoList11224">
    <w:name w:val="No List11224"/>
    <w:next w:val="a4"/>
    <w:uiPriority w:val="99"/>
    <w:semiHidden/>
    <w:unhideWhenUsed/>
    <w:rsid w:val="00552ECE"/>
  </w:style>
  <w:style w:type="numbering" w:customStyle="1" w:styleId="1324">
    <w:name w:val="無清單1324"/>
    <w:next w:val="a4"/>
    <w:uiPriority w:val="99"/>
    <w:semiHidden/>
    <w:unhideWhenUsed/>
    <w:rsid w:val="00552ECE"/>
  </w:style>
  <w:style w:type="numbering" w:customStyle="1" w:styleId="11224">
    <w:name w:val="無清單11224"/>
    <w:next w:val="a4"/>
    <w:uiPriority w:val="99"/>
    <w:semiHidden/>
    <w:unhideWhenUsed/>
    <w:rsid w:val="00552ECE"/>
  </w:style>
  <w:style w:type="numbering" w:customStyle="1" w:styleId="21212">
    <w:name w:val="无列表21212"/>
    <w:next w:val="a4"/>
    <w:uiPriority w:val="99"/>
    <w:semiHidden/>
    <w:unhideWhenUsed/>
    <w:rsid w:val="00552ECE"/>
  </w:style>
  <w:style w:type="numbering" w:customStyle="1" w:styleId="NoList111224">
    <w:name w:val="No List111224"/>
    <w:next w:val="a4"/>
    <w:uiPriority w:val="99"/>
    <w:semiHidden/>
    <w:unhideWhenUsed/>
    <w:rsid w:val="00552ECE"/>
  </w:style>
  <w:style w:type="numbering" w:customStyle="1" w:styleId="NoList74">
    <w:name w:val="No List74"/>
    <w:next w:val="a4"/>
    <w:uiPriority w:val="99"/>
    <w:semiHidden/>
    <w:unhideWhenUsed/>
    <w:rsid w:val="00552ECE"/>
  </w:style>
  <w:style w:type="numbering" w:customStyle="1" w:styleId="NoList154">
    <w:name w:val="No List154"/>
    <w:next w:val="a4"/>
    <w:uiPriority w:val="99"/>
    <w:semiHidden/>
    <w:unhideWhenUsed/>
    <w:rsid w:val="00552ECE"/>
  </w:style>
  <w:style w:type="numbering" w:customStyle="1" w:styleId="1442">
    <w:name w:val="リストなし144"/>
    <w:next w:val="a4"/>
    <w:uiPriority w:val="99"/>
    <w:semiHidden/>
    <w:unhideWhenUsed/>
    <w:rsid w:val="00552ECE"/>
  </w:style>
  <w:style w:type="numbering" w:customStyle="1" w:styleId="1443">
    <w:name w:val="无列表144"/>
    <w:next w:val="a4"/>
    <w:semiHidden/>
    <w:rsid w:val="00552ECE"/>
  </w:style>
  <w:style w:type="numbering" w:customStyle="1" w:styleId="NoList244">
    <w:name w:val="No List244"/>
    <w:next w:val="a4"/>
    <w:semiHidden/>
    <w:rsid w:val="00552ECE"/>
  </w:style>
  <w:style w:type="numbering" w:customStyle="1" w:styleId="NoList344">
    <w:name w:val="No List344"/>
    <w:next w:val="a4"/>
    <w:uiPriority w:val="99"/>
    <w:semiHidden/>
    <w:rsid w:val="00552ECE"/>
  </w:style>
  <w:style w:type="numbering" w:customStyle="1" w:styleId="NoList1154">
    <w:name w:val="No List1154"/>
    <w:next w:val="a4"/>
    <w:uiPriority w:val="99"/>
    <w:semiHidden/>
    <w:unhideWhenUsed/>
    <w:rsid w:val="00552ECE"/>
  </w:style>
  <w:style w:type="numbering" w:customStyle="1" w:styleId="1541">
    <w:name w:val="無清單154"/>
    <w:next w:val="a4"/>
    <w:uiPriority w:val="99"/>
    <w:semiHidden/>
    <w:unhideWhenUsed/>
    <w:rsid w:val="00552ECE"/>
  </w:style>
  <w:style w:type="numbering" w:customStyle="1" w:styleId="11440">
    <w:name w:val="無清單1144"/>
    <w:next w:val="a4"/>
    <w:uiPriority w:val="99"/>
    <w:semiHidden/>
    <w:unhideWhenUsed/>
    <w:rsid w:val="00552ECE"/>
  </w:style>
  <w:style w:type="numbering" w:customStyle="1" w:styleId="NoList434">
    <w:name w:val="No List434"/>
    <w:next w:val="a4"/>
    <w:uiPriority w:val="99"/>
    <w:semiHidden/>
    <w:unhideWhenUsed/>
    <w:rsid w:val="00552ECE"/>
  </w:style>
  <w:style w:type="numbering" w:customStyle="1" w:styleId="NoList1244">
    <w:name w:val="No List1244"/>
    <w:next w:val="a4"/>
    <w:uiPriority w:val="99"/>
    <w:semiHidden/>
    <w:unhideWhenUsed/>
    <w:rsid w:val="00552ECE"/>
  </w:style>
  <w:style w:type="numbering" w:customStyle="1" w:styleId="11441">
    <w:name w:val="リストなし1144"/>
    <w:next w:val="a4"/>
    <w:uiPriority w:val="99"/>
    <w:semiHidden/>
    <w:unhideWhenUsed/>
    <w:rsid w:val="00552ECE"/>
  </w:style>
  <w:style w:type="numbering" w:customStyle="1" w:styleId="11442">
    <w:name w:val="无列表1144"/>
    <w:next w:val="a4"/>
    <w:semiHidden/>
    <w:rsid w:val="00552ECE"/>
  </w:style>
  <w:style w:type="numbering" w:customStyle="1" w:styleId="NoList2144">
    <w:name w:val="No List2144"/>
    <w:next w:val="a4"/>
    <w:semiHidden/>
    <w:rsid w:val="00552ECE"/>
  </w:style>
  <w:style w:type="numbering" w:customStyle="1" w:styleId="NoList3144">
    <w:name w:val="No List3144"/>
    <w:next w:val="a4"/>
    <w:uiPriority w:val="99"/>
    <w:semiHidden/>
    <w:rsid w:val="00552ECE"/>
  </w:style>
  <w:style w:type="numbering" w:customStyle="1" w:styleId="NoList11144">
    <w:name w:val="No List11144"/>
    <w:next w:val="a4"/>
    <w:uiPriority w:val="99"/>
    <w:semiHidden/>
    <w:unhideWhenUsed/>
    <w:rsid w:val="00552ECE"/>
  </w:style>
  <w:style w:type="numbering" w:customStyle="1" w:styleId="1244">
    <w:name w:val="無清單1244"/>
    <w:next w:val="a4"/>
    <w:uiPriority w:val="99"/>
    <w:semiHidden/>
    <w:unhideWhenUsed/>
    <w:rsid w:val="00552ECE"/>
  </w:style>
  <w:style w:type="numbering" w:customStyle="1" w:styleId="11144">
    <w:name w:val="無清單11144"/>
    <w:next w:val="a4"/>
    <w:uiPriority w:val="99"/>
    <w:semiHidden/>
    <w:unhideWhenUsed/>
    <w:rsid w:val="00552ECE"/>
  </w:style>
  <w:style w:type="numbering" w:customStyle="1" w:styleId="234">
    <w:name w:val="无列表234"/>
    <w:next w:val="a4"/>
    <w:uiPriority w:val="99"/>
    <w:semiHidden/>
    <w:unhideWhenUsed/>
    <w:rsid w:val="00552ECE"/>
  </w:style>
  <w:style w:type="numbering" w:customStyle="1" w:styleId="NoList12134">
    <w:name w:val="No List12134"/>
    <w:next w:val="a4"/>
    <w:uiPriority w:val="99"/>
    <w:semiHidden/>
    <w:unhideWhenUsed/>
    <w:rsid w:val="00552ECE"/>
  </w:style>
  <w:style w:type="numbering" w:customStyle="1" w:styleId="111341">
    <w:name w:val="リストなし11134"/>
    <w:next w:val="a4"/>
    <w:uiPriority w:val="99"/>
    <w:semiHidden/>
    <w:unhideWhenUsed/>
    <w:rsid w:val="00552ECE"/>
  </w:style>
  <w:style w:type="numbering" w:customStyle="1" w:styleId="111342">
    <w:name w:val="无列表11134"/>
    <w:next w:val="a4"/>
    <w:semiHidden/>
    <w:rsid w:val="00552ECE"/>
  </w:style>
  <w:style w:type="numbering" w:customStyle="1" w:styleId="NoList21134">
    <w:name w:val="No List21134"/>
    <w:next w:val="a4"/>
    <w:semiHidden/>
    <w:rsid w:val="00552ECE"/>
  </w:style>
  <w:style w:type="numbering" w:customStyle="1" w:styleId="NoList31134">
    <w:name w:val="No List31134"/>
    <w:next w:val="a4"/>
    <w:uiPriority w:val="99"/>
    <w:semiHidden/>
    <w:rsid w:val="00552ECE"/>
  </w:style>
  <w:style w:type="numbering" w:customStyle="1" w:styleId="NoList111134">
    <w:name w:val="No List111134"/>
    <w:next w:val="a4"/>
    <w:uiPriority w:val="99"/>
    <w:semiHidden/>
    <w:unhideWhenUsed/>
    <w:rsid w:val="00552ECE"/>
  </w:style>
  <w:style w:type="numbering" w:customStyle="1" w:styleId="12134">
    <w:name w:val="無清單12134"/>
    <w:next w:val="a4"/>
    <w:uiPriority w:val="99"/>
    <w:semiHidden/>
    <w:unhideWhenUsed/>
    <w:rsid w:val="00552ECE"/>
  </w:style>
  <w:style w:type="numbering" w:customStyle="1" w:styleId="111134">
    <w:name w:val="無清單111134"/>
    <w:next w:val="a4"/>
    <w:uiPriority w:val="99"/>
    <w:semiHidden/>
    <w:unhideWhenUsed/>
    <w:rsid w:val="00552ECE"/>
  </w:style>
  <w:style w:type="numbering" w:customStyle="1" w:styleId="NoList534">
    <w:name w:val="No List534"/>
    <w:next w:val="a4"/>
    <w:uiPriority w:val="99"/>
    <w:semiHidden/>
    <w:unhideWhenUsed/>
    <w:rsid w:val="00552ECE"/>
  </w:style>
  <w:style w:type="numbering" w:customStyle="1" w:styleId="NoList1334">
    <w:name w:val="No List1334"/>
    <w:next w:val="a4"/>
    <w:uiPriority w:val="99"/>
    <w:semiHidden/>
    <w:unhideWhenUsed/>
    <w:rsid w:val="00552ECE"/>
  </w:style>
  <w:style w:type="numbering" w:customStyle="1" w:styleId="12342">
    <w:name w:val="リストなし1234"/>
    <w:next w:val="a4"/>
    <w:uiPriority w:val="99"/>
    <w:semiHidden/>
    <w:unhideWhenUsed/>
    <w:rsid w:val="00552ECE"/>
  </w:style>
  <w:style w:type="numbering" w:customStyle="1" w:styleId="12343">
    <w:name w:val="无列表1234"/>
    <w:next w:val="a4"/>
    <w:semiHidden/>
    <w:rsid w:val="00552ECE"/>
  </w:style>
  <w:style w:type="numbering" w:customStyle="1" w:styleId="NoList2234">
    <w:name w:val="No List2234"/>
    <w:next w:val="a4"/>
    <w:semiHidden/>
    <w:rsid w:val="00552ECE"/>
  </w:style>
  <w:style w:type="numbering" w:customStyle="1" w:styleId="NoList3234">
    <w:name w:val="No List3234"/>
    <w:next w:val="a4"/>
    <w:uiPriority w:val="99"/>
    <w:semiHidden/>
    <w:rsid w:val="00552ECE"/>
  </w:style>
  <w:style w:type="numbering" w:customStyle="1" w:styleId="NoList11234">
    <w:name w:val="No List11234"/>
    <w:next w:val="a4"/>
    <w:uiPriority w:val="99"/>
    <w:semiHidden/>
    <w:unhideWhenUsed/>
    <w:rsid w:val="00552ECE"/>
  </w:style>
  <w:style w:type="numbering" w:customStyle="1" w:styleId="1334">
    <w:name w:val="無清單1334"/>
    <w:next w:val="a4"/>
    <w:uiPriority w:val="99"/>
    <w:semiHidden/>
    <w:unhideWhenUsed/>
    <w:rsid w:val="00552ECE"/>
  </w:style>
  <w:style w:type="numbering" w:customStyle="1" w:styleId="11234">
    <w:name w:val="無清單11234"/>
    <w:next w:val="a4"/>
    <w:uiPriority w:val="99"/>
    <w:semiHidden/>
    <w:unhideWhenUsed/>
    <w:rsid w:val="00552ECE"/>
  </w:style>
  <w:style w:type="numbering" w:customStyle="1" w:styleId="2134">
    <w:name w:val="无列表2134"/>
    <w:next w:val="a4"/>
    <w:uiPriority w:val="99"/>
    <w:semiHidden/>
    <w:unhideWhenUsed/>
    <w:rsid w:val="00552ECE"/>
  </w:style>
  <w:style w:type="numbering" w:customStyle="1" w:styleId="NoList12224">
    <w:name w:val="No List12224"/>
    <w:next w:val="a4"/>
    <w:uiPriority w:val="99"/>
    <w:semiHidden/>
    <w:unhideWhenUsed/>
    <w:rsid w:val="00552ECE"/>
  </w:style>
  <w:style w:type="numbering" w:customStyle="1" w:styleId="112240">
    <w:name w:val="リストなし11224"/>
    <w:next w:val="a4"/>
    <w:uiPriority w:val="99"/>
    <w:semiHidden/>
    <w:unhideWhenUsed/>
    <w:rsid w:val="00552ECE"/>
  </w:style>
  <w:style w:type="numbering" w:customStyle="1" w:styleId="112241">
    <w:name w:val="无列表11224"/>
    <w:next w:val="a4"/>
    <w:semiHidden/>
    <w:rsid w:val="00552ECE"/>
  </w:style>
  <w:style w:type="numbering" w:customStyle="1" w:styleId="NoList21224">
    <w:name w:val="No List21224"/>
    <w:next w:val="a4"/>
    <w:semiHidden/>
    <w:rsid w:val="00552ECE"/>
  </w:style>
  <w:style w:type="numbering" w:customStyle="1" w:styleId="NoList31224">
    <w:name w:val="No List31224"/>
    <w:next w:val="a4"/>
    <w:uiPriority w:val="99"/>
    <w:semiHidden/>
    <w:rsid w:val="00552ECE"/>
  </w:style>
  <w:style w:type="numbering" w:customStyle="1" w:styleId="NoList111234">
    <w:name w:val="No List111234"/>
    <w:next w:val="a4"/>
    <w:uiPriority w:val="99"/>
    <w:semiHidden/>
    <w:unhideWhenUsed/>
    <w:rsid w:val="00552ECE"/>
  </w:style>
  <w:style w:type="numbering" w:customStyle="1" w:styleId="12224">
    <w:name w:val="無清單12224"/>
    <w:next w:val="a4"/>
    <w:uiPriority w:val="99"/>
    <w:semiHidden/>
    <w:unhideWhenUsed/>
    <w:rsid w:val="00552ECE"/>
  </w:style>
  <w:style w:type="numbering" w:customStyle="1" w:styleId="111224">
    <w:name w:val="無清單111224"/>
    <w:next w:val="a4"/>
    <w:uiPriority w:val="99"/>
    <w:semiHidden/>
    <w:unhideWhenUsed/>
    <w:rsid w:val="00552ECE"/>
  </w:style>
  <w:style w:type="numbering" w:customStyle="1" w:styleId="NoList83">
    <w:name w:val="No List83"/>
    <w:next w:val="a4"/>
    <w:uiPriority w:val="99"/>
    <w:semiHidden/>
    <w:unhideWhenUsed/>
    <w:rsid w:val="00552ECE"/>
  </w:style>
  <w:style w:type="numbering" w:customStyle="1" w:styleId="NoList163">
    <w:name w:val="No List163"/>
    <w:next w:val="a4"/>
    <w:uiPriority w:val="99"/>
    <w:semiHidden/>
    <w:unhideWhenUsed/>
    <w:rsid w:val="00552ECE"/>
  </w:style>
  <w:style w:type="numbering" w:customStyle="1" w:styleId="1532">
    <w:name w:val="リストなし153"/>
    <w:next w:val="a4"/>
    <w:uiPriority w:val="99"/>
    <w:semiHidden/>
    <w:unhideWhenUsed/>
    <w:rsid w:val="00552ECE"/>
  </w:style>
  <w:style w:type="numbering" w:customStyle="1" w:styleId="1533">
    <w:name w:val="无列表153"/>
    <w:next w:val="a4"/>
    <w:semiHidden/>
    <w:rsid w:val="00552ECE"/>
  </w:style>
  <w:style w:type="numbering" w:customStyle="1" w:styleId="NoList253">
    <w:name w:val="No List253"/>
    <w:next w:val="a4"/>
    <w:semiHidden/>
    <w:rsid w:val="00552ECE"/>
  </w:style>
  <w:style w:type="numbering" w:customStyle="1" w:styleId="NoList353">
    <w:name w:val="No List353"/>
    <w:next w:val="a4"/>
    <w:uiPriority w:val="99"/>
    <w:semiHidden/>
    <w:rsid w:val="00552ECE"/>
  </w:style>
  <w:style w:type="numbering" w:customStyle="1" w:styleId="NoList1163">
    <w:name w:val="No List1163"/>
    <w:next w:val="a4"/>
    <w:uiPriority w:val="99"/>
    <w:semiHidden/>
    <w:unhideWhenUsed/>
    <w:rsid w:val="00552ECE"/>
  </w:style>
  <w:style w:type="numbering" w:customStyle="1" w:styleId="1630">
    <w:name w:val="無清單163"/>
    <w:next w:val="a4"/>
    <w:uiPriority w:val="99"/>
    <w:semiHidden/>
    <w:unhideWhenUsed/>
    <w:rsid w:val="00552ECE"/>
  </w:style>
  <w:style w:type="numbering" w:customStyle="1" w:styleId="1153">
    <w:name w:val="無清單1153"/>
    <w:next w:val="a4"/>
    <w:uiPriority w:val="99"/>
    <w:semiHidden/>
    <w:unhideWhenUsed/>
    <w:rsid w:val="00552ECE"/>
  </w:style>
  <w:style w:type="numbering" w:customStyle="1" w:styleId="NoList11153">
    <w:name w:val="No List11153"/>
    <w:next w:val="a4"/>
    <w:uiPriority w:val="99"/>
    <w:semiHidden/>
    <w:unhideWhenUsed/>
    <w:rsid w:val="00552ECE"/>
  </w:style>
  <w:style w:type="numbering" w:customStyle="1" w:styleId="243">
    <w:name w:val="无列表243"/>
    <w:next w:val="a4"/>
    <w:uiPriority w:val="99"/>
    <w:semiHidden/>
    <w:unhideWhenUsed/>
    <w:rsid w:val="00552ECE"/>
  </w:style>
  <w:style w:type="numbering" w:customStyle="1" w:styleId="NoList1253">
    <w:name w:val="No List1253"/>
    <w:next w:val="a4"/>
    <w:uiPriority w:val="99"/>
    <w:semiHidden/>
    <w:unhideWhenUsed/>
    <w:rsid w:val="00552ECE"/>
  </w:style>
  <w:style w:type="numbering" w:customStyle="1" w:styleId="11530">
    <w:name w:val="リストなし1153"/>
    <w:next w:val="a4"/>
    <w:uiPriority w:val="99"/>
    <w:semiHidden/>
    <w:unhideWhenUsed/>
    <w:rsid w:val="00552ECE"/>
  </w:style>
  <w:style w:type="numbering" w:customStyle="1" w:styleId="11531">
    <w:name w:val="无列表1153"/>
    <w:next w:val="a4"/>
    <w:semiHidden/>
    <w:rsid w:val="00552ECE"/>
  </w:style>
  <w:style w:type="numbering" w:customStyle="1" w:styleId="NoList2153">
    <w:name w:val="No List2153"/>
    <w:next w:val="a4"/>
    <w:semiHidden/>
    <w:rsid w:val="00552ECE"/>
  </w:style>
  <w:style w:type="numbering" w:customStyle="1" w:styleId="NoList3153">
    <w:name w:val="No List3153"/>
    <w:next w:val="a4"/>
    <w:uiPriority w:val="99"/>
    <w:semiHidden/>
    <w:rsid w:val="00552ECE"/>
  </w:style>
  <w:style w:type="numbering" w:customStyle="1" w:styleId="1253">
    <w:name w:val="無清單1253"/>
    <w:next w:val="a4"/>
    <w:uiPriority w:val="99"/>
    <w:semiHidden/>
    <w:unhideWhenUsed/>
    <w:rsid w:val="00552ECE"/>
  </w:style>
  <w:style w:type="numbering" w:customStyle="1" w:styleId="11153">
    <w:name w:val="無清單11153"/>
    <w:next w:val="a4"/>
    <w:uiPriority w:val="99"/>
    <w:semiHidden/>
    <w:unhideWhenUsed/>
    <w:rsid w:val="00552ECE"/>
  </w:style>
  <w:style w:type="numbering" w:customStyle="1" w:styleId="NoList443">
    <w:name w:val="No List443"/>
    <w:next w:val="a4"/>
    <w:uiPriority w:val="99"/>
    <w:semiHidden/>
    <w:unhideWhenUsed/>
    <w:rsid w:val="00552ECE"/>
  </w:style>
  <w:style w:type="numbering" w:customStyle="1" w:styleId="NoList11243">
    <w:name w:val="No List11243"/>
    <w:next w:val="a4"/>
    <w:uiPriority w:val="99"/>
    <w:semiHidden/>
    <w:unhideWhenUsed/>
    <w:rsid w:val="00552ECE"/>
  </w:style>
  <w:style w:type="numbering" w:customStyle="1" w:styleId="NoList12143">
    <w:name w:val="No List12143"/>
    <w:next w:val="a4"/>
    <w:uiPriority w:val="99"/>
    <w:semiHidden/>
    <w:unhideWhenUsed/>
    <w:rsid w:val="00552ECE"/>
  </w:style>
  <w:style w:type="numbering" w:customStyle="1" w:styleId="111430">
    <w:name w:val="リストなし11143"/>
    <w:next w:val="a4"/>
    <w:uiPriority w:val="99"/>
    <w:semiHidden/>
    <w:unhideWhenUsed/>
    <w:rsid w:val="00552ECE"/>
  </w:style>
  <w:style w:type="numbering" w:customStyle="1" w:styleId="111431">
    <w:name w:val="无列表11143"/>
    <w:next w:val="a4"/>
    <w:semiHidden/>
    <w:rsid w:val="00552ECE"/>
  </w:style>
  <w:style w:type="numbering" w:customStyle="1" w:styleId="NoList21143">
    <w:name w:val="No List21143"/>
    <w:next w:val="a4"/>
    <w:semiHidden/>
    <w:rsid w:val="00552ECE"/>
  </w:style>
  <w:style w:type="numbering" w:customStyle="1" w:styleId="NoList31143">
    <w:name w:val="No List31143"/>
    <w:next w:val="a4"/>
    <w:uiPriority w:val="99"/>
    <w:semiHidden/>
    <w:rsid w:val="00552ECE"/>
  </w:style>
  <w:style w:type="numbering" w:customStyle="1" w:styleId="NoList111143">
    <w:name w:val="No List111143"/>
    <w:next w:val="a4"/>
    <w:uiPriority w:val="99"/>
    <w:semiHidden/>
    <w:unhideWhenUsed/>
    <w:rsid w:val="00552ECE"/>
  </w:style>
  <w:style w:type="numbering" w:customStyle="1" w:styleId="121430">
    <w:name w:val="無清單12143"/>
    <w:next w:val="a4"/>
    <w:uiPriority w:val="99"/>
    <w:semiHidden/>
    <w:unhideWhenUsed/>
    <w:rsid w:val="00552ECE"/>
  </w:style>
  <w:style w:type="numbering" w:customStyle="1" w:styleId="1111430">
    <w:name w:val="無清單111143"/>
    <w:next w:val="a4"/>
    <w:uiPriority w:val="99"/>
    <w:semiHidden/>
    <w:unhideWhenUsed/>
    <w:rsid w:val="00552ECE"/>
  </w:style>
  <w:style w:type="numbering" w:customStyle="1" w:styleId="NoList543">
    <w:name w:val="No List543"/>
    <w:next w:val="a4"/>
    <w:uiPriority w:val="99"/>
    <w:semiHidden/>
    <w:unhideWhenUsed/>
    <w:rsid w:val="00552ECE"/>
  </w:style>
  <w:style w:type="numbering" w:customStyle="1" w:styleId="NoList1343">
    <w:name w:val="No List1343"/>
    <w:next w:val="a4"/>
    <w:uiPriority w:val="99"/>
    <w:semiHidden/>
    <w:unhideWhenUsed/>
    <w:rsid w:val="00552ECE"/>
  </w:style>
  <w:style w:type="numbering" w:customStyle="1" w:styleId="12431">
    <w:name w:val="リストなし1243"/>
    <w:next w:val="a4"/>
    <w:uiPriority w:val="99"/>
    <w:semiHidden/>
    <w:unhideWhenUsed/>
    <w:rsid w:val="00552ECE"/>
  </w:style>
  <w:style w:type="numbering" w:customStyle="1" w:styleId="12432">
    <w:name w:val="无列表1243"/>
    <w:next w:val="a4"/>
    <w:semiHidden/>
    <w:rsid w:val="00552ECE"/>
  </w:style>
  <w:style w:type="numbering" w:customStyle="1" w:styleId="NoList2243">
    <w:name w:val="No List2243"/>
    <w:next w:val="a4"/>
    <w:semiHidden/>
    <w:rsid w:val="00552ECE"/>
  </w:style>
  <w:style w:type="numbering" w:customStyle="1" w:styleId="NoList3243">
    <w:name w:val="No List3243"/>
    <w:next w:val="a4"/>
    <w:uiPriority w:val="99"/>
    <w:semiHidden/>
    <w:rsid w:val="00552ECE"/>
  </w:style>
  <w:style w:type="numbering" w:customStyle="1" w:styleId="13430">
    <w:name w:val="無清單1343"/>
    <w:next w:val="a4"/>
    <w:uiPriority w:val="99"/>
    <w:semiHidden/>
    <w:unhideWhenUsed/>
    <w:rsid w:val="00552ECE"/>
  </w:style>
  <w:style w:type="numbering" w:customStyle="1" w:styleId="11243">
    <w:name w:val="無清單11243"/>
    <w:next w:val="a4"/>
    <w:uiPriority w:val="99"/>
    <w:semiHidden/>
    <w:unhideWhenUsed/>
    <w:rsid w:val="00552ECE"/>
  </w:style>
  <w:style w:type="numbering" w:customStyle="1" w:styleId="2143">
    <w:name w:val="无列表2143"/>
    <w:next w:val="a4"/>
    <w:uiPriority w:val="99"/>
    <w:semiHidden/>
    <w:unhideWhenUsed/>
    <w:rsid w:val="00552ECE"/>
  </w:style>
  <w:style w:type="numbering" w:customStyle="1" w:styleId="NoList12233">
    <w:name w:val="No List12233"/>
    <w:next w:val="a4"/>
    <w:uiPriority w:val="99"/>
    <w:semiHidden/>
    <w:unhideWhenUsed/>
    <w:rsid w:val="00552ECE"/>
  </w:style>
  <w:style w:type="numbering" w:customStyle="1" w:styleId="112331">
    <w:name w:val="リストなし11233"/>
    <w:next w:val="a4"/>
    <w:uiPriority w:val="99"/>
    <w:semiHidden/>
    <w:unhideWhenUsed/>
    <w:rsid w:val="00552ECE"/>
  </w:style>
  <w:style w:type="numbering" w:customStyle="1" w:styleId="112332">
    <w:name w:val="无列表11233"/>
    <w:next w:val="a4"/>
    <w:semiHidden/>
    <w:rsid w:val="00552ECE"/>
  </w:style>
  <w:style w:type="numbering" w:customStyle="1" w:styleId="NoList21233">
    <w:name w:val="No List21233"/>
    <w:next w:val="a4"/>
    <w:semiHidden/>
    <w:rsid w:val="00552ECE"/>
  </w:style>
  <w:style w:type="numbering" w:customStyle="1" w:styleId="NoList31233">
    <w:name w:val="No List31233"/>
    <w:next w:val="a4"/>
    <w:uiPriority w:val="99"/>
    <w:semiHidden/>
    <w:rsid w:val="00552ECE"/>
  </w:style>
  <w:style w:type="numbering" w:customStyle="1" w:styleId="NoList111243">
    <w:name w:val="No List111243"/>
    <w:next w:val="a4"/>
    <w:uiPriority w:val="99"/>
    <w:semiHidden/>
    <w:unhideWhenUsed/>
    <w:rsid w:val="00552ECE"/>
  </w:style>
  <w:style w:type="numbering" w:customStyle="1" w:styleId="122330">
    <w:name w:val="無清單12233"/>
    <w:next w:val="a4"/>
    <w:uiPriority w:val="99"/>
    <w:semiHidden/>
    <w:unhideWhenUsed/>
    <w:rsid w:val="00552ECE"/>
  </w:style>
  <w:style w:type="numbering" w:customStyle="1" w:styleId="1112330">
    <w:name w:val="無清單111233"/>
    <w:next w:val="a4"/>
    <w:uiPriority w:val="99"/>
    <w:semiHidden/>
    <w:unhideWhenUsed/>
    <w:rsid w:val="00552ECE"/>
  </w:style>
  <w:style w:type="numbering" w:customStyle="1" w:styleId="31110">
    <w:name w:val="无列表3111"/>
    <w:next w:val="a4"/>
    <w:uiPriority w:val="99"/>
    <w:semiHidden/>
    <w:unhideWhenUsed/>
    <w:rsid w:val="00552ECE"/>
  </w:style>
  <w:style w:type="numbering" w:customStyle="1" w:styleId="13231">
    <w:name w:val="无列表1323"/>
    <w:next w:val="a4"/>
    <w:semiHidden/>
    <w:rsid w:val="00552ECE"/>
  </w:style>
  <w:style w:type="numbering" w:customStyle="1" w:styleId="NoList11323">
    <w:name w:val="No List11323"/>
    <w:next w:val="a4"/>
    <w:uiPriority w:val="99"/>
    <w:semiHidden/>
    <w:unhideWhenUsed/>
    <w:rsid w:val="00552ECE"/>
  </w:style>
  <w:style w:type="numbering" w:customStyle="1" w:styleId="NoList4123">
    <w:name w:val="No List4123"/>
    <w:next w:val="a4"/>
    <w:uiPriority w:val="99"/>
    <w:semiHidden/>
    <w:unhideWhenUsed/>
    <w:rsid w:val="00552ECE"/>
  </w:style>
  <w:style w:type="numbering" w:customStyle="1" w:styleId="2223">
    <w:name w:val="无列表2223"/>
    <w:next w:val="a4"/>
    <w:uiPriority w:val="99"/>
    <w:semiHidden/>
    <w:unhideWhenUsed/>
    <w:rsid w:val="00552ECE"/>
  </w:style>
  <w:style w:type="numbering" w:customStyle="1" w:styleId="NoList121123">
    <w:name w:val="No List121123"/>
    <w:next w:val="a4"/>
    <w:uiPriority w:val="99"/>
    <w:semiHidden/>
    <w:unhideWhenUsed/>
    <w:rsid w:val="00552ECE"/>
  </w:style>
  <w:style w:type="numbering" w:customStyle="1" w:styleId="1111231">
    <w:name w:val="リストなし111123"/>
    <w:next w:val="a4"/>
    <w:uiPriority w:val="99"/>
    <w:semiHidden/>
    <w:unhideWhenUsed/>
    <w:rsid w:val="00552ECE"/>
  </w:style>
  <w:style w:type="numbering" w:customStyle="1" w:styleId="1111232">
    <w:name w:val="无列表111123"/>
    <w:next w:val="a4"/>
    <w:semiHidden/>
    <w:rsid w:val="00552ECE"/>
  </w:style>
  <w:style w:type="numbering" w:customStyle="1" w:styleId="NoList211123">
    <w:name w:val="No List211123"/>
    <w:next w:val="a4"/>
    <w:semiHidden/>
    <w:rsid w:val="00552ECE"/>
  </w:style>
  <w:style w:type="numbering" w:customStyle="1" w:styleId="NoList311123">
    <w:name w:val="No List311123"/>
    <w:next w:val="a4"/>
    <w:uiPriority w:val="99"/>
    <w:semiHidden/>
    <w:rsid w:val="00552ECE"/>
  </w:style>
  <w:style w:type="numbering" w:customStyle="1" w:styleId="NoList1111123">
    <w:name w:val="No List1111123"/>
    <w:next w:val="a4"/>
    <w:uiPriority w:val="99"/>
    <w:semiHidden/>
    <w:unhideWhenUsed/>
    <w:rsid w:val="00552ECE"/>
  </w:style>
  <w:style w:type="numbering" w:customStyle="1" w:styleId="1211230">
    <w:name w:val="無清單121123"/>
    <w:next w:val="a4"/>
    <w:uiPriority w:val="99"/>
    <w:semiHidden/>
    <w:unhideWhenUsed/>
    <w:rsid w:val="00552ECE"/>
  </w:style>
  <w:style w:type="numbering" w:customStyle="1" w:styleId="1111123">
    <w:name w:val="無清單1111123"/>
    <w:next w:val="a4"/>
    <w:uiPriority w:val="99"/>
    <w:semiHidden/>
    <w:unhideWhenUsed/>
    <w:rsid w:val="00552ECE"/>
  </w:style>
  <w:style w:type="numbering" w:customStyle="1" w:styleId="NoList13123">
    <w:name w:val="No List13123"/>
    <w:next w:val="a4"/>
    <w:uiPriority w:val="99"/>
    <w:semiHidden/>
    <w:unhideWhenUsed/>
    <w:rsid w:val="00552ECE"/>
  </w:style>
  <w:style w:type="numbering" w:customStyle="1" w:styleId="121232">
    <w:name w:val="リストなし12123"/>
    <w:next w:val="a4"/>
    <w:uiPriority w:val="99"/>
    <w:semiHidden/>
    <w:unhideWhenUsed/>
    <w:rsid w:val="00552ECE"/>
  </w:style>
  <w:style w:type="numbering" w:customStyle="1" w:styleId="1212111">
    <w:name w:val="无列表121211"/>
    <w:next w:val="a4"/>
    <w:semiHidden/>
    <w:rsid w:val="00552ECE"/>
  </w:style>
  <w:style w:type="numbering" w:customStyle="1" w:styleId="NoList22123">
    <w:name w:val="No List22123"/>
    <w:next w:val="a4"/>
    <w:semiHidden/>
    <w:rsid w:val="00552ECE"/>
  </w:style>
  <w:style w:type="numbering" w:customStyle="1" w:styleId="NoList32123">
    <w:name w:val="No List32123"/>
    <w:next w:val="a4"/>
    <w:uiPriority w:val="99"/>
    <w:semiHidden/>
    <w:rsid w:val="00552ECE"/>
  </w:style>
  <w:style w:type="numbering" w:customStyle="1" w:styleId="NoList112123">
    <w:name w:val="No List112123"/>
    <w:next w:val="a4"/>
    <w:uiPriority w:val="99"/>
    <w:semiHidden/>
    <w:unhideWhenUsed/>
    <w:rsid w:val="00552ECE"/>
  </w:style>
  <w:style w:type="numbering" w:customStyle="1" w:styleId="131230">
    <w:name w:val="無清單13123"/>
    <w:next w:val="a4"/>
    <w:uiPriority w:val="99"/>
    <w:semiHidden/>
    <w:unhideWhenUsed/>
    <w:rsid w:val="00552ECE"/>
  </w:style>
  <w:style w:type="numbering" w:customStyle="1" w:styleId="1121230">
    <w:name w:val="無清單112123"/>
    <w:next w:val="a4"/>
    <w:uiPriority w:val="99"/>
    <w:semiHidden/>
    <w:unhideWhenUsed/>
    <w:rsid w:val="00552ECE"/>
  </w:style>
  <w:style w:type="numbering" w:customStyle="1" w:styleId="21123">
    <w:name w:val="无列表21123"/>
    <w:next w:val="a4"/>
    <w:uiPriority w:val="99"/>
    <w:semiHidden/>
    <w:unhideWhenUsed/>
    <w:rsid w:val="00552ECE"/>
  </w:style>
  <w:style w:type="numbering" w:customStyle="1" w:styleId="NoList122123">
    <w:name w:val="No List122123"/>
    <w:next w:val="a4"/>
    <w:uiPriority w:val="99"/>
    <w:semiHidden/>
    <w:unhideWhenUsed/>
    <w:rsid w:val="00552ECE"/>
  </w:style>
  <w:style w:type="numbering" w:customStyle="1" w:styleId="1121231">
    <w:name w:val="リストなし112123"/>
    <w:next w:val="a4"/>
    <w:uiPriority w:val="99"/>
    <w:semiHidden/>
    <w:unhideWhenUsed/>
    <w:rsid w:val="00552ECE"/>
  </w:style>
  <w:style w:type="numbering" w:customStyle="1" w:styleId="1121232">
    <w:name w:val="无列表112123"/>
    <w:next w:val="a4"/>
    <w:semiHidden/>
    <w:rsid w:val="00552ECE"/>
  </w:style>
  <w:style w:type="numbering" w:customStyle="1" w:styleId="NoList212123">
    <w:name w:val="No List212123"/>
    <w:next w:val="a4"/>
    <w:semiHidden/>
    <w:rsid w:val="00552ECE"/>
  </w:style>
  <w:style w:type="numbering" w:customStyle="1" w:styleId="NoList312123">
    <w:name w:val="No List312123"/>
    <w:next w:val="a4"/>
    <w:uiPriority w:val="99"/>
    <w:semiHidden/>
    <w:rsid w:val="00552ECE"/>
  </w:style>
  <w:style w:type="numbering" w:customStyle="1" w:styleId="NoList1112123">
    <w:name w:val="No List1112123"/>
    <w:next w:val="a4"/>
    <w:uiPriority w:val="99"/>
    <w:semiHidden/>
    <w:unhideWhenUsed/>
    <w:rsid w:val="00552ECE"/>
  </w:style>
  <w:style w:type="numbering" w:customStyle="1" w:styleId="1221230">
    <w:name w:val="無清單122123"/>
    <w:next w:val="a4"/>
    <w:uiPriority w:val="99"/>
    <w:semiHidden/>
    <w:unhideWhenUsed/>
    <w:rsid w:val="00552ECE"/>
  </w:style>
  <w:style w:type="numbering" w:customStyle="1" w:styleId="11121230">
    <w:name w:val="無清單1112123"/>
    <w:next w:val="a4"/>
    <w:uiPriority w:val="99"/>
    <w:semiHidden/>
    <w:unhideWhenUsed/>
    <w:rsid w:val="00552ECE"/>
  </w:style>
  <w:style w:type="numbering" w:customStyle="1" w:styleId="1311111">
    <w:name w:val="无列表131111"/>
    <w:next w:val="a4"/>
    <w:semiHidden/>
    <w:rsid w:val="00552ECE"/>
  </w:style>
  <w:style w:type="numbering" w:customStyle="1" w:styleId="NoList411111">
    <w:name w:val="No List411111"/>
    <w:next w:val="a4"/>
    <w:uiPriority w:val="99"/>
    <w:semiHidden/>
    <w:unhideWhenUsed/>
    <w:rsid w:val="00552ECE"/>
  </w:style>
  <w:style w:type="numbering" w:customStyle="1" w:styleId="221111">
    <w:name w:val="无列表221111"/>
    <w:next w:val="a4"/>
    <w:uiPriority w:val="99"/>
    <w:semiHidden/>
    <w:unhideWhenUsed/>
    <w:rsid w:val="00552ECE"/>
  </w:style>
  <w:style w:type="numbering" w:customStyle="1" w:styleId="NoList12111111">
    <w:name w:val="No List12111111"/>
    <w:next w:val="a4"/>
    <w:uiPriority w:val="99"/>
    <w:semiHidden/>
    <w:unhideWhenUsed/>
    <w:rsid w:val="00552ECE"/>
  </w:style>
  <w:style w:type="numbering" w:customStyle="1" w:styleId="111111112">
    <w:name w:val="リストなし11111111"/>
    <w:next w:val="a4"/>
    <w:uiPriority w:val="99"/>
    <w:semiHidden/>
    <w:unhideWhenUsed/>
    <w:rsid w:val="00552ECE"/>
  </w:style>
  <w:style w:type="numbering" w:customStyle="1" w:styleId="1111111111">
    <w:name w:val="无列表111111111"/>
    <w:next w:val="a4"/>
    <w:semiHidden/>
    <w:rsid w:val="00552ECE"/>
  </w:style>
  <w:style w:type="numbering" w:customStyle="1" w:styleId="NoList21111111">
    <w:name w:val="No List21111111"/>
    <w:next w:val="a4"/>
    <w:semiHidden/>
    <w:rsid w:val="00552ECE"/>
  </w:style>
  <w:style w:type="numbering" w:customStyle="1" w:styleId="NoList31111111">
    <w:name w:val="No List31111111"/>
    <w:next w:val="a4"/>
    <w:uiPriority w:val="99"/>
    <w:semiHidden/>
    <w:rsid w:val="00552ECE"/>
  </w:style>
  <w:style w:type="numbering" w:customStyle="1" w:styleId="NoList111111111">
    <w:name w:val="No List111111111"/>
    <w:next w:val="a4"/>
    <w:uiPriority w:val="99"/>
    <w:semiHidden/>
    <w:unhideWhenUsed/>
    <w:rsid w:val="00552ECE"/>
  </w:style>
  <w:style w:type="numbering" w:customStyle="1" w:styleId="12111111">
    <w:name w:val="無清單12111111"/>
    <w:next w:val="a4"/>
    <w:uiPriority w:val="99"/>
    <w:semiHidden/>
    <w:unhideWhenUsed/>
    <w:rsid w:val="00552ECE"/>
  </w:style>
  <w:style w:type="numbering" w:customStyle="1" w:styleId="11111111110">
    <w:name w:val="無清單1111111111"/>
    <w:next w:val="a4"/>
    <w:uiPriority w:val="99"/>
    <w:semiHidden/>
    <w:unhideWhenUsed/>
    <w:rsid w:val="00552ECE"/>
  </w:style>
  <w:style w:type="numbering" w:customStyle="1" w:styleId="NoList1311111">
    <w:name w:val="No List1311111"/>
    <w:next w:val="a4"/>
    <w:uiPriority w:val="99"/>
    <w:semiHidden/>
    <w:unhideWhenUsed/>
    <w:rsid w:val="00552ECE"/>
  </w:style>
  <w:style w:type="numbering" w:customStyle="1" w:styleId="12111110">
    <w:name w:val="リストなし1211111"/>
    <w:next w:val="a4"/>
    <w:uiPriority w:val="99"/>
    <w:semiHidden/>
    <w:unhideWhenUsed/>
    <w:rsid w:val="00552ECE"/>
  </w:style>
  <w:style w:type="numbering" w:customStyle="1" w:styleId="12111112">
    <w:name w:val="无列表1211111"/>
    <w:next w:val="a4"/>
    <w:semiHidden/>
    <w:rsid w:val="00552ECE"/>
  </w:style>
  <w:style w:type="numbering" w:customStyle="1" w:styleId="NoList2211111">
    <w:name w:val="No List2211111"/>
    <w:next w:val="a4"/>
    <w:semiHidden/>
    <w:rsid w:val="00552ECE"/>
  </w:style>
  <w:style w:type="numbering" w:customStyle="1" w:styleId="NoList3211111">
    <w:name w:val="No List3211111"/>
    <w:next w:val="a4"/>
    <w:uiPriority w:val="99"/>
    <w:semiHidden/>
    <w:rsid w:val="00552ECE"/>
  </w:style>
  <w:style w:type="numbering" w:customStyle="1" w:styleId="NoList11211111">
    <w:name w:val="No List11211111"/>
    <w:next w:val="a4"/>
    <w:uiPriority w:val="99"/>
    <w:semiHidden/>
    <w:unhideWhenUsed/>
    <w:rsid w:val="00552ECE"/>
  </w:style>
  <w:style w:type="numbering" w:customStyle="1" w:styleId="13111110">
    <w:name w:val="無清單1311111"/>
    <w:next w:val="a4"/>
    <w:uiPriority w:val="99"/>
    <w:semiHidden/>
    <w:unhideWhenUsed/>
    <w:rsid w:val="00552ECE"/>
  </w:style>
  <w:style w:type="numbering" w:customStyle="1" w:styleId="112111110">
    <w:name w:val="無清單11211111"/>
    <w:next w:val="a4"/>
    <w:uiPriority w:val="99"/>
    <w:semiHidden/>
    <w:unhideWhenUsed/>
    <w:rsid w:val="00552ECE"/>
  </w:style>
  <w:style w:type="numbering" w:customStyle="1" w:styleId="2111111">
    <w:name w:val="无列表2111111"/>
    <w:next w:val="a4"/>
    <w:uiPriority w:val="99"/>
    <w:semiHidden/>
    <w:unhideWhenUsed/>
    <w:rsid w:val="00552ECE"/>
  </w:style>
  <w:style w:type="numbering" w:customStyle="1" w:styleId="NoList12211111">
    <w:name w:val="No List12211111"/>
    <w:next w:val="a4"/>
    <w:uiPriority w:val="99"/>
    <w:semiHidden/>
    <w:unhideWhenUsed/>
    <w:rsid w:val="00552ECE"/>
  </w:style>
  <w:style w:type="numbering" w:customStyle="1" w:styleId="112111111">
    <w:name w:val="リストなし11211111"/>
    <w:next w:val="a4"/>
    <w:uiPriority w:val="99"/>
    <w:semiHidden/>
    <w:unhideWhenUsed/>
    <w:rsid w:val="00552ECE"/>
  </w:style>
  <w:style w:type="numbering" w:customStyle="1" w:styleId="112111112">
    <w:name w:val="无列表11211111"/>
    <w:next w:val="a4"/>
    <w:semiHidden/>
    <w:rsid w:val="00552ECE"/>
  </w:style>
  <w:style w:type="numbering" w:customStyle="1" w:styleId="NoList21211111">
    <w:name w:val="No List21211111"/>
    <w:next w:val="a4"/>
    <w:semiHidden/>
    <w:rsid w:val="00552ECE"/>
  </w:style>
  <w:style w:type="numbering" w:customStyle="1" w:styleId="NoList31211111">
    <w:name w:val="No List31211111"/>
    <w:next w:val="a4"/>
    <w:uiPriority w:val="99"/>
    <w:semiHidden/>
    <w:rsid w:val="00552ECE"/>
  </w:style>
  <w:style w:type="numbering" w:customStyle="1" w:styleId="NoList111211111">
    <w:name w:val="No List111211111"/>
    <w:next w:val="a4"/>
    <w:uiPriority w:val="99"/>
    <w:semiHidden/>
    <w:unhideWhenUsed/>
    <w:rsid w:val="00552ECE"/>
  </w:style>
  <w:style w:type="numbering" w:customStyle="1" w:styleId="12211111">
    <w:name w:val="無清單12211111"/>
    <w:next w:val="a4"/>
    <w:uiPriority w:val="99"/>
    <w:semiHidden/>
    <w:unhideWhenUsed/>
    <w:rsid w:val="00552ECE"/>
  </w:style>
  <w:style w:type="numbering" w:customStyle="1" w:styleId="111211111">
    <w:name w:val="無清單111211111"/>
    <w:next w:val="a4"/>
    <w:uiPriority w:val="99"/>
    <w:semiHidden/>
    <w:unhideWhenUsed/>
    <w:rsid w:val="00552ECE"/>
  </w:style>
  <w:style w:type="numbering" w:customStyle="1" w:styleId="1221110">
    <w:name w:val="无列表122111"/>
    <w:next w:val="a4"/>
    <w:semiHidden/>
    <w:rsid w:val="00552ECE"/>
  </w:style>
  <w:style w:type="numbering" w:customStyle="1" w:styleId="NoList622">
    <w:name w:val="No List622"/>
    <w:next w:val="a4"/>
    <w:uiPriority w:val="99"/>
    <w:semiHidden/>
    <w:unhideWhenUsed/>
    <w:rsid w:val="00552ECE"/>
  </w:style>
  <w:style w:type="numbering" w:customStyle="1" w:styleId="NoList1422">
    <w:name w:val="No List1422"/>
    <w:next w:val="a4"/>
    <w:uiPriority w:val="99"/>
    <w:semiHidden/>
    <w:unhideWhenUsed/>
    <w:rsid w:val="00552ECE"/>
  </w:style>
  <w:style w:type="numbering" w:customStyle="1" w:styleId="13222">
    <w:name w:val="リストなし1322"/>
    <w:next w:val="a4"/>
    <w:uiPriority w:val="99"/>
    <w:semiHidden/>
    <w:unhideWhenUsed/>
    <w:rsid w:val="00552ECE"/>
  </w:style>
  <w:style w:type="numbering" w:customStyle="1" w:styleId="NoList2322">
    <w:name w:val="No List2322"/>
    <w:next w:val="a4"/>
    <w:semiHidden/>
    <w:rsid w:val="00552ECE"/>
  </w:style>
  <w:style w:type="numbering" w:customStyle="1" w:styleId="NoList3322">
    <w:name w:val="No List3322"/>
    <w:next w:val="a4"/>
    <w:uiPriority w:val="99"/>
    <w:semiHidden/>
    <w:rsid w:val="00552ECE"/>
  </w:style>
  <w:style w:type="numbering" w:customStyle="1" w:styleId="14220">
    <w:name w:val="無清單1422"/>
    <w:next w:val="a4"/>
    <w:uiPriority w:val="99"/>
    <w:semiHidden/>
    <w:unhideWhenUsed/>
    <w:rsid w:val="00552ECE"/>
  </w:style>
  <w:style w:type="numbering" w:customStyle="1" w:styleId="113220">
    <w:name w:val="無清單11322"/>
    <w:next w:val="a4"/>
    <w:uiPriority w:val="99"/>
    <w:semiHidden/>
    <w:unhideWhenUsed/>
    <w:rsid w:val="00552ECE"/>
  </w:style>
  <w:style w:type="numbering" w:customStyle="1" w:styleId="NoList12322">
    <w:name w:val="No List12322"/>
    <w:next w:val="a4"/>
    <w:uiPriority w:val="99"/>
    <w:semiHidden/>
    <w:unhideWhenUsed/>
    <w:rsid w:val="00552ECE"/>
  </w:style>
  <w:style w:type="numbering" w:customStyle="1" w:styleId="113221">
    <w:name w:val="リストなし11322"/>
    <w:next w:val="a4"/>
    <w:uiPriority w:val="99"/>
    <w:semiHidden/>
    <w:unhideWhenUsed/>
    <w:rsid w:val="00552ECE"/>
  </w:style>
  <w:style w:type="numbering" w:customStyle="1" w:styleId="113222">
    <w:name w:val="无列表11322"/>
    <w:next w:val="a4"/>
    <w:semiHidden/>
    <w:rsid w:val="00552ECE"/>
  </w:style>
  <w:style w:type="numbering" w:customStyle="1" w:styleId="NoList21322">
    <w:name w:val="No List21322"/>
    <w:next w:val="a4"/>
    <w:semiHidden/>
    <w:rsid w:val="00552ECE"/>
  </w:style>
  <w:style w:type="numbering" w:customStyle="1" w:styleId="NoList31322">
    <w:name w:val="No List31322"/>
    <w:next w:val="a4"/>
    <w:uiPriority w:val="99"/>
    <w:semiHidden/>
    <w:rsid w:val="00552ECE"/>
  </w:style>
  <w:style w:type="numbering" w:customStyle="1" w:styleId="NoList111322">
    <w:name w:val="No List111322"/>
    <w:next w:val="a4"/>
    <w:uiPriority w:val="99"/>
    <w:semiHidden/>
    <w:unhideWhenUsed/>
    <w:rsid w:val="00552ECE"/>
  </w:style>
  <w:style w:type="numbering" w:customStyle="1" w:styleId="123220">
    <w:name w:val="無清單12322"/>
    <w:next w:val="a4"/>
    <w:uiPriority w:val="99"/>
    <w:semiHidden/>
    <w:unhideWhenUsed/>
    <w:rsid w:val="00552ECE"/>
  </w:style>
  <w:style w:type="numbering" w:customStyle="1" w:styleId="1113220">
    <w:name w:val="無清單111322"/>
    <w:next w:val="a4"/>
    <w:uiPriority w:val="99"/>
    <w:semiHidden/>
    <w:unhideWhenUsed/>
    <w:rsid w:val="00552ECE"/>
  </w:style>
  <w:style w:type="numbering" w:customStyle="1" w:styleId="NoList5122">
    <w:name w:val="No List5122"/>
    <w:next w:val="a4"/>
    <w:uiPriority w:val="99"/>
    <w:semiHidden/>
    <w:unhideWhenUsed/>
    <w:rsid w:val="00552ECE"/>
  </w:style>
  <w:style w:type="numbering" w:customStyle="1" w:styleId="NoList113112">
    <w:name w:val="No List113112"/>
    <w:next w:val="a4"/>
    <w:uiPriority w:val="99"/>
    <w:semiHidden/>
    <w:unhideWhenUsed/>
    <w:rsid w:val="00552ECE"/>
  </w:style>
  <w:style w:type="numbering" w:customStyle="1" w:styleId="NoList51112">
    <w:name w:val="No List51112"/>
    <w:next w:val="a4"/>
    <w:uiPriority w:val="99"/>
    <w:semiHidden/>
    <w:unhideWhenUsed/>
    <w:rsid w:val="00552ECE"/>
  </w:style>
  <w:style w:type="numbering" w:customStyle="1" w:styleId="NoList6112">
    <w:name w:val="No List6112"/>
    <w:next w:val="a4"/>
    <w:uiPriority w:val="99"/>
    <w:semiHidden/>
    <w:unhideWhenUsed/>
    <w:rsid w:val="00552ECE"/>
  </w:style>
  <w:style w:type="numbering" w:customStyle="1" w:styleId="NoList14112">
    <w:name w:val="No List14112"/>
    <w:next w:val="a4"/>
    <w:uiPriority w:val="99"/>
    <w:semiHidden/>
    <w:unhideWhenUsed/>
    <w:rsid w:val="00552ECE"/>
  </w:style>
  <w:style w:type="numbering" w:customStyle="1" w:styleId="131122">
    <w:name w:val="リストなし13112"/>
    <w:next w:val="a4"/>
    <w:uiPriority w:val="99"/>
    <w:semiHidden/>
    <w:unhideWhenUsed/>
    <w:rsid w:val="00552ECE"/>
  </w:style>
  <w:style w:type="numbering" w:customStyle="1" w:styleId="NoList23112">
    <w:name w:val="No List23112"/>
    <w:next w:val="a4"/>
    <w:semiHidden/>
    <w:rsid w:val="00552ECE"/>
  </w:style>
  <w:style w:type="numbering" w:customStyle="1" w:styleId="NoList33112">
    <w:name w:val="No List33112"/>
    <w:next w:val="a4"/>
    <w:uiPriority w:val="99"/>
    <w:semiHidden/>
    <w:rsid w:val="00552ECE"/>
  </w:style>
  <w:style w:type="numbering" w:customStyle="1" w:styleId="NoList11412">
    <w:name w:val="No List11412"/>
    <w:next w:val="a4"/>
    <w:uiPriority w:val="99"/>
    <w:semiHidden/>
    <w:unhideWhenUsed/>
    <w:rsid w:val="00552ECE"/>
  </w:style>
  <w:style w:type="numbering" w:customStyle="1" w:styleId="141120">
    <w:name w:val="無清單14112"/>
    <w:next w:val="a4"/>
    <w:uiPriority w:val="99"/>
    <w:semiHidden/>
    <w:unhideWhenUsed/>
    <w:rsid w:val="00552ECE"/>
  </w:style>
  <w:style w:type="numbering" w:customStyle="1" w:styleId="1131120">
    <w:name w:val="無清單113112"/>
    <w:next w:val="a4"/>
    <w:uiPriority w:val="99"/>
    <w:semiHidden/>
    <w:unhideWhenUsed/>
    <w:rsid w:val="00552ECE"/>
  </w:style>
  <w:style w:type="numbering" w:customStyle="1" w:styleId="NoList4212">
    <w:name w:val="No List4212"/>
    <w:next w:val="a4"/>
    <w:uiPriority w:val="99"/>
    <w:semiHidden/>
    <w:unhideWhenUsed/>
    <w:rsid w:val="00552ECE"/>
  </w:style>
  <w:style w:type="numbering" w:customStyle="1" w:styleId="NoList123112">
    <w:name w:val="No List123112"/>
    <w:next w:val="a4"/>
    <w:uiPriority w:val="99"/>
    <w:semiHidden/>
    <w:unhideWhenUsed/>
    <w:rsid w:val="00552ECE"/>
  </w:style>
  <w:style w:type="numbering" w:customStyle="1" w:styleId="1131121">
    <w:name w:val="リストなし113112"/>
    <w:next w:val="a4"/>
    <w:uiPriority w:val="99"/>
    <w:semiHidden/>
    <w:unhideWhenUsed/>
    <w:rsid w:val="00552ECE"/>
  </w:style>
  <w:style w:type="numbering" w:customStyle="1" w:styleId="1131122">
    <w:name w:val="无列表113112"/>
    <w:next w:val="a4"/>
    <w:semiHidden/>
    <w:rsid w:val="00552ECE"/>
  </w:style>
  <w:style w:type="numbering" w:customStyle="1" w:styleId="NoList213112">
    <w:name w:val="No List213112"/>
    <w:next w:val="a4"/>
    <w:semiHidden/>
    <w:rsid w:val="00552ECE"/>
  </w:style>
  <w:style w:type="numbering" w:customStyle="1" w:styleId="NoList313112">
    <w:name w:val="No List313112"/>
    <w:next w:val="a4"/>
    <w:uiPriority w:val="99"/>
    <w:semiHidden/>
    <w:rsid w:val="00552ECE"/>
  </w:style>
  <w:style w:type="numbering" w:customStyle="1" w:styleId="NoList1113112">
    <w:name w:val="No List1113112"/>
    <w:next w:val="a4"/>
    <w:uiPriority w:val="99"/>
    <w:semiHidden/>
    <w:unhideWhenUsed/>
    <w:rsid w:val="00552ECE"/>
  </w:style>
  <w:style w:type="numbering" w:customStyle="1" w:styleId="1231120">
    <w:name w:val="無清單123112"/>
    <w:next w:val="a4"/>
    <w:uiPriority w:val="99"/>
    <w:semiHidden/>
    <w:unhideWhenUsed/>
    <w:rsid w:val="00552ECE"/>
  </w:style>
  <w:style w:type="numbering" w:customStyle="1" w:styleId="11131120">
    <w:name w:val="無清單1113112"/>
    <w:next w:val="a4"/>
    <w:uiPriority w:val="99"/>
    <w:semiHidden/>
    <w:unhideWhenUsed/>
    <w:rsid w:val="00552ECE"/>
  </w:style>
  <w:style w:type="numbering" w:customStyle="1" w:styleId="NoList1212111">
    <w:name w:val="No List1212111"/>
    <w:next w:val="a4"/>
    <w:uiPriority w:val="99"/>
    <w:semiHidden/>
    <w:unhideWhenUsed/>
    <w:rsid w:val="00552ECE"/>
  </w:style>
  <w:style w:type="numbering" w:customStyle="1" w:styleId="11121110">
    <w:name w:val="リストなし1112111"/>
    <w:next w:val="a4"/>
    <w:uiPriority w:val="99"/>
    <w:semiHidden/>
    <w:unhideWhenUsed/>
    <w:rsid w:val="00552ECE"/>
  </w:style>
  <w:style w:type="numbering" w:customStyle="1" w:styleId="11121114">
    <w:name w:val="无列表1112111"/>
    <w:next w:val="a4"/>
    <w:semiHidden/>
    <w:rsid w:val="00552ECE"/>
  </w:style>
  <w:style w:type="numbering" w:customStyle="1" w:styleId="NoList2112111">
    <w:name w:val="No List2112111"/>
    <w:next w:val="a4"/>
    <w:semiHidden/>
    <w:rsid w:val="00552ECE"/>
  </w:style>
  <w:style w:type="numbering" w:customStyle="1" w:styleId="NoList3112111">
    <w:name w:val="No List3112111"/>
    <w:next w:val="a4"/>
    <w:uiPriority w:val="99"/>
    <w:semiHidden/>
    <w:rsid w:val="00552ECE"/>
  </w:style>
  <w:style w:type="numbering" w:customStyle="1" w:styleId="NoList11112111">
    <w:name w:val="No List11112111"/>
    <w:next w:val="a4"/>
    <w:uiPriority w:val="99"/>
    <w:semiHidden/>
    <w:unhideWhenUsed/>
    <w:rsid w:val="00552ECE"/>
  </w:style>
  <w:style w:type="numbering" w:customStyle="1" w:styleId="12121110">
    <w:name w:val="無清單1212111"/>
    <w:next w:val="a4"/>
    <w:uiPriority w:val="99"/>
    <w:semiHidden/>
    <w:unhideWhenUsed/>
    <w:rsid w:val="00552ECE"/>
  </w:style>
  <w:style w:type="numbering" w:customStyle="1" w:styleId="11112111">
    <w:name w:val="無清單11112111"/>
    <w:next w:val="a4"/>
    <w:uiPriority w:val="99"/>
    <w:semiHidden/>
    <w:unhideWhenUsed/>
    <w:rsid w:val="00552ECE"/>
  </w:style>
  <w:style w:type="numbering" w:customStyle="1" w:styleId="NoList5212">
    <w:name w:val="No List5212"/>
    <w:next w:val="a4"/>
    <w:uiPriority w:val="99"/>
    <w:semiHidden/>
    <w:unhideWhenUsed/>
    <w:rsid w:val="00552ECE"/>
  </w:style>
  <w:style w:type="numbering" w:customStyle="1" w:styleId="NoList13212">
    <w:name w:val="No List13212"/>
    <w:next w:val="a4"/>
    <w:uiPriority w:val="99"/>
    <w:semiHidden/>
    <w:unhideWhenUsed/>
    <w:rsid w:val="00552ECE"/>
  </w:style>
  <w:style w:type="numbering" w:customStyle="1" w:styleId="122124">
    <w:name w:val="リストなし12212"/>
    <w:next w:val="a4"/>
    <w:uiPriority w:val="99"/>
    <w:semiHidden/>
    <w:unhideWhenUsed/>
    <w:rsid w:val="00552ECE"/>
  </w:style>
  <w:style w:type="numbering" w:customStyle="1" w:styleId="NoList22212">
    <w:name w:val="No List22212"/>
    <w:next w:val="a4"/>
    <w:semiHidden/>
    <w:rsid w:val="00552ECE"/>
  </w:style>
  <w:style w:type="numbering" w:customStyle="1" w:styleId="NoList32212">
    <w:name w:val="No List32212"/>
    <w:next w:val="a4"/>
    <w:uiPriority w:val="99"/>
    <w:semiHidden/>
    <w:rsid w:val="00552ECE"/>
  </w:style>
  <w:style w:type="numbering" w:customStyle="1" w:styleId="NoList112212">
    <w:name w:val="No List112212"/>
    <w:next w:val="a4"/>
    <w:uiPriority w:val="99"/>
    <w:semiHidden/>
    <w:unhideWhenUsed/>
    <w:rsid w:val="00552ECE"/>
  </w:style>
  <w:style w:type="numbering" w:customStyle="1" w:styleId="132120">
    <w:name w:val="無清單13212"/>
    <w:next w:val="a4"/>
    <w:uiPriority w:val="99"/>
    <w:semiHidden/>
    <w:unhideWhenUsed/>
    <w:rsid w:val="00552ECE"/>
  </w:style>
  <w:style w:type="numbering" w:customStyle="1" w:styleId="1122120">
    <w:name w:val="無清單112212"/>
    <w:next w:val="a4"/>
    <w:uiPriority w:val="99"/>
    <w:semiHidden/>
    <w:unhideWhenUsed/>
    <w:rsid w:val="00552ECE"/>
  </w:style>
  <w:style w:type="numbering" w:customStyle="1" w:styleId="212111">
    <w:name w:val="无列表212111"/>
    <w:next w:val="a4"/>
    <w:uiPriority w:val="99"/>
    <w:semiHidden/>
    <w:unhideWhenUsed/>
    <w:rsid w:val="00552ECE"/>
  </w:style>
  <w:style w:type="numbering" w:customStyle="1" w:styleId="NoList1112212">
    <w:name w:val="No List1112212"/>
    <w:next w:val="a4"/>
    <w:uiPriority w:val="99"/>
    <w:semiHidden/>
    <w:unhideWhenUsed/>
    <w:rsid w:val="00552ECE"/>
  </w:style>
  <w:style w:type="numbering" w:customStyle="1" w:styleId="NoList712">
    <w:name w:val="No List712"/>
    <w:next w:val="a4"/>
    <w:uiPriority w:val="99"/>
    <w:semiHidden/>
    <w:unhideWhenUsed/>
    <w:rsid w:val="00552ECE"/>
  </w:style>
  <w:style w:type="numbering" w:customStyle="1" w:styleId="NoList1512">
    <w:name w:val="No List1512"/>
    <w:next w:val="a4"/>
    <w:uiPriority w:val="99"/>
    <w:semiHidden/>
    <w:unhideWhenUsed/>
    <w:rsid w:val="00552ECE"/>
  </w:style>
  <w:style w:type="numbering" w:customStyle="1" w:styleId="14121">
    <w:name w:val="リストなし1412"/>
    <w:next w:val="a4"/>
    <w:uiPriority w:val="99"/>
    <w:semiHidden/>
    <w:unhideWhenUsed/>
    <w:rsid w:val="00552ECE"/>
  </w:style>
  <w:style w:type="numbering" w:customStyle="1" w:styleId="14122">
    <w:name w:val="无列表1412"/>
    <w:next w:val="a4"/>
    <w:semiHidden/>
    <w:rsid w:val="00552ECE"/>
  </w:style>
  <w:style w:type="numbering" w:customStyle="1" w:styleId="NoList2412">
    <w:name w:val="No List2412"/>
    <w:next w:val="a4"/>
    <w:semiHidden/>
    <w:rsid w:val="00552ECE"/>
  </w:style>
  <w:style w:type="numbering" w:customStyle="1" w:styleId="NoList3412">
    <w:name w:val="No List3412"/>
    <w:next w:val="a4"/>
    <w:uiPriority w:val="99"/>
    <w:semiHidden/>
    <w:rsid w:val="00552ECE"/>
  </w:style>
  <w:style w:type="numbering" w:customStyle="1" w:styleId="NoList11512">
    <w:name w:val="No List11512"/>
    <w:next w:val="a4"/>
    <w:uiPriority w:val="99"/>
    <w:semiHidden/>
    <w:unhideWhenUsed/>
    <w:rsid w:val="00552ECE"/>
  </w:style>
  <w:style w:type="numbering" w:customStyle="1" w:styleId="15120">
    <w:name w:val="無清單1512"/>
    <w:next w:val="a4"/>
    <w:uiPriority w:val="99"/>
    <w:semiHidden/>
    <w:unhideWhenUsed/>
    <w:rsid w:val="00552ECE"/>
  </w:style>
  <w:style w:type="numbering" w:customStyle="1" w:styleId="114120">
    <w:name w:val="無清單11412"/>
    <w:next w:val="a4"/>
    <w:uiPriority w:val="99"/>
    <w:semiHidden/>
    <w:unhideWhenUsed/>
    <w:rsid w:val="00552ECE"/>
  </w:style>
  <w:style w:type="numbering" w:customStyle="1" w:styleId="NoList4312">
    <w:name w:val="No List4312"/>
    <w:next w:val="a4"/>
    <w:uiPriority w:val="99"/>
    <w:semiHidden/>
    <w:unhideWhenUsed/>
    <w:rsid w:val="00552ECE"/>
  </w:style>
  <w:style w:type="numbering" w:customStyle="1" w:styleId="NoList12412">
    <w:name w:val="No List12412"/>
    <w:next w:val="a4"/>
    <w:uiPriority w:val="99"/>
    <w:semiHidden/>
    <w:unhideWhenUsed/>
    <w:rsid w:val="00552ECE"/>
  </w:style>
  <w:style w:type="numbering" w:customStyle="1" w:styleId="114121">
    <w:name w:val="リストなし11412"/>
    <w:next w:val="a4"/>
    <w:uiPriority w:val="99"/>
    <w:semiHidden/>
    <w:unhideWhenUsed/>
    <w:rsid w:val="00552ECE"/>
  </w:style>
  <w:style w:type="numbering" w:customStyle="1" w:styleId="114122">
    <w:name w:val="无列表11412"/>
    <w:next w:val="a4"/>
    <w:semiHidden/>
    <w:rsid w:val="00552ECE"/>
  </w:style>
  <w:style w:type="numbering" w:customStyle="1" w:styleId="NoList21412">
    <w:name w:val="No List21412"/>
    <w:next w:val="a4"/>
    <w:semiHidden/>
    <w:rsid w:val="00552ECE"/>
  </w:style>
  <w:style w:type="numbering" w:customStyle="1" w:styleId="NoList31412">
    <w:name w:val="No List31412"/>
    <w:next w:val="a4"/>
    <w:uiPriority w:val="99"/>
    <w:semiHidden/>
    <w:rsid w:val="00552ECE"/>
  </w:style>
  <w:style w:type="numbering" w:customStyle="1" w:styleId="NoList111412">
    <w:name w:val="No List111412"/>
    <w:next w:val="a4"/>
    <w:uiPriority w:val="99"/>
    <w:semiHidden/>
    <w:unhideWhenUsed/>
    <w:rsid w:val="00552ECE"/>
  </w:style>
  <w:style w:type="numbering" w:customStyle="1" w:styleId="124120">
    <w:name w:val="無清單12412"/>
    <w:next w:val="a4"/>
    <w:uiPriority w:val="99"/>
    <w:semiHidden/>
    <w:unhideWhenUsed/>
    <w:rsid w:val="00552ECE"/>
  </w:style>
  <w:style w:type="numbering" w:customStyle="1" w:styleId="1114120">
    <w:name w:val="無清單111412"/>
    <w:next w:val="a4"/>
    <w:uiPriority w:val="99"/>
    <w:semiHidden/>
    <w:unhideWhenUsed/>
    <w:rsid w:val="00552ECE"/>
  </w:style>
  <w:style w:type="numbering" w:customStyle="1" w:styleId="2312">
    <w:name w:val="无列表2312"/>
    <w:next w:val="a4"/>
    <w:uiPriority w:val="99"/>
    <w:semiHidden/>
    <w:unhideWhenUsed/>
    <w:rsid w:val="00552ECE"/>
  </w:style>
  <w:style w:type="numbering" w:customStyle="1" w:styleId="NoList121312">
    <w:name w:val="No List121312"/>
    <w:next w:val="a4"/>
    <w:uiPriority w:val="99"/>
    <w:semiHidden/>
    <w:unhideWhenUsed/>
    <w:rsid w:val="00552ECE"/>
  </w:style>
  <w:style w:type="numbering" w:customStyle="1" w:styleId="1113121">
    <w:name w:val="リストなし111312"/>
    <w:next w:val="a4"/>
    <w:uiPriority w:val="99"/>
    <w:semiHidden/>
    <w:unhideWhenUsed/>
    <w:rsid w:val="00552ECE"/>
  </w:style>
  <w:style w:type="numbering" w:customStyle="1" w:styleId="1113122">
    <w:name w:val="无列表111312"/>
    <w:next w:val="a4"/>
    <w:semiHidden/>
    <w:rsid w:val="00552ECE"/>
  </w:style>
  <w:style w:type="numbering" w:customStyle="1" w:styleId="NoList211312">
    <w:name w:val="No List211312"/>
    <w:next w:val="a4"/>
    <w:semiHidden/>
    <w:rsid w:val="00552ECE"/>
  </w:style>
  <w:style w:type="numbering" w:customStyle="1" w:styleId="NoList311312">
    <w:name w:val="No List311312"/>
    <w:next w:val="a4"/>
    <w:uiPriority w:val="99"/>
    <w:semiHidden/>
    <w:rsid w:val="00552ECE"/>
  </w:style>
  <w:style w:type="numbering" w:customStyle="1" w:styleId="NoList1111312">
    <w:name w:val="No List1111312"/>
    <w:next w:val="a4"/>
    <w:uiPriority w:val="99"/>
    <w:semiHidden/>
    <w:unhideWhenUsed/>
    <w:rsid w:val="00552ECE"/>
  </w:style>
  <w:style w:type="numbering" w:customStyle="1" w:styleId="121312">
    <w:name w:val="無清單121312"/>
    <w:next w:val="a4"/>
    <w:uiPriority w:val="99"/>
    <w:semiHidden/>
    <w:unhideWhenUsed/>
    <w:rsid w:val="00552ECE"/>
  </w:style>
  <w:style w:type="numbering" w:customStyle="1" w:styleId="1111312">
    <w:name w:val="無清單1111312"/>
    <w:next w:val="a4"/>
    <w:uiPriority w:val="99"/>
    <w:semiHidden/>
    <w:unhideWhenUsed/>
    <w:rsid w:val="00552ECE"/>
  </w:style>
  <w:style w:type="numbering" w:customStyle="1" w:styleId="NoList5312">
    <w:name w:val="No List5312"/>
    <w:next w:val="a4"/>
    <w:uiPriority w:val="99"/>
    <w:semiHidden/>
    <w:unhideWhenUsed/>
    <w:rsid w:val="00552ECE"/>
  </w:style>
  <w:style w:type="numbering" w:customStyle="1" w:styleId="NoList13312">
    <w:name w:val="No List13312"/>
    <w:next w:val="a4"/>
    <w:uiPriority w:val="99"/>
    <w:semiHidden/>
    <w:unhideWhenUsed/>
    <w:rsid w:val="00552ECE"/>
  </w:style>
  <w:style w:type="numbering" w:customStyle="1" w:styleId="123121">
    <w:name w:val="リストなし12312"/>
    <w:next w:val="a4"/>
    <w:uiPriority w:val="99"/>
    <w:semiHidden/>
    <w:unhideWhenUsed/>
    <w:rsid w:val="00552ECE"/>
  </w:style>
  <w:style w:type="numbering" w:customStyle="1" w:styleId="123122">
    <w:name w:val="无列表12312"/>
    <w:next w:val="a4"/>
    <w:semiHidden/>
    <w:rsid w:val="00552ECE"/>
  </w:style>
  <w:style w:type="numbering" w:customStyle="1" w:styleId="NoList22312">
    <w:name w:val="No List22312"/>
    <w:next w:val="a4"/>
    <w:semiHidden/>
    <w:rsid w:val="00552ECE"/>
  </w:style>
  <w:style w:type="numbering" w:customStyle="1" w:styleId="NoList32312">
    <w:name w:val="No List32312"/>
    <w:next w:val="a4"/>
    <w:uiPriority w:val="99"/>
    <w:semiHidden/>
    <w:rsid w:val="00552ECE"/>
  </w:style>
  <w:style w:type="numbering" w:customStyle="1" w:styleId="NoList112312">
    <w:name w:val="No List112312"/>
    <w:next w:val="a4"/>
    <w:uiPriority w:val="99"/>
    <w:semiHidden/>
    <w:unhideWhenUsed/>
    <w:rsid w:val="00552ECE"/>
  </w:style>
  <w:style w:type="numbering" w:customStyle="1" w:styleId="13312">
    <w:name w:val="無清單13312"/>
    <w:next w:val="a4"/>
    <w:uiPriority w:val="99"/>
    <w:semiHidden/>
    <w:unhideWhenUsed/>
    <w:rsid w:val="00552ECE"/>
  </w:style>
  <w:style w:type="numbering" w:customStyle="1" w:styleId="1123120">
    <w:name w:val="無清單112312"/>
    <w:next w:val="a4"/>
    <w:uiPriority w:val="99"/>
    <w:semiHidden/>
    <w:unhideWhenUsed/>
    <w:rsid w:val="00552ECE"/>
  </w:style>
  <w:style w:type="numbering" w:customStyle="1" w:styleId="21312">
    <w:name w:val="无列表21312"/>
    <w:next w:val="a4"/>
    <w:uiPriority w:val="99"/>
    <w:semiHidden/>
    <w:unhideWhenUsed/>
    <w:rsid w:val="00552ECE"/>
  </w:style>
  <w:style w:type="numbering" w:customStyle="1" w:styleId="NoList122212">
    <w:name w:val="No List122212"/>
    <w:next w:val="a4"/>
    <w:uiPriority w:val="99"/>
    <w:semiHidden/>
    <w:unhideWhenUsed/>
    <w:rsid w:val="00552ECE"/>
  </w:style>
  <w:style w:type="numbering" w:customStyle="1" w:styleId="1122121">
    <w:name w:val="リストなし112212"/>
    <w:next w:val="a4"/>
    <w:uiPriority w:val="99"/>
    <w:semiHidden/>
    <w:unhideWhenUsed/>
    <w:rsid w:val="00552ECE"/>
  </w:style>
  <w:style w:type="numbering" w:customStyle="1" w:styleId="1122122">
    <w:name w:val="无列表112212"/>
    <w:next w:val="a4"/>
    <w:semiHidden/>
    <w:rsid w:val="00552ECE"/>
  </w:style>
  <w:style w:type="numbering" w:customStyle="1" w:styleId="NoList212212">
    <w:name w:val="No List212212"/>
    <w:next w:val="a4"/>
    <w:semiHidden/>
    <w:rsid w:val="00552ECE"/>
  </w:style>
  <w:style w:type="numbering" w:customStyle="1" w:styleId="NoList312212">
    <w:name w:val="No List312212"/>
    <w:next w:val="a4"/>
    <w:uiPriority w:val="99"/>
    <w:semiHidden/>
    <w:rsid w:val="00552ECE"/>
  </w:style>
  <w:style w:type="numbering" w:customStyle="1" w:styleId="NoList1112312">
    <w:name w:val="No List1112312"/>
    <w:next w:val="a4"/>
    <w:uiPriority w:val="99"/>
    <w:semiHidden/>
    <w:unhideWhenUsed/>
    <w:rsid w:val="00552ECE"/>
  </w:style>
  <w:style w:type="numbering" w:customStyle="1" w:styleId="1222120">
    <w:name w:val="無清單122212"/>
    <w:next w:val="a4"/>
    <w:uiPriority w:val="99"/>
    <w:semiHidden/>
    <w:unhideWhenUsed/>
    <w:rsid w:val="00552ECE"/>
  </w:style>
  <w:style w:type="numbering" w:customStyle="1" w:styleId="1112212">
    <w:name w:val="無清單1112212"/>
    <w:next w:val="a4"/>
    <w:uiPriority w:val="99"/>
    <w:semiHidden/>
    <w:unhideWhenUsed/>
    <w:rsid w:val="00552ECE"/>
  </w:style>
  <w:style w:type="numbering" w:customStyle="1" w:styleId="428">
    <w:name w:val="无列表42"/>
    <w:next w:val="a4"/>
    <w:uiPriority w:val="99"/>
    <w:semiHidden/>
    <w:unhideWhenUsed/>
    <w:rsid w:val="00552ECE"/>
  </w:style>
  <w:style w:type="numbering" w:customStyle="1" w:styleId="3220">
    <w:name w:val="无列表322"/>
    <w:next w:val="a4"/>
    <w:uiPriority w:val="99"/>
    <w:semiHidden/>
    <w:unhideWhenUsed/>
    <w:rsid w:val="00552ECE"/>
  </w:style>
  <w:style w:type="numbering" w:customStyle="1" w:styleId="131221">
    <w:name w:val="无列表13122"/>
    <w:next w:val="a4"/>
    <w:semiHidden/>
    <w:rsid w:val="00552ECE"/>
  </w:style>
  <w:style w:type="numbering" w:customStyle="1" w:styleId="NoList41122">
    <w:name w:val="No List41122"/>
    <w:next w:val="a4"/>
    <w:uiPriority w:val="99"/>
    <w:semiHidden/>
    <w:unhideWhenUsed/>
    <w:rsid w:val="00552ECE"/>
  </w:style>
  <w:style w:type="numbering" w:customStyle="1" w:styleId="22122">
    <w:name w:val="无列表22122"/>
    <w:next w:val="a4"/>
    <w:uiPriority w:val="99"/>
    <w:semiHidden/>
    <w:unhideWhenUsed/>
    <w:rsid w:val="00552ECE"/>
  </w:style>
  <w:style w:type="numbering" w:customStyle="1" w:styleId="NoList1211122">
    <w:name w:val="No List1211122"/>
    <w:next w:val="a4"/>
    <w:uiPriority w:val="99"/>
    <w:semiHidden/>
    <w:unhideWhenUsed/>
    <w:rsid w:val="00552ECE"/>
  </w:style>
  <w:style w:type="numbering" w:customStyle="1" w:styleId="11111221">
    <w:name w:val="リストなし1111122"/>
    <w:next w:val="a4"/>
    <w:uiPriority w:val="99"/>
    <w:semiHidden/>
    <w:unhideWhenUsed/>
    <w:rsid w:val="00552ECE"/>
  </w:style>
  <w:style w:type="numbering" w:customStyle="1" w:styleId="11111222">
    <w:name w:val="无列表1111122"/>
    <w:next w:val="a4"/>
    <w:semiHidden/>
    <w:rsid w:val="00552ECE"/>
  </w:style>
  <w:style w:type="numbering" w:customStyle="1" w:styleId="NoList2111122">
    <w:name w:val="No List2111122"/>
    <w:next w:val="a4"/>
    <w:semiHidden/>
    <w:rsid w:val="00552ECE"/>
  </w:style>
  <w:style w:type="numbering" w:customStyle="1" w:styleId="NoList3111122">
    <w:name w:val="No List3111122"/>
    <w:next w:val="a4"/>
    <w:uiPriority w:val="99"/>
    <w:semiHidden/>
    <w:rsid w:val="00552ECE"/>
  </w:style>
  <w:style w:type="numbering" w:customStyle="1" w:styleId="NoList11111122">
    <w:name w:val="No List11111122"/>
    <w:next w:val="a4"/>
    <w:uiPriority w:val="99"/>
    <w:semiHidden/>
    <w:unhideWhenUsed/>
    <w:rsid w:val="00552ECE"/>
  </w:style>
  <w:style w:type="numbering" w:customStyle="1" w:styleId="12111220">
    <w:name w:val="無清單1211122"/>
    <w:next w:val="a4"/>
    <w:uiPriority w:val="99"/>
    <w:semiHidden/>
    <w:unhideWhenUsed/>
    <w:rsid w:val="00552ECE"/>
  </w:style>
  <w:style w:type="numbering" w:customStyle="1" w:styleId="111111220">
    <w:name w:val="無清單11111122"/>
    <w:next w:val="a4"/>
    <w:uiPriority w:val="99"/>
    <w:semiHidden/>
    <w:unhideWhenUsed/>
    <w:rsid w:val="00552ECE"/>
  </w:style>
  <w:style w:type="numbering" w:customStyle="1" w:styleId="NoList131122">
    <w:name w:val="No List131122"/>
    <w:next w:val="a4"/>
    <w:uiPriority w:val="99"/>
    <w:semiHidden/>
    <w:unhideWhenUsed/>
    <w:rsid w:val="00552ECE"/>
  </w:style>
  <w:style w:type="numbering" w:customStyle="1" w:styleId="1211221">
    <w:name w:val="リストなし121122"/>
    <w:next w:val="a4"/>
    <w:uiPriority w:val="99"/>
    <w:semiHidden/>
    <w:unhideWhenUsed/>
    <w:rsid w:val="00552ECE"/>
  </w:style>
  <w:style w:type="numbering" w:customStyle="1" w:styleId="1211222">
    <w:name w:val="无列表121122"/>
    <w:next w:val="a4"/>
    <w:semiHidden/>
    <w:rsid w:val="00552ECE"/>
  </w:style>
  <w:style w:type="numbering" w:customStyle="1" w:styleId="NoList221122">
    <w:name w:val="No List221122"/>
    <w:next w:val="a4"/>
    <w:semiHidden/>
    <w:rsid w:val="00552ECE"/>
  </w:style>
  <w:style w:type="numbering" w:customStyle="1" w:styleId="NoList321122">
    <w:name w:val="No List321122"/>
    <w:next w:val="a4"/>
    <w:uiPriority w:val="99"/>
    <w:semiHidden/>
    <w:rsid w:val="00552ECE"/>
  </w:style>
  <w:style w:type="numbering" w:customStyle="1" w:styleId="NoList1121122">
    <w:name w:val="No List1121122"/>
    <w:next w:val="a4"/>
    <w:uiPriority w:val="99"/>
    <w:semiHidden/>
    <w:unhideWhenUsed/>
    <w:rsid w:val="00552ECE"/>
  </w:style>
  <w:style w:type="numbering" w:customStyle="1" w:styleId="1311220">
    <w:name w:val="無清單131122"/>
    <w:next w:val="a4"/>
    <w:uiPriority w:val="99"/>
    <w:semiHidden/>
    <w:unhideWhenUsed/>
    <w:rsid w:val="00552ECE"/>
  </w:style>
  <w:style w:type="numbering" w:customStyle="1" w:styleId="11211220">
    <w:name w:val="無清單1121122"/>
    <w:next w:val="a4"/>
    <w:uiPriority w:val="99"/>
    <w:semiHidden/>
    <w:unhideWhenUsed/>
    <w:rsid w:val="00552ECE"/>
  </w:style>
  <w:style w:type="numbering" w:customStyle="1" w:styleId="211122">
    <w:name w:val="无列表211122"/>
    <w:next w:val="a4"/>
    <w:uiPriority w:val="99"/>
    <w:semiHidden/>
    <w:unhideWhenUsed/>
    <w:rsid w:val="00552ECE"/>
  </w:style>
  <w:style w:type="numbering" w:customStyle="1" w:styleId="NoList1221122">
    <w:name w:val="No List1221122"/>
    <w:next w:val="a4"/>
    <w:uiPriority w:val="99"/>
    <w:semiHidden/>
    <w:unhideWhenUsed/>
    <w:rsid w:val="00552ECE"/>
  </w:style>
  <w:style w:type="numbering" w:customStyle="1" w:styleId="11211221">
    <w:name w:val="リストなし1121122"/>
    <w:next w:val="a4"/>
    <w:uiPriority w:val="99"/>
    <w:semiHidden/>
    <w:unhideWhenUsed/>
    <w:rsid w:val="00552ECE"/>
  </w:style>
  <w:style w:type="numbering" w:customStyle="1" w:styleId="11211222">
    <w:name w:val="无列表1121122"/>
    <w:next w:val="a4"/>
    <w:semiHidden/>
    <w:rsid w:val="00552ECE"/>
  </w:style>
  <w:style w:type="numbering" w:customStyle="1" w:styleId="NoList2121122">
    <w:name w:val="No List2121122"/>
    <w:next w:val="a4"/>
    <w:semiHidden/>
    <w:rsid w:val="00552ECE"/>
  </w:style>
  <w:style w:type="numbering" w:customStyle="1" w:styleId="NoList3121122">
    <w:name w:val="No List3121122"/>
    <w:next w:val="a4"/>
    <w:uiPriority w:val="99"/>
    <w:semiHidden/>
    <w:rsid w:val="00552ECE"/>
  </w:style>
  <w:style w:type="numbering" w:customStyle="1" w:styleId="NoList11121122">
    <w:name w:val="No List11121122"/>
    <w:next w:val="a4"/>
    <w:uiPriority w:val="99"/>
    <w:semiHidden/>
    <w:unhideWhenUsed/>
    <w:rsid w:val="00552ECE"/>
  </w:style>
  <w:style w:type="numbering" w:customStyle="1" w:styleId="1221122">
    <w:name w:val="無清單1221122"/>
    <w:next w:val="a4"/>
    <w:uiPriority w:val="99"/>
    <w:semiHidden/>
    <w:unhideWhenUsed/>
    <w:rsid w:val="00552ECE"/>
  </w:style>
  <w:style w:type="numbering" w:customStyle="1" w:styleId="11121122">
    <w:name w:val="無清單11121122"/>
    <w:next w:val="a4"/>
    <w:uiPriority w:val="99"/>
    <w:semiHidden/>
    <w:unhideWhenUsed/>
    <w:rsid w:val="00552ECE"/>
  </w:style>
  <w:style w:type="numbering" w:customStyle="1" w:styleId="122221">
    <w:name w:val="无列表12222"/>
    <w:next w:val="a4"/>
    <w:semiHidden/>
    <w:rsid w:val="00552ECE"/>
  </w:style>
  <w:style w:type="numbering" w:customStyle="1" w:styleId="NoList91">
    <w:name w:val="No List91"/>
    <w:next w:val="a4"/>
    <w:uiPriority w:val="99"/>
    <w:semiHidden/>
    <w:unhideWhenUsed/>
    <w:rsid w:val="00552ECE"/>
  </w:style>
  <w:style w:type="numbering" w:customStyle="1" w:styleId="NoList171">
    <w:name w:val="No List171"/>
    <w:next w:val="a4"/>
    <w:uiPriority w:val="99"/>
    <w:semiHidden/>
    <w:unhideWhenUsed/>
    <w:rsid w:val="00552ECE"/>
  </w:style>
  <w:style w:type="numbering" w:customStyle="1" w:styleId="1611">
    <w:name w:val="リストなし161"/>
    <w:next w:val="a4"/>
    <w:uiPriority w:val="99"/>
    <w:semiHidden/>
    <w:unhideWhenUsed/>
    <w:rsid w:val="00552ECE"/>
  </w:style>
  <w:style w:type="numbering" w:customStyle="1" w:styleId="1612">
    <w:name w:val="无列表161"/>
    <w:next w:val="a4"/>
    <w:semiHidden/>
    <w:rsid w:val="00552ECE"/>
  </w:style>
  <w:style w:type="numbering" w:customStyle="1" w:styleId="NoList261">
    <w:name w:val="No List261"/>
    <w:next w:val="a4"/>
    <w:semiHidden/>
    <w:rsid w:val="00552ECE"/>
  </w:style>
  <w:style w:type="numbering" w:customStyle="1" w:styleId="NoList361">
    <w:name w:val="No List361"/>
    <w:next w:val="a4"/>
    <w:uiPriority w:val="99"/>
    <w:semiHidden/>
    <w:rsid w:val="00552ECE"/>
  </w:style>
  <w:style w:type="numbering" w:customStyle="1" w:styleId="NoList1171">
    <w:name w:val="No List1171"/>
    <w:next w:val="a4"/>
    <w:uiPriority w:val="99"/>
    <w:semiHidden/>
    <w:unhideWhenUsed/>
    <w:rsid w:val="00552ECE"/>
  </w:style>
  <w:style w:type="numbering" w:customStyle="1" w:styleId="1710">
    <w:name w:val="無清單171"/>
    <w:next w:val="a4"/>
    <w:uiPriority w:val="99"/>
    <w:semiHidden/>
    <w:unhideWhenUsed/>
    <w:rsid w:val="00552ECE"/>
  </w:style>
  <w:style w:type="numbering" w:customStyle="1" w:styleId="11610">
    <w:name w:val="無清單1161"/>
    <w:next w:val="a4"/>
    <w:uiPriority w:val="99"/>
    <w:semiHidden/>
    <w:unhideWhenUsed/>
    <w:rsid w:val="00552ECE"/>
  </w:style>
  <w:style w:type="numbering" w:customStyle="1" w:styleId="NoList11161">
    <w:name w:val="No List11161"/>
    <w:next w:val="a4"/>
    <w:uiPriority w:val="99"/>
    <w:semiHidden/>
    <w:unhideWhenUsed/>
    <w:rsid w:val="00552ECE"/>
  </w:style>
  <w:style w:type="numbering" w:customStyle="1" w:styleId="2510">
    <w:name w:val="无列表251"/>
    <w:next w:val="a4"/>
    <w:uiPriority w:val="99"/>
    <w:semiHidden/>
    <w:unhideWhenUsed/>
    <w:rsid w:val="00552ECE"/>
  </w:style>
  <w:style w:type="numbering" w:customStyle="1" w:styleId="NoList1261">
    <w:name w:val="No List1261"/>
    <w:next w:val="a4"/>
    <w:uiPriority w:val="99"/>
    <w:semiHidden/>
    <w:unhideWhenUsed/>
    <w:rsid w:val="00552ECE"/>
  </w:style>
  <w:style w:type="numbering" w:customStyle="1" w:styleId="11611">
    <w:name w:val="リストなし1161"/>
    <w:next w:val="a4"/>
    <w:uiPriority w:val="99"/>
    <w:semiHidden/>
    <w:unhideWhenUsed/>
    <w:rsid w:val="00552ECE"/>
  </w:style>
  <w:style w:type="numbering" w:customStyle="1" w:styleId="11612">
    <w:name w:val="无列表1161"/>
    <w:next w:val="a4"/>
    <w:semiHidden/>
    <w:rsid w:val="00552ECE"/>
  </w:style>
  <w:style w:type="numbering" w:customStyle="1" w:styleId="NoList2161">
    <w:name w:val="No List2161"/>
    <w:next w:val="a4"/>
    <w:semiHidden/>
    <w:rsid w:val="00552ECE"/>
  </w:style>
  <w:style w:type="numbering" w:customStyle="1" w:styleId="NoList3161">
    <w:name w:val="No List3161"/>
    <w:next w:val="a4"/>
    <w:uiPriority w:val="99"/>
    <w:semiHidden/>
    <w:rsid w:val="00552ECE"/>
  </w:style>
  <w:style w:type="numbering" w:customStyle="1" w:styleId="12610">
    <w:name w:val="無清單1261"/>
    <w:next w:val="a4"/>
    <w:uiPriority w:val="99"/>
    <w:semiHidden/>
    <w:unhideWhenUsed/>
    <w:rsid w:val="00552ECE"/>
  </w:style>
  <w:style w:type="numbering" w:customStyle="1" w:styleId="111610">
    <w:name w:val="無清單11161"/>
    <w:next w:val="a4"/>
    <w:uiPriority w:val="99"/>
    <w:semiHidden/>
    <w:unhideWhenUsed/>
    <w:rsid w:val="00552ECE"/>
  </w:style>
  <w:style w:type="numbering" w:customStyle="1" w:styleId="NoList451">
    <w:name w:val="No List451"/>
    <w:next w:val="a4"/>
    <w:uiPriority w:val="99"/>
    <w:semiHidden/>
    <w:unhideWhenUsed/>
    <w:rsid w:val="00552ECE"/>
  </w:style>
  <w:style w:type="numbering" w:customStyle="1" w:styleId="NoList11251">
    <w:name w:val="No List11251"/>
    <w:next w:val="a4"/>
    <w:uiPriority w:val="99"/>
    <w:semiHidden/>
    <w:unhideWhenUsed/>
    <w:rsid w:val="00552ECE"/>
  </w:style>
  <w:style w:type="numbering" w:customStyle="1" w:styleId="NoList12151">
    <w:name w:val="No List12151"/>
    <w:next w:val="a4"/>
    <w:uiPriority w:val="99"/>
    <w:semiHidden/>
    <w:unhideWhenUsed/>
    <w:rsid w:val="00552ECE"/>
  </w:style>
  <w:style w:type="numbering" w:customStyle="1" w:styleId="111511">
    <w:name w:val="リストなし11151"/>
    <w:next w:val="a4"/>
    <w:uiPriority w:val="99"/>
    <w:semiHidden/>
    <w:unhideWhenUsed/>
    <w:rsid w:val="00552ECE"/>
  </w:style>
  <w:style w:type="numbering" w:customStyle="1" w:styleId="111512">
    <w:name w:val="无列表11151"/>
    <w:next w:val="a4"/>
    <w:semiHidden/>
    <w:rsid w:val="00552ECE"/>
  </w:style>
  <w:style w:type="numbering" w:customStyle="1" w:styleId="NoList21151">
    <w:name w:val="No List21151"/>
    <w:next w:val="a4"/>
    <w:semiHidden/>
    <w:rsid w:val="00552ECE"/>
  </w:style>
  <w:style w:type="numbering" w:customStyle="1" w:styleId="NoList31151">
    <w:name w:val="No List31151"/>
    <w:next w:val="a4"/>
    <w:uiPriority w:val="99"/>
    <w:semiHidden/>
    <w:rsid w:val="00552ECE"/>
  </w:style>
  <w:style w:type="numbering" w:customStyle="1" w:styleId="NoList111151">
    <w:name w:val="No List111151"/>
    <w:next w:val="a4"/>
    <w:uiPriority w:val="99"/>
    <w:semiHidden/>
    <w:unhideWhenUsed/>
    <w:rsid w:val="00552ECE"/>
  </w:style>
  <w:style w:type="numbering" w:customStyle="1" w:styleId="121510">
    <w:name w:val="無清單12151"/>
    <w:next w:val="a4"/>
    <w:uiPriority w:val="99"/>
    <w:semiHidden/>
    <w:unhideWhenUsed/>
    <w:rsid w:val="00552ECE"/>
  </w:style>
  <w:style w:type="numbering" w:customStyle="1" w:styleId="1111510">
    <w:name w:val="無清單111151"/>
    <w:next w:val="a4"/>
    <w:uiPriority w:val="99"/>
    <w:semiHidden/>
    <w:unhideWhenUsed/>
    <w:rsid w:val="00552ECE"/>
  </w:style>
  <w:style w:type="numbering" w:customStyle="1" w:styleId="NoList551">
    <w:name w:val="No List551"/>
    <w:next w:val="a4"/>
    <w:uiPriority w:val="99"/>
    <w:semiHidden/>
    <w:unhideWhenUsed/>
    <w:rsid w:val="00552ECE"/>
  </w:style>
  <w:style w:type="numbering" w:customStyle="1" w:styleId="NoList1351">
    <w:name w:val="No List1351"/>
    <w:next w:val="a4"/>
    <w:uiPriority w:val="99"/>
    <w:semiHidden/>
    <w:unhideWhenUsed/>
    <w:rsid w:val="00552ECE"/>
  </w:style>
  <w:style w:type="numbering" w:customStyle="1" w:styleId="12511">
    <w:name w:val="リストなし1251"/>
    <w:next w:val="a4"/>
    <w:uiPriority w:val="99"/>
    <w:semiHidden/>
    <w:unhideWhenUsed/>
    <w:rsid w:val="00552ECE"/>
  </w:style>
  <w:style w:type="numbering" w:customStyle="1" w:styleId="12512">
    <w:name w:val="无列表1251"/>
    <w:next w:val="a4"/>
    <w:semiHidden/>
    <w:rsid w:val="00552ECE"/>
  </w:style>
  <w:style w:type="numbering" w:customStyle="1" w:styleId="NoList2251">
    <w:name w:val="No List2251"/>
    <w:next w:val="a4"/>
    <w:semiHidden/>
    <w:rsid w:val="00552ECE"/>
  </w:style>
  <w:style w:type="numbering" w:customStyle="1" w:styleId="NoList3251">
    <w:name w:val="No List3251"/>
    <w:next w:val="a4"/>
    <w:uiPriority w:val="99"/>
    <w:semiHidden/>
    <w:rsid w:val="00552ECE"/>
  </w:style>
  <w:style w:type="numbering" w:customStyle="1" w:styleId="13510">
    <w:name w:val="無清單1351"/>
    <w:next w:val="a4"/>
    <w:uiPriority w:val="99"/>
    <w:semiHidden/>
    <w:unhideWhenUsed/>
    <w:rsid w:val="00552ECE"/>
  </w:style>
  <w:style w:type="numbering" w:customStyle="1" w:styleId="112510">
    <w:name w:val="無清單11251"/>
    <w:next w:val="a4"/>
    <w:uiPriority w:val="99"/>
    <w:semiHidden/>
    <w:unhideWhenUsed/>
    <w:rsid w:val="00552ECE"/>
  </w:style>
  <w:style w:type="numbering" w:customStyle="1" w:styleId="2151">
    <w:name w:val="无列表2151"/>
    <w:next w:val="a4"/>
    <w:uiPriority w:val="99"/>
    <w:semiHidden/>
    <w:unhideWhenUsed/>
    <w:rsid w:val="00552ECE"/>
  </w:style>
  <w:style w:type="numbering" w:customStyle="1" w:styleId="NoList12241">
    <w:name w:val="No List12241"/>
    <w:next w:val="a4"/>
    <w:uiPriority w:val="99"/>
    <w:semiHidden/>
    <w:unhideWhenUsed/>
    <w:rsid w:val="00552ECE"/>
  </w:style>
  <w:style w:type="numbering" w:customStyle="1" w:styleId="112411">
    <w:name w:val="リストなし11241"/>
    <w:next w:val="a4"/>
    <w:uiPriority w:val="99"/>
    <w:semiHidden/>
    <w:unhideWhenUsed/>
    <w:rsid w:val="00552ECE"/>
  </w:style>
  <w:style w:type="numbering" w:customStyle="1" w:styleId="112412">
    <w:name w:val="无列表11241"/>
    <w:next w:val="a4"/>
    <w:semiHidden/>
    <w:rsid w:val="00552ECE"/>
  </w:style>
  <w:style w:type="numbering" w:customStyle="1" w:styleId="NoList21241">
    <w:name w:val="No List21241"/>
    <w:next w:val="a4"/>
    <w:semiHidden/>
    <w:rsid w:val="00552ECE"/>
  </w:style>
  <w:style w:type="numbering" w:customStyle="1" w:styleId="NoList31241">
    <w:name w:val="No List31241"/>
    <w:next w:val="a4"/>
    <w:uiPriority w:val="99"/>
    <w:semiHidden/>
    <w:rsid w:val="00552ECE"/>
  </w:style>
  <w:style w:type="numbering" w:customStyle="1" w:styleId="NoList111251">
    <w:name w:val="No List111251"/>
    <w:next w:val="a4"/>
    <w:uiPriority w:val="99"/>
    <w:semiHidden/>
    <w:unhideWhenUsed/>
    <w:rsid w:val="00552ECE"/>
  </w:style>
  <w:style w:type="numbering" w:customStyle="1" w:styleId="122410">
    <w:name w:val="無清單12241"/>
    <w:next w:val="a4"/>
    <w:uiPriority w:val="99"/>
    <w:semiHidden/>
    <w:unhideWhenUsed/>
    <w:rsid w:val="00552ECE"/>
  </w:style>
  <w:style w:type="numbering" w:customStyle="1" w:styleId="1112410">
    <w:name w:val="無清單111241"/>
    <w:next w:val="a4"/>
    <w:uiPriority w:val="99"/>
    <w:semiHidden/>
    <w:unhideWhenUsed/>
    <w:rsid w:val="00552ECE"/>
  </w:style>
  <w:style w:type="numbering" w:customStyle="1" w:styleId="3310">
    <w:name w:val="无列表331"/>
    <w:next w:val="a4"/>
    <w:uiPriority w:val="99"/>
    <w:semiHidden/>
    <w:unhideWhenUsed/>
    <w:rsid w:val="00552ECE"/>
  </w:style>
  <w:style w:type="numbering" w:customStyle="1" w:styleId="13313">
    <w:name w:val="无列表1331"/>
    <w:next w:val="a4"/>
    <w:semiHidden/>
    <w:rsid w:val="00552ECE"/>
  </w:style>
  <w:style w:type="numbering" w:customStyle="1" w:styleId="NoList11331">
    <w:name w:val="No List11331"/>
    <w:next w:val="a4"/>
    <w:uiPriority w:val="99"/>
    <w:semiHidden/>
    <w:unhideWhenUsed/>
    <w:rsid w:val="00552ECE"/>
  </w:style>
  <w:style w:type="numbering" w:customStyle="1" w:styleId="NoList4131">
    <w:name w:val="No List4131"/>
    <w:next w:val="a4"/>
    <w:uiPriority w:val="99"/>
    <w:semiHidden/>
    <w:unhideWhenUsed/>
    <w:rsid w:val="00552ECE"/>
  </w:style>
  <w:style w:type="numbering" w:customStyle="1" w:styleId="2231">
    <w:name w:val="无列表2231"/>
    <w:next w:val="a4"/>
    <w:uiPriority w:val="99"/>
    <w:semiHidden/>
    <w:unhideWhenUsed/>
    <w:rsid w:val="00552ECE"/>
  </w:style>
  <w:style w:type="numbering" w:customStyle="1" w:styleId="NoList121131">
    <w:name w:val="No List121131"/>
    <w:next w:val="a4"/>
    <w:uiPriority w:val="99"/>
    <w:semiHidden/>
    <w:unhideWhenUsed/>
    <w:rsid w:val="00552ECE"/>
  </w:style>
  <w:style w:type="numbering" w:customStyle="1" w:styleId="1111310">
    <w:name w:val="リストなし111131"/>
    <w:next w:val="a4"/>
    <w:uiPriority w:val="99"/>
    <w:semiHidden/>
    <w:unhideWhenUsed/>
    <w:rsid w:val="00552ECE"/>
  </w:style>
  <w:style w:type="numbering" w:customStyle="1" w:styleId="1111313">
    <w:name w:val="无列表111131"/>
    <w:next w:val="a4"/>
    <w:semiHidden/>
    <w:rsid w:val="00552ECE"/>
  </w:style>
  <w:style w:type="numbering" w:customStyle="1" w:styleId="NoList211131">
    <w:name w:val="No List211131"/>
    <w:next w:val="a4"/>
    <w:semiHidden/>
    <w:rsid w:val="00552ECE"/>
  </w:style>
  <w:style w:type="numbering" w:customStyle="1" w:styleId="NoList311131">
    <w:name w:val="No List311131"/>
    <w:next w:val="a4"/>
    <w:uiPriority w:val="99"/>
    <w:semiHidden/>
    <w:rsid w:val="00552ECE"/>
  </w:style>
  <w:style w:type="numbering" w:customStyle="1" w:styleId="NoList1111131">
    <w:name w:val="No List1111131"/>
    <w:next w:val="a4"/>
    <w:uiPriority w:val="99"/>
    <w:semiHidden/>
    <w:unhideWhenUsed/>
    <w:rsid w:val="00552ECE"/>
  </w:style>
  <w:style w:type="numbering" w:customStyle="1" w:styleId="1211310">
    <w:name w:val="無清單121131"/>
    <w:next w:val="a4"/>
    <w:uiPriority w:val="99"/>
    <w:semiHidden/>
    <w:unhideWhenUsed/>
    <w:rsid w:val="00552ECE"/>
  </w:style>
  <w:style w:type="numbering" w:customStyle="1" w:styleId="11111310">
    <w:name w:val="無清單1111131"/>
    <w:next w:val="a4"/>
    <w:uiPriority w:val="99"/>
    <w:semiHidden/>
    <w:unhideWhenUsed/>
    <w:rsid w:val="00552ECE"/>
  </w:style>
  <w:style w:type="numbering" w:customStyle="1" w:styleId="NoList13131">
    <w:name w:val="No List13131"/>
    <w:next w:val="a4"/>
    <w:uiPriority w:val="99"/>
    <w:semiHidden/>
    <w:unhideWhenUsed/>
    <w:rsid w:val="00552ECE"/>
  </w:style>
  <w:style w:type="numbering" w:customStyle="1" w:styleId="121313">
    <w:name w:val="リストなし12131"/>
    <w:next w:val="a4"/>
    <w:uiPriority w:val="99"/>
    <w:semiHidden/>
    <w:unhideWhenUsed/>
    <w:rsid w:val="00552ECE"/>
  </w:style>
  <w:style w:type="numbering" w:customStyle="1" w:styleId="121314">
    <w:name w:val="无列表12131"/>
    <w:next w:val="a4"/>
    <w:semiHidden/>
    <w:rsid w:val="00552ECE"/>
  </w:style>
  <w:style w:type="numbering" w:customStyle="1" w:styleId="NoList22131">
    <w:name w:val="No List22131"/>
    <w:next w:val="a4"/>
    <w:semiHidden/>
    <w:rsid w:val="00552ECE"/>
  </w:style>
  <w:style w:type="numbering" w:customStyle="1" w:styleId="NoList32131">
    <w:name w:val="No List32131"/>
    <w:next w:val="a4"/>
    <w:uiPriority w:val="99"/>
    <w:semiHidden/>
    <w:rsid w:val="00552ECE"/>
  </w:style>
  <w:style w:type="numbering" w:customStyle="1" w:styleId="NoList112131">
    <w:name w:val="No List112131"/>
    <w:next w:val="a4"/>
    <w:uiPriority w:val="99"/>
    <w:semiHidden/>
    <w:unhideWhenUsed/>
    <w:rsid w:val="00552ECE"/>
  </w:style>
  <w:style w:type="numbering" w:customStyle="1" w:styleId="131310">
    <w:name w:val="無清單13131"/>
    <w:next w:val="a4"/>
    <w:uiPriority w:val="99"/>
    <w:semiHidden/>
    <w:unhideWhenUsed/>
    <w:rsid w:val="00552ECE"/>
  </w:style>
  <w:style w:type="numbering" w:customStyle="1" w:styleId="1121310">
    <w:name w:val="無清單112131"/>
    <w:next w:val="a4"/>
    <w:uiPriority w:val="99"/>
    <w:semiHidden/>
    <w:unhideWhenUsed/>
    <w:rsid w:val="00552ECE"/>
  </w:style>
  <w:style w:type="numbering" w:customStyle="1" w:styleId="21131">
    <w:name w:val="无列表21131"/>
    <w:next w:val="a4"/>
    <w:uiPriority w:val="99"/>
    <w:semiHidden/>
    <w:unhideWhenUsed/>
    <w:rsid w:val="00552ECE"/>
  </w:style>
  <w:style w:type="numbering" w:customStyle="1" w:styleId="NoList122131">
    <w:name w:val="No List122131"/>
    <w:next w:val="a4"/>
    <w:uiPriority w:val="99"/>
    <w:semiHidden/>
    <w:unhideWhenUsed/>
    <w:rsid w:val="00552ECE"/>
  </w:style>
  <w:style w:type="numbering" w:customStyle="1" w:styleId="1121311">
    <w:name w:val="リストなし112131"/>
    <w:next w:val="a4"/>
    <w:uiPriority w:val="99"/>
    <w:semiHidden/>
    <w:unhideWhenUsed/>
    <w:rsid w:val="00552ECE"/>
  </w:style>
  <w:style w:type="numbering" w:customStyle="1" w:styleId="1121312">
    <w:name w:val="无列表112131"/>
    <w:next w:val="a4"/>
    <w:semiHidden/>
    <w:rsid w:val="00552ECE"/>
  </w:style>
  <w:style w:type="numbering" w:customStyle="1" w:styleId="NoList212131">
    <w:name w:val="No List212131"/>
    <w:next w:val="a4"/>
    <w:semiHidden/>
    <w:rsid w:val="00552ECE"/>
  </w:style>
  <w:style w:type="numbering" w:customStyle="1" w:styleId="NoList312131">
    <w:name w:val="No List312131"/>
    <w:next w:val="a4"/>
    <w:uiPriority w:val="99"/>
    <w:semiHidden/>
    <w:rsid w:val="00552ECE"/>
  </w:style>
  <w:style w:type="numbering" w:customStyle="1" w:styleId="NoList1112131">
    <w:name w:val="No List1112131"/>
    <w:next w:val="a4"/>
    <w:uiPriority w:val="99"/>
    <w:semiHidden/>
    <w:unhideWhenUsed/>
    <w:rsid w:val="00552ECE"/>
  </w:style>
  <w:style w:type="numbering" w:customStyle="1" w:styleId="1221310">
    <w:name w:val="無清單122131"/>
    <w:next w:val="a4"/>
    <w:uiPriority w:val="99"/>
    <w:semiHidden/>
    <w:unhideWhenUsed/>
    <w:rsid w:val="00552ECE"/>
  </w:style>
  <w:style w:type="numbering" w:customStyle="1" w:styleId="1112131">
    <w:name w:val="無清單1112131"/>
    <w:next w:val="a4"/>
    <w:uiPriority w:val="99"/>
    <w:semiHidden/>
    <w:unhideWhenUsed/>
    <w:rsid w:val="00552ECE"/>
  </w:style>
  <w:style w:type="numbering" w:customStyle="1" w:styleId="NoList631">
    <w:name w:val="No List631"/>
    <w:next w:val="a4"/>
    <w:uiPriority w:val="99"/>
    <w:semiHidden/>
    <w:unhideWhenUsed/>
    <w:rsid w:val="00552ECE"/>
  </w:style>
  <w:style w:type="numbering" w:customStyle="1" w:styleId="NoList1431">
    <w:name w:val="No List1431"/>
    <w:next w:val="a4"/>
    <w:uiPriority w:val="99"/>
    <w:semiHidden/>
    <w:unhideWhenUsed/>
    <w:rsid w:val="00552ECE"/>
  </w:style>
  <w:style w:type="numbering" w:customStyle="1" w:styleId="13314">
    <w:name w:val="リストなし1331"/>
    <w:next w:val="a4"/>
    <w:uiPriority w:val="99"/>
    <w:semiHidden/>
    <w:unhideWhenUsed/>
    <w:rsid w:val="00552ECE"/>
  </w:style>
  <w:style w:type="numbering" w:customStyle="1" w:styleId="NoList2331">
    <w:name w:val="No List2331"/>
    <w:next w:val="a4"/>
    <w:semiHidden/>
    <w:rsid w:val="00552ECE"/>
  </w:style>
  <w:style w:type="numbering" w:customStyle="1" w:styleId="NoList3331">
    <w:name w:val="No List3331"/>
    <w:next w:val="a4"/>
    <w:uiPriority w:val="99"/>
    <w:semiHidden/>
    <w:rsid w:val="00552ECE"/>
  </w:style>
  <w:style w:type="numbering" w:customStyle="1" w:styleId="14310">
    <w:name w:val="無清單1431"/>
    <w:next w:val="a4"/>
    <w:uiPriority w:val="99"/>
    <w:semiHidden/>
    <w:unhideWhenUsed/>
    <w:rsid w:val="00552ECE"/>
  </w:style>
  <w:style w:type="numbering" w:customStyle="1" w:styleId="113310">
    <w:name w:val="無清單11331"/>
    <w:next w:val="a4"/>
    <w:uiPriority w:val="99"/>
    <w:semiHidden/>
    <w:unhideWhenUsed/>
    <w:rsid w:val="00552ECE"/>
  </w:style>
  <w:style w:type="numbering" w:customStyle="1" w:styleId="NoList12331">
    <w:name w:val="No List12331"/>
    <w:next w:val="a4"/>
    <w:uiPriority w:val="99"/>
    <w:semiHidden/>
    <w:unhideWhenUsed/>
    <w:rsid w:val="00552ECE"/>
  </w:style>
  <w:style w:type="numbering" w:customStyle="1" w:styleId="113311">
    <w:name w:val="リストなし11331"/>
    <w:next w:val="a4"/>
    <w:uiPriority w:val="99"/>
    <w:semiHidden/>
    <w:unhideWhenUsed/>
    <w:rsid w:val="00552ECE"/>
  </w:style>
  <w:style w:type="numbering" w:customStyle="1" w:styleId="113312">
    <w:name w:val="无列表11331"/>
    <w:next w:val="a4"/>
    <w:semiHidden/>
    <w:rsid w:val="00552ECE"/>
  </w:style>
  <w:style w:type="numbering" w:customStyle="1" w:styleId="NoList21331">
    <w:name w:val="No List21331"/>
    <w:next w:val="a4"/>
    <w:semiHidden/>
    <w:rsid w:val="00552ECE"/>
  </w:style>
  <w:style w:type="numbering" w:customStyle="1" w:styleId="NoList31331">
    <w:name w:val="No List31331"/>
    <w:next w:val="a4"/>
    <w:uiPriority w:val="99"/>
    <w:semiHidden/>
    <w:rsid w:val="00552ECE"/>
  </w:style>
  <w:style w:type="numbering" w:customStyle="1" w:styleId="NoList111331">
    <w:name w:val="No List111331"/>
    <w:next w:val="a4"/>
    <w:uiPriority w:val="99"/>
    <w:semiHidden/>
    <w:unhideWhenUsed/>
    <w:rsid w:val="00552ECE"/>
  </w:style>
  <w:style w:type="numbering" w:customStyle="1" w:styleId="123310">
    <w:name w:val="無清單12331"/>
    <w:next w:val="a4"/>
    <w:uiPriority w:val="99"/>
    <w:semiHidden/>
    <w:unhideWhenUsed/>
    <w:rsid w:val="00552ECE"/>
  </w:style>
  <w:style w:type="numbering" w:customStyle="1" w:styleId="1113310">
    <w:name w:val="無清單111331"/>
    <w:next w:val="a4"/>
    <w:uiPriority w:val="99"/>
    <w:semiHidden/>
    <w:unhideWhenUsed/>
    <w:rsid w:val="00552ECE"/>
  </w:style>
  <w:style w:type="numbering" w:customStyle="1" w:styleId="NoList5131">
    <w:name w:val="No List5131"/>
    <w:next w:val="a4"/>
    <w:uiPriority w:val="99"/>
    <w:semiHidden/>
    <w:unhideWhenUsed/>
    <w:rsid w:val="00552ECE"/>
  </w:style>
  <w:style w:type="numbering" w:customStyle="1" w:styleId="131311">
    <w:name w:val="无列表13131"/>
    <w:next w:val="a4"/>
    <w:semiHidden/>
    <w:rsid w:val="00552ECE"/>
  </w:style>
  <w:style w:type="numbering" w:customStyle="1" w:styleId="NoList113121">
    <w:name w:val="No List113121"/>
    <w:next w:val="a4"/>
    <w:uiPriority w:val="99"/>
    <w:semiHidden/>
    <w:unhideWhenUsed/>
    <w:rsid w:val="00552ECE"/>
  </w:style>
  <w:style w:type="numbering" w:customStyle="1" w:styleId="NoList41131">
    <w:name w:val="No List41131"/>
    <w:next w:val="a4"/>
    <w:uiPriority w:val="99"/>
    <w:semiHidden/>
    <w:unhideWhenUsed/>
    <w:rsid w:val="00552ECE"/>
  </w:style>
  <w:style w:type="numbering" w:customStyle="1" w:styleId="22131">
    <w:name w:val="无列表22131"/>
    <w:next w:val="a4"/>
    <w:uiPriority w:val="99"/>
    <w:semiHidden/>
    <w:unhideWhenUsed/>
    <w:rsid w:val="00552ECE"/>
  </w:style>
  <w:style w:type="numbering" w:customStyle="1" w:styleId="NoList1211131">
    <w:name w:val="No List1211131"/>
    <w:next w:val="a4"/>
    <w:uiPriority w:val="99"/>
    <w:semiHidden/>
    <w:unhideWhenUsed/>
    <w:rsid w:val="00552ECE"/>
  </w:style>
  <w:style w:type="numbering" w:customStyle="1" w:styleId="11111311">
    <w:name w:val="リストなし1111131"/>
    <w:next w:val="a4"/>
    <w:uiPriority w:val="99"/>
    <w:semiHidden/>
    <w:unhideWhenUsed/>
    <w:rsid w:val="00552ECE"/>
  </w:style>
  <w:style w:type="numbering" w:customStyle="1" w:styleId="11111312">
    <w:name w:val="无列表1111131"/>
    <w:next w:val="a4"/>
    <w:semiHidden/>
    <w:rsid w:val="00552ECE"/>
  </w:style>
  <w:style w:type="numbering" w:customStyle="1" w:styleId="NoList2111131">
    <w:name w:val="No List2111131"/>
    <w:next w:val="a4"/>
    <w:semiHidden/>
    <w:rsid w:val="00552ECE"/>
  </w:style>
  <w:style w:type="numbering" w:customStyle="1" w:styleId="NoList3111131">
    <w:name w:val="No List3111131"/>
    <w:next w:val="a4"/>
    <w:uiPriority w:val="99"/>
    <w:semiHidden/>
    <w:rsid w:val="00552ECE"/>
  </w:style>
  <w:style w:type="numbering" w:customStyle="1" w:styleId="NoList11111131">
    <w:name w:val="No List11111131"/>
    <w:next w:val="a4"/>
    <w:uiPriority w:val="99"/>
    <w:semiHidden/>
    <w:unhideWhenUsed/>
    <w:rsid w:val="00552ECE"/>
  </w:style>
  <w:style w:type="numbering" w:customStyle="1" w:styleId="12111310">
    <w:name w:val="無清單1211131"/>
    <w:next w:val="a4"/>
    <w:uiPriority w:val="99"/>
    <w:semiHidden/>
    <w:unhideWhenUsed/>
    <w:rsid w:val="00552ECE"/>
  </w:style>
  <w:style w:type="numbering" w:customStyle="1" w:styleId="111111310">
    <w:name w:val="無清單11111131"/>
    <w:next w:val="a4"/>
    <w:uiPriority w:val="99"/>
    <w:semiHidden/>
    <w:unhideWhenUsed/>
    <w:rsid w:val="00552ECE"/>
  </w:style>
  <w:style w:type="numbering" w:customStyle="1" w:styleId="NoList131131">
    <w:name w:val="No List131131"/>
    <w:next w:val="a4"/>
    <w:uiPriority w:val="99"/>
    <w:semiHidden/>
    <w:unhideWhenUsed/>
    <w:rsid w:val="00552ECE"/>
  </w:style>
  <w:style w:type="numbering" w:customStyle="1" w:styleId="1211311">
    <w:name w:val="リストなし121131"/>
    <w:next w:val="a4"/>
    <w:uiPriority w:val="99"/>
    <w:semiHidden/>
    <w:unhideWhenUsed/>
    <w:rsid w:val="00552ECE"/>
  </w:style>
  <w:style w:type="numbering" w:customStyle="1" w:styleId="1211312">
    <w:name w:val="无列表121131"/>
    <w:next w:val="a4"/>
    <w:semiHidden/>
    <w:rsid w:val="00552ECE"/>
  </w:style>
  <w:style w:type="numbering" w:customStyle="1" w:styleId="NoList221131">
    <w:name w:val="No List221131"/>
    <w:next w:val="a4"/>
    <w:semiHidden/>
    <w:rsid w:val="00552ECE"/>
  </w:style>
  <w:style w:type="numbering" w:customStyle="1" w:styleId="NoList321131">
    <w:name w:val="No List321131"/>
    <w:next w:val="a4"/>
    <w:uiPriority w:val="99"/>
    <w:semiHidden/>
    <w:rsid w:val="00552ECE"/>
  </w:style>
  <w:style w:type="numbering" w:customStyle="1" w:styleId="NoList1121131">
    <w:name w:val="No List1121131"/>
    <w:next w:val="a4"/>
    <w:uiPriority w:val="99"/>
    <w:semiHidden/>
    <w:unhideWhenUsed/>
    <w:rsid w:val="00552ECE"/>
  </w:style>
  <w:style w:type="numbering" w:customStyle="1" w:styleId="1311310">
    <w:name w:val="無清單131131"/>
    <w:next w:val="a4"/>
    <w:uiPriority w:val="99"/>
    <w:semiHidden/>
    <w:unhideWhenUsed/>
    <w:rsid w:val="00552ECE"/>
  </w:style>
  <w:style w:type="numbering" w:customStyle="1" w:styleId="11211310">
    <w:name w:val="無清單1121131"/>
    <w:next w:val="a4"/>
    <w:uiPriority w:val="99"/>
    <w:semiHidden/>
    <w:unhideWhenUsed/>
    <w:rsid w:val="00552ECE"/>
  </w:style>
  <w:style w:type="numbering" w:customStyle="1" w:styleId="211131">
    <w:name w:val="无列表211131"/>
    <w:next w:val="a4"/>
    <w:uiPriority w:val="99"/>
    <w:semiHidden/>
    <w:unhideWhenUsed/>
    <w:rsid w:val="00552ECE"/>
  </w:style>
  <w:style w:type="numbering" w:customStyle="1" w:styleId="NoList1221131">
    <w:name w:val="No List1221131"/>
    <w:next w:val="a4"/>
    <w:uiPriority w:val="99"/>
    <w:semiHidden/>
    <w:unhideWhenUsed/>
    <w:rsid w:val="00552ECE"/>
  </w:style>
  <w:style w:type="numbering" w:customStyle="1" w:styleId="11211311">
    <w:name w:val="リストなし1121131"/>
    <w:next w:val="a4"/>
    <w:uiPriority w:val="99"/>
    <w:semiHidden/>
    <w:unhideWhenUsed/>
    <w:rsid w:val="00552ECE"/>
  </w:style>
  <w:style w:type="numbering" w:customStyle="1" w:styleId="11211312">
    <w:name w:val="无列表1121131"/>
    <w:next w:val="a4"/>
    <w:semiHidden/>
    <w:rsid w:val="00552ECE"/>
  </w:style>
  <w:style w:type="numbering" w:customStyle="1" w:styleId="NoList2121131">
    <w:name w:val="No List2121131"/>
    <w:next w:val="a4"/>
    <w:semiHidden/>
    <w:rsid w:val="00552ECE"/>
  </w:style>
  <w:style w:type="numbering" w:customStyle="1" w:styleId="NoList3121131">
    <w:name w:val="No List3121131"/>
    <w:next w:val="a4"/>
    <w:uiPriority w:val="99"/>
    <w:semiHidden/>
    <w:rsid w:val="00552ECE"/>
  </w:style>
  <w:style w:type="numbering" w:customStyle="1" w:styleId="NoList11121131">
    <w:name w:val="No List11121131"/>
    <w:next w:val="a4"/>
    <w:uiPriority w:val="99"/>
    <w:semiHidden/>
    <w:unhideWhenUsed/>
    <w:rsid w:val="00552ECE"/>
  </w:style>
  <w:style w:type="numbering" w:customStyle="1" w:styleId="1221131">
    <w:name w:val="無清單1221131"/>
    <w:next w:val="a4"/>
    <w:uiPriority w:val="99"/>
    <w:semiHidden/>
    <w:unhideWhenUsed/>
    <w:rsid w:val="00552ECE"/>
  </w:style>
  <w:style w:type="numbering" w:customStyle="1" w:styleId="11121131">
    <w:name w:val="無清單11121131"/>
    <w:next w:val="a4"/>
    <w:uiPriority w:val="99"/>
    <w:semiHidden/>
    <w:unhideWhenUsed/>
    <w:rsid w:val="00552ECE"/>
  </w:style>
  <w:style w:type="numbering" w:customStyle="1" w:styleId="NoList51121">
    <w:name w:val="No List51121"/>
    <w:next w:val="a4"/>
    <w:uiPriority w:val="99"/>
    <w:semiHidden/>
    <w:unhideWhenUsed/>
    <w:rsid w:val="00552ECE"/>
  </w:style>
  <w:style w:type="numbering" w:customStyle="1" w:styleId="NoList6121">
    <w:name w:val="No List6121"/>
    <w:next w:val="a4"/>
    <w:uiPriority w:val="99"/>
    <w:semiHidden/>
    <w:unhideWhenUsed/>
    <w:rsid w:val="00552ECE"/>
  </w:style>
  <w:style w:type="numbering" w:customStyle="1" w:styleId="NoList14121">
    <w:name w:val="No List14121"/>
    <w:next w:val="a4"/>
    <w:uiPriority w:val="99"/>
    <w:semiHidden/>
    <w:unhideWhenUsed/>
    <w:rsid w:val="00552ECE"/>
  </w:style>
  <w:style w:type="numbering" w:customStyle="1" w:styleId="131212">
    <w:name w:val="リストなし13121"/>
    <w:next w:val="a4"/>
    <w:uiPriority w:val="99"/>
    <w:semiHidden/>
    <w:unhideWhenUsed/>
    <w:rsid w:val="00552ECE"/>
  </w:style>
  <w:style w:type="numbering" w:customStyle="1" w:styleId="NoList23121">
    <w:name w:val="No List23121"/>
    <w:next w:val="a4"/>
    <w:semiHidden/>
    <w:rsid w:val="00552ECE"/>
  </w:style>
  <w:style w:type="numbering" w:customStyle="1" w:styleId="NoList33121">
    <w:name w:val="No List33121"/>
    <w:next w:val="a4"/>
    <w:uiPriority w:val="99"/>
    <w:semiHidden/>
    <w:rsid w:val="00552ECE"/>
  </w:style>
  <w:style w:type="numbering" w:customStyle="1" w:styleId="NoList11421">
    <w:name w:val="No List11421"/>
    <w:next w:val="a4"/>
    <w:uiPriority w:val="99"/>
    <w:semiHidden/>
    <w:unhideWhenUsed/>
    <w:rsid w:val="00552ECE"/>
  </w:style>
  <w:style w:type="numbering" w:customStyle="1" w:styleId="141210">
    <w:name w:val="無清單14121"/>
    <w:next w:val="a4"/>
    <w:uiPriority w:val="99"/>
    <w:semiHidden/>
    <w:unhideWhenUsed/>
    <w:rsid w:val="00552ECE"/>
  </w:style>
  <w:style w:type="numbering" w:customStyle="1" w:styleId="1131210">
    <w:name w:val="無清單113121"/>
    <w:next w:val="a4"/>
    <w:uiPriority w:val="99"/>
    <w:semiHidden/>
    <w:unhideWhenUsed/>
    <w:rsid w:val="00552ECE"/>
  </w:style>
  <w:style w:type="numbering" w:customStyle="1" w:styleId="NoList4221">
    <w:name w:val="No List4221"/>
    <w:next w:val="a4"/>
    <w:uiPriority w:val="99"/>
    <w:semiHidden/>
    <w:unhideWhenUsed/>
    <w:rsid w:val="00552ECE"/>
  </w:style>
  <w:style w:type="numbering" w:customStyle="1" w:styleId="NoList123121">
    <w:name w:val="No List123121"/>
    <w:next w:val="a4"/>
    <w:uiPriority w:val="99"/>
    <w:semiHidden/>
    <w:unhideWhenUsed/>
    <w:rsid w:val="00552ECE"/>
  </w:style>
  <w:style w:type="numbering" w:customStyle="1" w:styleId="1131211">
    <w:name w:val="リストなし113121"/>
    <w:next w:val="a4"/>
    <w:uiPriority w:val="99"/>
    <w:semiHidden/>
    <w:unhideWhenUsed/>
    <w:rsid w:val="00552ECE"/>
  </w:style>
  <w:style w:type="numbering" w:customStyle="1" w:styleId="1131212">
    <w:name w:val="无列表113121"/>
    <w:next w:val="a4"/>
    <w:semiHidden/>
    <w:rsid w:val="00552ECE"/>
  </w:style>
  <w:style w:type="numbering" w:customStyle="1" w:styleId="NoList213121">
    <w:name w:val="No List213121"/>
    <w:next w:val="a4"/>
    <w:semiHidden/>
    <w:rsid w:val="00552ECE"/>
  </w:style>
  <w:style w:type="numbering" w:customStyle="1" w:styleId="NoList313121">
    <w:name w:val="No List313121"/>
    <w:next w:val="a4"/>
    <w:uiPriority w:val="99"/>
    <w:semiHidden/>
    <w:rsid w:val="00552ECE"/>
  </w:style>
  <w:style w:type="numbering" w:customStyle="1" w:styleId="NoList1113121">
    <w:name w:val="No List1113121"/>
    <w:next w:val="a4"/>
    <w:uiPriority w:val="99"/>
    <w:semiHidden/>
    <w:unhideWhenUsed/>
    <w:rsid w:val="00552ECE"/>
  </w:style>
  <w:style w:type="numbering" w:customStyle="1" w:styleId="1231210">
    <w:name w:val="無清單123121"/>
    <w:next w:val="a4"/>
    <w:uiPriority w:val="99"/>
    <w:semiHidden/>
    <w:unhideWhenUsed/>
    <w:rsid w:val="00552ECE"/>
  </w:style>
  <w:style w:type="numbering" w:customStyle="1" w:styleId="11131210">
    <w:name w:val="無清單1113121"/>
    <w:next w:val="a4"/>
    <w:uiPriority w:val="99"/>
    <w:semiHidden/>
    <w:unhideWhenUsed/>
    <w:rsid w:val="00552ECE"/>
  </w:style>
  <w:style w:type="numbering" w:customStyle="1" w:styleId="NoList121221">
    <w:name w:val="No List121221"/>
    <w:next w:val="a4"/>
    <w:uiPriority w:val="99"/>
    <w:semiHidden/>
    <w:unhideWhenUsed/>
    <w:rsid w:val="00552ECE"/>
  </w:style>
  <w:style w:type="numbering" w:customStyle="1" w:styleId="1112213">
    <w:name w:val="リストなし111221"/>
    <w:next w:val="a4"/>
    <w:uiPriority w:val="99"/>
    <w:semiHidden/>
    <w:unhideWhenUsed/>
    <w:rsid w:val="00552ECE"/>
  </w:style>
  <w:style w:type="numbering" w:customStyle="1" w:styleId="1112214">
    <w:name w:val="无列表111221"/>
    <w:next w:val="a4"/>
    <w:semiHidden/>
    <w:rsid w:val="00552ECE"/>
  </w:style>
  <w:style w:type="numbering" w:customStyle="1" w:styleId="NoList211221">
    <w:name w:val="No List211221"/>
    <w:next w:val="a4"/>
    <w:semiHidden/>
    <w:rsid w:val="00552ECE"/>
  </w:style>
  <w:style w:type="numbering" w:customStyle="1" w:styleId="NoList311221">
    <w:name w:val="No List311221"/>
    <w:next w:val="a4"/>
    <w:uiPriority w:val="99"/>
    <w:semiHidden/>
    <w:rsid w:val="00552ECE"/>
  </w:style>
  <w:style w:type="numbering" w:customStyle="1" w:styleId="NoList1111221">
    <w:name w:val="No List1111221"/>
    <w:next w:val="a4"/>
    <w:uiPriority w:val="99"/>
    <w:semiHidden/>
    <w:unhideWhenUsed/>
    <w:rsid w:val="00552ECE"/>
  </w:style>
  <w:style w:type="numbering" w:customStyle="1" w:styleId="1212210">
    <w:name w:val="無清單121221"/>
    <w:next w:val="a4"/>
    <w:uiPriority w:val="99"/>
    <w:semiHidden/>
    <w:unhideWhenUsed/>
    <w:rsid w:val="00552ECE"/>
  </w:style>
  <w:style w:type="numbering" w:customStyle="1" w:styleId="11112210">
    <w:name w:val="無清單1111221"/>
    <w:next w:val="a4"/>
    <w:uiPriority w:val="99"/>
    <w:semiHidden/>
    <w:unhideWhenUsed/>
    <w:rsid w:val="00552ECE"/>
  </w:style>
  <w:style w:type="numbering" w:customStyle="1" w:styleId="NoList5221">
    <w:name w:val="No List5221"/>
    <w:next w:val="a4"/>
    <w:uiPriority w:val="99"/>
    <w:semiHidden/>
    <w:unhideWhenUsed/>
    <w:rsid w:val="00552ECE"/>
  </w:style>
  <w:style w:type="numbering" w:customStyle="1" w:styleId="NoList13221">
    <w:name w:val="No List13221"/>
    <w:next w:val="a4"/>
    <w:uiPriority w:val="99"/>
    <w:semiHidden/>
    <w:unhideWhenUsed/>
    <w:rsid w:val="00552ECE"/>
  </w:style>
  <w:style w:type="numbering" w:customStyle="1" w:styleId="122213">
    <w:name w:val="リストなし12221"/>
    <w:next w:val="a4"/>
    <w:uiPriority w:val="99"/>
    <w:semiHidden/>
    <w:unhideWhenUsed/>
    <w:rsid w:val="00552ECE"/>
  </w:style>
  <w:style w:type="numbering" w:customStyle="1" w:styleId="122311">
    <w:name w:val="无列表12231"/>
    <w:next w:val="a4"/>
    <w:semiHidden/>
    <w:rsid w:val="00552ECE"/>
  </w:style>
  <w:style w:type="numbering" w:customStyle="1" w:styleId="NoList22221">
    <w:name w:val="No List22221"/>
    <w:next w:val="a4"/>
    <w:semiHidden/>
    <w:rsid w:val="00552ECE"/>
  </w:style>
  <w:style w:type="numbering" w:customStyle="1" w:styleId="NoList32221">
    <w:name w:val="No List32221"/>
    <w:next w:val="a4"/>
    <w:uiPriority w:val="99"/>
    <w:semiHidden/>
    <w:rsid w:val="00552ECE"/>
  </w:style>
  <w:style w:type="numbering" w:customStyle="1" w:styleId="NoList112221">
    <w:name w:val="No List112221"/>
    <w:next w:val="a4"/>
    <w:uiPriority w:val="99"/>
    <w:semiHidden/>
    <w:unhideWhenUsed/>
    <w:rsid w:val="00552ECE"/>
  </w:style>
  <w:style w:type="numbering" w:customStyle="1" w:styleId="132210">
    <w:name w:val="無清單13221"/>
    <w:next w:val="a4"/>
    <w:uiPriority w:val="99"/>
    <w:semiHidden/>
    <w:unhideWhenUsed/>
    <w:rsid w:val="00552ECE"/>
  </w:style>
  <w:style w:type="numbering" w:customStyle="1" w:styleId="1122210">
    <w:name w:val="無清單112221"/>
    <w:next w:val="a4"/>
    <w:uiPriority w:val="99"/>
    <w:semiHidden/>
    <w:unhideWhenUsed/>
    <w:rsid w:val="00552ECE"/>
  </w:style>
  <w:style w:type="numbering" w:customStyle="1" w:styleId="21221">
    <w:name w:val="无列表21221"/>
    <w:next w:val="a4"/>
    <w:uiPriority w:val="99"/>
    <w:semiHidden/>
    <w:unhideWhenUsed/>
    <w:rsid w:val="00552ECE"/>
  </w:style>
  <w:style w:type="numbering" w:customStyle="1" w:styleId="NoList1112221">
    <w:name w:val="No List1112221"/>
    <w:next w:val="a4"/>
    <w:uiPriority w:val="99"/>
    <w:semiHidden/>
    <w:unhideWhenUsed/>
    <w:rsid w:val="00552ECE"/>
  </w:style>
  <w:style w:type="numbering" w:customStyle="1" w:styleId="NoList721">
    <w:name w:val="No List721"/>
    <w:next w:val="a4"/>
    <w:uiPriority w:val="99"/>
    <w:semiHidden/>
    <w:unhideWhenUsed/>
    <w:rsid w:val="00552ECE"/>
  </w:style>
  <w:style w:type="numbering" w:customStyle="1" w:styleId="NoList1521">
    <w:name w:val="No List1521"/>
    <w:next w:val="a4"/>
    <w:uiPriority w:val="99"/>
    <w:semiHidden/>
    <w:unhideWhenUsed/>
    <w:rsid w:val="00552ECE"/>
  </w:style>
  <w:style w:type="numbering" w:customStyle="1" w:styleId="14211">
    <w:name w:val="リストなし1421"/>
    <w:next w:val="a4"/>
    <w:uiPriority w:val="99"/>
    <w:semiHidden/>
    <w:unhideWhenUsed/>
    <w:rsid w:val="00552ECE"/>
  </w:style>
  <w:style w:type="numbering" w:customStyle="1" w:styleId="14212">
    <w:name w:val="无列表1421"/>
    <w:next w:val="a4"/>
    <w:semiHidden/>
    <w:rsid w:val="00552ECE"/>
  </w:style>
  <w:style w:type="numbering" w:customStyle="1" w:styleId="NoList2421">
    <w:name w:val="No List2421"/>
    <w:next w:val="a4"/>
    <w:semiHidden/>
    <w:rsid w:val="00552ECE"/>
  </w:style>
  <w:style w:type="numbering" w:customStyle="1" w:styleId="NoList3421">
    <w:name w:val="No List3421"/>
    <w:next w:val="a4"/>
    <w:uiPriority w:val="99"/>
    <w:semiHidden/>
    <w:rsid w:val="00552ECE"/>
  </w:style>
  <w:style w:type="numbering" w:customStyle="1" w:styleId="NoList11521">
    <w:name w:val="No List11521"/>
    <w:next w:val="a4"/>
    <w:uiPriority w:val="99"/>
    <w:semiHidden/>
    <w:unhideWhenUsed/>
    <w:rsid w:val="00552ECE"/>
  </w:style>
  <w:style w:type="numbering" w:customStyle="1" w:styleId="15210">
    <w:name w:val="無清單1521"/>
    <w:next w:val="a4"/>
    <w:uiPriority w:val="99"/>
    <w:semiHidden/>
    <w:unhideWhenUsed/>
    <w:rsid w:val="00552ECE"/>
  </w:style>
  <w:style w:type="numbering" w:customStyle="1" w:styleId="114210">
    <w:name w:val="無清單11421"/>
    <w:next w:val="a4"/>
    <w:uiPriority w:val="99"/>
    <w:semiHidden/>
    <w:unhideWhenUsed/>
    <w:rsid w:val="00552ECE"/>
  </w:style>
  <w:style w:type="numbering" w:customStyle="1" w:styleId="NoList4321">
    <w:name w:val="No List4321"/>
    <w:next w:val="a4"/>
    <w:uiPriority w:val="99"/>
    <w:semiHidden/>
    <w:unhideWhenUsed/>
    <w:rsid w:val="00552ECE"/>
  </w:style>
  <w:style w:type="numbering" w:customStyle="1" w:styleId="NoList12421">
    <w:name w:val="No List12421"/>
    <w:next w:val="a4"/>
    <w:uiPriority w:val="99"/>
    <w:semiHidden/>
    <w:unhideWhenUsed/>
    <w:rsid w:val="00552ECE"/>
  </w:style>
  <w:style w:type="numbering" w:customStyle="1" w:styleId="114211">
    <w:name w:val="リストなし11421"/>
    <w:next w:val="a4"/>
    <w:uiPriority w:val="99"/>
    <w:semiHidden/>
    <w:unhideWhenUsed/>
    <w:rsid w:val="00552ECE"/>
  </w:style>
  <w:style w:type="numbering" w:customStyle="1" w:styleId="114212">
    <w:name w:val="无列表11421"/>
    <w:next w:val="a4"/>
    <w:semiHidden/>
    <w:rsid w:val="00552ECE"/>
  </w:style>
  <w:style w:type="numbering" w:customStyle="1" w:styleId="NoList21421">
    <w:name w:val="No List21421"/>
    <w:next w:val="a4"/>
    <w:semiHidden/>
    <w:rsid w:val="00552ECE"/>
  </w:style>
  <w:style w:type="numbering" w:customStyle="1" w:styleId="NoList31421">
    <w:name w:val="No List31421"/>
    <w:next w:val="a4"/>
    <w:uiPriority w:val="99"/>
    <w:semiHidden/>
    <w:rsid w:val="00552ECE"/>
  </w:style>
  <w:style w:type="numbering" w:customStyle="1" w:styleId="NoList111421">
    <w:name w:val="No List111421"/>
    <w:next w:val="a4"/>
    <w:uiPriority w:val="99"/>
    <w:semiHidden/>
    <w:unhideWhenUsed/>
    <w:rsid w:val="00552ECE"/>
  </w:style>
  <w:style w:type="numbering" w:customStyle="1" w:styleId="124210">
    <w:name w:val="無清單12421"/>
    <w:next w:val="a4"/>
    <w:uiPriority w:val="99"/>
    <w:semiHidden/>
    <w:unhideWhenUsed/>
    <w:rsid w:val="00552ECE"/>
  </w:style>
  <w:style w:type="numbering" w:customStyle="1" w:styleId="1114210">
    <w:name w:val="無清單111421"/>
    <w:next w:val="a4"/>
    <w:uiPriority w:val="99"/>
    <w:semiHidden/>
    <w:unhideWhenUsed/>
    <w:rsid w:val="00552ECE"/>
  </w:style>
  <w:style w:type="numbering" w:customStyle="1" w:styleId="2321">
    <w:name w:val="无列表2321"/>
    <w:next w:val="a4"/>
    <w:uiPriority w:val="99"/>
    <w:semiHidden/>
    <w:unhideWhenUsed/>
    <w:rsid w:val="00552ECE"/>
  </w:style>
  <w:style w:type="numbering" w:customStyle="1" w:styleId="NoList121321">
    <w:name w:val="No List121321"/>
    <w:next w:val="a4"/>
    <w:uiPriority w:val="99"/>
    <w:semiHidden/>
    <w:unhideWhenUsed/>
    <w:rsid w:val="00552ECE"/>
  </w:style>
  <w:style w:type="numbering" w:customStyle="1" w:styleId="1113211">
    <w:name w:val="リストなし111321"/>
    <w:next w:val="a4"/>
    <w:uiPriority w:val="99"/>
    <w:semiHidden/>
    <w:unhideWhenUsed/>
    <w:rsid w:val="00552ECE"/>
  </w:style>
  <w:style w:type="numbering" w:customStyle="1" w:styleId="1113212">
    <w:name w:val="无列表111321"/>
    <w:next w:val="a4"/>
    <w:semiHidden/>
    <w:rsid w:val="00552ECE"/>
  </w:style>
  <w:style w:type="numbering" w:customStyle="1" w:styleId="NoList211321">
    <w:name w:val="No List211321"/>
    <w:next w:val="a4"/>
    <w:semiHidden/>
    <w:rsid w:val="00552ECE"/>
  </w:style>
  <w:style w:type="numbering" w:customStyle="1" w:styleId="NoList311321">
    <w:name w:val="No List311321"/>
    <w:next w:val="a4"/>
    <w:uiPriority w:val="99"/>
    <w:semiHidden/>
    <w:rsid w:val="00552ECE"/>
  </w:style>
  <w:style w:type="numbering" w:customStyle="1" w:styleId="NoList1111321">
    <w:name w:val="No List1111321"/>
    <w:next w:val="a4"/>
    <w:uiPriority w:val="99"/>
    <w:semiHidden/>
    <w:unhideWhenUsed/>
    <w:rsid w:val="00552ECE"/>
  </w:style>
  <w:style w:type="numbering" w:customStyle="1" w:styleId="121321">
    <w:name w:val="無清單121321"/>
    <w:next w:val="a4"/>
    <w:uiPriority w:val="99"/>
    <w:semiHidden/>
    <w:unhideWhenUsed/>
    <w:rsid w:val="00552ECE"/>
  </w:style>
  <w:style w:type="numbering" w:customStyle="1" w:styleId="1111321">
    <w:name w:val="無清單1111321"/>
    <w:next w:val="a4"/>
    <w:uiPriority w:val="99"/>
    <w:semiHidden/>
    <w:unhideWhenUsed/>
    <w:rsid w:val="00552ECE"/>
  </w:style>
  <w:style w:type="numbering" w:customStyle="1" w:styleId="NoList5321">
    <w:name w:val="No List5321"/>
    <w:next w:val="a4"/>
    <w:uiPriority w:val="99"/>
    <w:semiHidden/>
    <w:unhideWhenUsed/>
    <w:rsid w:val="00552ECE"/>
  </w:style>
  <w:style w:type="numbering" w:customStyle="1" w:styleId="NoList13321">
    <w:name w:val="No List13321"/>
    <w:next w:val="a4"/>
    <w:uiPriority w:val="99"/>
    <w:semiHidden/>
    <w:unhideWhenUsed/>
    <w:rsid w:val="00552ECE"/>
  </w:style>
  <w:style w:type="numbering" w:customStyle="1" w:styleId="123211">
    <w:name w:val="リストなし12321"/>
    <w:next w:val="a4"/>
    <w:uiPriority w:val="99"/>
    <w:semiHidden/>
    <w:unhideWhenUsed/>
    <w:rsid w:val="00552ECE"/>
  </w:style>
  <w:style w:type="numbering" w:customStyle="1" w:styleId="123212">
    <w:name w:val="无列表12321"/>
    <w:next w:val="a4"/>
    <w:semiHidden/>
    <w:rsid w:val="00552ECE"/>
  </w:style>
  <w:style w:type="numbering" w:customStyle="1" w:styleId="NoList22321">
    <w:name w:val="No List22321"/>
    <w:next w:val="a4"/>
    <w:semiHidden/>
    <w:rsid w:val="00552ECE"/>
  </w:style>
  <w:style w:type="numbering" w:customStyle="1" w:styleId="NoList32321">
    <w:name w:val="No List32321"/>
    <w:next w:val="a4"/>
    <w:uiPriority w:val="99"/>
    <w:semiHidden/>
    <w:rsid w:val="00552ECE"/>
  </w:style>
  <w:style w:type="numbering" w:customStyle="1" w:styleId="NoList112321">
    <w:name w:val="No List112321"/>
    <w:next w:val="a4"/>
    <w:uiPriority w:val="99"/>
    <w:semiHidden/>
    <w:unhideWhenUsed/>
    <w:rsid w:val="00552ECE"/>
  </w:style>
  <w:style w:type="numbering" w:customStyle="1" w:styleId="13321">
    <w:name w:val="無清單13321"/>
    <w:next w:val="a4"/>
    <w:uiPriority w:val="99"/>
    <w:semiHidden/>
    <w:unhideWhenUsed/>
    <w:rsid w:val="00552ECE"/>
  </w:style>
  <w:style w:type="numbering" w:customStyle="1" w:styleId="1123210">
    <w:name w:val="無清單112321"/>
    <w:next w:val="a4"/>
    <w:uiPriority w:val="99"/>
    <w:semiHidden/>
    <w:unhideWhenUsed/>
    <w:rsid w:val="00552ECE"/>
  </w:style>
  <w:style w:type="numbering" w:customStyle="1" w:styleId="21321">
    <w:name w:val="无列表21321"/>
    <w:next w:val="a4"/>
    <w:uiPriority w:val="99"/>
    <w:semiHidden/>
    <w:unhideWhenUsed/>
    <w:rsid w:val="00552ECE"/>
  </w:style>
  <w:style w:type="numbering" w:customStyle="1" w:styleId="NoList122221">
    <w:name w:val="No List122221"/>
    <w:next w:val="a4"/>
    <w:uiPriority w:val="99"/>
    <w:semiHidden/>
    <w:unhideWhenUsed/>
    <w:rsid w:val="00552ECE"/>
  </w:style>
  <w:style w:type="numbering" w:customStyle="1" w:styleId="1122211">
    <w:name w:val="リストなし112221"/>
    <w:next w:val="a4"/>
    <w:uiPriority w:val="99"/>
    <w:semiHidden/>
    <w:unhideWhenUsed/>
    <w:rsid w:val="00552ECE"/>
  </w:style>
  <w:style w:type="numbering" w:customStyle="1" w:styleId="1122212">
    <w:name w:val="无列表112221"/>
    <w:next w:val="a4"/>
    <w:semiHidden/>
    <w:rsid w:val="00552ECE"/>
  </w:style>
  <w:style w:type="numbering" w:customStyle="1" w:styleId="NoList212221">
    <w:name w:val="No List212221"/>
    <w:next w:val="a4"/>
    <w:semiHidden/>
    <w:rsid w:val="00552ECE"/>
  </w:style>
  <w:style w:type="numbering" w:customStyle="1" w:styleId="NoList312221">
    <w:name w:val="No List312221"/>
    <w:next w:val="a4"/>
    <w:uiPriority w:val="99"/>
    <w:semiHidden/>
    <w:rsid w:val="00552ECE"/>
  </w:style>
  <w:style w:type="numbering" w:customStyle="1" w:styleId="NoList1112321">
    <w:name w:val="No List1112321"/>
    <w:next w:val="a4"/>
    <w:uiPriority w:val="99"/>
    <w:semiHidden/>
    <w:unhideWhenUsed/>
    <w:rsid w:val="00552ECE"/>
  </w:style>
  <w:style w:type="numbering" w:customStyle="1" w:styleId="1222210">
    <w:name w:val="無清單122221"/>
    <w:next w:val="a4"/>
    <w:uiPriority w:val="99"/>
    <w:semiHidden/>
    <w:unhideWhenUsed/>
    <w:rsid w:val="00552ECE"/>
  </w:style>
  <w:style w:type="numbering" w:customStyle="1" w:styleId="1112221">
    <w:name w:val="無清單1112221"/>
    <w:next w:val="a4"/>
    <w:uiPriority w:val="99"/>
    <w:semiHidden/>
    <w:unhideWhenUsed/>
    <w:rsid w:val="00552ECE"/>
  </w:style>
  <w:style w:type="numbering" w:customStyle="1" w:styleId="NoList811">
    <w:name w:val="No List811"/>
    <w:next w:val="a4"/>
    <w:uiPriority w:val="99"/>
    <w:semiHidden/>
    <w:unhideWhenUsed/>
    <w:rsid w:val="00552ECE"/>
  </w:style>
  <w:style w:type="numbering" w:customStyle="1" w:styleId="NoList1611">
    <w:name w:val="No List1611"/>
    <w:next w:val="a4"/>
    <w:uiPriority w:val="99"/>
    <w:semiHidden/>
    <w:unhideWhenUsed/>
    <w:rsid w:val="00552ECE"/>
  </w:style>
  <w:style w:type="numbering" w:customStyle="1" w:styleId="15111">
    <w:name w:val="リストなし1511"/>
    <w:next w:val="a4"/>
    <w:uiPriority w:val="99"/>
    <w:semiHidden/>
    <w:unhideWhenUsed/>
    <w:rsid w:val="00552ECE"/>
  </w:style>
  <w:style w:type="numbering" w:customStyle="1" w:styleId="15112">
    <w:name w:val="无列表1511"/>
    <w:next w:val="a4"/>
    <w:semiHidden/>
    <w:rsid w:val="00552ECE"/>
  </w:style>
  <w:style w:type="numbering" w:customStyle="1" w:styleId="NoList2511">
    <w:name w:val="No List2511"/>
    <w:next w:val="a4"/>
    <w:semiHidden/>
    <w:rsid w:val="00552ECE"/>
  </w:style>
  <w:style w:type="numbering" w:customStyle="1" w:styleId="NoList3511">
    <w:name w:val="No List3511"/>
    <w:next w:val="a4"/>
    <w:uiPriority w:val="99"/>
    <w:semiHidden/>
    <w:rsid w:val="00552ECE"/>
  </w:style>
  <w:style w:type="numbering" w:customStyle="1" w:styleId="NoList11611">
    <w:name w:val="No List11611"/>
    <w:next w:val="a4"/>
    <w:uiPriority w:val="99"/>
    <w:semiHidden/>
    <w:unhideWhenUsed/>
    <w:rsid w:val="00552ECE"/>
  </w:style>
  <w:style w:type="numbering" w:customStyle="1" w:styleId="16110">
    <w:name w:val="無清單1611"/>
    <w:next w:val="a4"/>
    <w:uiPriority w:val="99"/>
    <w:semiHidden/>
    <w:unhideWhenUsed/>
    <w:rsid w:val="00552ECE"/>
  </w:style>
  <w:style w:type="numbering" w:customStyle="1" w:styleId="115110">
    <w:name w:val="無清單11511"/>
    <w:next w:val="a4"/>
    <w:uiPriority w:val="99"/>
    <w:semiHidden/>
    <w:unhideWhenUsed/>
    <w:rsid w:val="00552ECE"/>
  </w:style>
  <w:style w:type="numbering" w:customStyle="1" w:styleId="NoList111511">
    <w:name w:val="No List111511"/>
    <w:next w:val="a4"/>
    <w:uiPriority w:val="99"/>
    <w:semiHidden/>
    <w:unhideWhenUsed/>
    <w:rsid w:val="00552ECE"/>
  </w:style>
  <w:style w:type="numbering" w:customStyle="1" w:styleId="2411">
    <w:name w:val="无列表2411"/>
    <w:next w:val="a4"/>
    <w:uiPriority w:val="99"/>
    <w:semiHidden/>
    <w:unhideWhenUsed/>
    <w:rsid w:val="00552ECE"/>
  </w:style>
  <w:style w:type="numbering" w:customStyle="1" w:styleId="NoList12511">
    <w:name w:val="No List12511"/>
    <w:next w:val="a4"/>
    <w:uiPriority w:val="99"/>
    <w:semiHidden/>
    <w:unhideWhenUsed/>
    <w:rsid w:val="00552ECE"/>
  </w:style>
  <w:style w:type="numbering" w:customStyle="1" w:styleId="115111">
    <w:name w:val="リストなし11511"/>
    <w:next w:val="a4"/>
    <w:uiPriority w:val="99"/>
    <w:semiHidden/>
    <w:unhideWhenUsed/>
    <w:rsid w:val="00552ECE"/>
  </w:style>
  <w:style w:type="numbering" w:customStyle="1" w:styleId="115112">
    <w:name w:val="无列表11511"/>
    <w:next w:val="a4"/>
    <w:semiHidden/>
    <w:rsid w:val="00552ECE"/>
  </w:style>
  <w:style w:type="numbering" w:customStyle="1" w:styleId="NoList21511">
    <w:name w:val="No List21511"/>
    <w:next w:val="a4"/>
    <w:semiHidden/>
    <w:rsid w:val="00552ECE"/>
  </w:style>
  <w:style w:type="numbering" w:customStyle="1" w:styleId="NoList31511">
    <w:name w:val="No List31511"/>
    <w:next w:val="a4"/>
    <w:uiPriority w:val="99"/>
    <w:semiHidden/>
    <w:rsid w:val="00552ECE"/>
  </w:style>
  <w:style w:type="numbering" w:customStyle="1" w:styleId="125110">
    <w:name w:val="無清單12511"/>
    <w:next w:val="a4"/>
    <w:uiPriority w:val="99"/>
    <w:semiHidden/>
    <w:unhideWhenUsed/>
    <w:rsid w:val="00552ECE"/>
  </w:style>
  <w:style w:type="numbering" w:customStyle="1" w:styleId="1115110">
    <w:name w:val="無清單111511"/>
    <w:next w:val="a4"/>
    <w:uiPriority w:val="99"/>
    <w:semiHidden/>
    <w:unhideWhenUsed/>
    <w:rsid w:val="00552ECE"/>
  </w:style>
  <w:style w:type="numbering" w:customStyle="1" w:styleId="NoList4411">
    <w:name w:val="No List4411"/>
    <w:next w:val="a4"/>
    <w:uiPriority w:val="99"/>
    <w:semiHidden/>
    <w:unhideWhenUsed/>
    <w:rsid w:val="00552ECE"/>
  </w:style>
  <w:style w:type="numbering" w:customStyle="1" w:styleId="NoList112411">
    <w:name w:val="No List112411"/>
    <w:next w:val="a4"/>
    <w:uiPriority w:val="99"/>
    <w:semiHidden/>
    <w:unhideWhenUsed/>
    <w:rsid w:val="00552ECE"/>
  </w:style>
  <w:style w:type="numbering" w:customStyle="1" w:styleId="NoList121411">
    <w:name w:val="No List121411"/>
    <w:next w:val="a4"/>
    <w:uiPriority w:val="99"/>
    <w:semiHidden/>
    <w:unhideWhenUsed/>
    <w:rsid w:val="00552ECE"/>
  </w:style>
  <w:style w:type="numbering" w:customStyle="1" w:styleId="1114111">
    <w:name w:val="リストなし111411"/>
    <w:next w:val="a4"/>
    <w:uiPriority w:val="99"/>
    <w:semiHidden/>
    <w:unhideWhenUsed/>
    <w:rsid w:val="00552ECE"/>
  </w:style>
  <w:style w:type="numbering" w:customStyle="1" w:styleId="1114112">
    <w:name w:val="无列表111411"/>
    <w:next w:val="a4"/>
    <w:semiHidden/>
    <w:rsid w:val="00552ECE"/>
  </w:style>
  <w:style w:type="numbering" w:customStyle="1" w:styleId="NoList211411">
    <w:name w:val="No List211411"/>
    <w:next w:val="a4"/>
    <w:semiHidden/>
    <w:rsid w:val="00552ECE"/>
  </w:style>
  <w:style w:type="numbering" w:customStyle="1" w:styleId="NoList311411">
    <w:name w:val="No List311411"/>
    <w:next w:val="a4"/>
    <w:uiPriority w:val="99"/>
    <w:semiHidden/>
    <w:rsid w:val="00552ECE"/>
  </w:style>
  <w:style w:type="numbering" w:customStyle="1" w:styleId="NoList1111411">
    <w:name w:val="No List1111411"/>
    <w:next w:val="a4"/>
    <w:uiPriority w:val="99"/>
    <w:semiHidden/>
    <w:unhideWhenUsed/>
    <w:rsid w:val="00552ECE"/>
  </w:style>
  <w:style w:type="numbering" w:customStyle="1" w:styleId="121411">
    <w:name w:val="無清單121411"/>
    <w:next w:val="a4"/>
    <w:uiPriority w:val="99"/>
    <w:semiHidden/>
    <w:unhideWhenUsed/>
    <w:rsid w:val="00552ECE"/>
  </w:style>
  <w:style w:type="numbering" w:customStyle="1" w:styleId="1111411">
    <w:name w:val="無清單1111411"/>
    <w:next w:val="a4"/>
    <w:uiPriority w:val="99"/>
    <w:semiHidden/>
    <w:unhideWhenUsed/>
    <w:rsid w:val="00552ECE"/>
  </w:style>
  <w:style w:type="numbering" w:customStyle="1" w:styleId="NoList5411">
    <w:name w:val="No List5411"/>
    <w:next w:val="a4"/>
    <w:uiPriority w:val="99"/>
    <w:semiHidden/>
    <w:unhideWhenUsed/>
    <w:rsid w:val="00552ECE"/>
  </w:style>
  <w:style w:type="numbering" w:customStyle="1" w:styleId="NoList13411">
    <w:name w:val="No List13411"/>
    <w:next w:val="a4"/>
    <w:uiPriority w:val="99"/>
    <w:semiHidden/>
    <w:unhideWhenUsed/>
    <w:rsid w:val="00552ECE"/>
  </w:style>
  <w:style w:type="numbering" w:customStyle="1" w:styleId="124111">
    <w:name w:val="リストなし12411"/>
    <w:next w:val="a4"/>
    <w:uiPriority w:val="99"/>
    <w:semiHidden/>
    <w:unhideWhenUsed/>
    <w:rsid w:val="00552ECE"/>
  </w:style>
  <w:style w:type="numbering" w:customStyle="1" w:styleId="124112">
    <w:name w:val="无列表12411"/>
    <w:next w:val="a4"/>
    <w:semiHidden/>
    <w:rsid w:val="00552ECE"/>
  </w:style>
  <w:style w:type="numbering" w:customStyle="1" w:styleId="NoList22411">
    <w:name w:val="No List22411"/>
    <w:next w:val="a4"/>
    <w:semiHidden/>
    <w:rsid w:val="00552ECE"/>
  </w:style>
  <w:style w:type="numbering" w:customStyle="1" w:styleId="NoList32411">
    <w:name w:val="No List32411"/>
    <w:next w:val="a4"/>
    <w:uiPriority w:val="99"/>
    <w:semiHidden/>
    <w:rsid w:val="00552ECE"/>
  </w:style>
  <w:style w:type="numbering" w:customStyle="1" w:styleId="13411">
    <w:name w:val="無清單13411"/>
    <w:next w:val="a4"/>
    <w:uiPriority w:val="99"/>
    <w:semiHidden/>
    <w:unhideWhenUsed/>
    <w:rsid w:val="00552ECE"/>
  </w:style>
  <w:style w:type="numbering" w:customStyle="1" w:styleId="1124110">
    <w:name w:val="無清單112411"/>
    <w:next w:val="a4"/>
    <w:uiPriority w:val="99"/>
    <w:semiHidden/>
    <w:unhideWhenUsed/>
    <w:rsid w:val="00552ECE"/>
  </w:style>
  <w:style w:type="numbering" w:customStyle="1" w:styleId="21411">
    <w:name w:val="无列表21411"/>
    <w:next w:val="a4"/>
    <w:uiPriority w:val="99"/>
    <w:semiHidden/>
    <w:unhideWhenUsed/>
    <w:rsid w:val="00552ECE"/>
  </w:style>
  <w:style w:type="numbering" w:customStyle="1" w:styleId="NoList122311">
    <w:name w:val="No List122311"/>
    <w:next w:val="a4"/>
    <w:uiPriority w:val="99"/>
    <w:semiHidden/>
    <w:unhideWhenUsed/>
    <w:rsid w:val="00552ECE"/>
  </w:style>
  <w:style w:type="numbering" w:customStyle="1" w:styleId="1123111">
    <w:name w:val="リストなし112311"/>
    <w:next w:val="a4"/>
    <w:uiPriority w:val="99"/>
    <w:semiHidden/>
    <w:unhideWhenUsed/>
    <w:rsid w:val="00552ECE"/>
  </w:style>
  <w:style w:type="numbering" w:customStyle="1" w:styleId="1123112">
    <w:name w:val="无列表112311"/>
    <w:next w:val="a4"/>
    <w:semiHidden/>
    <w:rsid w:val="00552ECE"/>
  </w:style>
  <w:style w:type="numbering" w:customStyle="1" w:styleId="NoList212311">
    <w:name w:val="No List212311"/>
    <w:next w:val="a4"/>
    <w:semiHidden/>
    <w:rsid w:val="00552ECE"/>
  </w:style>
  <w:style w:type="numbering" w:customStyle="1" w:styleId="NoList312311">
    <w:name w:val="No List312311"/>
    <w:next w:val="a4"/>
    <w:uiPriority w:val="99"/>
    <w:semiHidden/>
    <w:rsid w:val="00552ECE"/>
  </w:style>
  <w:style w:type="numbering" w:customStyle="1" w:styleId="NoList1112411">
    <w:name w:val="No List1112411"/>
    <w:next w:val="a4"/>
    <w:uiPriority w:val="99"/>
    <w:semiHidden/>
    <w:unhideWhenUsed/>
    <w:rsid w:val="00552ECE"/>
  </w:style>
  <w:style w:type="numbering" w:customStyle="1" w:styleId="1223110">
    <w:name w:val="無清單122311"/>
    <w:next w:val="a4"/>
    <w:uiPriority w:val="99"/>
    <w:semiHidden/>
    <w:unhideWhenUsed/>
    <w:rsid w:val="00552ECE"/>
  </w:style>
  <w:style w:type="numbering" w:customStyle="1" w:styleId="1112311">
    <w:name w:val="無清單1112311"/>
    <w:next w:val="a4"/>
    <w:uiPriority w:val="99"/>
    <w:semiHidden/>
    <w:unhideWhenUsed/>
    <w:rsid w:val="00552ECE"/>
  </w:style>
  <w:style w:type="numbering" w:customStyle="1" w:styleId="311110">
    <w:name w:val="无列表31111"/>
    <w:next w:val="a4"/>
    <w:uiPriority w:val="99"/>
    <w:semiHidden/>
    <w:unhideWhenUsed/>
    <w:rsid w:val="00552ECE"/>
  </w:style>
  <w:style w:type="numbering" w:customStyle="1" w:styleId="132111">
    <w:name w:val="无列表13211"/>
    <w:next w:val="a4"/>
    <w:semiHidden/>
    <w:rsid w:val="00552ECE"/>
  </w:style>
  <w:style w:type="numbering" w:customStyle="1" w:styleId="NoList113211">
    <w:name w:val="No List113211"/>
    <w:next w:val="a4"/>
    <w:uiPriority w:val="99"/>
    <w:semiHidden/>
    <w:unhideWhenUsed/>
    <w:rsid w:val="00552ECE"/>
  </w:style>
  <w:style w:type="numbering" w:customStyle="1" w:styleId="NoList41211">
    <w:name w:val="No List41211"/>
    <w:next w:val="a4"/>
    <w:uiPriority w:val="99"/>
    <w:semiHidden/>
    <w:unhideWhenUsed/>
    <w:rsid w:val="00552ECE"/>
  </w:style>
  <w:style w:type="numbering" w:customStyle="1" w:styleId="22211">
    <w:name w:val="无列表22211"/>
    <w:next w:val="a4"/>
    <w:uiPriority w:val="99"/>
    <w:semiHidden/>
    <w:unhideWhenUsed/>
    <w:rsid w:val="00552ECE"/>
  </w:style>
  <w:style w:type="numbering" w:customStyle="1" w:styleId="NoList1211211">
    <w:name w:val="No List1211211"/>
    <w:next w:val="a4"/>
    <w:uiPriority w:val="99"/>
    <w:semiHidden/>
    <w:unhideWhenUsed/>
    <w:rsid w:val="00552ECE"/>
  </w:style>
  <w:style w:type="numbering" w:customStyle="1" w:styleId="11112112">
    <w:name w:val="リストなし1111211"/>
    <w:next w:val="a4"/>
    <w:uiPriority w:val="99"/>
    <w:semiHidden/>
    <w:unhideWhenUsed/>
    <w:rsid w:val="00552ECE"/>
  </w:style>
  <w:style w:type="numbering" w:customStyle="1" w:styleId="11112113">
    <w:name w:val="无列表1111211"/>
    <w:next w:val="a4"/>
    <w:semiHidden/>
    <w:rsid w:val="00552ECE"/>
  </w:style>
  <w:style w:type="numbering" w:customStyle="1" w:styleId="NoList2111211">
    <w:name w:val="No List2111211"/>
    <w:next w:val="a4"/>
    <w:semiHidden/>
    <w:rsid w:val="00552ECE"/>
  </w:style>
  <w:style w:type="numbering" w:customStyle="1" w:styleId="NoList3111211">
    <w:name w:val="No List3111211"/>
    <w:next w:val="a4"/>
    <w:uiPriority w:val="99"/>
    <w:semiHidden/>
    <w:rsid w:val="00552ECE"/>
  </w:style>
  <w:style w:type="numbering" w:customStyle="1" w:styleId="NoList11111211">
    <w:name w:val="No List11111211"/>
    <w:next w:val="a4"/>
    <w:uiPriority w:val="99"/>
    <w:semiHidden/>
    <w:unhideWhenUsed/>
    <w:rsid w:val="00552ECE"/>
  </w:style>
  <w:style w:type="numbering" w:customStyle="1" w:styleId="12112110">
    <w:name w:val="無清單1211211"/>
    <w:next w:val="a4"/>
    <w:uiPriority w:val="99"/>
    <w:semiHidden/>
    <w:unhideWhenUsed/>
    <w:rsid w:val="00552ECE"/>
  </w:style>
  <w:style w:type="numbering" w:customStyle="1" w:styleId="111112110">
    <w:name w:val="無清單11111211"/>
    <w:next w:val="a4"/>
    <w:uiPriority w:val="99"/>
    <w:semiHidden/>
    <w:unhideWhenUsed/>
    <w:rsid w:val="00552ECE"/>
  </w:style>
  <w:style w:type="numbering" w:customStyle="1" w:styleId="NoList131211">
    <w:name w:val="No List131211"/>
    <w:next w:val="a4"/>
    <w:uiPriority w:val="99"/>
    <w:semiHidden/>
    <w:unhideWhenUsed/>
    <w:rsid w:val="00552ECE"/>
  </w:style>
  <w:style w:type="numbering" w:customStyle="1" w:styleId="1212112">
    <w:name w:val="リストなし121211"/>
    <w:next w:val="a4"/>
    <w:uiPriority w:val="99"/>
    <w:semiHidden/>
    <w:unhideWhenUsed/>
    <w:rsid w:val="00552ECE"/>
  </w:style>
  <w:style w:type="numbering" w:customStyle="1" w:styleId="12121111">
    <w:name w:val="无列表1212111"/>
    <w:next w:val="a4"/>
    <w:semiHidden/>
    <w:rsid w:val="00552ECE"/>
  </w:style>
  <w:style w:type="numbering" w:customStyle="1" w:styleId="NoList221211">
    <w:name w:val="No List221211"/>
    <w:next w:val="a4"/>
    <w:semiHidden/>
    <w:rsid w:val="00552ECE"/>
  </w:style>
  <w:style w:type="numbering" w:customStyle="1" w:styleId="NoList321211">
    <w:name w:val="No List321211"/>
    <w:next w:val="a4"/>
    <w:uiPriority w:val="99"/>
    <w:semiHidden/>
    <w:rsid w:val="00552ECE"/>
  </w:style>
  <w:style w:type="numbering" w:customStyle="1" w:styleId="NoList1121211">
    <w:name w:val="No List1121211"/>
    <w:next w:val="a4"/>
    <w:uiPriority w:val="99"/>
    <w:semiHidden/>
    <w:unhideWhenUsed/>
    <w:rsid w:val="00552ECE"/>
  </w:style>
  <w:style w:type="numbering" w:customStyle="1" w:styleId="1312110">
    <w:name w:val="無清單131211"/>
    <w:next w:val="a4"/>
    <w:uiPriority w:val="99"/>
    <w:semiHidden/>
    <w:unhideWhenUsed/>
    <w:rsid w:val="00552ECE"/>
  </w:style>
  <w:style w:type="numbering" w:customStyle="1" w:styleId="11212110">
    <w:name w:val="無清單1121211"/>
    <w:next w:val="a4"/>
    <w:uiPriority w:val="99"/>
    <w:semiHidden/>
    <w:unhideWhenUsed/>
    <w:rsid w:val="00552ECE"/>
  </w:style>
  <w:style w:type="numbering" w:customStyle="1" w:styleId="211211">
    <w:name w:val="无列表211211"/>
    <w:next w:val="a4"/>
    <w:uiPriority w:val="99"/>
    <w:semiHidden/>
    <w:unhideWhenUsed/>
    <w:rsid w:val="00552ECE"/>
  </w:style>
  <w:style w:type="numbering" w:customStyle="1" w:styleId="NoList1221211">
    <w:name w:val="No List1221211"/>
    <w:next w:val="a4"/>
    <w:uiPriority w:val="99"/>
    <w:semiHidden/>
    <w:unhideWhenUsed/>
    <w:rsid w:val="00552ECE"/>
  </w:style>
  <w:style w:type="numbering" w:customStyle="1" w:styleId="11212111">
    <w:name w:val="リストなし1121211"/>
    <w:next w:val="a4"/>
    <w:uiPriority w:val="99"/>
    <w:semiHidden/>
    <w:unhideWhenUsed/>
    <w:rsid w:val="00552ECE"/>
  </w:style>
  <w:style w:type="numbering" w:customStyle="1" w:styleId="11212112">
    <w:name w:val="无列表1121211"/>
    <w:next w:val="a4"/>
    <w:semiHidden/>
    <w:rsid w:val="00552ECE"/>
  </w:style>
  <w:style w:type="numbering" w:customStyle="1" w:styleId="NoList2121211">
    <w:name w:val="No List2121211"/>
    <w:next w:val="a4"/>
    <w:semiHidden/>
    <w:rsid w:val="00552ECE"/>
  </w:style>
  <w:style w:type="numbering" w:customStyle="1" w:styleId="NoList3121211">
    <w:name w:val="No List3121211"/>
    <w:next w:val="a4"/>
    <w:uiPriority w:val="99"/>
    <w:semiHidden/>
    <w:rsid w:val="00552ECE"/>
  </w:style>
  <w:style w:type="numbering" w:customStyle="1" w:styleId="NoList11121211">
    <w:name w:val="No List11121211"/>
    <w:next w:val="a4"/>
    <w:uiPriority w:val="99"/>
    <w:semiHidden/>
    <w:unhideWhenUsed/>
    <w:rsid w:val="00552ECE"/>
  </w:style>
  <w:style w:type="numbering" w:customStyle="1" w:styleId="1221211">
    <w:name w:val="無清單1221211"/>
    <w:next w:val="a4"/>
    <w:uiPriority w:val="99"/>
    <w:semiHidden/>
    <w:unhideWhenUsed/>
    <w:rsid w:val="00552ECE"/>
  </w:style>
  <w:style w:type="numbering" w:customStyle="1" w:styleId="11121211">
    <w:name w:val="無清單11121211"/>
    <w:next w:val="a4"/>
    <w:uiPriority w:val="99"/>
    <w:semiHidden/>
    <w:unhideWhenUsed/>
    <w:rsid w:val="00552ECE"/>
  </w:style>
  <w:style w:type="numbering" w:customStyle="1" w:styleId="13111111">
    <w:name w:val="无列表1311111"/>
    <w:next w:val="a4"/>
    <w:semiHidden/>
    <w:rsid w:val="00552ECE"/>
  </w:style>
  <w:style w:type="numbering" w:customStyle="1" w:styleId="NoList4111111">
    <w:name w:val="No List4111111"/>
    <w:next w:val="a4"/>
    <w:uiPriority w:val="99"/>
    <w:semiHidden/>
    <w:unhideWhenUsed/>
    <w:rsid w:val="00552ECE"/>
  </w:style>
  <w:style w:type="numbering" w:customStyle="1" w:styleId="2211111">
    <w:name w:val="无列表2211111"/>
    <w:next w:val="a4"/>
    <w:uiPriority w:val="99"/>
    <w:semiHidden/>
    <w:unhideWhenUsed/>
    <w:rsid w:val="00552ECE"/>
  </w:style>
  <w:style w:type="numbering" w:customStyle="1" w:styleId="NoList121111111">
    <w:name w:val="No List121111111"/>
    <w:next w:val="a4"/>
    <w:uiPriority w:val="99"/>
    <w:semiHidden/>
    <w:unhideWhenUsed/>
    <w:rsid w:val="00552ECE"/>
  </w:style>
  <w:style w:type="numbering" w:customStyle="1" w:styleId="1111111112">
    <w:name w:val="リストなし111111111"/>
    <w:next w:val="a4"/>
    <w:uiPriority w:val="99"/>
    <w:semiHidden/>
    <w:unhideWhenUsed/>
    <w:rsid w:val="00552ECE"/>
  </w:style>
  <w:style w:type="numbering" w:customStyle="1" w:styleId="11111111111">
    <w:name w:val="无列表1111111111"/>
    <w:next w:val="a4"/>
    <w:semiHidden/>
    <w:rsid w:val="00552ECE"/>
  </w:style>
  <w:style w:type="numbering" w:customStyle="1" w:styleId="NoList211111111">
    <w:name w:val="No List211111111"/>
    <w:next w:val="a4"/>
    <w:semiHidden/>
    <w:rsid w:val="00552ECE"/>
  </w:style>
  <w:style w:type="numbering" w:customStyle="1" w:styleId="NoList311111111">
    <w:name w:val="No List311111111"/>
    <w:next w:val="a4"/>
    <w:uiPriority w:val="99"/>
    <w:semiHidden/>
    <w:rsid w:val="00552ECE"/>
  </w:style>
  <w:style w:type="numbering" w:customStyle="1" w:styleId="NoList1111111111">
    <w:name w:val="No List1111111111"/>
    <w:next w:val="a4"/>
    <w:uiPriority w:val="99"/>
    <w:semiHidden/>
    <w:unhideWhenUsed/>
    <w:rsid w:val="00552ECE"/>
  </w:style>
  <w:style w:type="numbering" w:customStyle="1" w:styleId="121111111">
    <w:name w:val="無清單121111111"/>
    <w:next w:val="a4"/>
    <w:uiPriority w:val="99"/>
    <w:semiHidden/>
    <w:unhideWhenUsed/>
    <w:rsid w:val="00552ECE"/>
  </w:style>
  <w:style w:type="numbering" w:customStyle="1" w:styleId="111111111110">
    <w:name w:val="無清單11111111111"/>
    <w:next w:val="a4"/>
    <w:uiPriority w:val="99"/>
    <w:semiHidden/>
    <w:unhideWhenUsed/>
    <w:rsid w:val="00552ECE"/>
  </w:style>
  <w:style w:type="numbering" w:customStyle="1" w:styleId="NoList13111111">
    <w:name w:val="No List13111111"/>
    <w:next w:val="a4"/>
    <w:uiPriority w:val="99"/>
    <w:semiHidden/>
    <w:unhideWhenUsed/>
    <w:rsid w:val="00552ECE"/>
  </w:style>
  <w:style w:type="numbering" w:customStyle="1" w:styleId="121111110">
    <w:name w:val="リストなし12111111"/>
    <w:next w:val="a4"/>
    <w:uiPriority w:val="99"/>
    <w:semiHidden/>
    <w:unhideWhenUsed/>
    <w:rsid w:val="00552ECE"/>
  </w:style>
  <w:style w:type="numbering" w:customStyle="1" w:styleId="121111112">
    <w:name w:val="无列表12111111"/>
    <w:next w:val="a4"/>
    <w:semiHidden/>
    <w:rsid w:val="00552ECE"/>
  </w:style>
  <w:style w:type="numbering" w:customStyle="1" w:styleId="NoList22111111">
    <w:name w:val="No List22111111"/>
    <w:next w:val="a4"/>
    <w:semiHidden/>
    <w:rsid w:val="00552ECE"/>
  </w:style>
  <w:style w:type="numbering" w:customStyle="1" w:styleId="NoList32111111">
    <w:name w:val="No List32111111"/>
    <w:next w:val="a4"/>
    <w:uiPriority w:val="99"/>
    <w:semiHidden/>
    <w:rsid w:val="00552ECE"/>
  </w:style>
  <w:style w:type="numbering" w:customStyle="1" w:styleId="NoList112111111">
    <w:name w:val="No List112111111"/>
    <w:next w:val="a4"/>
    <w:uiPriority w:val="99"/>
    <w:semiHidden/>
    <w:unhideWhenUsed/>
    <w:rsid w:val="00552ECE"/>
  </w:style>
  <w:style w:type="numbering" w:customStyle="1" w:styleId="131111110">
    <w:name w:val="無清單13111111"/>
    <w:next w:val="a4"/>
    <w:uiPriority w:val="99"/>
    <w:semiHidden/>
    <w:unhideWhenUsed/>
    <w:rsid w:val="00552ECE"/>
  </w:style>
  <w:style w:type="numbering" w:customStyle="1" w:styleId="1121111110">
    <w:name w:val="無清單112111111"/>
    <w:next w:val="a4"/>
    <w:uiPriority w:val="99"/>
    <w:semiHidden/>
    <w:unhideWhenUsed/>
    <w:rsid w:val="00552ECE"/>
  </w:style>
  <w:style w:type="numbering" w:customStyle="1" w:styleId="21111111">
    <w:name w:val="无列表21111111"/>
    <w:next w:val="a4"/>
    <w:uiPriority w:val="99"/>
    <w:semiHidden/>
    <w:unhideWhenUsed/>
    <w:rsid w:val="00552ECE"/>
  </w:style>
  <w:style w:type="numbering" w:customStyle="1" w:styleId="NoList122111111">
    <w:name w:val="No List122111111"/>
    <w:next w:val="a4"/>
    <w:uiPriority w:val="99"/>
    <w:semiHidden/>
    <w:unhideWhenUsed/>
    <w:rsid w:val="00552ECE"/>
  </w:style>
  <w:style w:type="numbering" w:customStyle="1" w:styleId="1121111111">
    <w:name w:val="リストなし112111111"/>
    <w:next w:val="a4"/>
    <w:uiPriority w:val="99"/>
    <w:semiHidden/>
    <w:unhideWhenUsed/>
    <w:rsid w:val="00552ECE"/>
  </w:style>
  <w:style w:type="numbering" w:customStyle="1" w:styleId="1121111112">
    <w:name w:val="无列表112111111"/>
    <w:next w:val="a4"/>
    <w:semiHidden/>
    <w:rsid w:val="00552ECE"/>
  </w:style>
  <w:style w:type="numbering" w:customStyle="1" w:styleId="NoList212111111">
    <w:name w:val="No List212111111"/>
    <w:next w:val="a4"/>
    <w:semiHidden/>
    <w:rsid w:val="00552ECE"/>
  </w:style>
  <w:style w:type="numbering" w:customStyle="1" w:styleId="NoList312111111">
    <w:name w:val="No List312111111"/>
    <w:next w:val="a4"/>
    <w:uiPriority w:val="99"/>
    <w:semiHidden/>
    <w:rsid w:val="00552ECE"/>
  </w:style>
  <w:style w:type="numbering" w:customStyle="1" w:styleId="NoList1112111111">
    <w:name w:val="No List1112111111"/>
    <w:next w:val="a4"/>
    <w:uiPriority w:val="99"/>
    <w:semiHidden/>
    <w:unhideWhenUsed/>
    <w:rsid w:val="00552ECE"/>
  </w:style>
  <w:style w:type="numbering" w:customStyle="1" w:styleId="122111111">
    <w:name w:val="無清單122111111"/>
    <w:next w:val="a4"/>
    <w:uiPriority w:val="99"/>
    <w:semiHidden/>
    <w:unhideWhenUsed/>
    <w:rsid w:val="00552ECE"/>
  </w:style>
  <w:style w:type="numbering" w:customStyle="1" w:styleId="1112111111">
    <w:name w:val="無清單1112111111"/>
    <w:next w:val="a4"/>
    <w:uiPriority w:val="99"/>
    <w:semiHidden/>
    <w:unhideWhenUsed/>
    <w:rsid w:val="00552ECE"/>
  </w:style>
  <w:style w:type="numbering" w:customStyle="1" w:styleId="12211110">
    <w:name w:val="无列表1221111"/>
    <w:next w:val="a4"/>
    <w:semiHidden/>
    <w:rsid w:val="00552ECE"/>
  </w:style>
  <w:style w:type="numbering" w:customStyle="1" w:styleId="NoList101">
    <w:name w:val="No List101"/>
    <w:next w:val="a4"/>
    <w:uiPriority w:val="99"/>
    <w:semiHidden/>
    <w:unhideWhenUsed/>
    <w:rsid w:val="00552ECE"/>
  </w:style>
  <w:style w:type="numbering" w:customStyle="1" w:styleId="NoList181">
    <w:name w:val="No List181"/>
    <w:next w:val="a4"/>
    <w:uiPriority w:val="99"/>
    <w:semiHidden/>
    <w:unhideWhenUsed/>
    <w:rsid w:val="00552ECE"/>
  </w:style>
  <w:style w:type="numbering" w:customStyle="1" w:styleId="1711">
    <w:name w:val="リストなし171"/>
    <w:next w:val="a4"/>
    <w:uiPriority w:val="99"/>
    <w:semiHidden/>
    <w:unhideWhenUsed/>
    <w:rsid w:val="00552ECE"/>
  </w:style>
  <w:style w:type="numbering" w:customStyle="1" w:styleId="1712">
    <w:name w:val="无列表171"/>
    <w:next w:val="a4"/>
    <w:semiHidden/>
    <w:rsid w:val="00552ECE"/>
  </w:style>
  <w:style w:type="numbering" w:customStyle="1" w:styleId="NoList271">
    <w:name w:val="No List271"/>
    <w:next w:val="a4"/>
    <w:semiHidden/>
    <w:rsid w:val="00552ECE"/>
  </w:style>
  <w:style w:type="numbering" w:customStyle="1" w:styleId="NoList371">
    <w:name w:val="No List371"/>
    <w:next w:val="a4"/>
    <w:uiPriority w:val="99"/>
    <w:semiHidden/>
    <w:rsid w:val="00552ECE"/>
  </w:style>
  <w:style w:type="numbering" w:customStyle="1" w:styleId="NoList1181">
    <w:name w:val="No List1181"/>
    <w:next w:val="a4"/>
    <w:uiPriority w:val="99"/>
    <w:semiHidden/>
    <w:unhideWhenUsed/>
    <w:rsid w:val="00552ECE"/>
  </w:style>
  <w:style w:type="numbering" w:customStyle="1" w:styleId="1810">
    <w:name w:val="無清單181"/>
    <w:next w:val="a4"/>
    <w:uiPriority w:val="99"/>
    <w:semiHidden/>
    <w:unhideWhenUsed/>
    <w:rsid w:val="00552ECE"/>
  </w:style>
  <w:style w:type="numbering" w:customStyle="1" w:styleId="11710">
    <w:name w:val="無清單1171"/>
    <w:next w:val="a4"/>
    <w:uiPriority w:val="99"/>
    <w:semiHidden/>
    <w:unhideWhenUsed/>
    <w:rsid w:val="00552ECE"/>
  </w:style>
  <w:style w:type="numbering" w:customStyle="1" w:styleId="NoList461">
    <w:name w:val="No List461"/>
    <w:next w:val="a4"/>
    <w:uiPriority w:val="99"/>
    <w:semiHidden/>
    <w:unhideWhenUsed/>
    <w:rsid w:val="00552ECE"/>
  </w:style>
  <w:style w:type="numbering" w:customStyle="1" w:styleId="NoList1271">
    <w:name w:val="No List1271"/>
    <w:next w:val="a4"/>
    <w:uiPriority w:val="99"/>
    <w:semiHidden/>
    <w:unhideWhenUsed/>
    <w:rsid w:val="00552ECE"/>
  </w:style>
  <w:style w:type="numbering" w:customStyle="1" w:styleId="11711">
    <w:name w:val="リストなし1171"/>
    <w:next w:val="a4"/>
    <w:uiPriority w:val="99"/>
    <w:semiHidden/>
    <w:unhideWhenUsed/>
    <w:rsid w:val="00552ECE"/>
  </w:style>
  <w:style w:type="numbering" w:customStyle="1" w:styleId="11712">
    <w:name w:val="无列表1171"/>
    <w:next w:val="a4"/>
    <w:semiHidden/>
    <w:rsid w:val="00552ECE"/>
  </w:style>
  <w:style w:type="numbering" w:customStyle="1" w:styleId="NoList2171">
    <w:name w:val="No List2171"/>
    <w:next w:val="a4"/>
    <w:semiHidden/>
    <w:rsid w:val="00552ECE"/>
  </w:style>
  <w:style w:type="numbering" w:customStyle="1" w:styleId="NoList3171">
    <w:name w:val="No List3171"/>
    <w:next w:val="a4"/>
    <w:uiPriority w:val="99"/>
    <w:semiHidden/>
    <w:rsid w:val="00552ECE"/>
  </w:style>
  <w:style w:type="numbering" w:customStyle="1" w:styleId="NoList11171">
    <w:name w:val="No List11171"/>
    <w:next w:val="a4"/>
    <w:uiPriority w:val="99"/>
    <w:semiHidden/>
    <w:unhideWhenUsed/>
    <w:rsid w:val="00552ECE"/>
  </w:style>
  <w:style w:type="numbering" w:customStyle="1" w:styleId="12710">
    <w:name w:val="無清單1271"/>
    <w:next w:val="a4"/>
    <w:uiPriority w:val="99"/>
    <w:semiHidden/>
    <w:unhideWhenUsed/>
    <w:rsid w:val="00552ECE"/>
  </w:style>
  <w:style w:type="numbering" w:customStyle="1" w:styleId="111710">
    <w:name w:val="無清單11171"/>
    <w:next w:val="a4"/>
    <w:uiPriority w:val="99"/>
    <w:semiHidden/>
    <w:unhideWhenUsed/>
    <w:rsid w:val="00552ECE"/>
  </w:style>
  <w:style w:type="numbering" w:customStyle="1" w:styleId="2610">
    <w:name w:val="无列表261"/>
    <w:next w:val="a4"/>
    <w:uiPriority w:val="99"/>
    <w:semiHidden/>
    <w:unhideWhenUsed/>
    <w:rsid w:val="00552ECE"/>
  </w:style>
  <w:style w:type="numbering" w:customStyle="1" w:styleId="NoList12161">
    <w:name w:val="No List12161"/>
    <w:next w:val="a4"/>
    <w:uiPriority w:val="99"/>
    <w:semiHidden/>
    <w:unhideWhenUsed/>
    <w:rsid w:val="00552ECE"/>
  </w:style>
  <w:style w:type="numbering" w:customStyle="1" w:styleId="111611">
    <w:name w:val="リストなし11161"/>
    <w:next w:val="a4"/>
    <w:uiPriority w:val="99"/>
    <w:semiHidden/>
    <w:unhideWhenUsed/>
    <w:rsid w:val="00552ECE"/>
  </w:style>
  <w:style w:type="numbering" w:customStyle="1" w:styleId="111612">
    <w:name w:val="无列表11161"/>
    <w:next w:val="a4"/>
    <w:semiHidden/>
    <w:rsid w:val="00552ECE"/>
  </w:style>
  <w:style w:type="numbering" w:customStyle="1" w:styleId="NoList21161">
    <w:name w:val="No List21161"/>
    <w:next w:val="a4"/>
    <w:semiHidden/>
    <w:rsid w:val="00552ECE"/>
  </w:style>
  <w:style w:type="numbering" w:customStyle="1" w:styleId="NoList31161">
    <w:name w:val="No List31161"/>
    <w:next w:val="a4"/>
    <w:uiPriority w:val="99"/>
    <w:semiHidden/>
    <w:rsid w:val="00552ECE"/>
  </w:style>
  <w:style w:type="numbering" w:customStyle="1" w:styleId="NoList111161">
    <w:name w:val="No List111161"/>
    <w:next w:val="a4"/>
    <w:uiPriority w:val="99"/>
    <w:semiHidden/>
    <w:unhideWhenUsed/>
    <w:rsid w:val="00552ECE"/>
  </w:style>
  <w:style w:type="numbering" w:customStyle="1" w:styleId="12161">
    <w:name w:val="無清單12161"/>
    <w:next w:val="a4"/>
    <w:uiPriority w:val="99"/>
    <w:semiHidden/>
    <w:unhideWhenUsed/>
    <w:rsid w:val="00552ECE"/>
  </w:style>
  <w:style w:type="numbering" w:customStyle="1" w:styleId="111161">
    <w:name w:val="無清單111161"/>
    <w:next w:val="a4"/>
    <w:uiPriority w:val="99"/>
    <w:semiHidden/>
    <w:unhideWhenUsed/>
    <w:rsid w:val="00552ECE"/>
  </w:style>
  <w:style w:type="numbering" w:customStyle="1" w:styleId="NoList561">
    <w:name w:val="No List561"/>
    <w:next w:val="a4"/>
    <w:uiPriority w:val="99"/>
    <w:semiHidden/>
    <w:unhideWhenUsed/>
    <w:rsid w:val="00552ECE"/>
  </w:style>
  <w:style w:type="numbering" w:customStyle="1" w:styleId="NoList1361">
    <w:name w:val="No List1361"/>
    <w:next w:val="a4"/>
    <w:uiPriority w:val="99"/>
    <w:semiHidden/>
    <w:unhideWhenUsed/>
    <w:rsid w:val="00552ECE"/>
  </w:style>
  <w:style w:type="numbering" w:customStyle="1" w:styleId="12611">
    <w:name w:val="リストなし1261"/>
    <w:next w:val="a4"/>
    <w:uiPriority w:val="99"/>
    <w:semiHidden/>
    <w:unhideWhenUsed/>
    <w:rsid w:val="00552ECE"/>
  </w:style>
  <w:style w:type="numbering" w:customStyle="1" w:styleId="12612">
    <w:name w:val="无列表1261"/>
    <w:next w:val="a4"/>
    <w:semiHidden/>
    <w:rsid w:val="00552ECE"/>
  </w:style>
  <w:style w:type="numbering" w:customStyle="1" w:styleId="NoList2261">
    <w:name w:val="No List2261"/>
    <w:next w:val="a4"/>
    <w:semiHidden/>
    <w:rsid w:val="00552ECE"/>
  </w:style>
  <w:style w:type="numbering" w:customStyle="1" w:styleId="NoList3261">
    <w:name w:val="No List3261"/>
    <w:next w:val="a4"/>
    <w:uiPriority w:val="99"/>
    <w:semiHidden/>
    <w:rsid w:val="00552ECE"/>
  </w:style>
  <w:style w:type="numbering" w:customStyle="1" w:styleId="NoList11261">
    <w:name w:val="No List11261"/>
    <w:next w:val="a4"/>
    <w:uiPriority w:val="99"/>
    <w:semiHidden/>
    <w:unhideWhenUsed/>
    <w:rsid w:val="00552ECE"/>
  </w:style>
  <w:style w:type="numbering" w:customStyle="1" w:styleId="1361">
    <w:name w:val="無清單1361"/>
    <w:next w:val="a4"/>
    <w:uiPriority w:val="99"/>
    <w:semiHidden/>
    <w:unhideWhenUsed/>
    <w:rsid w:val="00552ECE"/>
  </w:style>
  <w:style w:type="numbering" w:customStyle="1" w:styleId="112610">
    <w:name w:val="無清單11261"/>
    <w:next w:val="a4"/>
    <w:uiPriority w:val="99"/>
    <w:semiHidden/>
    <w:unhideWhenUsed/>
    <w:rsid w:val="00552ECE"/>
  </w:style>
  <w:style w:type="numbering" w:customStyle="1" w:styleId="2161">
    <w:name w:val="无列表2161"/>
    <w:next w:val="a4"/>
    <w:uiPriority w:val="99"/>
    <w:semiHidden/>
    <w:unhideWhenUsed/>
    <w:rsid w:val="00552ECE"/>
  </w:style>
  <w:style w:type="numbering" w:customStyle="1" w:styleId="NoList12251">
    <w:name w:val="No List12251"/>
    <w:next w:val="a4"/>
    <w:uiPriority w:val="99"/>
    <w:semiHidden/>
    <w:unhideWhenUsed/>
    <w:rsid w:val="00552ECE"/>
  </w:style>
  <w:style w:type="numbering" w:customStyle="1" w:styleId="112511">
    <w:name w:val="リストなし11251"/>
    <w:next w:val="a4"/>
    <w:uiPriority w:val="99"/>
    <w:semiHidden/>
    <w:unhideWhenUsed/>
    <w:rsid w:val="00552ECE"/>
  </w:style>
  <w:style w:type="numbering" w:customStyle="1" w:styleId="112512">
    <w:name w:val="无列表11251"/>
    <w:next w:val="a4"/>
    <w:semiHidden/>
    <w:rsid w:val="00552ECE"/>
  </w:style>
  <w:style w:type="numbering" w:customStyle="1" w:styleId="NoList21251">
    <w:name w:val="No List21251"/>
    <w:next w:val="a4"/>
    <w:semiHidden/>
    <w:rsid w:val="00552ECE"/>
  </w:style>
  <w:style w:type="numbering" w:customStyle="1" w:styleId="NoList31251">
    <w:name w:val="No List31251"/>
    <w:next w:val="a4"/>
    <w:uiPriority w:val="99"/>
    <w:semiHidden/>
    <w:rsid w:val="00552ECE"/>
  </w:style>
  <w:style w:type="numbering" w:customStyle="1" w:styleId="NoList111261">
    <w:name w:val="No List111261"/>
    <w:next w:val="a4"/>
    <w:uiPriority w:val="99"/>
    <w:semiHidden/>
    <w:unhideWhenUsed/>
    <w:rsid w:val="00552ECE"/>
  </w:style>
  <w:style w:type="numbering" w:customStyle="1" w:styleId="122510">
    <w:name w:val="無清單12251"/>
    <w:next w:val="a4"/>
    <w:uiPriority w:val="99"/>
    <w:semiHidden/>
    <w:unhideWhenUsed/>
    <w:rsid w:val="00552ECE"/>
  </w:style>
  <w:style w:type="numbering" w:customStyle="1" w:styleId="111251">
    <w:name w:val="無清單111251"/>
    <w:next w:val="a4"/>
    <w:uiPriority w:val="99"/>
    <w:semiHidden/>
    <w:unhideWhenUsed/>
    <w:rsid w:val="00552ECE"/>
  </w:style>
  <w:style w:type="numbering" w:customStyle="1" w:styleId="NoList641">
    <w:name w:val="No List641"/>
    <w:next w:val="a4"/>
    <w:uiPriority w:val="99"/>
    <w:semiHidden/>
    <w:unhideWhenUsed/>
    <w:rsid w:val="00552ECE"/>
  </w:style>
  <w:style w:type="numbering" w:customStyle="1" w:styleId="NoList1441">
    <w:name w:val="No List1441"/>
    <w:next w:val="a4"/>
    <w:uiPriority w:val="99"/>
    <w:semiHidden/>
    <w:unhideWhenUsed/>
    <w:rsid w:val="00552ECE"/>
  </w:style>
  <w:style w:type="numbering" w:customStyle="1" w:styleId="13410">
    <w:name w:val="リストなし1341"/>
    <w:next w:val="a4"/>
    <w:uiPriority w:val="99"/>
    <w:semiHidden/>
    <w:unhideWhenUsed/>
    <w:rsid w:val="00552ECE"/>
  </w:style>
  <w:style w:type="numbering" w:customStyle="1" w:styleId="13412">
    <w:name w:val="无列表1341"/>
    <w:next w:val="a4"/>
    <w:semiHidden/>
    <w:rsid w:val="00552ECE"/>
  </w:style>
  <w:style w:type="numbering" w:customStyle="1" w:styleId="NoList2341">
    <w:name w:val="No List2341"/>
    <w:next w:val="a4"/>
    <w:semiHidden/>
    <w:rsid w:val="00552ECE"/>
  </w:style>
  <w:style w:type="numbering" w:customStyle="1" w:styleId="NoList3341">
    <w:name w:val="No List3341"/>
    <w:next w:val="a4"/>
    <w:uiPriority w:val="99"/>
    <w:semiHidden/>
    <w:rsid w:val="00552ECE"/>
  </w:style>
  <w:style w:type="numbering" w:customStyle="1" w:styleId="NoList11341">
    <w:name w:val="No List11341"/>
    <w:next w:val="a4"/>
    <w:uiPriority w:val="99"/>
    <w:semiHidden/>
    <w:unhideWhenUsed/>
    <w:rsid w:val="00552ECE"/>
  </w:style>
  <w:style w:type="numbering" w:customStyle="1" w:styleId="14410">
    <w:name w:val="無清單1441"/>
    <w:next w:val="a4"/>
    <w:uiPriority w:val="99"/>
    <w:semiHidden/>
    <w:unhideWhenUsed/>
    <w:rsid w:val="00552ECE"/>
  </w:style>
  <w:style w:type="numbering" w:customStyle="1" w:styleId="113410">
    <w:name w:val="無清單11341"/>
    <w:next w:val="a4"/>
    <w:uiPriority w:val="99"/>
    <w:semiHidden/>
    <w:unhideWhenUsed/>
    <w:rsid w:val="00552ECE"/>
  </w:style>
  <w:style w:type="numbering" w:customStyle="1" w:styleId="2241">
    <w:name w:val="无列表2241"/>
    <w:next w:val="a4"/>
    <w:uiPriority w:val="99"/>
    <w:semiHidden/>
    <w:unhideWhenUsed/>
    <w:rsid w:val="00552ECE"/>
  </w:style>
  <w:style w:type="numbering" w:customStyle="1" w:styleId="NoList12341">
    <w:name w:val="No List12341"/>
    <w:next w:val="a4"/>
    <w:uiPriority w:val="99"/>
    <w:semiHidden/>
    <w:unhideWhenUsed/>
    <w:rsid w:val="00552ECE"/>
  </w:style>
  <w:style w:type="numbering" w:customStyle="1" w:styleId="113411">
    <w:name w:val="リストなし11341"/>
    <w:next w:val="a4"/>
    <w:uiPriority w:val="99"/>
    <w:semiHidden/>
    <w:unhideWhenUsed/>
    <w:rsid w:val="00552ECE"/>
  </w:style>
  <w:style w:type="numbering" w:customStyle="1" w:styleId="113412">
    <w:name w:val="无列表11341"/>
    <w:next w:val="a4"/>
    <w:semiHidden/>
    <w:rsid w:val="00552ECE"/>
  </w:style>
  <w:style w:type="numbering" w:customStyle="1" w:styleId="NoList21341">
    <w:name w:val="No List21341"/>
    <w:next w:val="a4"/>
    <w:semiHidden/>
    <w:rsid w:val="00552ECE"/>
  </w:style>
  <w:style w:type="numbering" w:customStyle="1" w:styleId="NoList31341">
    <w:name w:val="No List31341"/>
    <w:next w:val="a4"/>
    <w:uiPriority w:val="99"/>
    <w:semiHidden/>
    <w:rsid w:val="00552ECE"/>
  </w:style>
  <w:style w:type="numbering" w:customStyle="1" w:styleId="NoList111341">
    <w:name w:val="No List111341"/>
    <w:next w:val="a4"/>
    <w:uiPriority w:val="99"/>
    <w:semiHidden/>
    <w:unhideWhenUsed/>
    <w:rsid w:val="00552ECE"/>
  </w:style>
  <w:style w:type="numbering" w:customStyle="1" w:styleId="123410">
    <w:name w:val="無清單12341"/>
    <w:next w:val="a4"/>
    <w:uiPriority w:val="99"/>
    <w:semiHidden/>
    <w:unhideWhenUsed/>
    <w:rsid w:val="00552ECE"/>
  </w:style>
  <w:style w:type="numbering" w:customStyle="1" w:styleId="1113410">
    <w:name w:val="無清單111341"/>
    <w:next w:val="a4"/>
    <w:uiPriority w:val="99"/>
    <w:semiHidden/>
    <w:unhideWhenUsed/>
    <w:rsid w:val="00552ECE"/>
  </w:style>
  <w:style w:type="numbering" w:customStyle="1" w:styleId="NoList4141">
    <w:name w:val="No List4141"/>
    <w:next w:val="a4"/>
    <w:uiPriority w:val="99"/>
    <w:semiHidden/>
    <w:unhideWhenUsed/>
    <w:rsid w:val="00552ECE"/>
  </w:style>
  <w:style w:type="numbering" w:customStyle="1" w:styleId="NoList121141">
    <w:name w:val="No List121141"/>
    <w:next w:val="a4"/>
    <w:uiPriority w:val="99"/>
    <w:semiHidden/>
    <w:unhideWhenUsed/>
    <w:rsid w:val="00552ECE"/>
  </w:style>
  <w:style w:type="numbering" w:customStyle="1" w:styleId="1111412">
    <w:name w:val="リストなし111141"/>
    <w:next w:val="a4"/>
    <w:uiPriority w:val="99"/>
    <w:semiHidden/>
    <w:unhideWhenUsed/>
    <w:rsid w:val="00552ECE"/>
  </w:style>
  <w:style w:type="numbering" w:customStyle="1" w:styleId="1111413">
    <w:name w:val="无列表111141"/>
    <w:next w:val="a4"/>
    <w:semiHidden/>
    <w:rsid w:val="00552ECE"/>
  </w:style>
  <w:style w:type="numbering" w:customStyle="1" w:styleId="NoList211141">
    <w:name w:val="No List211141"/>
    <w:next w:val="a4"/>
    <w:semiHidden/>
    <w:rsid w:val="00552ECE"/>
  </w:style>
  <w:style w:type="numbering" w:customStyle="1" w:styleId="NoList311141">
    <w:name w:val="No List311141"/>
    <w:next w:val="a4"/>
    <w:uiPriority w:val="99"/>
    <w:semiHidden/>
    <w:rsid w:val="00552ECE"/>
  </w:style>
  <w:style w:type="numbering" w:customStyle="1" w:styleId="NoList1111141">
    <w:name w:val="No List1111141"/>
    <w:next w:val="a4"/>
    <w:uiPriority w:val="99"/>
    <w:semiHidden/>
    <w:unhideWhenUsed/>
    <w:rsid w:val="00552ECE"/>
  </w:style>
  <w:style w:type="numbering" w:customStyle="1" w:styleId="1211410">
    <w:name w:val="無清單121141"/>
    <w:next w:val="a4"/>
    <w:uiPriority w:val="99"/>
    <w:semiHidden/>
    <w:unhideWhenUsed/>
    <w:rsid w:val="00552ECE"/>
  </w:style>
  <w:style w:type="numbering" w:customStyle="1" w:styleId="11111410">
    <w:name w:val="無清單1111141"/>
    <w:next w:val="a4"/>
    <w:uiPriority w:val="99"/>
    <w:semiHidden/>
    <w:unhideWhenUsed/>
    <w:rsid w:val="00552ECE"/>
  </w:style>
  <w:style w:type="numbering" w:customStyle="1" w:styleId="NoList5141">
    <w:name w:val="No List5141"/>
    <w:next w:val="a4"/>
    <w:uiPriority w:val="99"/>
    <w:semiHidden/>
    <w:unhideWhenUsed/>
    <w:rsid w:val="00552ECE"/>
  </w:style>
  <w:style w:type="numbering" w:customStyle="1" w:styleId="NoList13141">
    <w:name w:val="No List13141"/>
    <w:next w:val="a4"/>
    <w:uiPriority w:val="99"/>
    <w:semiHidden/>
    <w:unhideWhenUsed/>
    <w:rsid w:val="00552ECE"/>
  </w:style>
  <w:style w:type="numbering" w:customStyle="1" w:styleId="121410">
    <w:name w:val="リストなし12141"/>
    <w:next w:val="a4"/>
    <w:uiPriority w:val="99"/>
    <w:semiHidden/>
    <w:unhideWhenUsed/>
    <w:rsid w:val="00552ECE"/>
  </w:style>
  <w:style w:type="numbering" w:customStyle="1" w:styleId="121412">
    <w:name w:val="无列表12141"/>
    <w:next w:val="a4"/>
    <w:semiHidden/>
    <w:rsid w:val="00552ECE"/>
  </w:style>
  <w:style w:type="numbering" w:customStyle="1" w:styleId="NoList22141">
    <w:name w:val="No List22141"/>
    <w:next w:val="a4"/>
    <w:semiHidden/>
    <w:rsid w:val="00552ECE"/>
  </w:style>
  <w:style w:type="numbering" w:customStyle="1" w:styleId="NoList32141">
    <w:name w:val="No List32141"/>
    <w:next w:val="a4"/>
    <w:uiPriority w:val="99"/>
    <w:semiHidden/>
    <w:rsid w:val="00552ECE"/>
  </w:style>
  <w:style w:type="numbering" w:customStyle="1" w:styleId="NoList112141">
    <w:name w:val="No List112141"/>
    <w:next w:val="a4"/>
    <w:uiPriority w:val="99"/>
    <w:semiHidden/>
    <w:unhideWhenUsed/>
    <w:rsid w:val="00552ECE"/>
  </w:style>
  <w:style w:type="numbering" w:customStyle="1" w:styleId="131410">
    <w:name w:val="無清單13141"/>
    <w:next w:val="a4"/>
    <w:uiPriority w:val="99"/>
    <w:semiHidden/>
    <w:unhideWhenUsed/>
    <w:rsid w:val="00552ECE"/>
  </w:style>
  <w:style w:type="numbering" w:customStyle="1" w:styleId="1121410">
    <w:name w:val="無清單112141"/>
    <w:next w:val="a4"/>
    <w:uiPriority w:val="99"/>
    <w:semiHidden/>
    <w:unhideWhenUsed/>
    <w:rsid w:val="00552ECE"/>
  </w:style>
  <w:style w:type="numbering" w:customStyle="1" w:styleId="21141">
    <w:name w:val="无列表21141"/>
    <w:next w:val="a4"/>
    <w:uiPriority w:val="99"/>
    <w:semiHidden/>
    <w:unhideWhenUsed/>
    <w:rsid w:val="00552ECE"/>
  </w:style>
  <w:style w:type="numbering" w:customStyle="1" w:styleId="NoList122141">
    <w:name w:val="No List122141"/>
    <w:next w:val="a4"/>
    <w:uiPriority w:val="99"/>
    <w:semiHidden/>
    <w:unhideWhenUsed/>
    <w:rsid w:val="00552ECE"/>
  </w:style>
  <w:style w:type="numbering" w:customStyle="1" w:styleId="1121411">
    <w:name w:val="リストなし112141"/>
    <w:next w:val="a4"/>
    <w:uiPriority w:val="99"/>
    <w:semiHidden/>
    <w:unhideWhenUsed/>
    <w:rsid w:val="00552ECE"/>
  </w:style>
  <w:style w:type="numbering" w:customStyle="1" w:styleId="1121412">
    <w:name w:val="无列表112141"/>
    <w:next w:val="a4"/>
    <w:semiHidden/>
    <w:rsid w:val="00552ECE"/>
  </w:style>
  <w:style w:type="numbering" w:customStyle="1" w:styleId="NoList212141">
    <w:name w:val="No List212141"/>
    <w:next w:val="a4"/>
    <w:semiHidden/>
    <w:rsid w:val="00552ECE"/>
  </w:style>
  <w:style w:type="numbering" w:customStyle="1" w:styleId="NoList312141">
    <w:name w:val="No List312141"/>
    <w:next w:val="a4"/>
    <w:uiPriority w:val="99"/>
    <w:semiHidden/>
    <w:rsid w:val="00552ECE"/>
  </w:style>
  <w:style w:type="numbering" w:customStyle="1" w:styleId="NoList1112141">
    <w:name w:val="No List1112141"/>
    <w:next w:val="a4"/>
    <w:uiPriority w:val="99"/>
    <w:semiHidden/>
    <w:unhideWhenUsed/>
    <w:rsid w:val="00552ECE"/>
  </w:style>
  <w:style w:type="numbering" w:customStyle="1" w:styleId="122141">
    <w:name w:val="無清單122141"/>
    <w:next w:val="a4"/>
    <w:uiPriority w:val="99"/>
    <w:semiHidden/>
    <w:unhideWhenUsed/>
    <w:rsid w:val="00552ECE"/>
  </w:style>
  <w:style w:type="numbering" w:customStyle="1" w:styleId="1112141">
    <w:name w:val="無清單1112141"/>
    <w:next w:val="a4"/>
    <w:uiPriority w:val="99"/>
    <w:semiHidden/>
    <w:unhideWhenUsed/>
    <w:rsid w:val="00552ECE"/>
  </w:style>
  <w:style w:type="numbering" w:customStyle="1" w:styleId="3410">
    <w:name w:val="无列表341"/>
    <w:next w:val="a4"/>
    <w:uiPriority w:val="99"/>
    <w:semiHidden/>
    <w:unhideWhenUsed/>
    <w:rsid w:val="00552ECE"/>
  </w:style>
  <w:style w:type="numbering" w:customStyle="1" w:styleId="131411">
    <w:name w:val="无列表13141"/>
    <w:next w:val="a4"/>
    <w:semiHidden/>
    <w:rsid w:val="00552ECE"/>
  </w:style>
  <w:style w:type="numbering" w:customStyle="1" w:styleId="NoList113131">
    <w:name w:val="No List113131"/>
    <w:next w:val="a4"/>
    <w:uiPriority w:val="99"/>
    <w:semiHidden/>
    <w:unhideWhenUsed/>
    <w:rsid w:val="00552ECE"/>
  </w:style>
  <w:style w:type="numbering" w:customStyle="1" w:styleId="NoList41141">
    <w:name w:val="No List41141"/>
    <w:next w:val="a4"/>
    <w:uiPriority w:val="99"/>
    <w:semiHidden/>
    <w:unhideWhenUsed/>
    <w:rsid w:val="00552ECE"/>
  </w:style>
  <w:style w:type="numbering" w:customStyle="1" w:styleId="22141">
    <w:name w:val="无列表22141"/>
    <w:next w:val="a4"/>
    <w:uiPriority w:val="99"/>
    <w:semiHidden/>
    <w:unhideWhenUsed/>
    <w:rsid w:val="00552ECE"/>
  </w:style>
  <w:style w:type="numbering" w:customStyle="1" w:styleId="NoList1211141">
    <w:name w:val="No List1211141"/>
    <w:next w:val="a4"/>
    <w:uiPriority w:val="99"/>
    <w:semiHidden/>
    <w:unhideWhenUsed/>
    <w:rsid w:val="00552ECE"/>
  </w:style>
  <w:style w:type="numbering" w:customStyle="1" w:styleId="11111411">
    <w:name w:val="リストなし1111141"/>
    <w:next w:val="a4"/>
    <w:uiPriority w:val="99"/>
    <w:semiHidden/>
    <w:unhideWhenUsed/>
    <w:rsid w:val="00552ECE"/>
  </w:style>
  <w:style w:type="numbering" w:customStyle="1" w:styleId="11111412">
    <w:name w:val="无列表1111141"/>
    <w:next w:val="a4"/>
    <w:semiHidden/>
    <w:rsid w:val="00552ECE"/>
  </w:style>
  <w:style w:type="numbering" w:customStyle="1" w:styleId="NoList2111141">
    <w:name w:val="No List2111141"/>
    <w:next w:val="a4"/>
    <w:semiHidden/>
    <w:rsid w:val="00552ECE"/>
  </w:style>
  <w:style w:type="numbering" w:customStyle="1" w:styleId="NoList3111141">
    <w:name w:val="No List3111141"/>
    <w:next w:val="a4"/>
    <w:uiPriority w:val="99"/>
    <w:semiHidden/>
    <w:rsid w:val="00552ECE"/>
  </w:style>
  <w:style w:type="numbering" w:customStyle="1" w:styleId="NoList11111141">
    <w:name w:val="No List11111141"/>
    <w:next w:val="a4"/>
    <w:uiPriority w:val="99"/>
    <w:semiHidden/>
    <w:unhideWhenUsed/>
    <w:rsid w:val="00552ECE"/>
  </w:style>
  <w:style w:type="numbering" w:customStyle="1" w:styleId="1211141">
    <w:name w:val="無清單1211141"/>
    <w:next w:val="a4"/>
    <w:uiPriority w:val="99"/>
    <w:semiHidden/>
    <w:unhideWhenUsed/>
    <w:rsid w:val="00552ECE"/>
  </w:style>
  <w:style w:type="numbering" w:customStyle="1" w:styleId="111111410">
    <w:name w:val="無清單11111141"/>
    <w:next w:val="a4"/>
    <w:uiPriority w:val="99"/>
    <w:semiHidden/>
    <w:unhideWhenUsed/>
    <w:rsid w:val="00552ECE"/>
  </w:style>
  <w:style w:type="numbering" w:customStyle="1" w:styleId="NoList131141">
    <w:name w:val="No List131141"/>
    <w:next w:val="a4"/>
    <w:uiPriority w:val="99"/>
    <w:semiHidden/>
    <w:unhideWhenUsed/>
    <w:rsid w:val="00552ECE"/>
  </w:style>
  <w:style w:type="numbering" w:customStyle="1" w:styleId="1211411">
    <w:name w:val="リストなし121141"/>
    <w:next w:val="a4"/>
    <w:uiPriority w:val="99"/>
    <w:semiHidden/>
    <w:unhideWhenUsed/>
    <w:rsid w:val="00552ECE"/>
  </w:style>
  <w:style w:type="numbering" w:customStyle="1" w:styleId="1211412">
    <w:name w:val="无列表121141"/>
    <w:next w:val="a4"/>
    <w:semiHidden/>
    <w:rsid w:val="00552ECE"/>
  </w:style>
  <w:style w:type="numbering" w:customStyle="1" w:styleId="NoList221141">
    <w:name w:val="No List221141"/>
    <w:next w:val="a4"/>
    <w:semiHidden/>
    <w:rsid w:val="00552ECE"/>
  </w:style>
  <w:style w:type="numbering" w:customStyle="1" w:styleId="NoList321141">
    <w:name w:val="No List321141"/>
    <w:next w:val="a4"/>
    <w:uiPriority w:val="99"/>
    <w:semiHidden/>
    <w:rsid w:val="00552ECE"/>
  </w:style>
  <w:style w:type="numbering" w:customStyle="1" w:styleId="NoList1121141">
    <w:name w:val="No List1121141"/>
    <w:next w:val="a4"/>
    <w:uiPriority w:val="99"/>
    <w:semiHidden/>
    <w:unhideWhenUsed/>
    <w:rsid w:val="00552ECE"/>
  </w:style>
  <w:style w:type="numbering" w:customStyle="1" w:styleId="131141">
    <w:name w:val="無清單131141"/>
    <w:next w:val="a4"/>
    <w:uiPriority w:val="99"/>
    <w:semiHidden/>
    <w:unhideWhenUsed/>
    <w:rsid w:val="00552ECE"/>
  </w:style>
  <w:style w:type="numbering" w:customStyle="1" w:styleId="11211410">
    <w:name w:val="無清單1121141"/>
    <w:next w:val="a4"/>
    <w:uiPriority w:val="99"/>
    <w:semiHidden/>
    <w:unhideWhenUsed/>
    <w:rsid w:val="00552ECE"/>
  </w:style>
  <w:style w:type="numbering" w:customStyle="1" w:styleId="211141">
    <w:name w:val="无列表211141"/>
    <w:next w:val="a4"/>
    <w:uiPriority w:val="99"/>
    <w:semiHidden/>
    <w:unhideWhenUsed/>
    <w:rsid w:val="00552ECE"/>
  </w:style>
  <w:style w:type="numbering" w:customStyle="1" w:styleId="NoList1221141">
    <w:name w:val="No List1221141"/>
    <w:next w:val="a4"/>
    <w:uiPriority w:val="99"/>
    <w:semiHidden/>
    <w:unhideWhenUsed/>
    <w:rsid w:val="00552ECE"/>
  </w:style>
  <w:style w:type="numbering" w:customStyle="1" w:styleId="11211411">
    <w:name w:val="リストなし1121141"/>
    <w:next w:val="a4"/>
    <w:uiPriority w:val="99"/>
    <w:semiHidden/>
    <w:unhideWhenUsed/>
    <w:rsid w:val="0055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240</TotalTime>
  <Pages>19</Pages>
  <Words>4594</Words>
  <Characters>26190</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CMCC</Company>
  <LinksUpToDate>false</LinksUpToDate>
  <CharactersWithSpaces>30723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jingjing Chen</dc:creator>
  <cp:keywords/>
  <cp:lastModifiedBy>Jingjing Chen</cp:lastModifiedBy>
  <cp:revision>85</cp:revision>
  <cp:lastPrinted>1899-12-31T23:00:00Z</cp:lastPrinted>
  <dcterms:created xsi:type="dcterms:W3CDTF">2020-02-03T08:32:00Z</dcterms:created>
  <dcterms:modified xsi:type="dcterms:W3CDTF">2022-08-30T09:05:00Z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