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BCFA" w14:textId="4F239955" w:rsidR="00E32A45" w:rsidRDefault="00000000">
      <w:pPr>
        <w:spacing w:after="120"/>
        <w:outlineLvl w:val="0"/>
        <w:rPr>
          <w:rFonts w:ascii="Arial" w:hAnsi="Arial"/>
          <w:b/>
          <w:sz w:val="24"/>
        </w:rPr>
      </w:pPr>
      <w:r>
        <w:rPr>
          <w:rFonts w:ascii="Arial" w:hAnsi="Arial"/>
          <w:b/>
          <w:sz w:val="24"/>
        </w:rPr>
        <w:t>3GPP TSG-RAN WG4 Meeting # 104-e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D152B">
        <w:rPr>
          <w:rFonts w:ascii="Arial" w:hAnsi="Arial" w:hint="eastAsia"/>
          <w:b/>
          <w:sz w:val="24"/>
          <w:lang w:eastAsia="zh-CN"/>
        </w:rPr>
        <w:t>R4-</w:t>
      </w:r>
    </w:p>
    <w:p w14:paraId="009EAC2C" w14:textId="77777777" w:rsidR="00E32A45" w:rsidRDefault="00000000">
      <w:pPr>
        <w:spacing w:after="120"/>
        <w:outlineLvl w:val="0"/>
        <w:rPr>
          <w:rFonts w:ascii="Arial" w:hAnsi="Arial"/>
          <w:b/>
          <w:sz w:val="24"/>
        </w:rPr>
      </w:pPr>
      <w:r>
        <w:rPr>
          <w:rFonts w:ascii="Arial" w:hAnsi="Arial"/>
          <w:b/>
          <w:sz w:val="24"/>
        </w:rPr>
        <w:t>Electronic Meeting, August 15 – August 26, 2022</w:t>
      </w:r>
    </w:p>
    <w:p w14:paraId="623FD64B" w14:textId="77777777" w:rsidR="00E32A45" w:rsidRDefault="00000000">
      <w:pPr>
        <w:spacing w:after="120"/>
        <w:outlineLvl w:val="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32A45" w14:paraId="79AA3856" w14:textId="77777777">
        <w:tc>
          <w:tcPr>
            <w:tcW w:w="9641" w:type="dxa"/>
            <w:gridSpan w:val="9"/>
            <w:tcBorders>
              <w:top w:val="single" w:sz="4" w:space="0" w:color="auto"/>
              <w:left w:val="single" w:sz="4" w:space="0" w:color="auto"/>
              <w:right w:val="single" w:sz="4" w:space="0" w:color="auto"/>
            </w:tcBorders>
          </w:tcPr>
          <w:p w14:paraId="460CF1EF" w14:textId="77777777" w:rsidR="00E32A45" w:rsidRDefault="00000000">
            <w:pPr>
              <w:spacing w:after="0"/>
              <w:jc w:val="right"/>
              <w:rPr>
                <w:rFonts w:ascii="Arial" w:hAnsi="Arial"/>
                <w:i/>
                <w:highlight w:val="yellow"/>
              </w:rPr>
            </w:pPr>
            <w:r>
              <w:rPr>
                <w:rFonts w:ascii="Arial" w:hAnsi="Arial"/>
                <w:i/>
                <w:sz w:val="14"/>
              </w:rPr>
              <w:t>CR-Form-v12.2</w:t>
            </w:r>
          </w:p>
        </w:tc>
      </w:tr>
      <w:tr w:rsidR="00E32A45" w14:paraId="41E27C71" w14:textId="77777777">
        <w:tc>
          <w:tcPr>
            <w:tcW w:w="9641" w:type="dxa"/>
            <w:gridSpan w:val="9"/>
            <w:tcBorders>
              <w:left w:val="single" w:sz="4" w:space="0" w:color="auto"/>
              <w:right w:val="single" w:sz="4" w:space="0" w:color="auto"/>
            </w:tcBorders>
          </w:tcPr>
          <w:p w14:paraId="12402545" w14:textId="77777777" w:rsidR="00E32A45" w:rsidRDefault="00000000">
            <w:pPr>
              <w:spacing w:after="0"/>
              <w:jc w:val="center"/>
              <w:rPr>
                <w:rFonts w:ascii="Arial" w:hAnsi="Arial"/>
              </w:rPr>
            </w:pPr>
            <w:r>
              <w:rPr>
                <w:rFonts w:ascii="Arial" w:hAnsi="Arial"/>
                <w:b/>
                <w:color w:val="FF0000"/>
                <w:sz w:val="32"/>
              </w:rPr>
              <w:t xml:space="preserve">DRAFT </w:t>
            </w:r>
            <w:r>
              <w:rPr>
                <w:rFonts w:ascii="Arial" w:hAnsi="Arial"/>
                <w:b/>
                <w:sz w:val="32"/>
              </w:rPr>
              <w:t>CHANGE REQUEST</w:t>
            </w:r>
          </w:p>
        </w:tc>
      </w:tr>
      <w:tr w:rsidR="00E32A45" w14:paraId="54DF22B3" w14:textId="77777777">
        <w:tc>
          <w:tcPr>
            <w:tcW w:w="9641" w:type="dxa"/>
            <w:gridSpan w:val="9"/>
            <w:tcBorders>
              <w:left w:val="single" w:sz="4" w:space="0" w:color="auto"/>
              <w:right w:val="single" w:sz="4" w:space="0" w:color="auto"/>
            </w:tcBorders>
          </w:tcPr>
          <w:p w14:paraId="28CCD39E" w14:textId="77777777" w:rsidR="00E32A45" w:rsidRDefault="00E32A45">
            <w:pPr>
              <w:spacing w:after="0"/>
              <w:rPr>
                <w:rFonts w:ascii="Arial" w:hAnsi="Arial"/>
                <w:sz w:val="8"/>
                <w:szCs w:val="8"/>
              </w:rPr>
            </w:pPr>
          </w:p>
        </w:tc>
      </w:tr>
      <w:tr w:rsidR="00E32A45" w14:paraId="32F53864" w14:textId="77777777">
        <w:tc>
          <w:tcPr>
            <w:tcW w:w="142" w:type="dxa"/>
            <w:tcBorders>
              <w:left w:val="single" w:sz="4" w:space="0" w:color="auto"/>
            </w:tcBorders>
          </w:tcPr>
          <w:p w14:paraId="0F42FFC0" w14:textId="77777777" w:rsidR="00E32A45" w:rsidRDefault="00E32A45">
            <w:pPr>
              <w:spacing w:after="0"/>
              <w:jc w:val="right"/>
              <w:rPr>
                <w:rFonts w:ascii="Arial" w:hAnsi="Arial"/>
              </w:rPr>
            </w:pPr>
          </w:p>
        </w:tc>
        <w:tc>
          <w:tcPr>
            <w:tcW w:w="1559" w:type="dxa"/>
            <w:shd w:val="pct30" w:color="FFFF00" w:fill="auto"/>
          </w:tcPr>
          <w:p w14:paraId="185A309C" w14:textId="5ED16B2F" w:rsidR="00E32A45" w:rsidRDefault="00000000">
            <w:pPr>
              <w:spacing w:after="0"/>
              <w:jc w:val="right"/>
              <w:rPr>
                <w:rFonts w:ascii="Arial" w:hAnsi="Arial"/>
                <w:b/>
                <w:bCs/>
                <w:sz w:val="28"/>
                <w:szCs w:val="28"/>
              </w:rPr>
            </w:pPr>
            <w:r>
              <w:rPr>
                <w:rFonts w:ascii="Arial" w:hAnsi="Arial"/>
                <w:b/>
                <w:bCs/>
                <w:sz w:val="28"/>
                <w:szCs w:val="28"/>
              </w:rPr>
              <w:t>3</w:t>
            </w:r>
            <w:r w:rsidR="00793783">
              <w:rPr>
                <w:rFonts w:ascii="Arial" w:hAnsi="Arial"/>
                <w:b/>
                <w:bCs/>
                <w:sz w:val="28"/>
                <w:szCs w:val="28"/>
              </w:rPr>
              <w:t>8.10</w:t>
            </w:r>
            <w:r w:rsidR="00F77079">
              <w:rPr>
                <w:rFonts w:ascii="Arial" w:hAnsi="Arial"/>
                <w:b/>
                <w:bCs/>
                <w:sz w:val="28"/>
                <w:szCs w:val="28"/>
              </w:rPr>
              <w:t>6</w:t>
            </w:r>
          </w:p>
        </w:tc>
        <w:tc>
          <w:tcPr>
            <w:tcW w:w="709" w:type="dxa"/>
          </w:tcPr>
          <w:p w14:paraId="57078B90" w14:textId="77777777" w:rsidR="00E32A45" w:rsidRDefault="00000000">
            <w:pPr>
              <w:spacing w:after="0"/>
              <w:jc w:val="center"/>
              <w:rPr>
                <w:rFonts w:ascii="Arial" w:hAnsi="Arial"/>
              </w:rPr>
            </w:pPr>
            <w:r>
              <w:rPr>
                <w:rFonts w:ascii="Arial" w:hAnsi="Arial"/>
                <w:b/>
                <w:sz w:val="28"/>
              </w:rPr>
              <w:t>CR</w:t>
            </w:r>
          </w:p>
        </w:tc>
        <w:tc>
          <w:tcPr>
            <w:tcW w:w="1276" w:type="dxa"/>
            <w:shd w:val="pct30" w:color="FFFF00" w:fill="auto"/>
            <w:vAlign w:val="center"/>
          </w:tcPr>
          <w:p w14:paraId="57820AAC" w14:textId="77777777" w:rsidR="00E32A45" w:rsidRDefault="00000000">
            <w:pPr>
              <w:spacing w:after="0"/>
              <w:jc w:val="center"/>
              <w:rPr>
                <w:rFonts w:ascii="Arial" w:hAnsi="Arial"/>
                <w:b/>
                <w:bCs/>
                <w:sz w:val="28"/>
                <w:szCs w:val="28"/>
                <w:lang w:eastAsia="zh-CN"/>
              </w:rPr>
            </w:pPr>
            <w:r>
              <w:rPr>
                <w:rFonts w:ascii="Arial" w:hAnsi="Arial"/>
                <w:b/>
                <w:bCs/>
                <w:sz w:val="28"/>
                <w:szCs w:val="28"/>
                <w:lang w:eastAsia="zh-CN"/>
              </w:rPr>
              <w:t>-</w:t>
            </w:r>
          </w:p>
        </w:tc>
        <w:tc>
          <w:tcPr>
            <w:tcW w:w="709" w:type="dxa"/>
          </w:tcPr>
          <w:p w14:paraId="32E04FE3" w14:textId="77777777" w:rsidR="00E32A45" w:rsidRDefault="00000000">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6265846A" w14:textId="77777777" w:rsidR="00E32A45" w:rsidRDefault="00000000">
            <w:pPr>
              <w:spacing w:after="0"/>
              <w:jc w:val="center"/>
              <w:rPr>
                <w:rFonts w:ascii="Arial" w:hAnsi="Arial"/>
                <w:b/>
                <w:bCs/>
                <w:sz w:val="24"/>
                <w:szCs w:val="24"/>
              </w:rPr>
            </w:pPr>
            <w:r>
              <w:rPr>
                <w:rFonts w:ascii="Arial" w:hAnsi="Arial"/>
                <w:b/>
                <w:bCs/>
                <w:sz w:val="24"/>
                <w:szCs w:val="24"/>
              </w:rPr>
              <w:t>-</w:t>
            </w:r>
          </w:p>
        </w:tc>
        <w:tc>
          <w:tcPr>
            <w:tcW w:w="2410" w:type="dxa"/>
          </w:tcPr>
          <w:p w14:paraId="6B95C540" w14:textId="77777777" w:rsidR="00E32A45" w:rsidRDefault="00000000">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6BBD13EB" w14:textId="56645539" w:rsidR="00E32A45" w:rsidRDefault="00000000">
            <w:pPr>
              <w:spacing w:after="0"/>
              <w:jc w:val="center"/>
              <w:rPr>
                <w:rFonts w:ascii="Arial" w:hAnsi="Arial"/>
                <w:b/>
                <w:bCs/>
                <w:sz w:val="28"/>
                <w:szCs w:val="28"/>
              </w:rPr>
            </w:pPr>
            <w:r>
              <w:rPr>
                <w:rFonts w:ascii="Arial" w:hAnsi="Arial"/>
                <w:b/>
                <w:bCs/>
                <w:sz w:val="28"/>
                <w:szCs w:val="28"/>
              </w:rPr>
              <w:t>17.</w:t>
            </w:r>
            <w:r w:rsidR="00572585">
              <w:rPr>
                <w:rFonts w:ascii="Arial" w:hAnsi="Arial"/>
                <w:b/>
                <w:bCs/>
                <w:sz w:val="28"/>
                <w:szCs w:val="28"/>
              </w:rPr>
              <w:t>1</w:t>
            </w:r>
            <w:r>
              <w:rPr>
                <w:rFonts w:ascii="Arial" w:hAnsi="Arial"/>
                <w:b/>
                <w:bCs/>
                <w:sz w:val="28"/>
                <w:szCs w:val="28"/>
              </w:rPr>
              <w:t>.0</w:t>
            </w:r>
          </w:p>
        </w:tc>
        <w:tc>
          <w:tcPr>
            <w:tcW w:w="143" w:type="dxa"/>
            <w:tcBorders>
              <w:right w:val="single" w:sz="4" w:space="0" w:color="auto"/>
            </w:tcBorders>
          </w:tcPr>
          <w:p w14:paraId="66B11811" w14:textId="77777777" w:rsidR="00E32A45" w:rsidRDefault="00E32A45">
            <w:pPr>
              <w:spacing w:after="0"/>
              <w:rPr>
                <w:rFonts w:ascii="Arial" w:hAnsi="Arial"/>
              </w:rPr>
            </w:pPr>
          </w:p>
        </w:tc>
      </w:tr>
      <w:tr w:rsidR="00E32A45" w14:paraId="693FAB87" w14:textId="77777777">
        <w:tc>
          <w:tcPr>
            <w:tcW w:w="9641" w:type="dxa"/>
            <w:gridSpan w:val="9"/>
            <w:tcBorders>
              <w:left w:val="single" w:sz="4" w:space="0" w:color="auto"/>
              <w:right w:val="single" w:sz="4" w:space="0" w:color="auto"/>
            </w:tcBorders>
          </w:tcPr>
          <w:p w14:paraId="0481239B" w14:textId="77777777" w:rsidR="00E32A45" w:rsidRDefault="00E32A45">
            <w:pPr>
              <w:spacing w:after="0"/>
              <w:rPr>
                <w:rFonts w:ascii="Arial" w:hAnsi="Arial"/>
              </w:rPr>
            </w:pPr>
          </w:p>
        </w:tc>
      </w:tr>
      <w:tr w:rsidR="00E32A45" w14:paraId="192D8DDA" w14:textId="77777777">
        <w:tc>
          <w:tcPr>
            <w:tcW w:w="9641" w:type="dxa"/>
            <w:gridSpan w:val="9"/>
            <w:tcBorders>
              <w:top w:val="single" w:sz="4" w:space="0" w:color="auto"/>
            </w:tcBorders>
          </w:tcPr>
          <w:p w14:paraId="4AA4390D" w14:textId="77777777" w:rsidR="00E32A45" w:rsidRDefault="00000000">
            <w:pPr>
              <w:spacing w:after="0"/>
              <w:jc w:val="center"/>
              <w:rPr>
                <w:rFonts w:ascii="Arial" w:hAnsi="Arial" w:cs="Arial"/>
                <w:i/>
              </w:rPr>
            </w:pPr>
            <w:r>
              <w:rPr>
                <w:rFonts w:ascii="Arial" w:hAnsi="Arial" w:cs="Arial"/>
                <w:i/>
              </w:rPr>
              <w:t xml:space="preserve">For </w:t>
            </w:r>
            <w:hyperlink r:id="rId10" w:anchor="_blank" w:history="1">
              <w:r>
                <w:rPr>
                  <w:rFonts w:ascii="Arial" w:hAnsi="Arial" w:cs="Arial"/>
                  <w:b/>
                  <w:i/>
                  <w:color w:val="FF0000"/>
                  <w:u w:val="single"/>
                </w:rPr>
                <w:t>HE</w:t>
              </w:r>
              <w:bookmarkStart w:id="0" w:name="_Hlt497126619"/>
              <w:r>
                <w:rPr>
                  <w:rFonts w:ascii="Arial" w:hAnsi="Arial" w:cs="Arial"/>
                  <w:b/>
                  <w:i/>
                  <w:color w:val="FF0000"/>
                  <w:u w:val="single"/>
                </w:rPr>
                <w:t>L</w:t>
              </w:r>
              <w:bookmarkEnd w:id="0"/>
              <w:r>
                <w:rPr>
                  <w:rFonts w:ascii="Arial" w:hAnsi="Arial" w:cs="Arial"/>
                  <w:b/>
                  <w:i/>
                  <w:color w:val="FF0000"/>
                  <w:u w:val="single"/>
                </w:rPr>
                <w:t>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1" w:history="1">
              <w:r>
                <w:rPr>
                  <w:rFonts w:ascii="Arial" w:hAnsi="Arial" w:cs="Arial"/>
                  <w:i/>
                  <w:color w:val="0000FF"/>
                  <w:u w:val="single"/>
                </w:rPr>
                <w:t>http://www.3gpp.org/Change-Requests</w:t>
              </w:r>
            </w:hyperlink>
            <w:r>
              <w:rPr>
                <w:rFonts w:ascii="Arial" w:hAnsi="Arial" w:cs="Arial"/>
                <w:i/>
              </w:rPr>
              <w:t>.</w:t>
            </w:r>
          </w:p>
        </w:tc>
      </w:tr>
      <w:tr w:rsidR="00E32A45" w14:paraId="52C26D01" w14:textId="77777777">
        <w:tc>
          <w:tcPr>
            <w:tcW w:w="9641" w:type="dxa"/>
            <w:gridSpan w:val="9"/>
          </w:tcPr>
          <w:p w14:paraId="03A7ADC7" w14:textId="77777777" w:rsidR="00E32A45" w:rsidRDefault="00E32A45">
            <w:pPr>
              <w:spacing w:after="0"/>
              <w:rPr>
                <w:rFonts w:ascii="Arial" w:hAnsi="Arial"/>
                <w:sz w:val="8"/>
                <w:szCs w:val="8"/>
              </w:rPr>
            </w:pPr>
          </w:p>
        </w:tc>
      </w:tr>
    </w:tbl>
    <w:p w14:paraId="07DCA4AC" w14:textId="77777777" w:rsidR="00E32A45" w:rsidRDefault="00E32A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32A45" w14:paraId="0C1AAF1C" w14:textId="77777777">
        <w:tc>
          <w:tcPr>
            <w:tcW w:w="2835" w:type="dxa"/>
          </w:tcPr>
          <w:p w14:paraId="36A5FDC7" w14:textId="77777777" w:rsidR="00E32A45" w:rsidRDefault="00000000">
            <w:pPr>
              <w:tabs>
                <w:tab w:val="right" w:pos="2751"/>
              </w:tabs>
              <w:spacing w:after="0"/>
              <w:rPr>
                <w:rFonts w:ascii="Arial" w:hAnsi="Arial"/>
                <w:b/>
                <w:i/>
              </w:rPr>
            </w:pPr>
            <w:r>
              <w:rPr>
                <w:rFonts w:ascii="Arial" w:hAnsi="Arial"/>
                <w:b/>
                <w:i/>
              </w:rPr>
              <w:t>Proposed change affects:</w:t>
            </w:r>
          </w:p>
        </w:tc>
        <w:tc>
          <w:tcPr>
            <w:tcW w:w="1418" w:type="dxa"/>
          </w:tcPr>
          <w:p w14:paraId="190583FA" w14:textId="77777777" w:rsidR="00E32A45" w:rsidRDefault="00000000">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A4C8A5" w14:textId="77777777" w:rsidR="00E32A45" w:rsidRDefault="00E32A45">
            <w:pPr>
              <w:spacing w:after="0"/>
              <w:jc w:val="center"/>
              <w:rPr>
                <w:rFonts w:ascii="Arial" w:hAnsi="Arial"/>
                <w:b/>
                <w:caps/>
              </w:rPr>
            </w:pPr>
          </w:p>
        </w:tc>
        <w:tc>
          <w:tcPr>
            <w:tcW w:w="709" w:type="dxa"/>
            <w:tcBorders>
              <w:left w:val="single" w:sz="4" w:space="0" w:color="auto"/>
            </w:tcBorders>
          </w:tcPr>
          <w:p w14:paraId="63B2059B" w14:textId="77777777" w:rsidR="00E32A45" w:rsidRDefault="00000000">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8DF6D5" w14:textId="1D042685" w:rsidR="00E32A45" w:rsidRDefault="00E32A45">
            <w:pPr>
              <w:spacing w:after="0"/>
              <w:jc w:val="center"/>
              <w:rPr>
                <w:rFonts w:ascii="Arial" w:hAnsi="Arial"/>
                <w:b/>
                <w:caps/>
              </w:rPr>
            </w:pPr>
          </w:p>
        </w:tc>
        <w:tc>
          <w:tcPr>
            <w:tcW w:w="2126" w:type="dxa"/>
          </w:tcPr>
          <w:p w14:paraId="444315F5" w14:textId="77777777" w:rsidR="00E32A45" w:rsidRDefault="00000000">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AE23E8" w14:textId="7EDA4F37" w:rsidR="00E32A45" w:rsidRDefault="008B7810">
            <w:pPr>
              <w:spacing w:after="0"/>
              <w:jc w:val="center"/>
              <w:rPr>
                <w:rFonts w:ascii="Arial" w:hAnsi="Arial"/>
                <w:b/>
                <w:caps/>
              </w:rPr>
            </w:pPr>
            <w:r w:rsidRPr="008B7810">
              <w:rPr>
                <w:rFonts w:ascii="Arial" w:hAnsi="Arial"/>
                <w:b/>
                <w:caps/>
              </w:rPr>
              <w:t>X</w:t>
            </w:r>
          </w:p>
        </w:tc>
        <w:tc>
          <w:tcPr>
            <w:tcW w:w="1418" w:type="dxa"/>
            <w:tcBorders>
              <w:left w:val="nil"/>
            </w:tcBorders>
          </w:tcPr>
          <w:p w14:paraId="1FA45533" w14:textId="77777777" w:rsidR="00E32A45" w:rsidRDefault="00000000">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6537CD" w14:textId="77777777" w:rsidR="00E32A45" w:rsidRDefault="00E32A45">
            <w:pPr>
              <w:spacing w:after="0"/>
              <w:jc w:val="center"/>
              <w:rPr>
                <w:rFonts w:ascii="Arial" w:hAnsi="Arial"/>
                <w:b/>
                <w:bCs/>
                <w:caps/>
              </w:rPr>
            </w:pPr>
          </w:p>
        </w:tc>
      </w:tr>
    </w:tbl>
    <w:p w14:paraId="76BC6D8E" w14:textId="77777777" w:rsidR="00E32A45" w:rsidRDefault="00E32A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32A45" w14:paraId="36069D8B" w14:textId="77777777">
        <w:tc>
          <w:tcPr>
            <w:tcW w:w="9640" w:type="dxa"/>
            <w:gridSpan w:val="11"/>
          </w:tcPr>
          <w:p w14:paraId="35C3DD1E" w14:textId="77777777" w:rsidR="00E32A45" w:rsidRDefault="00E32A45">
            <w:pPr>
              <w:spacing w:after="0"/>
              <w:rPr>
                <w:rFonts w:ascii="Arial" w:hAnsi="Arial"/>
                <w:sz w:val="8"/>
                <w:szCs w:val="8"/>
              </w:rPr>
            </w:pPr>
          </w:p>
        </w:tc>
      </w:tr>
      <w:tr w:rsidR="00E32A45" w14:paraId="04BF80F1" w14:textId="77777777">
        <w:tc>
          <w:tcPr>
            <w:tcW w:w="1843" w:type="dxa"/>
            <w:tcBorders>
              <w:top w:val="single" w:sz="4" w:space="0" w:color="auto"/>
              <w:left w:val="single" w:sz="4" w:space="0" w:color="auto"/>
            </w:tcBorders>
          </w:tcPr>
          <w:p w14:paraId="36D6A893" w14:textId="77777777" w:rsidR="00E32A45" w:rsidRDefault="00000000">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640DE964" w14:textId="200EDD05" w:rsidR="00E32A45" w:rsidRDefault="00943880">
            <w:pPr>
              <w:spacing w:after="0"/>
              <w:ind w:left="100"/>
              <w:rPr>
                <w:rFonts w:ascii="Arial" w:hAnsi="Arial"/>
              </w:rPr>
            </w:pPr>
            <w:r w:rsidRPr="00943880">
              <w:rPr>
                <w:rFonts w:ascii="Arial" w:hAnsi="Arial"/>
              </w:rPr>
              <w:t>Big CR for TS 38.106 Maintenance (Rel-17, CAT F)</w:t>
            </w:r>
          </w:p>
        </w:tc>
      </w:tr>
      <w:tr w:rsidR="00E32A45" w14:paraId="0C895B0E" w14:textId="77777777">
        <w:tc>
          <w:tcPr>
            <w:tcW w:w="1843" w:type="dxa"/>
            <w:tcBorders>
              <w:left w:val="single" w:sz="4" w:space="0" w:color="auto"/>
            </w:tcBorders>
          </w:tcPr>
          <w:p w14:paraId="41C24856" w14:textId="77777777" w:rsidR="00E32A45" w:rsidRDefault="00E32A45">
            <w:pPr>
              <w:spacing w:after="0"/>
              <w:rPr>
                <w:rFonts w:ascii="Arial" w:hAnsi="Arial"/>
                <w:b/>
                <w:i/>
                <w:sz w:val="8"/>
                <w:szCs w:val="8"/>
              </w:rPr>
            </w:pPr>
          </w:p>
        </w:tc>
        <w:tc>
          <w:tcPr>
            <w:tcW w:w="7797" w:type="dxa"/>
            <w:gridSpan w:val="10"/>
            <w:tcBorders>
              <w:right w:val="single" w:sz="4" w:space="0" w:color="auto"/>
            </w:tcBorders>
          </w:tcPr>
          <w:p w14:paraId="555DDA37" w14:textId="77777777" w:rsidR="00E32A45" w:rsidRDefault="00E32A45">
            <w:pPr>
              <w:spacing w:after="0"/>
              <w:rPr>
                <w:rFonts w:ascii="Arial" w:hAnsi="Arial"/>
                <w:sz w:val="8"/>
                <w:szCs w:val="8"/>
              </w:rPr>
            </w:pPr>
          </w:p>
        </w:tc>
      </w:tr>
      <w:tr w:rsidR="00E32A45" w14:paraId="7D2DCB56" w14:textId="77777777">
        <w:tc>
          <w:tcPr>
            <w:tcW w:w="1843" w:type="dxa"/>
            <w:tcBorders>
              <w:left w:val="single" w:sz="4" w:space="0" w:color="auto"/>
            </w:tcBorders>
          </w:tcPr>
          <w:p w14:paraId="0C76F138" w14:textId="77777777" w:rsidR="00E32A45" w:rsidRDefault="00000000">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4A10AF9C" w14:textId="77777777" w:rsidR="00E32A45" w:rsidRDefault="00000000">
            <w:pPr>
              <w:spacing w:after="0"/>
              <w:ind w:left="100"/>
              <w:rPr>
                <w:rFonts w:ascii="Arial" w:hAnsi="Arial"/>
              </w:rPr>
            </w:pPr>
            <w:r>
              <w:rPr>
                <w:rFonts w:ascii="Arial" w:hAnsi="Arial"/>
              </w:rPr>
              <w:t>CMCC</w:t>
            </w:r>
          </w:p>
        </w:tc>
      </w:tr>
      <w:tr w:rsidR="00E32A45" w14:paraId="37F76126" w14:textId="77777777">
        <w:tc>
          <w:tcPr>
            <w:tcW w:w="1843" w:type="dxa"/>
            <w:tcBorders>
              <w:left w:val="single" w:sz="4" w:space="0" w:color="auto"/>
            </w:tcBorders>
          </w:tcPr>
          <w:p w14:paraId="60DE9003" w14:textId="77777777" w:rsidR="00E32A45" w:rsidRDefault="00000000">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5547A0F9" w14:textId="77777777" w:rsidR="00E32A45" w:rsidRDefault="00000000">
            <w:pPr>
              <w:spacing w:after="0"/>
              <w:ind w:left="100"/>
              <w:rPr>
                <w:rFonts w:ascii="Arial" w:hAnsi="Arial"/>
              </w:rPr>
            </w:pPr>
            <w:r>
              <w:rPr>
                <w:rFonts w:ascii="Arial" w:hAnsi="Arial"/>
              </w:rPr>
              <w:t>R4</w:t>
            </w:r>
          </w:p>
        </w:tc>
      </w:tr>
      <w:tr w:rsidR="00E32A45" w14:paraId="5A9C9CED" w14:textId="77777777">
        <w:tc>
          <w:tcPr>
            <w:tcW w:w="1843" w:type="dxa"/>
            <w:tcBorders>
              <w:left w:val="single" w:sz="4" w:space="0" w:color="auto"/>
            </w:tcBorders>
          </w:tcPr>
          <w:p w14:paraId="2856CFD7" w14:textId="77777777" w:rsidR="00E32A45" w:rsidRDefault="00E32A45">
            <w:pPr>
              <w:spacing w:after="0"/>
              <w:rPr>
                <w:rFonts w:ascii="Arial" w:hAnsi="Arial"/>
                <w:b/>
                <w:i/>
                <w:sz w:val="8"/>
                <w:szCs w:val="8"/>
              </w:rPr>
            </w:pPr>
          </w:p>
        </w:tc>
        <w:tc>
          <w:tcPr>
            <w:tcW w:w="7797" w:type="dxa"/>
            <w:gridSpan w:val="10"/>
            <w:tcBorders>
              <w:right w:val="single" w:sz="4" w:space="0" w:color="auto"/>
            </w:tcBorders>
          </w:tcPr>
          <w:p w14:paraId="25702733" w14:textId="77777777" w:rsidR="00E32A45" w:rsidRDefault="00E32A45">
            <w:pPr>
              <w:spacing w:after="0"/>
              <w:rPr>
                <w:rFonts w:ascii="Arial" w:hAnsi="Arial"/>
                <w:sz w:val="8"/>
                <w:szCs w:val="8"/>
              </w:rPr>
            </w:pPr>
          </w:p>
        </w:tc>
      </w:tr>
      <w:tr w:rsidR="00E32A45" w14:paraId="31E3FE59" w14:textId="77777777">
        <w:tc>
          <w:tcPr>
            <w:tcW w:w="1843" w:type="dxa"/>
            <w:tcBorders>
              <w:left w:val="single" w:sz="4" w:space="0" w:color="auto"/>
            </w:tcBorders>
          </w:tcPr>
          <w:p w14:paraId="453D224A" w14:textId="77777777" w:rsidR="00E32A45" w:rsidRDefault="00000000">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555943D4" w14:textId="47988116" w:rsidR="00E32A45" w:rsidRDefault="00331A86">
            <w:pPr>
              <w:spacing w:after="0"/>
              <w:ind w:left="100"/>
              <w:rPr>
                <w:rFonts w:ascii="Arial" w:hAnsi="Arial"/>
              </w:rPr>
            </w:pPr>
            <w:proofErr w:type="spellStart"/>
            <w:r w:rsidRPr="00331A86">
              <w:rPr>
                <w:rFonts w:ascii="Arial" w:hAnsi="Arial"/>
              </w:rPr>
              <w:t>NR_repeaters</w:t>
            </w:r>
            <w:proofErr w:type="spellEnd"/>
            <w:r w:rsidRPr="00331A86">
              <w:rPr>
                <w:rFonts w:ascii="Arial" w:hAnsi="Arial"/>
              </w:rPr>
              <w:t>-Core</w:t>
            </w:r>
          </w:p>
        </w:tc>
        <w:tc>
          <w:tcPr>
            <w:tcW w:w="567" w:type="dxa"/>
            <w:tcBorders>
              <w:left w:val="nil"/>
            </w:tcBorders>
          </w:tcPr>
          <w:p w14:paraId="00D3BF31" w14:textId="77777777" w:rsidR="00E32A45" w:rsidRDefault="00E32A45">
            <w:pPr>
              <w:spacing w:after="0"/>
              <w:ind w:right="100"/>
              <w:rPr>
                <w:rFonts w:ascii="Arial" w:hAnsi="Arial"/>
              </w:rPr>
            </w:pPr>
          </w:p>
        </w:tc>
        <w:tc>
          <w:tcPr>
            <w:tcW w:w="1417" w:type="dxa"/>
            <w:gridSpan w:val="3"/>
            <w:tcBorders>
              <w:left w:val="nil"/>
            </w:tcBorders>
          </w:tcPr>
          <w:p w14:paraId="565A668F" w14:textId="77777777" w:rsidR="00E32A45" w:rsidRDefault="00000000">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651D58C9" w14:textId="17A254DC" w:rsidR="00E32A45" w:rsidRDefault="00000000">
            <w:pPr>
              <w:spacing w:after="0"/>
              <w:ind w:left="100"/>
              <w:rPr>
                <w:rFonts w:ascii="Arial" w:hAnsi="Arial"/>
              </w:rPr>
            </w:pPr>
            <w:r>
              <w:rPr>
                <w:rFonts w:ascii="Arial" w:hAnsi="Arial"/>
              </w:rPr>
              <w:t>2022-</w:t>
            </w:r>
            <w:r w:rsidR="002C6724">
              <w:rPr>
                <w:rFonts w:ascii="Arial" w:hAnsi="Arial"/>
              </w:rPr>
              <w:t>8</w:t>
            </w:r>
            <w:r>
              <w:rPr>
                <w:rFonts w:ascii="Arial" w:hAnsi="Arial"/>
              </w:rPr>
              <w:t>-2</w:t>
            </w:r>
            <w:r w:rsidR="002C6724">
              <w:rPr>
                <w:rFonts w:ascii="Arial" w:hAnsi="Arial"/>
              </w:rPr>
              <w:t>9</w:t>
            </w:r>
          </w:p>
        </w:tc>
      </w:tr>
      <w:tr w:rsidR="00E32A45" w14:paraId="3BAB6988" w14:textId="77777777">
        <w:tc>
          <w:tcPr>
            <w:tcW w:w="1843" w:type="dxa"/>
            <w:tcBorders>
              <w:left w:val="single" w:sz="4" w:space="0" w:color="auto"/>
            </w:tcBorders>
          </w:tcPr>
          <w:p w14:paraId="12A16251" w14:textId="77777777" w:rsidR="00E32A45" w:rsidRDefault="00E32A45">
            <w:pPr>
              <w:spacing w:after="0"/>
              <w:rPr>
                <w:rFonts w:ascii="Arial" w:hAnsi="Arial"/>
                <w:b/>
                <w:i/>
                <w:sz w:val="8"/>
                <w:szCs w:val="8"/>
              </w:rPr>
            </w:pPr>
          </w:p>
        </w:tc>
        <w:tc>
          <w:tcPr>
            <w:tcW w:w="1986" w:type="dxa"/>
            <w:gridSpan w:val="4"/>
          </w:tcPr>
          <w:p w14:paraId="544589ED" w14:textId="77777777" w:rsidR="00E32A45" w:rsidRDefault="00E32A45">
            <w:pPr>
              <w:spacing w:after="0"/>
              <w:rPr>
                <w:rFonts w:ascii="Arial" w:hAnsi="Arial"/>
                <w:sz w:val="8"/>
                <w:szCs w:val="8"/>
              </w:rPr>
            </w:pPr>
          </w:p>
        </w:tc>
        <w:tc>
          <w:tcPr>
            <w:tcW w:w="2267" w:type="dxa"/>
            <w:gridSpan w:val="2"/>
          </w:tcPr>
          <w:p w14:paraId="0AC93466" w14:textId="77777777" w:rsidR="00E32A45" w:rsidRDefault="00E32A45">
            <w:pPr>
              <w:spacing w:after="0"/>
              <w:rPr>
                <w:rFonts w:ascii="Arial" w:hAnsi="Arial"/>
                <w:sz w:val="8"/>
                <w:szCs w:val="8"/>
              </w:rPr>
            </w:pPr>
          </w:p>
        </w:tc>
        <w:tc>
          <w:tcPr>
            <w:tcW w:w="1417" w:type="dxa"/>
            <w:gridSpan w:val="3"/>
          </w:tcPr>
          <w:p w14:paraId="63EBE4B9" w14:textId="77777777" w:rsidR="00E32A45" w:rsidRDefault="00E32A45">
            <w:pPr>
              <w:spacing w:after="0"/>
              <w:rPr>
                <w:rFonts w:ascii="Arial" w:hAnsi="Arial"/>
                <w:sz w:val="8"/>
                <w:szCs w:val="8"/>
              </w:rPr>
            </w:pPr>
          </w:p>
        </w:tc>
        <w:tc>
          <w:tcPr>
            <w:tcW w:w="2127" w:type="dxa"/>
            <w:tcBorders>
              <w:right w:val="single" w:sz="4" w:space="0" w:color="auto"/>
            </w:tcBorders>
          </w:tcPr>
          <w:p w14:paraId="6BB28BD5" w14:textId="77777777" w:rsidR="00E32A45" w:rsidRDefault="00E32A45">
            <w:pPr>
              <w:spacing w:after="0"/>
              <w:rPr>
                <w:rFonts w:ascii="Arial" w:hAnsi="Arial"/>
                <w:sz w:val="8"/>
                <w:szCs w:val="8"/>
              </w:rPr>
            </w:pPr>
          </w:p>
        </w:tc>
      </w:tr>
      <w:tr w:rsidR="00E32A45" w14:paraId="6ED64D0A" w14:textId="77777777">
        <w:trPr>
          <w:cantSplit/>
        </w:trPr>
        <w:tc>
          <w:tcPr>
            <w:tcW w:w="1843" w:type="dxa"/>
            <w:tcBorders>
              <w:left w:val="single" w:sz="4" w:space="0" w:color="auto"/>
            </w:tcBorders>
          </w:tcPr>
          <w:p w14:paraId="39FC69B0" w14:textId="77777777" w:rsidR="00E32A45" w:rsidRDefault="00000000">
            <w:pPr>
              <w:tabs>
                <w:tab w:val="right" w:pos="1759"/>
              </w:tabs>
              <w:spacing w:after="0"/>
              <w:rPr>
                <w:rFonts w:ascii="Arial" w:hAnsi="Arial"/>
                <w:b/>
                <w:i/>
              </w:rPr>
            </w:pPr>
            <w:r>
              <w:rPr>
                <w:rFonts w:ascii="Arial" w:hAnsi="Arial"/>
                <w:b/>
                <w:i/>
              </w:rPr>
              <w:t>Category:</w:t>
            </w:r>
          </w:p>
        </w:tc>
        <w:tc>
          <w:tcPr>
            <w:tcW w:w="851" w:type="dxa"/>
            <w:shd w:val="pct30" w:color="FFFF00" w:fill="auto"/>
          </w:tcPr>
          <w:p w14:paraId="236F5244" w14:textId="1FDB37E7" w:rsidR="00E32A45" w:rsidRDefault="00EB09E3">
            <w:pPr>
              <w:spacing w:after="0"/>
              <w:ind w:left="100" w:right="-609"/>
              <w:rPr>
                <w:rFonts w:ascii="Arial" w:hAnsi="Arial"/>
                <w:b/>
                <w:bCs/>
              </w:rPr>
            </w:pPr>
            <w:r>
              <w:rPr>
                <w:rFonts w:ascii="Arial" w:hAnsi="Arial"/>
                <w:b/>
                <w:bCs/>
              </w:rPr>
              <w:t>F</w:t>
            </w:r>
          </w:p>
        </w:tc>
        <w:tc>
          <w:tcPr>
            <w:tcW w:w="3402" w:type="dxa"/>
            <w:gridSpan w:val="5"/>
            <w:tcBorders>
              <w:left w:val="nil"/>
            </w:tcBorders>
          </w:tcPr>
          <w:p w14:paraId="00B3BF91" w14:textId="77777777" w:rsidR="00E32A45" w:rsidRDefault="00E32A45">
            <w:pPr>
              <w:spacing w:after="0"/>
              <w:rPr>
                <w:rFonts w:ascii="Arial" w:hAnsi="Arial"/>
              </w:rPr>
            </w:pPr>
          </w:p>
        </w:tc>
        <w:tc>
          <w:tcPr>
            <w:tcW w:w="1417" w:type="dxa"/>
            <w:gridSpan w:val="3"/>
            <w:tcBorders>
              <w:left w:val="nil"/>
            </w:tcBorders>
          </w:tcPr>
          <w:p w14:paraId="0AC8CE62" w14:textId="77777777" w:rsidR="00E32A45" w:rsidRDefault="00000000">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54A23BA0" w14:textId="33A4759D" w:rsidR="00E32A45" w:rsidRDefault="00000000">
            <w:pPr>
              <w:spacing w:after="0"/>
              <w:ind w:left="100"/>
              <w:rPr>
                <w:rFonts w:ascii="Arial" w:hAnsi="Arial"/>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rPr>
              <w:t>Rel-1</w:t>
            </w:r>
            <w:r w:rsidR="00EB09E3">
              <w:rPr>
                <w:rFonts w:ascii="Arial" w:hAnsi="Arial"/>
              </w:rPr>
              <w:t>7</w:t>
            </w:r>
            <w:r>
              <w:rPr>
                <w:rFonts w:ascii="Arial" w:hAnsi="Arial"/>
              </w:rPr>
              <w:fldChar w:fldCharType="end"/>
            </w:r>
          </w:p>
        </w:tc>
      </w:tr>
      <w:tr w:rsidR="00E32A45" w14:paraId="1AC9B363" w14:textId="77777777">
        <w:tc>
          <w:tcPr>
            <w:tcW w:w="1843" w:type="dxa"/>
            <w:tcBorders>
              <w:left w:val="single" w:sz="4" w:space="0" w:color="auto"/>
              <w:bottom w:val="single" w:sz="4" w:space="0" w:color="auto"/>
            </w:tcBorders>
          </w:tcPr>
          <w:p w14:paraId="2E566DF9" w14:textId="77777777" w:rsidR="00E32A45" w:rsidRDefault="00E32A45">
            <w:pPr>
              <w:spacing w:after="0"/>
              <w:rPr>
                <w:rFonts w:ascii="Arial" w:hAnsi="Arial"/>
                <w:b/>
                <w:i/>
              </w:rPr>
            </w:pPr>
          </w:p>
        </w:tc>
        <w:tc>
          <w:tcPr>
            <w:tcW w:w="4677" w:type="dxa"/>
            <w:gridSpan w:val="8"/>
            <w:tcBorders>
              <w:bottom w:val="single" w:sz="4" w:space="0" w:color="auto"/>
            </w:tcBorders>
          </w:tcPr>
          <w:p w14:paraId="44C5AE51" w14:textId="77777777" w:rsidR="00E32A45" w:rsidRDefault="00000000">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r>
            <w:proofErr w:type="gramStart"/>
            <w:r>
              <w:rPr>
                <w:rFonts w:ascii="Arial" w:hAnsi="Arial"/>
                <w:b/>
                <w:i/>
                <w:sz w:val="18"/>
              </w:rPr>
              <w:t>F</w:t>
            </w:r>
            <w:r>
              <w:rPr>
                <w:rFonts w:ascii="Arial" w:hAnsi="Arial"/>
                <w:i/>
                <w:sz w:val="18"/>
              </w:rPr>
              <w:t xml:space="preserve">  (</w:t>
            </w:r>
            <w:proofErr w:type="gramEnd"/>
            <w:r>
              <w:rPr>
                <w:rFonts w:ascii="Arial" w:hAnsi="Arial"/>
                <w:i/>
                <w:sz w:val="18"/>
              </w:rPr>
              <w:t>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6EBD307D" w14:textId="77777777" w:rsidR="00E32A45" w:rsidRDefault="00000000">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2"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6AFA2E28" w14:textId="77777777" w:rsidR="00E32A45" w:rsidRDefault="00000000">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Rel-15</w:t>
            </w:r>
            <w:r>
              <w:rPr>
                <w:rFonts w:ascii="Arial" w:hAnsi="Arial"/>
                <w:i/>
                <w:sz w:val="18"/>
              </w:rPr>
              <w:tab/>
              <w:t>(Release 15)</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p>
        </w:tc>
      </w:tr>
      <w:tr w:rsidR="00E32A45" w14:paraId="6B2D6983" w14:textId="77777777">
        <w:tc>
          <w:tcPr>
            <w:tcW w:w="1843" w:type="dxa"/>
          </w:tcPr>
          <w:p w14:paraId="46F3A45F" w14:textId="77777777" w:rsidR="00E32A45" w:rsidRDefault="00E32A45">
            <w:pPr>
              <w:spacing w:after="0"/>
              <w:rPr>
                <w:rFonts w:ascii="Arial" w:hAnsi="Arial"/>
                <w:b/>
                <w:i/>
                <w:sz w:val="8"/>
                <w:szCs w:val="8"/>
              </w:rPr>
            </w:pPr>
          </w:p>
        </w:tc>
        <w:tc>
          <w:tcPr>
            <w:tcW w:w="7797" w:type="dxa"/>
            <w:gridSpan w:val="10"/>
          </w:tcPr>
          <w:p w14:paraId="0BF5AE53" w14:textId="77777777" w:rsidR="00E32A45" w:rsidRDefault="00E32A45">
            <w:pPr>
              <w:spacing w:after="0"/>
              <w:rPr>
                <w:rFonts w:ascii="Arial" w:hAnsi="Arial"/>
                <w:sz w:val="8"/>
                <w:szCs w:val="8"/>
              </w:rPr>
            </w:pPr>
          </w:p>
        </w:tc>
      </w:tr>
      <w:tr w:rsidR="00E32A45" w14:paraId="0300EE7A" w14:textId="77777777">
        <w:tc>
          <w:tcPr>
            <w:tcW w:w="2694" w:type="dxa"/>
            <w:gridSpan w:val="2"/>
            <w:tcBorders>
              <w:top w:val="single" w:sz="4" w:space="0" w:color="auto"/>
              <w:left w:val="single" w:sz="4" w:space="0" w:color="auto"/>
            </w:tcBorders>
          </w:tcPr>
          <w:p w14:paraId="4835ABBE" w14:textId="77777777" w:rsidR="00E32A45" w:rsidRDefault="00000000">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4E0A7A41" w14:textId="5CF8B30A" w:rsidR="000255FE" w:rsidRPr="00CB0619" w:rsidRDefault="002C6724" w:rsidP="002C6724">
            <w:pPr>
              <w:rPr>
                <w:rFonts w:ascii="Arial" w:hAnsi="Arial" w:cs="Arial"/>
              </w:rPr>
            </w:pPr>
            <w:r w:rsidRPr="00CB0619">
              <w:rPr>
                <w:rFonts w:ascii="Arial" w:hAnsi="Arial" w:cs="Arial"/>
              </w:rPr>
              <w:t>All the endorsed draft CRs in RAN4 #10</w:t>
            </w:r>
            <w:r w:rsidRPr="00CB0619">
              <w:rPr>
                <w:rFonts w:ascii="Arial" w:hAnsi="Arial" w:cs="Arial"/>
              </w:rPr>
              <w:t>4</w:t>
            </w:r>
            <w:r w:rsidRPr="00CB0619">
              <w:rPr>
                <w:rFonts w:ascii="Arial" w:hAnsi="Arial" w:cs="Arial"/>
              </w:rPr>
              <w:t xml:space="preserve"> e-meeting are collected in this “big” CR for the complete update of TS 38.106.</w:t>
            </w:r>
          </w:p>
        </w:tc>
      </w:tr>
      <w:tr w:rsidR="00E32A45" w14:paraId="53297F74" w14:textId="77777777">
        <w:tc>
          <w:tcPr>
            <w:tcW w:w="2694" w:type="dxa"/>
            <w:gridSpan w:val="2"/>
            <w:tcBorders>
              <w:left w:val="single" w:sz="4" w:space="0" w:color="auto"/>
            </w:tcBorders>
          </w:tcPr>
          <w:p w14:paraId="55C97026" w14:textId="77777777" w:rsidR="00E32A45" w:rsidRDefault="00E32A45">
            <w:pPr>
              <w:spacing w:after="0"/>
              <w:rPr>
                <w:rFonts w:ascii="Arial" w:hAnsi="Arial"/>
                <w:b/>
                <w:i/>
                <w:sz w:val="8"/>
                <w:szCs w:val="8"/>
              </w:rPr>
            </w:pPr>
          </w:p>
        </w:tc>
        <w:tc>
          <w:tcPr>
            <w:tcW w:w="6946" w:type="dxa"/>
            <w:gridSpan w:val="9"/>
            <w:tcBorders>
              <w:right w:val="single" w:sz="4" w:space="0" w:color="auto"/>
            </w:tcBorders>
          </w:tcPr>
          <w:p w14:paraId="2BE033A1" w14:textId="77777777" w:rsidR="00E32A45" w:rsidRDefault="00E32A45">
            <w:pPr>
              <w:spacing w:after="0"/>
              <w:rPr>
                <w:rFonts w:ascii="Arial" w:hAnsi="Arial"/>
                <w:sz w:val="8"/>
                <w:szCs w:val="8"/>
              </w:rPr>
            </w:pPr>
          </w:p>
        </w:tc>
      </w:tr>
      <w:tr w:rsidR="00CB0619" w14:paraId="01658950" w14:textId="77777777">
        <w:tc>
          <w:tcPr>
            <w:tcW w:w="2694" w:type="dxa"/>
            <w:gridSpan w:val="2"/>
            <w:tcBorders>
              <w:left w:val="single" w:sz="4" w:space="0" w:color="auto"/>
            </w:tcBorders>
          </w:tcPr>
          <w:p w14:paraId="7A0B686B" w14:textId="77777777" w:rsidR="00CB0619" w:rsidRDefault="00CB0619" w:rsidP="00CB0619">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176BF31B" w14:textId="77777777" w:rsidR="00CB0619" w:rsidRPr="004F2355" w:rsidRDefault="00CB0619" w:rsidP="00CB0619">
            <w:pPr>
              <w:rPr>
                <w:rFonts w:ascii="Arial" w:hAnsi="Arial" w:cs="Arial"/>
                <w:lang w:eastAsia="zh-CN"/>
              </w:rPr>
            </w:pPr>
            <w:r w:rsidRPr="004F2355">
              <w:rPr>
                <w:rFonts w:ascii="Arial" w:hAnsi="Arial" w:cs="Arial"/>
                <w:lang w:eastAsia="zh-CN"/>
              </w:rPr>
              <w:t xml:space="preserve">Capture all following </w:t>
            </w:r>
            <w:r>
              <w:rPr>
                <w:rFonts w:ascii="Arial" w:hAnsi="Arial" w:cs="Arial"/>
                <w:lang w:eastAsia="zh-CN"/>
              </w:rPr>
              <w:t xml:space="preserve">draft </w:t>
            </w:r>
            <w:r w:rsidRPr="004F2355">
              <w:rPr>
                <w:rFonts w:ascii="Arial" w:hAnsi="Arial" w:cs="Arial"/>
                <w:lang w:eastAsia="zh-CN"/>
              </w:rPr>
              <w:t>CRs into this big CR.</w:t>
            </w:r>
          </w:p>
          <w:p w14:paraId="235A0636" w14:textId="77777777" w:rsidR="00CB0619" w:rsidRPr="005A08A5" w:rsidRDefault="00CB0619" w:rsidP="00CB0619">
            <w:pPr>
              <w:pStyle w:val="ListParagraph"/>
              <w:numPr>
                <w:ilvl w:val="0"/>
                <w:numId w:val="19"/>
              </w:numPr>
              <w:rPr>
                <w:rFonts w:ascii="Arial" w:hAnsi="Arial" w:cs="Arial"/>
                <w:sz w:val="20"/>
                <w:szCs w:val="20"/>
                <w:lang w:eastAsia="zh-CN"/>
              </w:rPr>
            </w:pPr>
            <w:r w:rsidRPr="00606896">
              <w:rPr>
                <w:rFonts w:ascii="Arial" w:hAnsi="Arial" w:cs="Arial"/>
                <w:sz w:val="20"/>
                <w:szCs w:val="20"/>
                <w:lang w:eastAsia="zh-CN"/>
              </w:rPr>
              <w:t>R4-2214767</w:t>
            </w:r>
            <w:r w:rsidRPr="005A08A5">
              <w:rPr>
                <w:rFonts w:ascii="Arial" w:hAnsi="Arial" w:cs="Arial"/>
                <w:sz w:val="20"/>
                <w:szCs w:val="20"/>
                <w:lang w:eastAsia="zh-CN"/>
              </w:rPr>
              <w:t xml:space="preserve">: </w:t>
            </w:r>
            <w:r w:rsidRPr="00606896">
              <w:rPr>
                <w:rFonts w:ascii="Arial" w:hAnsi="Arial" w:cs="Arial"/>
                <w:sz w:val="20"/>
                <w:szCs w:val="20"/>
                <w:lang w:eastAsia="zh-CN"/>
              </w:rPr>
              <w:t>Draft CR for 38.106: add requirements applicability for LA 1-C repeater</w:t>
            </w:r>
            <w:r w:rsidRPr="005A08A5">
              <w:rPr>
                <w:rFonts w:ascii="Arial" w:hAnsi="Arial" w:cs="Arial"/>
                <w:sz w:val="20"/>
                <w:szCs w:val="20"/>
                <w:lang w:eastAsia="zh-CN"/>
              </w:rPr>
              <w:t xml:space="preserve"> with update of </w:t>
            </w:r>
            <w:r>
              <w:rPr>
                <w:rFonts w:ascii="Arial" w:hAnsi="Arial" w:cs="Arial"/>
                <w:sz w:val="20"/>
                <w:szCs w:val="20"/>
                <w:lang w:eastAsia="zh-CN"/>
              </w:rPr>
              <w:t xml:space="preserve">4.3.1, </w:t>
            </w:r>
            <w:r w:rsidRPr="0001119C">
              <w:rPr>
                <w:rFonts w:ascii="Arial" w:hAnsi="Arial" w:cs="Arial"/>
                <w:sz w:val="20"/>
                <w:szCs w:val="20"/>
                <w:lang w:eastAsia="zh-CN"/>
              </w:rPr>
              <w:t>CMCC</w:t>
            </w:r>
          </w:p>
          <w:p w14:paraId="7459F7EC" w14:textId="2AE18FB4" w:rsidR="00CB0619" w:rsidRPr="006D0A05" w:rsidRDefault="00CB0619" w:rsidP="006D0A05">
            <w:pPr>
              <w:pStyle w:val="ListParagraph"/>
              <w:numPr>
                <w:ilvl w:val="0"/>
                <w:numId w:val="19"/>
              </w:numPr>
              <w:rPr>
                <w:rFonts w:ascii="Arial" w:hAnsi="Arial"/>
                <w:sz w:val="20"/>
                <w:szCs w:val="20"/>
              </w:rPr>
            </w:pPr>
            <w:r w:rsidRPr="007A2F6D">
              <w:rPr>
                <w:rFonts w:ascii="Arial" w:hAnsi="Arial"/>
                <w:sz w:val="20"/>
                <w:szCs w:val="20"/>
              </w:rPr>
              <w:t>R4-2213713</w:t>
            </w:r>
            <w:r>
              <w:rPr>
                <w:rFonts w:ascii="Arial" w:hAnsi="Arial"/>
                <w:sz w:val="20"/>
                <w:szCs w:val="20"/>
              </w:rPr>
              <w:t xml:space="preserve">: </w:t>
            </w:r>
            <w:r w:rsidRPr="007A2F6D">
              <w:rPr>
                <w:rFonts w:ascii="Arial" w:hAnsi="Arial"/>
                <w:sz w:val="20"/>
                <w:szCs w:val="20"/>
              </w:rPr>
              <w:t>Draft CR to TS38.106:  the introduction of band n104</w:t>
            </w:r>
            <w:r>
              <w:rPr>
                <w:rFonts w:ascii="Arial" w:hAnsi="Arial"/>
                <w:sz w:val="20"/>
                <w:szCs w:val="20"/>
              </w:rPr>
              <w:t xml:space="preserve">, targeting at </w:t>
            </w:r>
            <w:r w:rsidRPr="00E20DDA">
              <w:rPr>
                <w:rFonts w:ascii="Arial" w:hAnsi="Arial"/>
                <w:sz w:val="20"/>
                <w:szCs w:val="20"/>
              </w:rPr>
              <w:t>introduc</w:t>
            </w:r>
            <w:r>
              <w:rPr>
                <w:rFonts w:ascii="Arial" w:hAnsi="Arial"/>
                <w:sz w:val="20"/>
                <w:szCs w:val="20"/>
              </w:rPr>
              <w:t>ing</w:t>
            </w:r>
            <w:r w:rsidRPr="00E20DDA">
              <w:rPr>
                <w:rFonts w:ascii="Arial" w:hAnsi="Arial"/>
                <w:sz w:val="20"/>
                <w:szCs w:val="20"/>
              </w:rPr>
              <w:t xml:space="preserve"> the licensed band 6425-7125MHz into the repeater spec.</w:t>
            </w:r>
            <w:r>
              <w:rPr>
                <w:rFonts w:ascii="Arial" w:hAnsi="Arial"/>
                <w:sz w:val="20"/>
                <w:szCs w:val="20"/>
              </w:rPr>
              <w:t xml:space="preserve"> </w:t>
            </w:r>
            <w:r w:rsidRPr="0001119C">
              <w:rPr>
                <w:rFonts w:ascii="Arial" w:hAnsi="Arial"/>
                <w:sz w:val="20"/>
                <w:szCs w:val="20"/>
              </w:rPr>
              <w:t>ZTE Corporation</w:t>
            </w:r>
          </w:p>
          <w:p w14:paraId="3A891FD5" w14:textId="77777777" w:rsidR="00CB0619" w:rsidRDefault="00CB0619" w:rsidP="00CB0619">
            <w:pPr>
              <w:pStyle w:val="ListParagraph"/>
              <w:numPr>
                <w:ilvl w:val="0"/>
                <w:numId w:val="19"/>
              </w:numPr>
              <w:rPr>
                <w:rFonts w:ascii="Arial" w:hAnsi="Arial"/>
                <w:sz w:val="20"/>
                <w:szCs w:val="20"/>
              </w:rPr>
            </w:pPr>
            <w:r w:rsidRPr="00BD2337">
              <w:rPr>
                <w:rFonts w:ascii="Arial" w:hAnsi="Arial"/>
                <w:sz w:val="20"/>
                <w:szCs w:val="20"/>
              </w:rPr>
              <w:t>R4-2214766</w:t>
            </w:r>
            <w:r>
              <w:rPr>
                <w:rFonts w:ascii="Arial" w:hAnsi="Arial"/>
                <w:sz w:val="20"/>
                <w:szCs w:val="20"/>
              </w:rPr>
              <w:t xml:space="preserve">, </w:t>
            </w:r>
            <w:r w:rsidRPr="00BD2337">
              <w:rPr>
                <w:rFonts w:ascii="Arial" w:hAnsi="Arial"/>
                <w:sz w:val="20"/>
                <w:szCs w:val="20"/>
              </w:rPr>
              <w:t>Draft CR for 38.106: delete bracket and add declaration of location requirement for1-C LA repeater</w:t>
            </w:r>
            <w:r>
              <w:rPr>
                <w:rFonts w:ascii="Arial" w:hAnsi="Arial"/>
                <w:sz w:val="20"/>
                <w:szCs w:val="20"/>
              </w:rPr>
              <w:t>. CMCC. The main changes include</w:t>
            </w:r>
          </w:p>
          <w:p w14:paraId="3996F509" w14:textId="77777777" w:rsidR="00CB0619" w:rsidRPr="00BD2337" w:rsidRDefault="00CB0619" w:rsidP="00CB0619">
            <w:pPr>
              <w:pStyle w:val="ListParagraph"/>
              <w:numPr>
                <w:ilvl w:val="1"/>
                <w:numId w:val="19"/>
              </w:numPr>
              <w:rPr>
                <w:rFonts w:ascii="Arial" w:hAnsi="Arial"/>
                <w:sz w:val="20"/>
                <w:szCs w:val="20"/>
              </w:rPr>
            </w:pPr>
            <w:r w:rsidRPr="00BD2337">
              <w:rPr>
                <w:rFonts w:ascii="Arial" w:hAnsi="Arial"/>
                <w:sz w:val="20"/>
                <w:szCs w:val="20"/>
              </w:rPr>
              <w:t xml:space="preserve">Add notes for LA 1-C repeaters to emphasize that co-location requirements are not required for </w:t>
            </w:r>
            <w:proofErr w:type="spellStart"/>
            <w:r w:rsidRPr="00BD2337">
              <w:rPr>
                <w:rFonts w:ascii="Arial" w:hAnsi="Arial"/>
                <w:sz w:val="20"/>
                <w:szCs w:val="20"/>
              </w:rPr>
              <w:t>Femto</w:t>
            </w:r>
            <w:proofErr w:type="spellEnd"/>
            <w:r w:rsidRPr="00BD2337">
              <w:rPr>
                <w:rFonts w:ascii="Arial" w:hAnsi="Arial"/>
                <w:sz w:val="20"/>
                <w:szCs w:val="20"/>
              </w:rPr>
              <w:t xml:space="preserve"> cell scenario.</w:t>
            </w:r>
          </w:p>
          <w:p w14:paraId="6F433F1F" w14:textId="77777777" w:rsidR="00CB0619" w:rsidRPr="00BD2337" w:rsidRDefault="00CB0619" w:rsidP="00CB0619">
            <w:pPr>
              <w:pStyle w:val="ListParagraph"/>
              <w:numPr>
                <w:ilvl w:val="1"/>
                <w:numId w:val="19"/>
              </w:numPr>
              <w:rPr>
                <w:rFonts w:ascii="Arial" w:hAnsi="Arial"/>
                <w:sz w:val="20"/>
                <w:szCs w:val="20"/>
              </w:rPr>
            </w:pPr>
            <w:r w:rsidRPr="00BD2337">
              <w:rPr>
                <w:rFonts w:ascii="Arial" w:hAnsi="Arial"/>
                <w:sz w:val="20"/>
                <w:szCs w:val="20"/>
              </w:rPr>
              <w:t>Delete square bracket for following requirements.</w:t>
            </w:r>
          </w:p>
          <w:p w14:paraId="01D974D6" w14:textId="77777777" w:rsidR="00CB0619" w:rsidRPr="00BD2337" w:rsidRDefault="00CB0619" w:rsidP="00CB0619">
            <w:pPr>
              <w:pStyle w:val="ListParagraph"/>
              <w:numPr>
                <w:ilvl w:val="2"/>
                <w:numId w:val="19"/>
              </w:numPr>
              <w:rPr>
                <w:rFonts w:ascii="Arial" w:hAnsi="Arial"/>
                <w:sz w:val="20"/>
                <w:szCs w:val="20"/>
              </w:rPr>
            </w:pPr>
            <w:r w:rsidRPr="00BD2337">
              <w:rPr>
                <w:rFonts w:ascii="Arial" w:hAnsi="Arial"/>
                <w:sz w:val="20"/>
                <w:szCs w:val="20"/>
              </w:rPr>
              <w:t xml:space="preserve">6.9.2 ACRR requirements </w:t>
            </w:r>
          </w:p>
          <w:p w14:paraId="0E63F0DD" w14:textId="77777777" w:rsidR="00CB0619" w:rsidRPr="00BD2337" w:rsidRDefault="00CB0619" w:rsidP="00CB0619">
            <w:pPr>
              <w:pStyle w:val="ListParagraph"/>
              <w:numPr>
                <w:ilvl w:val="2"/>
                <w:numId w:val="19"/>
              </w:numPr>
              <w:rPr>
                <w:rFonts w:ascii="Arial" w:hAnsi="Arial"/>
                <w:sz w:val="20"/>
                <w:szCs w:val="20"/>
              </w:rPr>
            </w:pPr>
            <w:r w:rsidRPr="00BD2337">
              <w:rPr>
                <w:rFonts w:ascii="Arial" w:hAnsi="Arial"/>
                <w:sz w:val="20"/>
                <w:szCs w:val="20"/>
              </w:rPr>
              <w:t>6.10.2.1 transmitter transient period</w:t>
            </w:r>
          </w:p>
          <w:p w14:paraId="2B1C0DD4" w14:textId="77777777" w:rsidR="00CB0619" w:rsidRPr="00BD2337" w:rsidRDefault="00CB0619" w:rsidP="00CB0619">
            <w:pPr>
              <w:pStyle w:val="ListParagraph"/>
              <w:numPr>
                <w:ilvl w:val="1"/>
                <w:numId w:val="19"/>
              </w:numPr>
              <w:rPr>
                <w:rFonts w:ascii="Arial" w:hAnsi="Arial"/>
                <w:sz w:val="20"/>
                <w:szCs w:val="20"/>
              </w:rPr>
            </w:pPr>
            <w:r w:rsidRPr="00BD2337">
              <w:rPr>
                <w:rFonts w:ascii="Arial" w:hAnsi="Arial"/>
                <w:sz w:val="20"/>
                <w:szCs w:val="20"/>
              </w:rPr>
              <w:t>Update the non-contiguous related requirements in 4.6</w:t>
            </w:r>
          </w:p>
          <w:p w14:paraId="6E4B49B1" w14:textId="77777777" w:rsidR="00CB0619" w:rsidRPr="00BD2337" w:rsidRDefault="00CB0619" w:rsidP="00CB0619">
            <w:pPr>
              <w:pStyle w:val="ListParagraph"/>
              <w:numPr>
                <w:ilvl w:val="1"/>
                <w:numId w:val="19"/>
              </w:numPr>
              <w:rPr>
                <w:rFonts w:ascii="Arial" w:hAnsi="Arial"/>
                <w:sz w:val="20"/>
                <w:szCs w:val="20"/>
              </w:rPr>
            </w:pPr>
            <w:r w:rsidRPr="00BD2337">
              <w:rPr>
                <w:rFonts w:ascii="Arial" w:hAnsi="Arial"/>
                <w:sz w:val="20"/>
                <w:szCs w:val="20"/>
              </w:rPr>
              <w:t>Replacing all the typos gap between passband by gap between passbands</w:t>
            </w:r>
          </w:p>
          <w:p w14:paraId="5956F6AC" w14:textId="77777777" w:rsidR="00CB0619" w:rsidRDefault="00CB0619" w:rsidP="00CB0619">
            <w:pPr>
              <w:pStyle w:val="ListParagraph"/>
              <w:numPr>
                <w:ilvl w:val="1"/>
                <w:numId w:val="19"/>
              </w:numPr>
              <w:rPr>
                <w:rFonts w:ascii="Arial" w:hAnsi="Arial"/>
                <w:sz w:val="20"/>
                <w:szCs w:val="20"/>
              </w:rPr>
            </w:pPr>
            <w:r w:rsidRPr="00BD2337">
              <w:rPr>
                <w:rFonts w:ascii="Arial" w:hAnsi="Arial"/>
                <w:sz w:val="20"/>
                <w:szCs w:val="20"/>
              </w:rPr>
              <w:t>Adding inside passband OBUE requirements</w:t>
            </w:r>
          </w:p>
          <w:p w14:paraId="44B8D238" w14:textId="0A6747DC" w:rsidR="00CB0619" w:rsidRPr="006D0A05" w:rsidRDefault="00CB0619" w:rsidP="00CB0619">
            <w:pPr>
              <w:pStyle w:val="ListParagraph"/>
              <w:numPr>
                <w:ilvl w:val="0"/>
                <w:numId w:val="19"/>
              </w:numPr>
              <w:rPr>
                <w:rFonts w:ascii="Arial" w:hAnsi="Arial"/>
                <w:sz w:val="20"/>
                <w:szCs w:val="20"/>
              </w:rPr>
            </w:pPr>
            <w:r w:rsidRPr="00AC5822">
              <w:rPr>
                <w:rFonts w:ascii="Arial" w:hAnsi="Arial"/>
                <w:sz w:val="20"/>
                <w:szCs w:val="20"/>
              </w:rPr>
              <w:t>R4-2212310</w:t>
            </w:r>
            <w:r>
              <w:rPr>
                <w:rFonts w:ascii="Arial" w:hAnsi="Arial"/>
                <w:sz w:val="20"/>
                <w:szCs w:val="20"/>
              </w:rPr>
              <w:t xml:space="preserve">, </w:t>
            </w:r>
            <w:r w:rsidRPr="00AC5822">
              <w:rPr>
                <w:rFonts w:ascii="Arial" w:hAnsi="Arial"/>
                <w:sz w:val="20"/>
                <w:szCs w:val="20"/>
              </w:rPr>
              <w:t>Draft CR for 38.106: delete bracket for radiated related requirements</w:t>
            </w:r>
            <w:r>
              <w:rPr>
                <w:rFonts w:ascii="Arial" w:hAnsi="Arial"/>
                <w:sz w:val="20"/>
                <w:szCs w:val="20"/>
              </w:rPr>
              <w:t>, CMCC</w:t>
            </w:r>
          </w:p>
        </w:tc>
      </w:tr>
      <w:tr w:rsidR="00CB0619" w14:paraId="53C35B0F" w14:textId="77777777">
        <w:tc>
          <w:tcPr>
            <w:tcW w:w="2694" w:type="dxa"/>
            <w:gridSpan w:val="2"/>
            <w:tcBorders>
              <w:left w:val="single" w:sz="4" w:space="0" w:color="auto"/>
            </w:tcBorders>
          </w:tcPr>
          <w:p w14:paraId="2F5162CF" w14:textId="77777777" w:rsidR="00CB0619" w:rsidRDefault="00CB0619" w:rsidP="00CB0619">
            <w:pPr>
              <w:spacing w:after="0"/>
              <w:rPr>
                <w:rFonts w:ascii="Arial" w:hAnsi="Arial"/>
                <w:b/>
                <w:i/>
                <w:sz w:val="8"/>
                <w:szCs w:val="8"/>
              </w:rPr>
            </w:pPr>
          </w:p>
        </w:tc>
        <w:tc>
          <w:tcPr>
            <w:tcW w:w="6946" w:type="dxa"/>
            <w:gridSpan w:val="9"/>
            <w:tcBorders>
              <w:right w:val="single" w:sz="4" w:space="0" w:color="auto"/>
            </w:tcBorders>
          </w:tcPr>
          <w:p w14:paraId="60486123" w14:textId="77777777" w:rsidR="00CB0619" w:rsidRDefault="00CB0619" w:rsidP="00CB0619">
            <w:pPr>
              <w:spacing w:after="0"/>
              <w:rPr>
                <w:rFonts w:ascii="Arial" w:hAnsi="Arial"/>
                <w:sz w:val="8"/>
                <w:szCs w:val="8"/>
              </w:rPr>
            </w:pPr>
          </w:p>
        </w:tc>
      </w:tr>
      <w:tr w:rsidR="00CB0619" w14:paraId="296B1339" w14:textId="77777777">
        <w:tc>
          <w:tcPr>
            <w:tcW w:w="2694" w:type="dxa"/>
            <w:gridSpan w:val="2"/>
            <w:tcBorders>
              <w:left w:val="single" w:sz="4" w:space="0" w:color="auto"/>
              <w:bottom w:val="single" w:sz="4" w:space="0" w:color="auto"/>
            </w:tcBorders>
          </w:tcPr>
          <w:p w14:paraId="088940CB" w14:textId="77777777" w:rsidR="00CB0619" w:rsidRDefault="00CB0619" w:rsidP="00CB0619">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4876645" w14:textId="3054AAC4" w:rsidR="00CB0619" w:rsidRPr="006D0A05" w:rsidRDefault="006D0A05" w:rsidP="006D0A05">
            <w:pPr>
              <w:rPr>
                <w:rFonts w:ascii="Arial" w:hAnsi="Arial"/>
              </w:rPr>
            </w:pPr>
            <w:r w:rsidRPr="006D0A05">
              <w:rPr>
                <w:rFonts w:ascii="Arial" w:hAnsi="Arial"/>
              </w:rPr>
              <w:t>Current 38.106 17.1.0 is not complete</w:t>
            </w:r>
          </w:p>
        </w:tc>
      </w:tr>
      <w:tr w:rsidR="00CB0619" w14:paraId="24D80FEC" w14:textId="77777777">
        <w:tc>
          <w:tcPr>
            <w:tcW w:w="2694" w:type="dxa"/>
            <w:gridSpan w:val="2"/>
          </w:tcPr>
          <w:p w14:paraId="0BCD475B" w14:textId="77777777" w:rsidR="00CB0619" w:rsidRDefault="00CB0619" w:rsidP="00CB0619">
            <w:pPr>
              <w:spacing w:after="0"/>
              <w:rPr>
                <w:rFonts w:ascii="Arial" w:hAnsi="Arial"/>
                <w:b/>
                <w:i/>
                <w:sz w:val="8"/>
                <w:szCs w:val="8"/>
              </w:rPr>
            </w:pPr>
          </w:p>
        </w:tc>
        <w:tc>
          <w:tcPr>
            <w:tcW w:w="6946" w:type="dxa"/>
            <w:gridSpan w:val="9"/>
          </w:tcPr>
          <w:p w14:paraId="5D3712C6" w14:textId="77777777" w:rsidR="00CB0619" w:rsidRDefault="00CB0619" w:rsidP="00CB0619">
            <w:pPr>
              <w:spacing w:after="0"/>
              <w:rPr>
                <w:rFonts w:ascii="Arial" w:hAnsi="Arial"/>
                <w:sz w:val="8"/>
                <w:szCs w:val="8"/>
              </w:rPr>
            </w:pPr>
          </w:p>
        </w:tc>
      </w:tr>
      <w:tr w:rsidR="00CB0619" w14:paraId="1CAF12DB" w14:textId="77777777">
        <w:tc>
          <w:tcPr>
            <w:tcW w:w="2694" w:type="dxa"/>
            <w:gridSpan w:val="2"/>
            <w:tcBorders>
              <w:top w:val="single" w:sz="4" w:space="0" w:color="auto"/>
              <w:left w:val="single" w:sz="4" w:space="0" w:color="auto"/>
            </w:tcBorders>
          </w:tcPr>
          <w:p w14:paraId="0FE789FC" w14:textId="77777777" w:rsidR="00CB0619" w:rsidRDefault="00CB0619" w:rsidP="00CB0619">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7AB3BE9D" w14:textId="77777777" w:rsidR="00E2405D" w:rsidRDefault="00970146" w:rsidP="00CB0619">
            <w:pPr>
              <w:spacing w:after="0"/>
              <w:ind w:left="100"/>
              <w:rPr>
                <w:rFonts w:ascii="Arial" w:hAnsi="Arial"/>
                <w:lang w:eastAsia="zh-CN"/>
              </w:rPr>
            </w:pPr>
            <w:r>
              <w:rPr>
                <w:rFonts w:ascii="Arial" w:hAnsi="Arial"/>
                <w:lang w:eastAsia="zh-CN"/>
              </w:rPr>
              <w:t xml:space="preserve">4.3.1, </w:t>
            </w:r>
            <w:r w:rsidR="00007DED">
              <w:rPr>
                <w:rFonts w:ascii="Arial" w:hAnsi="Arial"/>
                <w:lang w:eastAsia="zh-CN"/>
              </w:rPr>
              <w:t xml:space="preserve">4.6, </w:t>
            </w:r>
          </w:p>
          <w:p w14:paraId="31915A7A" w14:textId="3F437DBD" w:rsidR="00E2405D" w:rsidRDefault="00CB0619" w:rsidP="00CB0619">
            <w:pPr>
              <w:spacing w:after="0"/>
              <w:ind w:left="100"/>
              <w:rPr>
                <w:rFonts w:ascii="Arial" w:hAnsi="Arial"/>
                <w:lang w:eastAsia="zh-CN"/>
              </w:rPr>
            </w:pPr>
            <w:r>
              <w:rPr>
                <w:rFonts w:ascii="Arial" w:hAnsi="Arial" w:hint="eastAsia"/>
                <w:lang w:eastAsia="zh-CN"/>
              </w:rPr>
              <w:t>6</w:t>
            </w:r>
            <w:r>
              <w:rPr>
                <w:rFonts w:ascii="Arial" w:hAnsi="Arial"/>
                <w:lang w:eastAsia="zh-CN"/>
              </w:rPr>
              <w:t xml:space="preserve">.5.1, </w:t>
            </w:r>
            <w:r w:rsidR="00007DED">
              <w:rPr>
                <w:rFonts w:ascii="Arial" w:hAnsi="Arial"/>
                <w:lang w:eastAsia="zh-CN"/>
              </w:rPr>
              <w:t>6.5.2, 6.5.3,</w:t>
            </w:r>
            <w:r w:rsidR="00007DED">
              <w:rPr>
                <w:rFonts w:ascii="Arial" w:hAnsi="Arial"/>
                <w:lang w:eastAsia="zh-CN"/>
              </w:rPr>
              <w:t xml:space="preserve"> </w:t>
            </w:r>
            <w:r w:rsidR="001772F3">
              <w:rPr>
                <w:rFonts w:ascii="Arial" w:hAnsi="Arial"/>
                <w:lang w:eastAsia="zh-CN"/>
              </w:rPr>
              <w:t xml:space="preserve">6.5.4.2.2, 6.5.4.2.3, </w:t>
            </w:r>
            <w:r>
              <w:rPr>
                <w:rFonts w:ascii="Arial" w:hAnsi="Arial"/>
                <w:lang w:eastAsia="zh-CN"/>
              </w:rPr>
              <w:t>6.7.1.1, 6.9.2</w:t>
            </w:r>
            <w:r w:rsidR="00007DED">
              <w:rPr>
                <w:rFonts w:ascii="Arial" w:hAnsi="Arial"/>
                <w:lang w:eastAsia="zh-CN"/>
              </w:rPr>
              <w:t>,</w:t>
            </w:r>
            <w:r>
              <w:rPr>
                <w:rFonts w:ascii="Arial" w:hAnsi="Arial"/>
                <w:lang w:eastAsia="zh-CN"/>
              </w:rPr>
              <w:t xml:space="preserve"> 6.10.2.1</w:t>
            </w:r>
            <w:r w:rsidR="00007DED">
              <w:rPr>
                <w:rFonts w:ascii="Arial" w:hAnsi="Arial"/>
                <w:lang w:eastAsia="zh-CN"/>
              </w:rPr>
              <w:t xml:space="preserve">, </w:t>
            </w:r>
          </w:p>
          <w:p w14:paraId="40A53355" w14:textId="2C72D70F" w:rsidR="00CB0619" w:rsidRDefault="00692BDC" w:rsidP="00CB0619">
            <w:pPr>
              <w:spacing w:after="0"/>
              <w:ind w:left="100"/>
              <w:rPr>
                <w:rFonts w:ascii="Arial" w:hAnsi="Arial"/>
                <w:lang w:eastAsia="zh-CN"/>
              </w:rPr>
            </w:pPr>
            <w:r w:rsidRPr="00692BDC">
              <w:rPr>
                <w:rFonts w:ascii="Arial" w:hAnsi="Arial"/>
                <w:lang w:eastAsia="zh-CN"/>
              </w:rPr>
              <w:lastRenderedPageBreak/>
              <w:t>7.2.1</w:t>
            </w:r>
            <w:r>
              <w:rPr>
                <w:rFonts w:ascii="Arial" w:hAnsi="Arial"/>
                <w:lang w:eastAsia="zh-CN"/>
              </w:rPr>
              <w:t xml:space="preserve">, </w:t>
            </w:r>
            <w:r w:rsidR="00007DED">
              <w:rPr>
                <w:rFonts w:ascii="Arial" w:hAnsi="Arial"/>
                <w:lang w:eastAsia="zh-CN"/>
              </w:rPr>
              <w:t>7.5.3.1</w:t>
            </w:r>
            <w:r w:rsidR="003E5094">
              <w:rPr>
                <w:rFonts w:ascii="Arial" w:hAnsi="Arial"/>
                <w:lang w:eastAsia="zh-CN"/>
              </w:rPr>
              <w:t>, 7.6.1, 7.6.2, 7.9.3</w:t>
            </w:r>
          </w:p>
        </w:tc>
      </w:tr>
      <w:tr w:rsidR="00CB0619" w14:paraId="753F22CA" w14:textId="77777777">
        <w:tc>
          <w:tcPr>
            <w:tcW w:w="2694" w:type="dxa"/>
            <w:gridSpan w:val="2"/>
            <w:tcBorders>
              <w:left w:val="single" w:sz="4" w:space="0" w:color="auto"/>
            </w:tcBorders>
          </w:tcPr>
          <w:p w14:paraId="03732046" w14:textId="77777777" w:rsidR="00CB0619" w:rsidRDefault="00CB0619" w:rsidP="00CB0619">
            <w:pPr>
              <w:spacing w:after="0"/>
              <w:rPr>
                <w:rFonts w:ascii="Arial" w:hAnsi="Arial"/>
                <w:b/>
                <w:i/>
                <w:sz w:val="8"/>
                <w:szCs w:val="8"/>
              </w:rPr>
            </w:pPr>
          </w:p>
        </w:tc>
        <w:tc>
          <w:tcPr>
            <w:tcW w:w="6946" w:type="dxa"/>
            <w:gridSpan w:val="9"/>
            <w:tcBorders>
              <w:right w:val="single" w:sz="4" w:space="0" w:color="auto"/>
            </w:tcBorders>
          </w:tcPr>
          <w:p w14:paraId="72A9C032" w14:textId="77777777" w:rsidR="00CB0619" w:rsidRDefault="00CB0619" w:rsidP="00CB0619">
            <w:pPr>
              <w:spacing w:after="0"/>
              <w:rPr>
                <w:rFonts w:ascii="Arial" w:hAnsi="Arial"/>
                <w:sz w:val="8"/>
                <w:szCs w:val="8"/>
              </w:rPr>
            </w:pPr>
          </w:p>
        </w:tc>
      </w:tr>
      <w:tr w:rsidR="00CB0619" w14:paraId="0E4234A6" w14:textId="77777777">
        <w:tc>
          <w:tcPr>
            <w:tcW w:w="2694" w:type="dxa"/>
            <w:gridSpan w:val="2"/>
            <w:tcBorders>
              <w:left w:val="single" w:sz="4" w:space="0" w:color="auto"/>
            </w:tcBorders>
          </w:tcPr>
          <w:p w14:paraId="12269D7E" w14:textId="77777777" w:rsidR="00CB0619" w:rsidRDefault="00CB0619" w:rsidP="00CB0619">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6E7492DC" w14:textId="77777777" w:rsidR="00CB0619" w:rsidRDefault="00CB0619" w:rsidP="00CB0619">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32E295" w14:textId="77777777" w:rsidR="00CB0619" w:rsidRDefault="00CB0619" w:rsidP="00CB0619">
            <w:pPr>
              <w:spacing w:after="0"/>
              <w:jc w:val="center"/>
              <w:rPr>
                <w:rFonts w:ascii="Arial" w:hAnsi="Arial"/>
                <w:b/>
                <w:caps/>
              </w:rPr>
            </w:pPr>
            <w:r>
              <w:rPr>
                <w:rFonts w:ascii="Arial" w:hAnsi="Arial"/>
                <w:b/>
                <w:caps/>
              </w:rPr>
              <w:t>N</w:t>
            </w:r>
          </w:p>
        </w:tc>
        <w:tc>
          <w:tcPr>
            <w:tcW w:w="2977" w:type="dxa"/>
            <w:gridSpan w:val="4"/>
          </w:tcPr>
          <w:p w14:paraId="002B2DE6" w14:textId="77777777" w:rsidR="00CB0619" w:rsidRDefault="00CB0619" w:rsidP="00CB0619">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138C73C6" w14:textId="77777777" w:rsidR="00CB0619" w:rsidRDefault="00CB0619" w:rsidP="00CB0619">
            <w:pPr>
              <w:spacing w:after="0"/>
              <w:ind w:left="99"/>
              <w:rPr>
                <w:rFonts w:ascii="Arial" w:hAnsi="Arial"/>
              </w:rPr>
            </w:pPr>
          </w:p>
        </w:tc>
      </w:tr>
      <w:tr w:rsidR="00CB0619" w14:paraId="1857971D" w14:textId="77777777">
        <w:tc>
          <w:tcPr>
            <w:tcW w:w="2694" w:type="dxa"/>
            <w:gridSpan w:val="2"/>
            <w:tcBorders>
              <w:left w:val="single" w:sz="4" w:space="0" w:color="auto"/>
            </w:tcBorders>
          </w:tcPr>
          <w:p w14:paraId="1CEA6B40" w14:textId="77777777" w:rsidR="00CB0619" w:rsidRDefault="00CB0619" w:rsidP="00CB0619">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682142F5" w14:textId="77777777" w:rsidR="00CB0619" w:rsidRDefault="00CB0619" w:rsidP="00CB0619">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292B5" w14:textId="77777777" w:rsidR="00CB0619" w:rsidRDefault="00CB0619" w:rsidP="00CB0619">
            <w:pPr>
              <w:spacing w:after="0"/>
              <w:jc w:val="center"/>
              <w:rPr>
                <w:rFonts w:ascii="Arial" w:hAnsi="Arial"/>
                <w:b/>
                <w:caps/>
              </w:rPr>
            </w:pPr>
            <w:r>
              <w:rPr>
                <w:rFonts w:ascii="Arial" w:hAnsi="Arial"/>
                <w:b/>
                <w:caps/>
              </w:rPr>
              <w:t>X</w:t>
            </w:r>
          </w:p>
        </w:tc>
        <w:tc>
          <w:tcPr>
            <w:tcW w:w="2977" w:type="dxa"/>
            <w:gridSpan w:val="4"/>
          </w:tcPr>
          <w:p w14:paraId="6693248F" w14:textId="77777777" w:rsidR="00CB0619" w:rsidRDefault="00CB0619" w:rsidP="00CB0619">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35EE76FD" w14:textId="77777777" w:rsidR="00CB0619" w:rsidRDefault="00CB0619" w:rsidP="00CB0619">
            <w:pPr>
              <w:spacing w:after="0"/>
              <w:ind w:left="99"/>
              <w:rPr>
                <w:rFonts w:ascii="Arial" w:hAnsi="Arial"/>
              </w:rPr>
            </w:pPr>
            <w:r>
              <w:rPr>
                <w:rFonts w:ascii="Arial" w:hAnsi="Arial"/>
              </w:rPr>
              <w:t xml:space="preserve">TS/TR… CR ... </w:t>
            </w:r>
          </w:p>
        </w:tc>
      </w:tr>
      <w:tr w:rsidR="00CB0619" w14:paraId="06578E45" w14:textId="77777777">
        <w:tc>
          <w:tcPr>
            <w:tcW w:w="2694" w:type="dxa"/>
            <w:gridSpan w:val="2"/>
            <w:tcBorders>
              <w:left w:val="single" w:sz="4" w:space="0" w:color="auto"/>
            </w:tcBorders>
          </w:tcPr>
          <w:p w14:paraId="734CE6C9" w14:textId="77777777" w:rsidR="00CB0619" w:rsidRDefault="00CB0619" w:rsidP="00CB0619">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83E9026" w14:textId="77777777" w:rsidR="00CB0619" w:rsidRDefault="00CB0619" w:rsidP="00CB0619">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2CE7A2" w14:textId="77777777" w:rsidR="00CB0619" w:rsidRDefault="00CB0619" w:rsidP="00CB0619">
            <w:pPr>
              <w:spacing w:after="0"/>
              <w:jc w:val="center"/>
              <w:rPr>
                <w:rFonts w:ascii="Arial" w:hAnsi="Arial"/>
                <w:b/>
                <w:caps/>
              </w:rPr>
            </w:pPr>
            <w:r>
              <w:rPr>
                <w:rFonts w:ascii="Arial" w:hAnsi="Arial"/>
                <w:b/>
                <w:caps/>
              </w:rPr>
              <w:t>x</w:t>
            </w:r>
          </w:p>
        </w:tc>
        <w:tc>
          <w:tcPr>
            <w:tcW w:w="2977" w:type="dxa"/>
            <w:gridSpan w:val="4"/>
          </w:tcPr>
          <w:p w14:paraId="2CBF05EC" w14:textId="77777777" w:rsidR="00CB0619" w:rsidRDefault="00CB0619" w:rsidP="00CB0619">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375300EE" w14:textId="77777777" w:rsidR="00CB0619" w:rsidRDefault="00CB0619" w:rsidP="00CB0619">
            <w:pPr>
              <w:spacing w:after="0"/>
              <w:ind w:left="99"/>
              <w:rPr>
                <w:rFonts w:ascii="Arial" w:hAnsi="Arial"/>
              </w:rPr>
            </w:pPr>
            <w:r>
              <w:rPr>
                <w:rFonts w:ascii="Arial" w:hAnsi="Arial"/>
              </w:rPr>
              <w:t xml:space="preserve">TS/TR ... CR ... </w:t>
            </w:r>
          </w:p>
        </w:tc>
      </w:tr>
      <w:tr w:rsidR="00CB0619" w14:paraId="5DECC232" w14:textId="77777777">
        <w:tc>
          <w:tcPr>
            <w:tcW w:w="2694" w:type="dxa"/>
            <w:gridSpan w:val="2"/>
            <w:tcBorders>
              <w:left w:val="single" w:sz="4" w:space="0" w:color="auto"/>
            </w:tcBorders>
          </w:tcPr>
          <w:p w14:paraId="67F99E71" w14:textId="77777777" w:rsidR="00CB0619" w:rsidRDefault="00CB0619" w:rsidP="00CB0619">
            <w:pPr>
              <w:spacing w:after="0"/>
              <w:rPr>
                <w:rFonts w:ascii="Arial" w:hAnsi="Arial"/>
                <w:b/>
                <w:i/>
              </w:rPr>
            </w:pPr>
            <w:r>
              <w:rPr>
                <w:rFonts w:ascii="Arial" w:hAnsi="Arial"/>
                <w:b/>
                <w:i/>
              </w:rPr>
              <w:t>(</w:t>
            </w:r>
            <w:proofErr w:type="gramStart"/>
            <w:r>
              <w:rPr>
                <w:rFonts w:ascii="Arial" w:hAnsi="Arial"/>
                <w:b/>
                <w:i/>
              </w:rPr>
              <w:t>show</w:t>
            </w:r>
            <w:proofErr w:type="gramEnd"/>
            <w:r>
              <w:rPr>
                <w:rFonts w:ascii="Arial"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E4049C9" w14:textId="77777777" w:rsidR="00CB0619" w:rsidRDefault="00CB0619" w:rsidP="00CB0619">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5BA413" w14:textId="77777777" w:rsidR="00CB0619" w:rsidRDefault="00CB0619" w:rsidP="00CB0619">
            <w:pPr>
              <w:spacing w:after="0"/>
              <w:jc w:val="center"/>
              <w:rPr>
                <w:rFonts w:ascii="Arial" w:hAnsi="Arial"/>
                <w:b/>
                <w:caps/>
              </w:rPr>
            </w:pPr>
            <w:r>
              <w:rPr>
                <w:rFonts w:ascii="Arial" w:hAnsi="Arial"/>
                <w:b/>
                <w:caps/>
              </w:rPr>
              <w:t>x</w:t>
            </w:r>
          </w:p>
        </w:tc>
        <w:tc>
          <w:tcPr>
            <w:tcW w:w="2977" w:type="dxa"/>
            <w:gridSpan w:val="4"/>
          </w:tcPr>
          <w:p w14:paraId="5DB230B6" w14:textId="77777777" w:rsidR="00CB0619" w:rsidRDefault="00CB0619" w:rsidP="00CB0619">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8039EB8" w14:textId="77777777" w:rsidR="00CB0619" w:rsidRDefault="00CB0619" w:rsidP="00CB0619">
            <w:pPr>
              <w:spacing w:after="0"/>
              <w:ind w:left="99"/>
              <w:rPr>
                <w:rFonts w:ascii="Arial" w:hAnsi="Arial"/>
              </w:rPr>
            </w:pPr>
            <w:r>
              <w:rPr>
                <w:rFonts w:ascii="Arial" w:hAnsi="Arial"/>
              </w:rPr>
              <w:t xml:space="preserve">TS/TR ... CR ... </w:t>
            </w:r>
          </w:p>
        </w:tc>
      </w:tr>
      <w:tr w:rsidR="00CB0619" w14:paraId="350E2469" w14:textId="77777777">
        <w:tc>
          <w:tcPr>
            <w:tcW w:w="2694" w:type="dxa"/>
            <w:gridSpan w:val="2"/>
            <w:tcBorders>
              <w:left w:val="single" w:sz="4" w:space="0" w:color="auto"/>
            </w:tcBorders>
          </w:tcPr>
          <w:p w14:paraId="5EE2F1B2" w14:textId="77777777" w:rsidR="00CB0619" w:rsidRDefault="00CB0619" w:rsidP="00CB0619">
            <w:pPr>
              <w:spacing w:after="0"/>
              <w:rPr>
                <w:rFonts w:ascii="Arial" w:hAnsi="Arial"/>
                <w:b/>
                <w:i/>
              </w:rPr>
            </w:pPr>
          </w:p>
        </w:tc>
        <w:tc>
          <w:tcPr>
            <w:tcW w:w="6946" w:type="dxa"/>
            <w:gridSpan w:val="9"/>
            <w:tcBorders>
              <w:right w:val="single" w:sz="4" w:space="0" w:color="auto"/>
            </w:tcBorders>
          </w:tcPr>
          <w:p w14:paraId="435F2B55" w14:textId="77777777" w:rsidR="00CB0619" w:rsidRDefault="00CB0619" w:rsidP="00CB0619">
            <w:pPr>
              <w:spacing w:after="0"/>
              <w:rPr>
                <w:rFonts w:ascii="Arial" w:hAnsi="Arial"/>
              </w:rPr>
            </w:pPr>
          </w:p>
        </w:tc>
      </w:tr>
      <w:tr w:rsidR="00CB0619" w14:paraId="6637A981" w14:textId="77777777">
        <w:tc>
          <w:tcPr>
            <w:tcW w:w="2694" w:type="dxa"/>
            <w:gridSpan w:val="2"/>
            <w:tcBorders>
              <w:left w:val="single" w:sz="4" w:space="0" w:color="auto"/>
              <w:bottom w:val="single" w:sz="4" w:space="0" w:color="auto"/>
            </w:tcBorders>
          </w:tcPr>
          <w:p w14:paraId="7A97A363" w14:textId="77777777" w:rsidR="00CB0619" w:rsidRDefault="00CB0619" w:rsidP="00CB0619">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2664059A" w14:textId="77777777" w:rsidR="00CB0619" w:rsidRDefault="00CB0619" w:rsidP="00CB0619">
            <w:pPr>
              <w:spacing w:after="0"/>
              <w:ind w:left="100"/>
              <w:rPr>
                <w:rFonts w:ascii="Arial" w:hAnsi="Arial"/>
              </w:rPr>
            </w:pPr>
          </w:p>
        </w:tc>
      </w:tr>
      <w:tr w:rsidR="00CB0619" w14:paraId="655303F1" w14:textId="77777777">
        <w:tc>
          <w:tcPr>
            <w:tcW w:w="2694" w:type="dxa"/>
            <w:gridSpan w:val="2"/>
            <w:tcBorders>
              <w:top w:val="single" w:sz="4" w:space="0" w:color="auto"/>
              <w:bottom w:val="single" w:sz="4" w:space="0" w:color="auto"/>
            </w:tcBorders>
          </w:tcPr>
          <w:p w14:paraId="006E9B6D" w14:textId="77777777" w:rsidR="00CB0619" w:rsidRDefault="00CB0619" w:rsidP="00CB0619">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E4D44BE" w14:textId="77777777" w:rsidR="00CB0619" w:rsidRDefault="00CB0619" w:rsidP="00CB0619">
            <w:pPr>
              <w:spacing w:after="0"/>
              <w:ind w:left="100"/>
              <w:rPr>
                <w:rFonts w:ascii="Arial" w:hAnsi="Arial"/>
                <w:sz w:val="8"/>
                <w:szCs w:val="8"/>
              </w:rPr>
            </w:pPr>
          </w:p>
        </w:tc>
      </w:tr>
      <w:tr w:rsidR="00CB0619" w14:paraId="50E9BC29" w14:textId="77777777">
        <w:trPr>
          <w:trHeight w:val="213"/>
        </w:trPr>
        <w:tc>
          <w:tcPr>
            <w:tcW w:w="2694" w:type="dxa"/>
            <w:gridSpan w:val="2"/>
            <w:tcBorders>
              <w:top w:val="single" w:sz="4" w:space="0" w:color="auto"/>
              <w:left w:val="single" w:sz="4" w:space="0" w:color="auto"/>
              <w:bottom w:val="single" w:sz="4" w:space="0" w:color="auto"/>
            </w:tcBorders>
          </w:tcPr>
          <w:p w14:paraId="3CCB0E81" w14:textId="77777777" w:rsidR="00CB0619" w:rsidRDefault="00CB0619" w:rsidP="00CB0619">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833D8" w14:textId="77777777" w:rsidR="00CB0619" w:rsidRDefault="00CB0619" w:rsidP="00CB0619">
            <w:pPr>
              <w:spacing w:after="0"/>
              <w:ind w:left="100"/>
              <w:rPr>
                <w:rFonts w:ascii="Arial" w:hAnsi="Arial"/>
              </w:rPr>
            </w:pPr>
          </w:p>
        </w:tc>
      </w:tr>
    </w:tbl>
    <w:p w14:paraId="31E450CE" w14:textId="77777777" w:rsidR="00E32A45" w:rsidRDefault="00E32A45">
      <w:pPr>
        <w:spacing w:after="0"/>
        <w:rPr>
          <w:rFonts w:ascii="Arial" w:hAnsi="Arial"/>
          <w:sz w:val="8"/>
          <w:szCs w:val="8"/>
        </w:rPr>
      </w:pPr>
    </w:p>
    <w:p w14:paraId="1EFCB57F" w14:textId="77777777" w:rsidR="00E32A45" w:rsidRDefault="00E32A45"/>
    <w:p w14:paraId="5FCB87A0" w14:textId="77777777" w:rsidR="00E32A45" w:rsidRDefault="00000000">
      <w:pPr>
        <w:spacing w:after="0"/>
        <w:rPr>
          <w:rFonts w:eastAsia="Yu Mincho"/>
        </w:rPr>
      </w:pPr>
      <w:r>
        <w:rPr>
          <w:rFonts w:eastAsia="Yu Mincho"/>
        </w:rPr>
        <w:br w:type="page"/>
      </w:r>
    </w:p>
    <w:p w14:paraId="0D4463F8" w14:textId="58E6FB61" w:rsidR="00D20A0A" w:rsidRPr="00D20A0A" w:rsidRDefault="00D20A0A" w:rsidP="00D20A0A">
      <w:pPr>
        <w:pStyle w:val="Heading2Head2A2"/>
        <w:jc w:val="center"/>
        <w:rPr>
          <w:rFonts w:hint="eastAsia"/>
          <w:color w:val="FF0000"/>
        </w:rPr>
      </w:pPr>
      <w:bookmarkStart w:id="1" w:name="_Toc106094075"/>
      <w:r w:rsidRPr="00026389">
        <w:rPr>
          <w:color w:val="FF0000"/>
        </w:rPr>
        <w:lastRenderedPageBreak/>
        <w:t>&lt;Changed section&gt;</w:t>
      </w:r>
    </w:p>
    <w:p w14:paraId="4C4D3742" w14:textId="3E06284A" w:rsidR="00354550" w:rsidRPr="00354550" w:rsidRDefault="00354550" w:rsidP="00354550">
      <w:pPr>
        <w:keepNext/>
        <w:keepLines/>
        <w:spacing w:before="120"/>
        <w:ind w:left="1134" w:hanging="1134"/>
        <w:outlineLvl w:val="2"/>
        <w:rPr>
          <w:rFonts w:ascii="Arial" w:hAnsi="Arial"/>
          <w:sz w:val="28"/>
          <w:lang w:eastAsia="zh-CN"/>
        </w:rPr>
      </w:pPr>
      <w:r w:rsidRPr="00354550">
        <w:rPr>
          <w:rFonts w:ascii="Arial" w:hAnsi="Arial" w:hint="eastAsia"/>
          <w:sz w:val="28"/>
          <w:lang w:eastAsia="zh-CN"/>
        </w:rPr>
        <w:t>4.</w:t>
      </w:r>
      <w:r w:rsidRPr="00354550">
        <w:rPr>
          <w:rFonts w:ascii="Arial" w:hAnsi="Arial"/>
          <w:sz w:val="28"/>
          <w:lang w:eastAsia="zh-CN"/>
        </w:rPr>
        <w:t>3</w:t>
      </w:r>
      <w:r w:rsidRPr="00354550">
        <w:rPr>
          <w:rFonts w:ascii="Arial" w:hAnsi="Arial" w:hint="eastAsia"/>
          <w:sz w:val="28"/>
          <w:lang w:eastAsia="zh-CN"/>
        </w:rPr>
        <w:t>.1</w:t>
      </w:r>
      <w:r w:rsidRPr="00354550">
        <w:rPr>
          <w:rFonts w:ascii="Arial" w:hAnsi="Arial" w:hint="eastAsia"/>
          <w:sz w:val="28"/>
          <w:lang w:eastAsia="zh-CN"/>
        </w:rPr>
        <w:tab/>
        <w:t>Repeater class for downlink</w:t>
      </w:r>
      <w:bookmarkEnd w:id="1"/>
    </w:p>
    <w:p w14:paraId="494DCD7F" w14:textId="77777777" w:rsidR="00354550" w:rsidRPr="00354550" w:rsidRDefault="00354550" w:rsidP="00354550">
      <w:pPr>
        <w:rPr>
          <w:rFonts w:eastAsia="宋体"/>
        </w:rPr>
      </w:pPr>
      <w:r w:rsidRPr="00354550">
        <w:rPr>
          <w:rFonts w:eastAsia="宋体"/>
        </w:rPr>
        <w:t xml:space="preserve">The requirements in this specification apply to </w:t>
      </w:r>
      <w:r w:rsidRPr="00354550">
        <w:rPr>
          <w:rFonts w:eastAsia="宋体" w:hint="eastAsia"/>
        </w:rPr>
        <w:t xml:space="preserve">downlink </w:t>
      </w:r>
      <w:r w:rsidRPr="00354550">
        <w:rPr>
          <w:rFonts w:eastAsia="宋体"/>
        </w:rPr>
        <w:t xml:space="preserve">Wide Area </w:t>
      </w:r>
      <w:r w:rsidRPr="00354550">
        <w:rPr>
          <w:rFonts w:eastAsia="宋体" w:hint="eastAsia"/>
        </w:rPr>
        <w:t>repeater</w:t>
      </w:r>
      <w:r w:rsidRPr="00354550">
        <w:rPr>
          <w:rFonts w:eastAsia="宋体"/>
        </w:rPr>
        <w:t xml:space="preserve">s, </w:t>
      </w:r>
      <w:r w:rsidRPr="00354550">
        <w:rPr>
          <w:rFonts w:eastAsia="宋体" w:hint="eastAsia"/>
        </w:rPr>
        <w:t xml:space="preserve">downlink </w:t>
      </w:r>
      <w:r w:rsidRPr="00354550">
        <w:rPr>
          <w:rFonts w:eastAsia="宋体"/>
        </w:rPr>
        <w:t xml:space="preserve">Medium Range </w:t>
      </w:r>
      <w:r w:rsidRPr="00354550">
        <w:rPr>
          <w:rFonts w:eastAsia="宋体" w:hint="eastAsia"/>
        </w:rPr>
        <w:t>repeaters</w:t>
      </w:r>
      <w:r w:rsidRPr="00354550">
        <w:rPr>
          <w:rFonts w:eastAsia="宋体"/>
        </w:rPr>
        <w:t xml:space="preserve"> and </w:t>
      </w:r>
      <w:r w:rsidRPr="00354550">
        <w:rPr>
          <w:rFonts w:eastAsia="宋体" w:hint="eastAsia"/>
        </w:rPr>
        <w:t xml:space="preserve">downlink </w:t>
      </w:r>
      <w:r w:rsidRPr="00354550">
        <w:rPr>
          <w:rFonts w:eastAsia="宋体"/>
        </w:rPr>
        <w:t xml:space="preserve">Local Area </w:t>
      </w:r>
      <w:r w:rsidRPr="00354550">
        <w:rPr>
          <w:rFonts w:eastAsia="宋体" w:hint="eastAsia"/>
        </w:rPr>
        <w:t>repeaters</w:t>
      </w:r>
      <w:r w:rsidRPr="00354550">
        <w:rPr>
          <w:rFonts w:eastAsia="宋体"/>
        </w:rPr>
        <w:t xml:space="preserve"> unless otherwise stated. The associated deployment scenarios for each class</w:t>
      </w:r>
      <w:r w:rsidRPr="00354550" w:rsidDel="00FE57B4">
        <w:rPr>
          <w:rFonts w:eastAsia="宋体"/>
        </w:rPr>
        <w:t xml:space="preserve"> </w:t>
      </w:r>
      <w:r w:rsidRPr="00354550">
        <w:rPr>
          <w:rFonts w:eastAsia="宋体"/>
        </w:rPr>
        <w:t xml:space="preserve">are exactly the same for </w:t>
      </w:r>
      <w:r w:rsidRPr="00354550">
        <w:rPr>
          <w:rFonts w:eastAsia="宋体" w:hint="eastAsia"/>
        </w:rPr>
        <w:t>repeater</w:t>
      </w:r>
      <w:r w:rsidRPr="00354550">
        <w:rPr>
          <w:rFonts w:eastAsia="宋体"/>
        </w:rPr>
        <w:t xml:space="preserve"> with and without connectors.</w:t>
      </w:r>
    </w:p>
    <w:p w14:paraId="48D157E7" w14:textId="77777777" w:rsidR="00354550" w:rsidRPr="00354550" w:rsidRDefault="00354550" w:rsidP="00354550">
      <w:pPr>
        <w:rPr>
          <w:rFonts w:eastAsia="宋体"/>
        </w:rPr>
      </w:pPr>
      <w:r w:rsidRPr="00354550">
        <w:rPr>
          <w:rFonts w:eastAsia="宋体"/>
        </w:rPr>
        <w:t xml:space="preserve">For </w:t>
      </w:r>
      <w:r w:rsidRPr="00354550">
        <w:rPr>
          <w:rFonts w:eastAsia="宋体"/>
          <w:i/>
          <w:iCs/>
        </w:rPr>
        <w:t>repeater type 1-C</w:t>
      </w:r>
      <w:r w:rsidRPr="00354550">
        <w:rPr>
          <w:rFonts w:eastAsia="宋体" w:hint="eastAsia"/>
          <w:lang w:eastAsia="zh-CN"/>
        </w:rPr>
        <w:t xml:space="preserve"> and </w:t>
      </w:r>
      <w:r w:rsidRPr="00354550">
        <w:rPr>
          <w:rFonts w:eastAsia="宋体"/>
          <w:i/>
          <w:iCs/>
        </w:rPr>
        <w:t>type 2-O</w:t>
      </w:r>
      <w:r w:rsidRPr="00354550">
        <w:rPr>
          <w:rFonts w:eastAsia="宋体"/>
        </w:rPr>
        <w:t xml:space="preserve">, </w:t>
      </w:r>
      <w:r w:rsidRPr="00354550">
        <w:rPr>
          <w:rFonts w:eastAsia="宋体" w:hint="eastAsia"/>
        </w:rPr>
        <w:t xml:space="preserve">repeater downlink </w:t>
      </w:r>
      <w:r w:rsidRPr="00354550">
        <w:rPr>
          <w:rFonts w:eastAsia="宋体"/>
        </w:rPr>
        <w:t>classes are defined as indicated below:</w:t>
      </w:r>
    </w:p>
    <w:p w14:paraId="22261FCC" w14:textId="77777777" w:rsidR="00354550" w:rsidRPr="00354550" w:rsidRDefault="00354550" w:rsidP="00354550">
      <w:pPr>
        <w:overflowPunct w:val="0"/>
        <w:autoSpaceDE w:val="0"/>
        <w:autoSpaceDN w:val="0"/>
        <w:adjustRightInd w:val="0"/>
        <w:ind w:left="568" w:hanging="284"/>
        <w:textAlignment w:val="baseline"/>
        <w:rPr>
          <w:rFonts w:eastAsia="宋体"/>
          <w:lang w:eastAsia="ja-JP"/>
        </w:rPr>
      </w:pPr>
      <w:r w:rsidRPr="00354550">
        <w:rPr>
          <w:rFonts w:eastAsia="宋体"/>
          <w:lang w:eastAsia="ja-JP"/>
        </w:rPr>
        <w:t>-</w:t>
      </w:r>
      <w:r w:rsidRPr="00354550">
        <w:rPr>
          <w:rFonts w:eastAsia="宋体"/>
          <w:lang w:eastAsia="ja-JP"/>
        </w:rPr>
        <w:tab/>
        <w:t xml:space="preserve">Wide Area </w:t>
      </w:r>
      <w:r w:rsidRPr="00354550">
        <w:rPr>
          <w:rFonts w:eastAsia="宋体" w:hint="eastAsia"/>
          <w:lang w:eastAsia="zh-CN"/>
        </w:rPr>
        <w:t>repeaters</w:t>
      </w:r>
      <w:r w:rsidRPr="00354550">
        <w:rPr>
          <w:rFonts w:eastAsia="宋体"/>
          <w:lang w:eastAsia="ja-JP"/>
        </w:rPr>
        <w:t xml:space="preserve"> are characterised by requirements derived from Macro Cell scenarios with a </w:t>
      </w:r>
      <w:r w:rsidRPr="00354550">
        <w:rPr>
          <w:rFonts w:eastAsia="宋体" w:hint="eastAsia"/>
          <w:lang w:eastAsia="zh-CN"/>
        </w:rPr>
        <w:t>repeater</w:t>
      </w:r>
      <w:r w:rsidRPr="00354550">
        <w:rPr>
          <w:rFonts w:eastAsia="宋体"/>
          <w:lang w:eastAsia="ja-JP"/>
        </w:rPr>
        <w:t xml:space="preserve"> to UE minimum distance along the ground equal to 35 m.</w:t>
      </w:r>
    </w:p>
    <w:p w14:paraId="2B9E97A6" w14:textId="77777777" w:rsidR="00354550" w:rsidRPr="00354550" w:rsidRDefault="00354550" w:rsidP="00354550">
      <w:pPr>
        <w:overflowPunct w:val="0"/>
        <w:autoSpaceDE w:val="0"/>
        <w:autoSpaceDN w:val="0"/>
        <w:adjustRightInd w:val="0"/>
        <w:ind w:left="568" w:hanging="284"/>
        <w:textAlignment w:val="baseline"/>
        <w:rPr>
          <w:rFonts w:eastAsia="宋体"/>
          <w:lang w:eastAsia="ja-JP"/>
        </w:rPr>
      </w:pPr>
      <w:r w:rsidRPr="00354550">
        <w:rPr>
          <w:rFonts w:eastAsia="宋体"/>
          <w:lang w:eastAsia="ja-JP"/>
        </w:rPr>
        <w:t>-</w:t>
      </w:r>
      <w:r w:rsidRPr="00354550">
        <w:rPr>
          <w:rFonts w:eastAsia="宋体"/>
          <w:lang w:eastAsia="ja-JP"/>
        </w:rPr>
        <w:tab/>
        <w:t xml:space="preserve">Medium Range </w:t>
      </w:r>
      <w:r w:rsidRPr="00354550">
        <w:rPr>
          <w:rFonts w:eastAsia="宋体" w:hint="eastAsia"/>
          <w:lang w:eastAsia="zh-CN"/>
        </w:rPr>
        <w:t>repeaters</w:t>
      </w:r>
      <w:r w:rsidRPr="00354550">
        <w:rPr>
          <w:rFonts w:eastAsia="宋体"/>
          <w:lang w:eastAsia="ja-JP"/>
        </w:rPr>
        <w:t xml:space="preserve"> are characterised by requirements derived from Micro Cell scenarios with a </w:t>
      </w:r>
      <w:r w:rsidRPr="00354550">
        <w:rPr>
          <w:rFonts w:eastAsia="宋体" w:hint="eastAsia"/>
          <w:lang w:eastAsia="zh-CN"/>
        </w:rPr>
        <w:t>repeater</w:t>
      </w:r>
      <w:r w:rsidRPr="00354550">
        <w:rPr>
          <w:rFonts w:eastAsia="宋体"/>
          <w:lang w:eastAsia="ja-JP"/>
        </w:rPr>
        <w:t xml:space="preserve"> to UE minimum distance along the ground equal to 5 m.</w:t>
      </w:r>
    </w:p>
    <w:p w14:paraId="7E2C7A2B" w14:textId="531C6B01" w:rsidR="00354550" w:rsidRPr="00354550" w:rsidRDefault="00354550" w:rsidP="00354550">
      <w:pPr>
        <w:overflowPunct w:val="0"/>
        <w:autoSpaceDE w:val="0"/>
        <w:autoSpaceDN w:val="0"/>
        <w:adjustRightInd w:val="0"/>
        <w:ind w:left="568" w:hanging="284"/>
        <w:textAlignment w:val="baseline"/>
        <w:rPr>
          <w:rFonts w:eastAsia="宋体"/>
          <w:lang w:eastAsia="ja-JP"/>
        </w:rPr>
      </w:pPr>
      <w:r w:rsidRPr="00354550">
        <w:rPr>
          <w:rFonts w:eastAsia="宋体"/>
          <w:lang w:eastAsia="ja-JP"/>
        </w:rPr>
        <w:t>-</w:t>
      </w:r>
      <w:r w:rsidRPr="00354550">
        <w:rPr>
          <w:rFonts w:eastAsia="宋体"/>
          <w:lang w:eastAsia="ja-JP"/>
        </w:rPr>
        <w:tab/>
        <w:t>Local Area</w:t>
      </w:r>
      <w:r w:rsidRPr="00354550">
        <w:rPr>
          <w:rFonts w:eastAsia="宋体" w:hint="eastAsia"/>
          <w:lang w:eastAsia="zh-CN"/>
        </w:rPr>
        <w:t xml:space="preserve"> repeater</w:t>
      </w:r>
      <w:r w:rsidRPr="00354550">
        <w:rPr>
          <w:rFonts w:eastAsia="宋体"/>
          <w:lang w:eastAsia="ja-JP"/>
        </w:rPr>
        <w:t xml:space="preserve">s are characterised by requirements derived from Pico Cell scenarios with a </w:t>
      </w:r>
      <w:r w:rsidRPr="00354550">
        <w:rPr>
          <w:rFonts w:eastAsia="宋体" w:hint="eastAsia"/>
          <w:lang w:eastAsia="zh-CN"/>
        </w:rPr>
        <w:t>repeater</w:t>
      </w:r>
      <w:r w:rsidRPr="00354550">
        <w:rPr>
          <w:rFonts w:eastAsia="宋体"/>
          <w:lang w:eastAsia="ja-JP"/>
        </w:rPr>
        <w:t xml:space="preserve"> to UE minimum distance along the ground equal to 2 m</w:t>
      </w:r>
      <w:ins w:id="2" w:author="chunxia-CMCC" w:date="2022-09-01T09:42:00Z">
        <w:r>
          <w:rPr>
            <w:rFonts w:eastAsia="宋体"/>
            <w:lang w:eastAsia="ja-JP"/>
          </w:rPr>
          <w:t xml:space="preserve"> </w:t>
        </w:r>
        <w:r w:rsidRPr="00354550">
          <w:rPr>
            <w:rFonts w:eastAsia="宋体"/>
            <w:lang w:eastAsia="ja-JP"/>
          </w:rPr>
          <w:t xml:space="preserve">or from </w:t>
        </w:r>
        <w:proofErr w:type="spellStart"/>
        <w:r w:rsidRPr="00354550">
          <w:rPr>
            <w:rFonts w:eastAsia="宋体"/>
            <w:lang w:eastAsia="ja-JP"/>
          </w:rPr>
          <w:t>Femto</w:t>
        </w:r>
        <w:proofErr w:type="spellEnd"/>
        <w:r w:rsidRPr="00354550">
          <w:rPr>
            <w:rFonts w:eastAsia="宋体"/>
            <w:lang w:eastAsia="ja-JP"/>
          </w:rPr>
          <w:t xml:space="preserve"> Cell scenarios</w:t>
        </w:r>
        <w:r>
          <w:rPr>
            <w:rFonts w:eastAsia="宋体"/>
            <w:lang w:eastAsia="ja-JP"/>
          </w:rPr>
          <w:t>.</w:t>
        </w:r>
      </w:ins>
    </w:p>
    <w:p w14:paraId="6BDE0555" w14:textId="77777777" w:rsidR="00BE468C" w:rsidRPr="00354550" w:rsidRDefault="00BE468C" w:rsidP="00BE468C">
      <w:pPr>
        <w:overflowPunct w:val="0"/>
        <w:autoSpaceDE w:val="0"/>
        <w:autoSpaceDN w:val="0"/>
        <w:adjustRightInd w:val="0"/>
        <w:ind w:left="568" w:hanging="284"/>
        <w:textAlignment w:val="baseline"/>
        <w:rPr>
          <w:ins w:id="3" w:author="chunxia-CMCC" w:date="2022-09-01T09:42:00Z"/>
          <w:rFonts w:eastAsia="宋体"/>
          <w:lang w:eastAsia="ja-JP"/>
        </w:rPr>
      </w:pPr>
      <w:ins w:id="4" w:author="chunxia-CMCC" w:date="2022-09-01T09:42:00Z">
        <w:r w:rsidRPr="00354550">
          <w:rPr>
            <w:rFonts w:eastAsia="宋体"/>
            <w:lang w:eastAsia="ja-JP"/>
          </w:rPr>
          <w:t>-</w:t>
        </w:r>
        <w:r w:rsidRPr="00354550">
          <w:rPr>
            <w:rFonts w:eastAsia="宋体"/>
            <w:lang w:eastAsia="ja-JP"/>
          </w:rPr>
          <w:tab/>
          <w:t>Note: The requirements in this specification for LA 1-C repeaters apply to 1-C repeaters with declared output power less than or equal to LA rated output power limits as in table 6.2.1-1.</w:t>
        </w:r>
      </w:ins>
    </w:p>
    <w:p w14:paraId="1E1EF1B3" w14:textId="216AF656" w:rsidR="00E32A45" w:rsidRPr="00026389" w:rsidRDefault="00000000" w:rsidP="00026389">
      <w:pPr>
        <w:pStyle w:val="Heading2Head2A2"/>
        <w:jc w:val="center"/>
        <w:rPr>
          <w:color w:val="FF0000"/>
        </w:rPr>
      </w:pPr>
      <w:r w:rsidRPr="00026389">
        <w:rPr>
          <w:color w:val="FF0000"/>
        </w:rPr>
        <w:t>&lt;</w:t>
      </w:r>
      <w:r w:rsidR="00026389" w:rsidRPr="00026389">
        <w:rPr>
          <w:color w:val="FF0000"/>
        </w:rPr>
        <w:t>C</w:t>
      </w:r>
      <w:r w:rsidRPr="00026389">
        <w:rPr>
          <w:color w:val="FF0000"/>
        </w:rPr>
        <w:t>hanged section&gt;</w:t>
      </w:r>
    </w:p>
    <w:p w14:paraId="5108BCD2" w14:textId="77777777" w:rsidR="001A22BD" w:rsidRPr="00A8682C" w:rsidRDefault="001A22BD" w:rsidP="001A22BD">
      <w:pPr>
        <w:pStyle w:val="Heading2"/>
        <w:rPr>
          <w:lang w:eastAsia="zh-CN"/>
        </w:rPr>
      </w:pPr>
      <w:bookmarkStart w:id="5" w:name="_Toc13080130"/>
      <w:bookmarkStart w:id="6" w:name="_Toc29811626"/>
      <w:bookmarkStart w:id="7" w:name="_Toc36817178"/>
      <w:bookmarkStart w:id="8" w:name="_Toc37260094"/>
      <w:bookmarkStart w:id="9" w:name="_Toc37267482"/>
      <w:bookmarkStart w:id="10" w:name="_Toc44712084"/>
      <w:bookmarkStart w:id="11" w:name="_Toc45893397"/>
      <w:bookmarkStart w:id="12" w:name="_Toc53178124"/>
      <w:bookmarkStart w:id="13" w:name="_Toc53178575"/>
      <w:bookmarkStart w:id="14" w:name="_Toc61178801"/>
      <w:bookmarkStart w:id="15" w:name="_Toc61179271"/>
      <w:bookmarkStart w:id="16" w:name="_Toc67916567"/>
      <w:bookmarkStart w:id="17" w:name="_Toc74663165"/>
      <w:bookmarkStart w:id="18" w:name="_Toc82621705"/>
      <w:bookmarkStart w:id="19" w:name="_Toc106094079"/>
      <w:r w:rsidRPr="00A8682C">
        <w:rPr>
          <w:lang w:eastAsia="zh-CN"/>
        </w:rPr>
        <w:t>4.</w:t>
      </w:r>
      <w:r>
        <w:rPr>
          <w:lang w:eastAsia="zh-CN"/>
        </w:rPr>
        <w:t>6</w:t>
      </w:r>
      <w:r w:rsidRPr="00A8682C">
        <w:rPr>
          <w:lang w:eastAsia="zh-CN"/>
        </w:rPr>
        <w:tab/>
        <w:t xml:space="preserve">Requirements for contiguous and </w:t>
      </w:r>
      <w:r w:rsidRPr="00A8682C">
        <w:rPr>
          <w:i/>
          <w:lang w:eastAsia="zh-CN"/>
        </w:rPr>
        <w:t>non-contiguous spectrum</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740A505" w14:textId="77777777" w:rsidR="001A22BD" w:rsidRPr="00A8682C" w:rsidRDefault="001A22BD" w:rsidP="001A22BD">
      <w:pPr>
        <w:rPr>
          <w:rFonts w:eastAsia="宋体"/>
        </w:rPr>
      </w:pPr>
      <w:r w:rsidRPr="00A8682C">
        <w:rPr>
          <w:rFonts w:eastAsia="宋体"/>
        </w:rPr>
        <w:t xml:space="preserve">A spectrum allocation where a </w:t>
      </w:r>
      <w:r w:rsidRPr="00A8682C">
        <w:rPr>
          <w:rFonts w:eastAsia="宋体" w:hint="eastAsia"/>
          <w:lang w:eastAsia="zh-CN"/>
        </w:rPr>
        <w:t>repeater</w:t>
      </w:r>
      <w:r w:rsidRPr="00A8682C">
        <w:rPr>
          <w:rFonts w:eastAsia="宋体"/>
        </w:rPr>
        <w:t xml:space="preserve"> operates can either be contiguous or non-contiguous. Unless otherwise stated, the requirements in the present specification apply for </w:t>
      </w:r>
      <w:r w:rsidRPr="00A8682C">
        <w:rPr>
          <w:rFonts w:eastAsia="宋体" w:hint="eastAsia"/>
          <w:lang w:eastAsia="zh-CN"/>
        </w:rPr>
        <w:t>repeater</w:t>
      </w:r>
      <w:r w:rsidRPr="00A8682C">
        <w:rPr>
          <w:rFonts w:eastAsia="宋体"/>
        </w:rPr>
        <w:t xml:space="preserve"> configured for both contiguous spectrum operation and non-contiguous spectrum operation.</w:t>
      </w:r>
    </w:p>
    <w:p w14:paraId="66079DC3" w14:textId="0E4247CE" w:rsidR="001A22BD" w:rsidRPr="00A8682C" w:rsidRDefault="001A22BD" w:rsidP="001A22BD">
      <w:pPr>
        <w:rPr>
          <w:rFonts w:eastAsia="宋体"/>
        </w:rPr>
      </w:pPr>
      <w:r w:rsidRPr="00A8682C">
        <w:rPr>
          <w:rFonts w:eastAsia="宋体"/>
        </w:rPr>
        <w:t xml:space="preserve">For </w:t>
      </w:r>
      <w:r w:rsidRPr="00A8682C">
        <w:rPr>
          <w:rFonts w:eastAsia="宋体" w:hint="eastAsia"/>
          <w:lang w:eastAsia="zh-CN"/>
        </w:rPr>
        <w:t>repeater</w:t>
      </w:r>
      <w:r w:rsidRPr="00A8682C">
        <w:rPr>
          <w:rFonts w:eastAsia="宋体"/>
        </w:rPr>
        <w:t xml:space="preserve"> operation in non-contiguous spectrum, some requirements apply </w:t>
      </w:r>
      <w:del w:id="20" w:author="chunxia-CMCC" w:date="2022-08-21T11:12:00Z">
        <w:r w:rsidRPr="00A8682C" w:rsidDel="00026389">
          <w:rPr>
            <w:rFonts w:eastAsia="宋体"/>
          </w:rPr>
          <w:delText xml:space="preserve">both </w:delText>
        </w:r>
      </w:del>
      <w:r w:rsidRPr="00A8682C">
        <w:rPr>
          <w:rFonts w:eastAsia="宋体"/>
        </w:rPr>
        <w:t xml:space="preserve">at the </w:t>
      </w:r>
      <w:r w:rsidRPr="00A8682C">
        <w:rPr>
          <w:rFonts w:eastAsia="宋体" w:hint="eastAsia"/>
          <w:lang w:eastAsia="zh-CN"/>
        </w:rPr>
        <w:t>repeater</w:t>
      </w:r>
      <w:r w:rsidRPr="00A8682C">
        <w:rPr>
          <w:rFonts w:eastAsia="宋体"/>
        </w:rPr>
        <w:t xml:space="preserve"> </w:t>
      </w:r>
      <w:r w:rsidRPr="0026478B">
        <w:rPr>
          <w:rFonts w:eastAsia="宋体"/>
          <w:i/>
          <w:iCs/>
          <w:lang w:eastAsia="zh-CN"/>
        </w:rPr>
        <w:t>passband</w:t>
      </w:r>
      <w:r w:rsidRPr="00A8682C">
        <w:rPr>
          <w:rFonts w:eastAsia="宋体" w:hint="eastAsia"/>
          <w:lang w:eastAsia="zh-CN"/>
        </w:rPr>
        <w:t xml:space="preserve"> </w:t>
      </w:r>
      <w:r w:rsidRPr="00A8682C">
        <w:rPr>
          <w:rFonts w:eastAsia="宋体"/>
        </w:rPr>
        <w:t>edges</w:t>
      </w:r>
      <w:del w:id="21" w:author="chunxia-CMCC" w:date="2022-08-21T11:12:00Z">
        <w:r w:rsidRPr="00A8682C" w:rsidDel="00026389">
          <w:rPr>
            <w:rFonts w:eastAsia="宋体"/>
          </w:rPr>
          <w:delText xml:space="preserve"> and inside the sub-block gaps</w:delText>
        </w:r>
      </w:del>
      <w:r w:rsidRPr="00A8682C">
        <w:rPr>
          <w:rFonts w:eastAsia="宋体"/>
        </w:rPr>
        <w:t xml:space="preserve">. For each </w:t>
      </w:r>
      <w:r w:rsidRPr="00E460D5">
        <w:rPr>
          <w:rFonts w:eastAsia="宋体"/>
          <w:color w:val="000000" w:themeColor="text1"/>
        </w:rPr>
        <w:t xml:space="preserve">such requirement, it is stated how the limits apply relative to the </w:t>
      </w:r>
      <w:r w:rsidRPr="00E460D5">
        <w:rPr>
          <w:rFonts w:eastAsia="宋体" w:hint="eastAsia"/>
          <w:color w:val="000000" w:themeColor="text1"/>
          <w:lang w:eastAsia="zh-CN"/>
        </w:rPr>
        <w:t xml:space="preserve">repeater </w:t>
      </w:r>
      <w:del w:id="22" w:author="chunxia-CMCC" w:date="2022-08-21T11:13:00Z">
        <w:r w:rsidRPr="00E460D5" w:rsidDel="00026389">
          <w:rPr>
            <w:rFonts w:eastAsia="宋体" w:hint="eastAsia"/>
            <w:i/>
            <w:color w:val="000000" w:themeColor="text1"/>
            <w:lang w:eastAsia="zh-CN"/>
          </w:rPr>
          <w:delText>passband</w:delText>
        </w:r>
        <w:r w:rsidRPr="00E460D5" w:rsidDel="00026389">
          <w:rPr>
            <w:rFonts w:eastAsia="宋体" w:hint="eastAsia"/>
            <w:color w:val="000000" w:themeColor="text1"/>
            <w:lang w:eastAsia="zh-CN"/>
          </w:rPr>
          <w:delText xml:space="preserve"> </w:delText>
        </w:r>
        <w:r w:rsidRPr="00E460D5" w:rsidDel="00026389">
          <w:rPr>
            <w:rFonts w:eastAsia="宋体"/>
            <w:color w:val="000000" w:themeColor="text1"/>
          </w:rPr>
          <w:delText xml:space="preserve">edges and the sub-block edges </w:delText>
        </w:r>
      </w:del>
      <w:ins w:id="23" w:author="chunxia-CMCC" w:date="2022-08-21T11:13:00Z">
        <w:r w:rsidR="00026389" w:rsidRPr="00E460D5">
          <w:rPr>
            <w:rFonts w:hint="eastAsia"/>
            <w:i/>
            <w:iCs/>
            <w:color w:val="000000" w:themeColor="text1"/>
          </w:rPr>
          <w:t>gap between passbands</w:t>
        </w:r>
        <w:r w:rsidR="00026389" w:rsidRPr="00E460D5">
          <w:rPr>
            <w:rFonts w:hint="eastAsia"/>
            <w:color w:val="000000" w:themeColor="text1"/>
          </w:rPr>
          <w:t xml:space="preserve"> and the </w:t>
        </w:r>
        <w:r w:rsidR="00026389" w:rsidRPr="00E460D5">
          <w:rPr>
            <w:rFonts w:hint="eastAsia"/>
            <w:i/>
            <w:iCs/>
            <w:color w:val="000000" w:themeColor="text1"/>
          </w:rPr>
          <w:t xml:space="preserve">Inter-passband gap </w:t>
        </w:r>
      </w:ins>
      <w:r w:rsidRPr="00E460D5">
        <w:rPr>
          <w:rFonts w:eastAsia="宋体"/>
          <w:color w:val="000000" w:themeColor="text1"/>
        </w:rPr>
        <w:t>respectively.</w:t>
      </w:r>
    </w:p>
    <w:p w14:paraId="2169CC23" w14:textId="1853A959" w:rsidR="001A22BD" w:rsidRPr="001244D9" w:rsidRDefault="00537B1E" w:rsidP="001244D9">
      <w:pPr>
        <w:pStyle w:val="Heading2Head2A2"/>
        <w:jc w:val="center"/>
        <w:rPr>
          <w:color w:val="FF0000"/>
        </w:rPr>
      </w:pPr>
      <w:r w:rsidRPr="001244D9">
        <w:rPr>
          <w:color w:val="FF0000"/>
        </w:rPr>
        <w:t>&lt;Changed section&gt;</w:t>
      </w:r>
    </w:p>
    <w:p w14:paraId="6CFE6BE2" w14:textId="77777777" w:rsidR="00A44FCD" w:rsidRDefault="00A44FCD" w:rsidP="00A44FCD">
      <w:pPr>
        <w:pStyle w:val="Heading2"/>
        <w:rPr>
          <w:lang w:eastAsia="zh-CN"/>
        </w:rPr>
      </w:pPr>
      <w:bookmarkStart w:id="24" w:name="_Toc97737203"/>
      <w:bookmarkStart w:id="25" w:name="_Toc106094102"/>
      <w:r w:rsidRPr="007E346D">
        <w:t>6.</w:t>
      </w:r>
      <w:r>
        <w:rPr>
          <w:rFonts w:hint="eastAsia"/>
          <w:lang w:eastAsia="zh-CN"/>
        </w:rPr>
        <w:t>5</w:t>
      </w:r>
      <w:r w:rsidRPr="007E346D">
        <w:tab/>
      </w:r>
      <w:r>
        <w:rPr>
          <w:rFonts w:hint="eastAsia"/>
          <w:lang w:eastAsia="zh-CN"/>
        </w:rPr>
        <w:t>Unwanted emissions</w:t>
      </w:r>
      <w:bookmarkEnd w:id="24"/>
      <w:bookmarkEnd w:id="25"/>
    </w:p>
    <w:p w14:paraId="777DA2C7" w14:textId="77777777" w:rsidR="00A44FCD" w:rsidRPr="0045464A" w:rsidRDefault="00A44FCD" w:rsidP="00A44FCD">
      <w:pPr>
        <w:pStyle w:val="Heading3"/>
        <w:rPr>
          <w:lang w:eastAsia="en-GB"/>
        </w:rPr>
      </w:pPr>
      <w:bookmarkStart w:id="26" w:name="_Toc45893463"/>
      <w:bookmarkStart w:id="27" w:name="_Toc44712150"/>
      <w:bookmarkStart w:id="28" w:name="_Toc37267548"/>
      <w:bookmarkStart w:id="29" w:name="_Toc37260160"/>
      <w:bookmarkStart w:id="30" w:name="_Toc36817244"/>
      <w:bookmarkStart w:id="31" w:name="_Toc29811692"/>
      <w:bookmarkStart w:id="32" w:name="_Toc21127483"/>
      <w:bookmarkStart w:id="33" w:name="_Toc53185354"/>
      <w:bookmarkStart w:id="34" w:name="_Toc53185730"/>
      <w:bookmarkStart w:id="35" w:name="_Toc57820206"/>
      <w:bookmarkStart w:id="36" w:name="_Toc57821133"/>
      <w:bookmarkStart w:id="37" w:name="_Toc61183409"/>
      <w:bookmarkStart w:id="38" w:name="_Toc61183803"/>
      <w:bookmarkStart w:id="39" w:name="_Toc61184195"/>
      <w:bookmarkStart w:id="40" w:name="_Toc61184587"/>
      <w:bookmarkStart w:id="41" w:name="_Toc61184977"/>
      <w:bookmarkStart w:id="42" w:name="_Toc66386320"/>
      <w:bookmarkStart w:id="43" w:name="_Toc74583161"/>
      <w:bookmarkStart w:id="44" w:name="_Toc76541974"/>
      <w:bookmarkStart w:id="45" w:name="_Toc82449956"/>
      <w:bookmarkStart w:id="46" w:name="_Toc82450604"/>
      <w:bookmarkStart w:id="47" w:name="_Toc106094103"/>
      <w:r w:rsidRPr="0045464A">
        <w:rPr>
          <w:lang w:eastAsia="en-GB"/>
        </w:rPr>
        <w:t>6.5.1</w:t>
      </w:r>
      <w:r w:rsidRPr="0045464A">
        <w:rPr>
          <w:lang w:eastAsia="en-GB"/>
        </w:rPr>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9DA98DE" w14:textId="77777777" w:rsidR="00A44FCD" w:rsidRPr="0045464A" w:rsidRDefault="00A44FCD" w:rsidP="00A44FCD">
      <w:pPr>
        <w:rPr>
          <w:rFonts w:cs="v5.0.0"/>
          <w:lang w:eastAsia="en-GB"/>
        </w:rPr>
      </w:pPr>
      <w:r w:rsidRPr="0045464A">
        <w:rPr>
          <w:rFonts w:cs="v5.0.0"/>
          <w:lang w:eastAsia="en-GB"/>
        </w:rPr>
        <w:t xml:space="preserve">Unwanted emissions consist of out-of-band emissions and spurious emissions </w:t>
      </w:r>
      <w:r w:rsidRPr="0045464A">
        <w:rPr>
          <w:lang w:eastAsia="en-GB"/>
        </w:rPr>
        <w:t xml:space="preserve">according to ITU definitions </w:t>
      </w:r>
      <w:r>
        <w:rPr>
          <w:rFonts w:cs="v5.0.0"/>
          <w:lang w:eastAsia="en-GB"/>
        </w:rPr>
        <w:t>[</w:t>
      </w:r>
      <w:r>
        <w:rPr>
          <w:rFonts w:cs="v5.0.0" w:hint="eastAsia"/>
          <w:lang w:eastAsia="zh-CN"/>
        </w:rPr>
        <w:t>5</w:t>
      </w:r>
      <w:r w:rsidRPr="0045464A">
        <w:rPr>
          <w:rFonts w:cs="v5.0.0"/>
          <w:lang w:eastAsia="en-GB"/>
        </w:rPr>
        <w:t xml:space="preserve">]. </w:t>
      </w:r>
      <w:r w:rsidRPr="0045464A">
        <w:rPr>
          <w:lang w:eastAsia="en-GB"/>
        </w:rPr>
        <w:t>In ITU terminology, o</w:t>
      </w:r>
      <w:r w:rsidRPr="0045464A">
        <w:rPr>
          <w:rFonts w:cs="v5.0.0"/>
          <w:lang w:eastAsia="en-GB"/>
        </w:rPr>
        <w:t xml:space="preserve">ut of band emissions are unwanted emissions immediately outside the </w:t>
      </w:r>
      <w:r w:rsidRPr="0045464A">
        <w:rPr>
          <w:rFonts w:cs="v5.0.0"/>
          <w:iCs/>
          <w:lang w:eastAsia="en-GB"/>
        </w:rPr>
        <w:t>channel bandwidth</w:t>
      </w:r>
      <w:r w:rsidRPr="0045464A">
        <w:rPr>
          <w:rFonts w:cs="v5.0.0"/>
          <w:lang w:eastAsia="en-GB"/>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422737C4" w14:textId="77777777" w:rsidR="00A44FCD" w:rsidRPr="0045464A" w:rsidRDefault="00A44FCD" w:rsidP="00A44FCD">
      <w:pPr>
        <w:rPr>
          <w:rFonts w:cs="v5.0.0"/>
          <w:lang w:eastAsia="zh-CN"/>
        </w:rPr>
      </w:pPr>
      <w:r w:rsidRPr="0045464A">
        <w:rPr>
          <w:rFonts w:cs="v5.0.0"/>
          <w:lang w:eastAsia="en-GB"/>
        </w:rPr>
        <w:t xml:space="preserve">The out-of-band emissions requirement for the Repeater transmitter is specified both in terms of </w:t>
      </w:r>
      <w:bookmarkStart w:id="48" w:name="_Hlk497217795"/>
      <w:r w:rsidRPr="0045464A">
        <w:rPr>
          <w:rFonts w:cs="v5.0.0"/>
          <w:lang w:eastAsia="en-GB"/>
        </w:rPr>
        <w:t xml:space="preserve">Adjacent Channel Leakage </w:t>
      </w:r>
      <w:proofErr w:type="gramStart"/>
      <w:r w:rsidRPr="0045464A">
        <w:rPr>
          <w:rFonts w:cs="v5.0.0"/>
          <w:lang w:eastAsia="en-GB"/>
        </w:rPr>
        <w:t>power</w:t>
      </w:r>
      <w:proofErr w:type="gramEnd"/>
      <w:r w:rsidRPr="0045464A">
        <w:rPr>
          <w:rFonts w:cs="v5.0.0"/>
          <w:lang w:eastAsia="en-GB"/>
        </w:rPr>
        <w:t xml:space="preserve"> Ratio </w:t>
      </w:r>
      <w:bookmarkEnd w:id="48"/>
      <w:r w:rsidRPr="0045464A">
        <w:rPr>
          <w:rFonts w:cs="v5.0.0"/>
          <w:lang w:eastAsia="en-GB"/>
        </w:rPr>
        <w:t xml:space="preserve">(ACLR) and </w:t>
      </w:r>
      <w:r w:rsidRPr="0045464A">
        <w:rPr>
          <w:rFonts w:cs="v5.0.0"/>
          <w:i/>
          <w:lang w:eastAsia="en-GB"/>
        </w:rPr>
        <w:t>operating band</w:t>
      </w:r>
      <w:r w:rsidRPr="0045464A">
        <w:rPr>
          <w:rFonts w:cs="v5.0.0"/>
          <w:lang w:eastAsia="en-GB"/>
        </w:rPr>
        <w:t xml:space="preserve"> unwanted emissions (OBUE).</w:t>
      </w:r>
    </w:p>
    <w:p w14:paraId="7593401A" w14:textId="77777777" w:rsidR="00A44FCD" w:rsidRPr="0045464A" w:rsidRDefault="00A44FCD" w:rsidP="00A44FCD">
      <w:pPr>
        <w:rPr>
          <w:rFonts w:cs="v5.0.0"/>
          <w:lang w:eastAsia="en-GB"/>
        </w:rPr>
      </w:pPr>
      <w:r w:rsidRPr="0045464A">
        <w:rPr>
          <w:rFonts w:cs="v5.0.0"/>
          <w:lang w:eastAsia="en-GB"/>
        </w:rPr>
        <w:t xml:space="preserve">The maximum offset of the </w:t>
      </w:r>
      <w:r w:rsidRPr="0045464A">
        <w:rPr>
          <w:rFonts w:cs="v5.0.0"/>
          <w:i/>
          <w:lang w:eastAsia="en-GB"/>
        </w:rPr>
        <w:t>operating band</w:t>
      </w:r>
      <w:r w:rsidRPr="0045464A">
        <w:rPr>
          <w:rFonts w:cs="v5.0.0"/>
          <w:lang w:eastAsia="en-GB"/>
        </w:rPr>
        <w:t xml:space="preserve"> unwanted emissions mask from the </w:t>
      </w:r>
      <w:r w:rsidRPr="0045464A">
        <w:rPr>
          <w:rFonts w:cs="v5.0.0"/>
          <w:i/>
          <w:lang w:eastAsia="en-GB"/>
        </w:rPr>
        <w:t>operating band</w:t>
      </w:r>
      <w:r w:rsidRPr="0045464A">
        <w:rPr>
          <w:rFonts w:cs="v5.0.0"/>
          <w:lang w:eastAsia="en-GB"/>
        </w:rPr>
        <w:t xml:space="preserve"> edge is </w:t>
      </w:r>
      <w:proofErr w:type="spellStart"/>
      <w:r w:rsidRPr="0045464A">
        <w:rPr>
          <w:lang w:eastAsia="en-GB"/>
        </w:rPr>
        <w:t>Δf</w:t>
      </w:r>
      <w:r w:rsidRPr="0045464A">
        <w:rPr>
          <w:vertAlign w:val="subscript"/>
          <w:lang w:eastAsia="en-GB"/>
        </w:rPr>
        <w:t>OBUE</w:t>
      </w:r>
      <w:proofErr w:type="spellEnd"/>
      <w:r w:rsidRPr="0045464A">
        <w:rPr>
          <w:rFonts w:cs="v5.0.0"/>
          <w:lang w:eastAsia="en-GB"/>
        </w:rPr>
        <w:t xml:space="preserve">. The Operating band unwanted emissions define all unwanted emissions in each supported downlink </w:t>
      </w:r>
      <w:r w:rsidRPr="0045464A">
        <w:rPr>
          <w:rFonts w:cs="v5.0.0"/>
          <w:i/>
          <w:lang w:eastAsia="en-GB"/>
        </w:rPr>
        <w:t>operating band</w:t>
      </w:r>
      <w:r w:rsidRPr="0045464A">
        <w:rPr>
          <w:rFonts w:cs="v5.0.0"/>
          <w:lang w:eastAsia="en-GB"/>
        </w:rPr>
        <w:t xml:space="preserve"> of </w:t>
      </w:r>
      <w:r w:rsidRPr="0026478B">
        <w:rPr>
          <w:rFonts w:cs="v5.0.0"/>
          <w:i/>
          <w:iCs/>
          <w:lang w:eastAsia="en-GB"/>
        </w:rPr>
        <w:t>repeater type 1-C</w:t>
      </w:r>
      <w:r w:rsidRPr="0045464A">
        <w:rPr>
          <w:rFonts w:cs="v5.0.0"/>
          <w:lang w:eastAsia="en-GB"/>
        </w:rPr>
        <w:t xml:space="preserve"> DL and uplink </w:t>
      </w:r>
      <w:r w:rsidRPr="0045464A">
        <w:rPr>
          <w:rFonts w:cs="v5.0.0"/>
          <w:i/>
          <w:iCs/>
          <w:lang w:eastAsia="en-GB"/>
        </w:rPr>
        <w:t>operating band</w:t>
      </w:r>
      <w:r w:rsidRPr="0045464A">
        <w:rPr>
          <w:rFonts w:cs="v5.0.0"/>
          <w:lang w:eastAsia="en-GB"/>
        </w:rPr>
        <w:t xml:space="preserve"> of </w:t>
      </w:r>
      <w:r w:rsidRPr="0026478B">
        <w:rPr>
          <w:rFonts w:cs="v5.0.0"/>
          <w:i/>
          <w:iCs/>
          <w:lang w:eastAsia="en-GB"/>
        </w:rPr>
        <w:t>repeater type 1-C</w:t>
      </w:r>
      <w:r w:rsidRPr="0045464A">
        <w:rPr>
          <w:rFonts w:cs="v5.0.0"/>
          <w:lang w:eastAsia="en-GB"/>
        </w:rPr>
        <w:t xml:space="preserve"> UL, plus the frequency ranges </w:t>
      </w:r>
      <w:proofErr w:type="spellStart"/>
      <w:r w:rsidRPr="0045464A">
        <w:rPr>
          <w:lang w:eastAsia="en-GB"/>
        </w:rPr>
        <w:t>Δf</w:t>
      </w:r>
      <w:r w:rsidRPr="0045464A">
        <w:rPr>
          <w:vertAlign w:val="subscript"/>
          <w:lang w:eastAsia="en-GB"/>
        </w:rPr>
        <w:t>OBUE</w:t>
      </w:r>
      <w:proofErr w:type="spellEnd"/>
      <w:r w:rsidRPr="0045464A">
        <w:rPr>
          <w:rFonts w:cs="v5.0.0"/>
          <w:lang w:eastAsia="en-GB"/>
        </w:rPr>
        <w:t xml:space="preserve"> above and </w:t>
      </w:r>
      <w:proofErr w:type="spellStart"/>
      <w:r w:rsidRPr="0045464A">
        <w:rPr>
          <w:lang w:eastAsia="en-GB"/>
        </w:rPr>
        <w:t>Δf</w:t>
      </w:r>
      <w:r w:rsidRPr="0045464A">
        <w:rPr>
          <w:vertAlign w:val="subscript"/>
          <w:lang w:eastAsia="en-GB"/>
        </w:rPr>
        <w:t>OBUE</w:t>
      </w:r>
      <w:proofErr w:type="spellEnd"/>
      <w:r w:rsidRPr="0045464A">
        <w:rPr>
          <w:rFonts w:cs="v5.0.0"/>
          <w:lang w:eastAsia="en-GB"/>
        </w:rPr>
        <w:t xml:space="preserve"> below each band. Unwanted emissions outside of this frequency range are limited by a spurious emissions requirement.</w:t>
      </w:r>
    </w:p>
    <w:p w14:paraId="2D0F26D9" w14:textId="77777777" w:rsidR="00A44FCD" w:rsidRPr="0045464A" w:rsidRDefault="00A44FCD" w:rsidP="00A44FCD">
      <w:pPr>
        <w:rPr>
          <w:rFonts w:cs="v5.0.0"/>
          <w:lang w:eastAsia="en-GB"/>
        </w:rPr>
      </w:pPr>
      <w:r w:rsidRPr="0045464A">
        <w:rPr>
          <w:rFonts w:cs="v5.0.0"/>
          <w:lang w:eastAsia="en-GB"/>
        </w:rPr>
        <w:t xml:space="preserve">The values of </w:t>
      </w:r>
      <w:proofErr w:type="spellStart"/>
      <w:r w:rsidRPr="0045464A">
        <w:rPr>
          <w:lang w:eastAsia="en-GB"/>
        </w:rPr>
        <w:t>Δf</w:t>
      </w:r>
      <w:r w:rsidRPr="0045464A">
        <w:rPr>
          <w:vertAlign w:val="subscript"/>
          <w:lang w:eastAsia="en-GB"/>
        </w:rPr>
        <w:t>OBUE</w:t>
      </w:r>
      <w:proofErr w:type="spellEnd"/>
      <w:r w:rsidRPr="0045464A">
        <w:rPr>
          <w:rFonts w:cs="v5.0.0"/>
          <w:lang w:eastAsia="en-GB"/>
        </w:rPr>
        <w:t xml:space="preserve"> are defined in tables 6.5.1-1 and 6.5.1-2 for the NR </w:t>
      </w:r>
      <w:r w:rsidRPr="0045464A">
        <w:rPr>
          <w:rFonts w:cs="v5.0.0"/>
          <w:i/>
          <w:lang w:eastAsia="en-GB"/>
        </w:rPr>
        <w:t>operating bands</w:t>
      </w:r>
      <w:r w:rsidRPr="0045464A">
        <w:rPr>
          <w:rFonts w:cs="v5.0.0"/>
          <w:lang w:eastAsia="en-GB"/>
        </w:rPr>
        <w:t>.</w:t>
      </w:r>
    </w:p>
    <w:p w14:paraId="395220FC" w14:textId="77777777" w:rsidR="00A44FCD" w:rsidRPr="0045464A" w:rsidRDefault="00A44FCD" w:rsidP="00A44FCD">
      <w:pPr>
        <w:pStyle w:val="TH"/>
        <w:rPr>
          <w:iCs/>
          <w:lang w:eastAsia="en-GB"/>
        </w:rPr>
      </w:pPr>
      <w:r w:rsidRPr="0045464A">
        <w:rPr>
          <w:lang w:eastAsia="en-GB"/>
        </w:rPr>
        <w:lastRenderedPageBreak/>
        <w:t xml:space="preserve">Table 6.5.1-1: Maximum offset of OBUE outside the downlink </w:t>
      </w:r>
      <w:r w:rsidRPr="0045464A">
        <w:rPr>
          <w:i/>
          <w:lang w:eastAsia="en-GB"/>
        </w:rPr>
        <w:t xml:space="preserve">operating band </w:t>
      </w:r>
      <w:r w:rsidRPr="0045464A">
        <w:rPr>
          <w:iCs/>
          <w:lang w:eastAsia="en-GB"/>
        </w:rPr>
        <w:t xml:space="preserve">of </w:t>
      </w:r>
      <w:r w:rsidRPr="0045464A">
        <w:rPr>
          <w:i/>
          <w:lang w:eastAsia="en-GB"/>
        </w:rPr>
        <w:t>repeater type 1-C DL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3255"/>
        <w:gridCol w:w="1292"/>
      </w:tblGrid>
      <w:tr w:rsidR="00A44FCD" w:rsidRPr="00656225" w14:paraId="7DE0BD8E" w14:textId="77777777" w:rsidTr="00CA79E2">
        <w:trPr>
          <w:jc w:val="center"/>
        </w:trPr>
        <w:tc>
          <w:tcPr>
            <w:tcW w:w="1760" w:type="dxa"/>
            <w:tcBorders>
              <w:top w:val="single" w:sz="4" w:space="0" w:color="auto"/>
              <w:left w:val="single" w:sz="4" w:space="0" w:color="auto"/>
              <w:bottom w:val="single" w:sz="4" w:space="0" w:color="auto"/>
              <w:right w:val="single" w:sz="4" w:space="0" w:color="auto"/>
            </w:tcBorders>
            <w:hideMark/>
          </w:tcPr>
          <w:p w14:paraId="1EC82855" w14:textId="77777777" w:rsidR="00A44FCD" w:rsidRPr="00656225" w:rsidRDefault="00A44FCD" w:rsidP="00CA79E2">
            <w:pPr>
              <w:pStyle w:val="TAH"/>
              <w:rPr>
                <w:lang w:eastAsia="zh-CN"/>
              </w:rPr>
            </w:pPr>
            <w:bookmarkStart w:id="49" w:name="OLE_LINK95"/>
            <w:bookmarkStart w:id="50" w:name="OLE_LINK96"/>
            <w:r w:rsidRPr="00656225">
              <w:rPr>
                <w:lang w:eastAsia="zh-CN"/>
              </w:rPr>
              <w:t>Repeater type</w:t>
            </w:r>
          </w:p>
        </w:tc>
        <w:tc>
          <w:tcPr>
            <w:tcW w:w="3255" w:type="dxa"/>
            <w:tcBorders>
              <w:top w:val="single" w:sz="4" w:space="0" w:color="auto"/>
              <w:left w:val="single" w:sz="4" w:space="0" w:color="auto"/>
              <w:bottom w:val="single" w:sz="4" w:space="0" w:color="auto"/>
              <w:right w:val="single" w:sz="4" w:space="0" w:color="auto"/>
            </w:tcBorders>
            <w:hideMark/>
          </w:tcPr>
          <w:p w14:paraId="7FC014F9" w14:textId="77777777" w:rsidR="00A44FCD" w:rsidRPr="00656225" w:rsidRDefault="00A44FCD" w:rsidP="00CA79E2">
            <w:pPr>
              <w:pStyle w:val="TAH"/>
              <w:rPr>
                <w:lang w:eastAsia="en-GB"/>
              </w:rPr>
            </w:pPr>
            <w:r w:rsidRPr="00656225">
              <w:rPr>
                <w:i/>
                <w:lang w:eastAsia="en-GB"/>
              </w:rPr>
              <w:t>Operating band</w:t>
            </w:r>
            <w:r w:rsidRPr="00656225">
              <w:rPr>
                <w:lang w:eastAsia="en-GB"/>
              </w:rPr>
              <w:t xml:space="preserve"> characteristics</w:t>
            </w:r>
          </w:p>
        </w:tc>
        <w:tc>
          <w:tcPr>
            <w:tcW w:w="1292" w:type="dxa"/>
            <w:tcBorders>
              <w:top w:val="single" w:sz="4" w:space="0" w:color="auto"/>
              <w:left w:val="single" w:sz="4" w:space="0" w:color="auto"/>
              <w:bottom w:val="single" w:sz="4" w:space="0" w:color="auto"/>
              <w:right w:val="single" w:sz="4" w:space="0" w:color="auto"/>
            </w:tcBorders>
            <w:hideMark/>
          </w:tcPr>
          <w:p w14:paraId="06F19B55" w14:textId="77777777" w:rsidR="00A44FCD" w:rsidRPr="00656225" w:rsidRDefault="00A44FCD" w:rsidP="00CA79E2">
            <w:pPr>
              <w:pStyle w:val="TAH"/>
              <w:rPr>
                <w:lang w:eastAsia="en-GB"/>
              </w:rPr>
            </w:pPr>
            <w:proofErr w:type="spellStart"/>
            <w:r w:rsidRPr="00656225">
              <w:rPr>
                <w:lang w:eastAsia="en-GB"/>
              </w:rPr>
              <w:t>Δf</w:t>
            </w:r>
            <w:r w:rsidRPr="00656225">
              <w:rPr>
                <w:vertAlign w:val="subscript"/>
                <w:lang w:eastAsia="en-GB"/>
              </w:rPr>
              <w:t>OBUE</w:t>
            </w:r>
            <w:proofErr w:type="spellEnd"/>
            <w:r w:rsidRPr="00656225">
              <w:rPr>
                <w:lang w:eastAsia="en-GB"/>
              </w:rPr>
              <w:t xml:space="preserve"> (MHz)</w:t>
            </w:r>
          </w:p>
        </w:tc>
      </w:tr>
      <w:tr w:rsidR="00A44FCD" w:rsidRPr="00656225" w14:paraId="3026C7EB" w14:textId="77777777" w:rsidTr="00CA79E2">
        <w:trPr>
          <w:jc w:val="center"/>
        </w:trPr>
        <w:tc>
          <w:tcPr>
            <w:tcW w:w="1760" w:type="dxa"/>
            <w:tcBorders>
              <w:top w:val="single" w:sz="4" w:space="0" w:color="auto"/>
              <w:left w:val="single" w:sz="4" w:space="0" w:color="auto"/>
              <w:bottom w:val="nil"/>
              <w:right w:val="single" w:sz="4" w:space="0" w:color="auto"/>
            </w:tcBorders>
            <w:shd w:val="clear" w:color="auto" w:fill="auto"/>
            <w:vAlign w:val="center"/>
            <w:hideMark/>
          </w:tcPr>
          <w:p w14:paraId="31D4DAD6" w14:textId="77777777" w:rsidR="00A44FCD" w:rsidRPr="007759FF" w:rsidRDefault="00A44FCD" w:rsidP="00CA79E2">
            <w:pPr>
              <w:pStyle w:val="TAC"/>
              <w:rPr>
                <w:lang w:eastAsia="zh-CN"/>
              </w:rPr>
            </w:pPr>
            <w:bookmarkStart w:id="51" w:name="_Hlk502677945"/>
            <w:r w:rsidRPr="0026478B">
              <w:rPr>
                <w:lang w:eastAsia="zh-CN"/>
              </w:rPr>
              <w:t>Repeater type 1-C</w:t>
            </w:r>
          </w:p>
        </w:tc>
        <w:tc>
          <w:tcPr>
            <w:tcW w:w="3255" w:type="dxa"/>
            <w:tcBorders>
              <w:top w:val="single" w:sz="4" w:space="0" w:color="auto"/>
              <w:left w:val="single" w:sz="4" w:space="0" w:color="auto"/>
              <w:bottom w:val="single" w:sz="4" w:space="0" w:color="auto"/>
              <w:right w:val="single" w:sz="4" w:space="0" w:color="auto"/>
            </w:tcBorders>
            <w:hideMark/>
          </w:tcPr>
          <w:p w14:paraId="4DDC0D19" w14:textId="77777777" w:rsidR="00A44FCD" w:rsidRPr="00656225" w:rsidRDefault="00A44FCD" w:rsidP="00CA79E2">
            <w:pPr>
              <w:pStyle w:val="TAC"/>
              <w:rPr>
                <w:lang w:eastAsia="en-GB"/>
              </w:rPr>
            </w:pPr>
            <w:bookmarkStart w:id="52" w:name="OLE_LINK66"/>
            <w:bookmarkStart w:id="53" w:name="OLE_LINK69"/>
            <w:proofErr w:type="spellStart"/>
            <w:proofErr w:type="gramStart"/>
            <w:r w:rsidRPr="00656225">
              <w:rPr>
                <w:lang w:eastAsia="en-GB"/>
              </w:rPr>
              <w:t>F</w:t>
            </w:r>
            <w:r w:rsidRPr="00656225">
              <w:rPr>
                <w:vertAlign w:val="subscript"/>
                <w:lang w:eastAsia="en-GB"/>
              </w:rPr>
              <w:t>DL,high</w:t>
            </w:r>
            <w:proofErr w:type="spellEnd"/>
            <w:proofErr w:type="gramEnd"/>
            <w:r w:rsidRPr="00656225">
              <w:rPr>
                <w:lang w:eastAsia="en-GB"/>
              </w:rPr>
              <w:t xml:space="preserve"> – </w:t>
            </w:r>
            <w:proofErr w:type="spellStart"/>
            <w:r w:rsidRPr="00656225">
              <w:rPr>
                <w:lang w:eastAsia="en-GB"/>
              </w:rPr>
              <w:t>F</w:t>
            </w:r>
            <w:r w:rsidRPr="00656225">
              <w:rPr>
                <w:vertAlign w:val="subscript"/>
                <w:lang w:eastAsia="en-GB"/>
              </w:rPr>
              <w:t>DL,low</w:t>
            </w:r>
            <w:proofErr w:type="spellEnd"/>
            <w:r w:rsidRPr="00656225">
              <w:rPr>
                <w:lang w:eastAsia="en-GB"/>
              </w:rPr>
              <w:t xml:space="preserve"> </w:t>
            </w:r>
            <w:bookmarkStart w:id="54" w:name="OLE_LINK21"/>
            <w:r w:rsidRPr="00656225">
              <w:rPr>
                <w:lang w:eastAsia="en-GB"/>
              </w:rPr>
              <w:t xml:space="preserve">&lt; </w:t>
            </w:r>
            <w:bookmarkEnd w:id="54"/>
            <w:r w:rsidRPr="00656225">
              <w:rPr>
                <w:lang w:eastAsia="en-GB"/>
              </w:rPr>
              <w:t xml:space="preserve">200 MHz  </w:t>
            </w:r>
            <w:bookmarkEnd w:id="52"/>
            <w:bookmarkEnd w:id="53"/>
          </w:p>
        </w:tc>
        <w:tc>
          <w:tcPr>
            <w:tcW w:w="1292" w:type="dxa"/>
            <w:tcBorders>
              <w:top w:val="single" w:sz="4" w:space="0" w:color="auto"/>
              <w:left w:val="single" w:sz="4" w:space="0" w:color="auto"/>
              <w:bottom w:val="single" w:sz="4" w:space="0" w:color="auto"/>
              <w:right w:val="single" w:sz="4" w:space="0" w:color="auto"/>
            </w:tcBorders>
            <w:hideMark/>
          </w:tcPr>
          <w:p w14:paraId="0DEF4B41" w14:textId="77777777" w:rsidR="00A44FCD" w:rsidRPr="00656225" w:rsidRDefault="00A44FCD" w:rsidP="00CA79E2">
            <w:pPr>
              <w:pStyle w:val="TAC"/>
              <w:rPr>
                <w:lang w:eastAsia="en-GB"/>
              </w:rPr>
            </w:pPr>
            <w:bookmarkStart w:id="55" w:name="OLE_LINK64"/>
            <w:bookmarkStart w:id="56" w:name="OLE_LINK65"/>
            <w:r w:rsidRPr="00656225">
              <w:rPr>
                <w:lang w:eastAsia="en-GB"/>
              </w:rPr>
              <w:t xml:space="preserve">10 </w:t>
            </w:r>
            <w:bookmarkEnd w:id="55"/>
            <w:bookmarkEnd w:id="56"/>
          </w:p>
        </w:tc>
      </w:tr>
      <w:tr w:rsidR="00A44FCD" w:rsidRPr="00656225" w14:paraId="72EED9D0" w14:textId="77777777" w:rsidTr="00CA79E2">
        <w:trPr>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AD04AE6" w14:textId="77777777" w:rsidR="00A44FCD" w:rsidRPr="00656225" w:rsidRDefault="00A44FCD" w:rsidP="00CA79E2">
            <w:pPr>
              <w:pStyle w:val="TAC"/>
              <w:rPr>
                <w:lang w:eastAsia="zh-CN"/>
              </w:rPr>
            </w:pPr>
          </w:p>
        </w:tc>
        <w:tc>
          <w:tcPr>
            <w:tcW w:w="3255" w:type="dxa"/>
            <w:tcBorders>
              <w:top w:val="single" w:sz="4" w:space="0" w:color="auto"/>
              <w:left w:val="single" w:sz="4" w:space="0" w:color="auto"/>
              <w:bottom w:val="single" w:sz="4" w:space="0" w:color="auto"/>
              <w:right w:val="single" w:sz="4" w:space="0" w:color="auto"/>
            </w:tcBorders>
            <w:hideMark/>
          </w:tcPr>
          <w:p w14:paraId="03D6532B" w14:textId="77777777" w:rsidR="00A44FCD" w:rsidRPr="00656225" w:rsidRDefault="00A44FCD" w:rsidP="00CA79E2">
            <w:pPr>
              <w:pStyle w:val="TAC"/>
              <w:rPr>
                <w:b/>
                <w:lang w:eastAsia="en-GB"/>
              </w:rPr>
            </w:pPr>
            <w:r w:rsidRPr="00656225">
              <w:rPr>
                <w:lang w:eastAsia="zh-CN"/>
              </w:rPr>
              <w:t>200 MHz</w:t>
            </w:r>
            <w:r w:rsidRPr="00656225">
              <w:rPr>
                <w:lang w:eastAsia="en-GB"/>
              </w:rPr>
              <w:t xml:space="preserve"> </w:t>
            </w:r>
            <w:r w:rsidRPr="00656225">
              <w:rPr>
                <w:lang w:eastAsia="en-GB"/>
              </w:rPr>
              <w:sym w:font="Symbol" w:char="F0A3"/>
            </w:r>
            <w:r w:rsidRPr="00656225">
              <w:rPr>
                <w:lang w:eastAsia="zh-CN"/>
              </w:rPr>
              <w:t xml:space="preserve"> </w:t>
            </w:r>
            <w:proofErr w:type="spellStart"/>
            <w:proofErr w:type="gramStart"/>
            <w:r w:rsidRPr="00656225">
              <w:rPr>
                <w:lang w:eastAsia="en-GB"/>
              </w:rPr>
              <w:t>F</w:t>
            </w:r>
            <w:r w:rsidRPr="00656225">
              <w:rPr>
                <w:vertAlign w:val="subscript"/>
                <w:lang w:eastAsia="en-GB"/>
              </w:rPr>
              <w:t>DL,high</w:t>
            </w:r>
            <w:proofErr w:type="spellEnd"/>
            <w:proofErr w:type="gramEnd"/>
            <w:r w:rsidRPr="00656225">
              <w:rPr>
                <w:lang w:eastAsia="en-GB"/>
              </w:rPr>
              <w:t xml:space="preserve"> – </w:t>
            </w:r>
            <w:proofErr w:type="spellStart"/>
            <w:r w:rsidRPr="00656225">
              <w:rPr>
                <w:lang w:eastAsia="en-GB"/>
              </w:rPr>
              <w:t>F</w:t>
            </w:r>
            <w:r w:rsidRPr="00656225">
              <w:rPr>
                <w:vertAlign w:val="subscript"/>
                <w:lang w:eastAsia="en-GB"/>
              </w:rPr>
              <w:t>DL,low</w:t>
            </w:r>
            <w:proofErr w:type="spellEnd"/>
            <w:r w:rsidRPr="00656225">
              <w:rPr>
                <w:lang w:eastAsia="en-GB"/>
              </w:rPr>
              <w:t xml:space="preserve"> </w:t>
            </w:r>
            <w:r w:rsidRPr="00656225">
              <w:rPr>
                <w:lang w:eastAsia="en-GB"/>
              </w:rPr>
              <w:sym w:font="Symbol" w:char="F0A3"/>
            </w:r>
            <w:r w:rsidRPr="00656225">
              <w:rPr>
                <w:lang w:eastAsia="zh-CN"/>
              </w:rPr>
              <w:t xml:space="preserve"> 9</w:t>
            </w:r>
            <w:r w:rsidRPr="00656225">
              <w:rPr>
                <w:lang w:eastAsia="en-GB"/>
              </w:rPr>
              <w:t>00 MHz</w:t>
            </w:r>
          </w:p>
        </w:tc>
        <w:tc>
          <w:tcPr>
            <w:tcW w:w="1292" w:type="dxa"/>
            <w:tcBorders>
              <w:top w:val="single" w:sz="4" w:space="0" w:color="auto"/>
              <w:left w:val="single" w:sz="4" w:space="0" w:color="auto"/>
              <w:bottom w:val="single" w:sz="4" w:space="0" w:color="auto"/>
              <w:right w:val="single" w:sz="4" w:space="0" w:color="auto"/>
            </w:tcBorders>
            <w:hideMark/>
          </w:tcPr>
          <w:p w14:paraId="50414487" w14:textId="77777777" w:rsidR="00A44FCD" w:rsidRPr="00656225" w:rsidRDefault="00A44FCD" w:rsidP="00CA79E2">
            <w:pPr>
              <w:pStyle w:val="TAC"/>
              <w:rPr>
                <w:lang w:eastAsia="en-GB"/>
              </w:rPr>
            </w:pPr>
            <w:r w:rsidRPr="00656225">
              <w:rPr>
                <w:lang w:eastAsia="en-GB"/>
              </w:rPr>
              <w:t xml:space="preserve">40 </w:t>
            </w:r>
          </w:p>
        </w:tc>
        <w:bookmarkEnd w:id="51"/>
      </w:tr>
      <w:bookmarkEnd w:id="49"/>
      <w:bookmarkEnd w:id="50"/>
    </w:tbl>
    <w:p w14:paraId="5026FA8C" w14:textId="77777777" w:rsidR="00A44FCD" w:rsidRPr="0045464A" w:rsidRDefault="00A44FCD" w:rsidP="00A44FCD">
      <w:pPr>
        <w:rPr>
          <w:lang w:eastAsia="en-GB"/>
        </w:rPr>
      </w:pPr>
    </w:p>
    <w:p w14:paraId="02669B9D" w14:textId="77777777" w:rsidR="00A44FCD" w:rsidRPr="0045464A" w:rsidRDefault="00A44FCD" w:rsidP="00A44FCD">
      <w:pPr>
        <w:pStyle w:val="TH"/>
        <w:rPr>
          <w:iCs/>
          <w:lang w:eastAsia="en-GB"/>
        </w:rPr>
      </w:pPr>
      <w:r w:rsidRPr="0045464A">
        <w:rPr>
          <w:lang w:eastAsia="en-GB"/>
        </w:rPr>
        <w:t xml:space="preserve">Table 6.5.1-2: Maximum offset of OBUE outside the uplink </w:t>
      </w:r>
      <w:r w:rsidRPr="0045464A">
        <w:rPr>
          <w:i/>
          <w:lang w:eastAsia="en-GB"/>
        </w:rPr>
        <w:t xml:space="preserve">operating band </w:t>
      </w:r>
      <w:r w:rsidRPr="0045464A">
        <w:rPr>
          <w:iCs/>
          <w:lang w:eastAsia="en-GB"/>
        </w:rPr>
        <w:t xml:space="preserve">of </w:t>
      </w:r>
      <w:r w:rsidRPr="0045464A">
        <w:rPr>
          <w:i/>
          <w:lang w:eastAsia="en-GB"/>
        </w:rPr>
        <w:t>repeater 1-C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255"/>
        <w:gridCol w:w="1292"/>
      </w:tblGrid>
      <w:tr w:rsidR="00A44FCD" w:rsidRPr="00656225" w14:paraId="098A6186" w14:textId="77777777" w:rsidTr="00CA79E2">
        <w:trPr>
          <w:jc w:val="center"/>
        </w:trPr>
        <w:tc>
          <w:tcPr>
            <w:tcW w:w="0" w:type="auto"/>
            <w:tcBorders>
              <w:top w:val="single" w:sz="4" w:space="0" w:color="auto"/>
              <w:left w:val="single" w:sz="4" w:space="0" w:color="auto"/>
              <w:bottom w:val="single" w:sz="4" w:space="0" w:color="auto"/>
              <w:right w:val="single" w:sz="4" w:space="0" w:color="auto"/>
            </w:tcBorders>
            <w:hideMark/>
          </w:tcPr>
          <w:p w14:paraId="356C85D7" w14:textId="77777777" w:rsidR="00A44FCD" w:rsidRPr="00656225" w:rsidRDefault="00A44FCD" w:rsidP="00CA79E2">
            <w:pPr>
              <w:pStyle w:val="TAH"/>
              <w:rPr>
                <w:lang w:eastAsia="zh-CN"/>
              </w:rPr>
            </w:pPr>
            <w:r w:rsidRPr="00656225">
              <w:rPr>
                <w:lang w:eastAsia="zh-CN"/>
              </w:rPr>
              <w:t>Repeater type</w:t>
            </w:r>
          </w:p>
        </w:tc>
        <w:tc>
          <w:tcPr>
            <w:tcW w:w="0" w:type="auto"/>
            <w:tcBorders>
              <w:top w:val="single" w:sz="4" w:space="0" w:color="auto"/>
              <w:left w:val="single" w:sz="4" w:space="0" w:color="auto"/>
              <w:bottom w:val="single" w:sz="4" w:space="0" w:color="auto"/>
              <w:right w:val="single" w:sz="4" w:space="0" w:color="auto"/>
            </w:tcBorders>
            <w:hideMark/>
          </w:tcPr>
          <w:p w14:paraId="1F575E9A" w14:textId="77777777" w:rsidR="00A44FCD" w:rsidRPr="00656225" w:rsidRDefault="00A44FCD" w:rsidP="00CA79E2">
            <w:pPr>
              <w:pStyle w:val="TAH"/>
              <w:rPr>
                <w:lang w:eastAsia="en-GB"/>
              </w:rPr>
            </w:pPr>
            <w:r w:rsidRPr="00656225">
              <w:rPr>
                <w:i/>
                <w:lang w:eastAsia="en-GB"/>
              </w:rPr>
              <w:t>Operating band</w:t>
            </w:r>
            <w:r w:rsidRPr="00656225">
              <w:rPr>
                <w:lang w:eastAsia="en-GB"/>
              </w:rPr>
              <w:t xml:space="preserve"> characteristics</w:t>
            </w:r>
          </w:p>
        </w:tc>
        <w:tc>
          <w:tcPr>
            <w:tcW w:w="0" w:type="auto"/>
            <w:tcBorders>
              <w:top w:val="single" w:sz="4" w:space="0" w:color="auto"/>
              <w:left w:val="single" w:sz="4" w:space="0" w:color="auto"/>
              <w:bottom w:val="single" w:sz="4" w:space="0" w:color="auto"/>
              <w:right w:val="single" w:sz="4" w:space="0" w:color="auto"/>
            </w:tcBorders>
            <w:hideMark/>
          </w:tcPr>
          <w:p w14:paraId="75D50E16" w14:textId="77777777" w:rsidR="00A44FCD" w:rsidRPr="00656225" w:rsidRDefault="00A44FCD" w:rsidP="00CA79E2">
            <w:pPr>
              <w:pStyle w:val="TAH"/>
              <w:rPr>
                <w:lang w:eastAsia="en-GB"/>
              </w:rPr>
            </w:pPr>
            <w:proofErr w:type="spellStart"/>
            <w:r w:rsidRPr="00656225">
              <w:rPr>
                <w:lang w:eastAsia="en-GB"/>
              </w:rPr>
              <w:t>Δf</w:t>
            </w:r>
            <w:r w:rsidRPr="00656225">
              <w:rPr>
                <w:vertAlign w:val="subscript"/>
                <w:lang w:eastAsia="en-GB"/>
              </w:rPr>
              <w:t>OBUE</w:t>
            </w:r>
            <w:proofErr w:type="spellEnd"/>
            <w:r w:rsidRPr="00656225">
              <w:rPr>
                <w:lang w:eastAsia="en-GB"/>
              </w:rPr>
              <w:t xml:space="preserve"> (MHz)</w:t>
            </w:r>
          </w:p>
        </w:tc>
      </w:tr>
      <w:tr w:rsidR="00A44FCD" w:rsidRPr="00656225" w14:paraId="7201A59A" w14:textId="77777777" w:rsidTr="00CA79E2">
        <w:trPr>
          <w:jc w:val="center"/>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1CCC0B27" w14:textId="77777777" w:rsidR="00A44FCD" w:rsidRPr="007759FF" w:rsidRDefault="00A44FCD" w:rsidP="00CA79E2">
            <w:pPr>
              <w:pStyle w:val="TAC"/>
              <w:rPr>
                <w:lang w:eastAsia="zh-CN"/>
              </w:rPr>
            </w:pPr>
            <w:r w:rsidRPr="0026478B">
              <w:rPr>
                <w:lang w:eastAsia="zh-CN"/>
              </w:rPr>
              <w:t>Repeater type 1-C</w:t>
            </w:r>
          </w:p>
        </w:tc>
        <w:tc>
          <w:tcPr>
            <w:tcW w:w="0" w:type="auto"/>
            <w:tcBorders>
              <w:top w:val="single" w:sz="4" w:space="0" w:color="auto"/>
              <w:left w:val="single" w:sz="4" w:space="0" w:color="auto"/>
              <w:bottom w:val="single" w:sz="4" w:space="0" w:color="auto"/>
              <w:right w:val="single" w:sz="4" w:space="0" w:color="auto"/>
            </w:tcBorders>
            <w:hideMark/>
          </w:tcPr>
          <w:p w14:paraId="5AD496DB" w14:textId="77777777" w:rsidR="00A44FCD" w:rsidRPr="00656225" w:rsidRDefault="00A44FCD" w:rsidP="00CA79E2">
            <w:pPr>
              <w:pStyle w:val="TAC"/>
              <w:rPr>
                <w:lang w:eastAsia="en-GB"/>
              </w:rPr>
            </w:pPr>
            <w:proofErr w:type="spellStart"/>
            <w:proofErr w:type="gramStart"/>
            <w:r w:rsidRPr="00656225">
              <w:rPr>
                <w:lang w:eastAsia="en-GB"/>
              </w:rPr>
              <w:t>F</w:t>
            </w:r>
            <w:r w:rsidRPr="00656225">
              <w:rPr>
                <w:vertAlign w:val="subscript"/>
                <w:lang w:eastAsia="en-GB"/>
              </w:rPr>
              <w:t>UL,high</w:t>
            </w:r>
            <w:proofErr w:type="spellEnd"/>
            <w:proofErr w:type="gramEnd"/>
            <w:r w:rsidRPr="00656225">
              <w:rPr>
                <w:lang w:eastAsia="en-GB"/>
              </w:rPr>
              <w:t xml:space="preserve"> – </w:t>
            </w:r>
            <w:proofErr w:type="spellStart"/>
            <w:r w:rsidRPr="00656225">
              <w:rPr>
                <w:lang w:eastAsia="en-GB"/>
              </w:rPr>
              <w:t>F</w:t>
            </w:r>
            <w:r w:rsidRPr="00656225">
              <w:rPr>
                <w:vertAlign w:val="subscript"/>
                <w:lang w:eastAsia="en-GB"/>
              </w:rPr>
              <w:t>UL,low</w:t>
            </w:r>
            <w:proofErr w:type="spellEnd"/>
            <w:r w:rsidRPr="00656225">
              <w:rPr>
                <w:lang w:eastAsia="en-GB"/>
              </w:rPr>
              <w:t xml:space="preserve"> &lt; 200 MHz  </w:t>
            </w:r>
          </w:p>
        </w:tc>
        <w:tc>
          <w:tcPr>
            <w:tcW w:w="0" w:type="auto"/>
            <w:tcBorders>
              <w:top w:val="single" w:sz="4" w:space="0" w:color="auto"/>
              <w:left w:val="single" w:sz="4" w:space="0" w:color="auto"/>
              <w:bottom w:val="single" w:sz="4" w:space="0" w:color="auto"/>
              <w:right w:val="single" w:sz="4" w:space="0" w:color="auto"/>
            </w:tcBorders>
            <w:hideMark/>
          </w:tcPr>
          <w:p w14:paraId="28AC3889" w14:textId="77777777" w:rsidR="00A44FCD" w:rsidRPr="00656225" w:rsidRDefault="00A44FCD" w:rsidP="00CA79E2">
            <w:pPr>
              <w:pStyle w:val="TAC"/>
              <w:rPr>
                <w:lang w:eastAsia="en-GB"/>
              </w:rPr>
            </w:pPr>
            <w:r w:rsidRPr="00656225">
              <w:rPr>
                <w:lang w:eastAsia="en-GB"/>
              </w:rPr>
              <w:t xml:space="preserve">10 </w:t>
            </w:r>
          </w:p>
        </w:tc>
      </w:tr>
      <w:tr w:rsidR="00A44FCD" w:rsidRPr="00656225" w14:paraId="0B70656E" w14:textId="77777777" w:rsidTr="00CA79E2">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AE9E0" w14:textId="77777777" w:rsidR="00A44FCD" w:rsidRPr="00656225" w:rsidRDefault="00A44FCD" w:rsidP="00CA79E2">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32B03A1" w14:textId="77777777" w:rsidR="00A44FCD" w:rsidRPr="00656225" w:rsidRDefault="00A44FCD" w:rsidP="00CA79E2">
            <w:pPr>
              <w:pStyle w:val="TAC"/>
              <w:rPr>
                <w:b/>
                <w:lang w:eastAsia="en-GB"/>
              </w:rPr>
            </w:pPr>
            <w:r w:rsidRPr="00656225">
              <w:rPr>
                <w:lang w:eastAsia="zh-CN"/>
              </w:rPr>
              <w:t>200 MHz</w:t>
            </w:r>
            <w:r w:rsidRPr="00656225">
              <w:rPr>
                <w:lang w:eastAsia="en-GB"/>
              </w:rPr>
              <w:t xml:space="preserve"> </w:t>
            </w:r>
            <w:r w:rsidRPr="00656225">
              <w:rPr>
                <w:lang w:eastAsia="en-GB"/>
              </w:rPr>
              <w:sym w:font="Symbol" w:char="F0A3"/>
            </w:r>
            <w:r w:rsidRPr="00656225">
              <w:rPr>
                <w:lang w:eastAsia="zh-CN"/>
              </w:rPr>
              <w:t xml:space="preserve"> </w:t>
            </w:r>
            <w:proofErr w:type="spellStart"/>
            <w:proofErr w:type="gramStart"/>
            <w:r w:rsidRPr="00656225">
              <w:rPr>
                <w:lang w:eastAsia="en-GB"/>
              </w:rPr>
              <w:t>F</w:t>
            </w:r>
            <w:r w:rsidRPr="00656225">
              <w:rPr>
                <w:vertAlign w:val="subscript"/>
                <w:lang w:eastAsia="en-GB"/>
              </w:rPr>
              <w:t>UL,high</w:t>
            </w:r>
            <w:proofErr w:type="spellEnd"/>
            <w:proofErr w:type="gramEnd"/>
            <w:r w:rsidRPr="00656225">
              <w:rPr>
                <w:lang w:eastAsia="en-GB"/>
              </w:rPr>
              <w:t xml:space="preserve"> – </w:t>
            </w:r>
            <w:proofErr w:type="spellStart"/>
            <w:r w:rsidRPr="00656225">
              <w:rPr>
                <w:lang w:eastAsia="en-GB"/>
              </w:rPr>
              <w:t>F</w:t>
            </w:r>
            <w:r w:rsidRPr="00656225">
              <w:rPr>
                <w:vertAlign w:val="subscript"/>
                <w:lang w:eastAsia="en-GB"/>
              </w:rPr>
              <w:t>UL,low</w:t>
            </w:r>
            <w:proofErr w:type="spellEnd"/>
            <w:r w:rsidRPr="00656225">
              <w:rPr>
                <w:lang w:eastAsia="en-GB"/>
              </w:rPr>
              <w:t xml:space="preserve"> </w:t>
            </w:r>
            <w:r w:rsidRPr="00656225">
              <w:rPr>
                <w:lang w:eastAsia="en-GB"/>
              </w:rPr>
              <w:sym w:font="Symbol" w:char="F0A3"/>
            </w:r>
            <w:r w:rsidRPr="00656225">
              <w:rPr>
                <w:lang w:eastAsia="zh-CN"/>
              </w:rPr>
              <w:t xml:space="preserve"> 9</w:t>
            </w:r>
            <w:r w:rsidRPr="00656225">
              <w:rPr>
                <w:lang w:eastAsia="en-GB"/>
              </w:rPr>
              <w:t>00 MHz</w:t>
            </w:r>
          </w:p>
        </w:tc>
        <w:tc>
          <w:tcPr>
            <w:tcW w:w="0" w:type="auto"/>
            <w:tcBorders>
              <w:top w:val="single" w:sz="4" w:space="0" w:color="auto"/>
              <w:left w:val="single" w:sz="4" w:space="0" w:color="auto"/>
              <w:bottom w:val="single" w:sz="4" w:space="0" w:color="auto"/>
              <w:right w:val="single" w:sz="4" w:space="0" w:color="auto"/>
            </w:tcBorders>
            <w:hideMark/>
          </w:tcPr>
          <w:p w14:paraId="4436F561" w14:textId="77777777" w:rsidR="00A44FCD" w:rsidRPr="00656225" w:rsidRDefault="00A44FCD" w:rsidP="00CA79E2">
            <w:pPr>
              <w:pStyle w:val="TAC"/>
              <w:rPr>
                <w:lang w:eastAsia="en-GB"/>
              </w:rPr>
            </w:pPr>
            <w:r w:rsidRPr="00656225">
              <w:rPr>
                <w:lang w:eastAsia="en-GB"/>
              </w:rPr>
              <w:t xml:space="preserve">40 </w:t>
            </w:r>
          </w:p>
        </w:tc>
      </w:tr>
    </w:tbl>
    <w:p w14:paraId="71EFE29B" w14:textId="483F0AC9" w:rsidR="00A44FCD" w:rsidRDefault="00A44FCD" w:rsidP="00A44FCD">
      <w:pPr>
        <w:rPr>
          <w:ins w:id="57" w:author="chunxia-CMCC" w:date="2022-07-26T19:59:00Z"/>
          <w:lang w:eastAsia="en-GB"/>
        </w:rPr>
      </w:pPr>
    </w:p>
    <w:p w14:paraId="661BD3AE" w14:textId="32767D65" w:rsidR="00A44FCD" w:rsidRDefault="00DA361B" w:rsidP="00CC315E">
      <w:pPr>
        <w:rPr>
          <w:ins w:id="58" w:author="chunxia-CMCC" w:date="2022-08-21T11:33:00Z"/>
          <w:lang w:eastAsia="en-GB"/>
        </w:rPr>
      </w:pPr>
      <w:ins w:id="59" w:author="chunxia-CMCC" w:date="2022-08-21T11:05:00Z">
        <w:r>
          <w:rPr>
            <w:lang w:eastAsia="zh-CN"/>
          </w:rPr>
          <w:t xml:space="preserve">There is no </w:t>
        </w:r>
      </w:ins>
      <w:ins w:id="60" w:author="chunxia-CMCC" w:date="2022-07-26T19:59:00Z">
        <w:r w:rsidR="00A44FCD">
          <w:rPr>
            <w:lang w:eastAsia="en-GB"/>
          </w:rPr>
          <w:t xml:space="preserve">co-location </w:t>
        </w:r>
      </w:ins>
      <w:ins w:id="61" w:author="chunxia-CMCC" w:date="2022-07-26T20:00:00Z">
        <w:r w:rsidR="00D302F8">
          <w:rPr>
            <w:lang w:eastAsia="en-GB"/>
          </w:rPr>
          <w:t xml:space="preserve">unwanted emission </w:t>
        </w:r>
      </w:ins>
      <w:ins w:id="62" w:author="chunxia-CMCC" w:date="2022-07-26T19:59:00Z">
        <w:r w:rsidR="00A44FCD">
          <w:rPr>
            <w:lang w:eastAsia="en-GB"/>
          </w:rPr>
          <w:t>requirement for LA 1-C repeaters</w:t>
        </w:r>
      </w:ins>
      <w:ins w:id="63" w:author="chunxia-CMCC" w:date="2022-08-21T11:05:00Z">
        <w:r>
          <w:rPr>
            <w:lang w:eastAsia="en-GB"/>
          </w:rPr>
          <w:t xml:space="preserve"> deployed </w:t>
        </w:r>
      </w:ins>
      <w:ins w:id="64" w:author="chunxia-CMCC" w:date="2022-08-21T11:06:00Z">
        <w:r>
          <w:rPr>
            <w:lang w:eastAsia="en-GB"/>
          </w:rPr>
          <w:t>in</w:t>
        </w:r>
      </w:ins>
      <w:ins w:id="65" w:author="chunxia-CMCC" w:date="2022-08-21T11:05:00Z">
        <w:r>
          <w:rPr>
            <w:lang w:eastAsia="en-GB"/>
          </w:rPr>
          <w:t xml:space="preserve"> </w:t>
        </w:r>
        <w:proofErr w:type="spellStart"/>
        <w:r>
          <w:rPr>
            <w:lang w:eastAsia="en-GB"/>
          </w:rPr>
          <w:t>Fe</w:t>
        </w:r>
      </w:ins>
      <w:ins w:id="66" w:author="chunxia-CMCC" w:date="2022-08-21T11:06:00Z">
        <w:r>
          <w:rPr>
            <w:lang w:eastAsia="en-GB"/>
          </w:rPr>
          <w:t>mto</w:t>
        </w:r>
        <w:proofErr w:type="spellEnd"/>
        <w:r>
          <w:rPr>
            <w:lang w:eastAsia="en-GB"/>
          </w:rPr>
          <w:t xml:space="preserve"> cell</w:t>
        </w:r>
        <w:r w:rsidR="00EE43AA">
          <w:rPr>
            <w:lang w:eastAsia="en-GB"/>
          </w:rPr>
          <w:t xml:space="preserve"> scenario</w:t>
        </w:r>
      </w:ins>
      <w:ins w:id="67" w:author="chunxia-CMCC" w:date="2022-07-26T19:59:00Z">
        <w:r w:rsidR="00A44FCD">
          <w:rPr>
            <w:lang w:eastAsia="en-GB"/>
          </w:rPr>
          <w:t>.</w:t>
        </w:r>
      </w:ins>
    </w:p>
    <w:p w14:paraId="66B53C67" w14:textId="6B3F5C92" w:rsidR="00294BA8" w:rsidRDefault="00294BA8" w:rsidP="00294BA8">
      <w:pPr>
        <w:pStyle w:val="Heading2Head2A2"/>
        <w:jc w:val="center"/>
        <w:rPr>
          <w:color w:val="FF0000"/>
        </w:rPr>
      </w:pPr>
      <w:r w:rsidRPr="007E4693">
        <w:rPr>
          <w:color w:val="FF0000"/>
        </w:rPr>
        <w:t>&lt;Changed section&gt;</w:t>
      </w:r>
    </w:p>
    <w:p w14:paraId="17C965E8" w14:textId="77777777" w:rsidR="005C0EFF" w:rsidRPr="005C0EFF" w:rsidRDefault="005C0EFF" w:rsidP="005C0EFF">
      <w:pPr>
        <w:keepNext/>
        <w:keepLines/>
        <w:spacing w:before="120"/>
        <w:ind w:left="1134" w:hanging="1134"/>
        <w:outlineLvl w:val="2"/>
        <w:rPr>
          <w:rFonts w:ascii="Arial" w:hAnsi="Arial"/>
          <w:sz w:val="28"/>
          <w:lang w:eastAsia="en-GB"/>
        </w:rPr>
      </w:pPr>
      <w:bookmarkStart w:id="68" w:name="_Toc61184982"/>
      <w:bookmarkStart w:id="69" w:name="_Toc37260164"/>
      <w:bookmarkStart w:id="70" w:name="_Toc45893467"/>
      <w:bookmarkStart w:id="71" w:name="_Toc44712154"/>
      <w:bookmarkStart w:id="72" w:name="_Toc37267552"/>
      <w:bookmarkStart w:id="73" w:name="_Toc76541979"/>
      <w:bookmarkStart w:id="74" w:name="_Toc57821138"/>
      <w:bookmarkStart w:id="75" w:name="_Toc66386325"/>
      <w:bookmarkStart w:id="76" w:name="_Toc53185735"/>
      <w:bookmarkStart w:id="77" w:name="_Toc21127487"/>
      <w:bookmarkStart w:id="78" w:name="_Toc61184200"/>
      <w:bookmarkStart w:id="79" w:name="_Toc74583166"/>
      <w:bookmarkStart w:id="80" w:name="_Toc61183414"/>
      <w:bookmarkStart w:id="81" w:name="_Toc82449961"/>
      <w:bookmarkStart w:id="82" w:name="_Toc29811696"/>
      <w:bookmarkStart w:id="83" w:name="_Toc106094104"/>
      <w:bookmarkStart w:id="84" w:name="_Toc57820211"/>
      <w:bookmarkStart w:id="85" w:name="_Toc61183808"/>
      <w:bookmarkStart w:id="86" w:name="_Toc36817248"/>
      <w:bookmarkStart w:id="87" w:name="_Toc53185359"/>
      <w:bookmarkStart w:id="88" w:name="_Toc82450609"/>
      <w:bookmarkStart w:id="89" w:name="_Toc61184592"/>
      <w:r w:rsidRPr="005C0EFF">
        <w:rPr>
          <w:rFonts w:ascii="Arial" w:hAnsi="Arial"/>
          <w:sz w:val="28"/>
          <w:lang w:eastAsia="en-GB"/>
        </w:rPr>
        <w:t>6.5.2</w:t>
      </w:r>
      <w:r w:rsidRPr="005C0EFF">
        <w:rPr>
          <w:rFonts w:ascii="Arial" w:hAnsi="Arial"/>
          <w:sz w:val="28"/>
          <w:lang w:eastAsia="en-GB"/>
        </w:rPr>
        <w:tab/>
        <w:t>Adjacent Channel Leakage Power Ratio</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457465B" w14:textId="77777777" w:rsidR="005C0EFF" w:rsidRPr="005C0EFF" w:rsidRDefault="005C0EFF" w:rsidP="005C0EFF">
      <w:pPr>
        <w:keepNext/>
        <w:keepLines/>
        <w:spacing w:before="120"/>
        <w:ind w:left="1418" w:hanging="1418"/>
        <w:outlineLvl w:val="3"/>
        <w:rPr>
          <w:rFonts w:ascii="Arial" w:hAnsi="Arial"/>
          <w:sz w:val="24"/>
          <w:lang w:eastAsia="en-GB"/>
        </w:rPr>
      </w:pPr>
      <w:bookmarkStart w:id="90" w:name="_Toc21127488"/>
      <w:bookmarkStart w:id="91" w:name="_Toc53185360"/>
      <w:bookmarkStart w:id="92" w:name="_Toc29811697"/>
      <w:bookmarkStart w:id="93" w:name="_Toc53185736"/>
      <w:bookmarkStart w:id="94" w:name="_Toc57820212"/>
      <w:bookmarkStart w:id="95" w:name="_Toc61183415"/>
      <w:bookmarkStart w:id="96" w:name="_Toc45893468"/>
      <w:bookmarkStart w:id="97" w:name="_Toc44712155"/>
      <w:bookmarkStart w:id="98" w:name="_Toc57821139"/>
      <w:bookmarkStart w:id="99" w:name="_Toc36817249"/>
      <w:bookmarkStart w:id="100" w:name="_Toc82449962"/>
      <w:bookmarkStart w:id="101" w:name="_Toc66386326"/>
      <w:bookmarkStart w:id="102" w:name="_Toc37267553"/>
      <w:bookmarkStart w:id="103" w:name="_Toc37260165"/>
      <w:bookmarkStart w:id="104" w:name="_Toc76541980"/>
      <w:bookmarkStart w:id="105" w:name="_Toc61183809"/>
      <w:bookmarkStart w:id="106" w:name="_Toc106094105"/>
      <w:bookmarkStart w:id="107" w:name="_Toc61184593"/>
      <w:bookmarkStart w:id="108" w:name="_Toc82450610"/>
      <w:bookmarkStart w:id="109" w:name="_Toc97737204"/>
      <w:bookmarkStart w:id="110" w:name="_Toc74583167"/>
      <w:bookmarkStart w:id="111" w:name="_Toc61184983"/>
      <w:bookmarkStart w:id="112" w:name="_Toc61184201"/>
      <w:r w:rsidRPr="005C0EFF">
        <w:rPr>
          <w:rFonts w:ascii="Arial" w:hAnsi="Arial"/>
          <w:sz w:val="24"/>
          <w:lang w:eastAsia="en-GB"/>
        </w:rPr>
        <w:t>6.5.2.1</w:t>
      </w:r>
      <w:r w:rsidRPr="005C0EFF">
        <w:rPr>
          <w:rFonts w:ascii="Arial" w:hAnsi="Arial"/>
          <w:sz w:val="24"/>
          <w:lang w:eastAsia="en-GB"/>
        </w:rPr>
        <w:tab/>
        <w:t>General</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332D911" w14:textId="77777777" w:rsidR="005C0EFF" w:rsidRPr="005C0EFF" w:rsidRDefault="005C0EFF" w:rsidP="005C0EFF">
      <w:pPr>
        <w:rPr>
          <w:lang w:eastAsia="en-GB"/>
        </w:rPr>
      </w:pPr>
      <w:r w:rsidRPr="005C0EFF">
        <w:rPr>
          <w:lang w:eastAsia="en-GB"/>
        </w:rPr>
        <w:t xml:space="preserve">Adjacent Channel Leakage </w:t>
      </w:r>
      <w:proofErr w:type="gramStart"/>
      <w:r w:rsidRPr="005C0EFF">
        <w:rPr>
          <w:lang w:eastAsia="en-GB"/>
        </w:rPr>
        <w:t>power</w:t>
      </w:r>
      <w:proofErr w:type="gramEnd"/>
      <w:r w:rsidRPr="005C0EFF">
        <w:rPr>
          <w:lang w:eastAsia="en-GB"/>
        </w:rPr>
        <w:t xml:space="preserve"> Ratio (ACLR) is the ratio of the filtered mean power centred on the assigned channel frequency to the filtered mean power centred on an adjacent channel frequency.</w:t>
      </w:r>
    </w:p>
    <w:p w14:paraId="10BE2A02" w14:textId="77777777" w:rsidR="005C0EFF" w:rsidRPr="005C0EFF" w:rsidRDefault="005C0EFF" w:rsidP="005C0EFF">
      <w:pPr>
        <w:rPr>
          <w:lang w:eastAsia="en-GB"/>
        </w:rPr>
      </w:pPr>
      <w:bookmarkStart w:id="113" w:name="_Hlk508123095"/>
      <w:r w:rsidRPr="005C0EFF">
        <w:rPr>
          <w:lang w:eastAsia="en-GB"/>
        </w:rPr>
        <w:t xml:space="preserve">The requirements shall apply </w:t>
      </w:r>
      <w:r w:rsidRPr="005C0EFF">
        <w:rPr>
          <w:lang w:eastAsia="zh-CN"/>
        </w:rPr>
        <w:t xml:space="preserve">outside the </w:t>
      </w:r>
      <w:r w:rsidRPr="005C0EFF">
        <w:rPr>
          <w:i/>
          <w:lang w:eastAsia="zh-CN"/>
        </w:rPr>
        <w:t>repeater type 1-C passband</w:t>
      </w:r>
      <w:r w:rsidRPr="005C0EFF">
        <w:rPr>
          <w:lang w:eastAsia="zh-CN"/>
        </w:rPr>
        <w:t xml:space="preserve"> </w:t>
      </w:r>
      <w:r w:rsidRPr="005C0EFF">
        <w:rPr>
          <w:lang w:eastAsia="en-GB"/>
        </w:rPr>
        <w:t>whatever the type of transmitter considered (single carrier or multi-carrier) and for all transmission modes foreseen by the manufacturer’s specification.</w:t>
      </w:r>
    </w:p>
    <w:p w14:paraId="6A5E577B" w14:textId="77777777" w:rsidR="005C0EFF" w:rsidRPr="005C0EFF" w:rsidRDefault="005C0EFF" w:rsidP="005C0EFF">
      <w:pPr>
        <w:rPr>
          <w:lang w:eastAsia="en-GB"/>
        </w:rPr>
      </w:pPr>
      <w:bookmarkStart w:id="114" w:name="_Hlk508123083"/>
      <w:r w:rsidRPr="005C0EFF">
        <w:rPr>
          <w:lang w:eastAsia="en-GB"/>
        </w:rPr>
        <w:t xml:space="preserve">For a </w:t>
      </w:r>
      <w:r w:rsidRPr="005C0EFF">
        <w:rPr>
          <w:rFonts w:cs="v5.0.0"/>
          <w:i/>
          <w:iCs/>
          <w:lang w:eastAsia="en-GB"/>
        </w:rPr>
        <w:t>repeater</w:t>
      </w:r>
      <w:r w:rsidRPr="005C0EFF">
        <w:rPr>
          <w:lang w:eastAsia="en-GB"/>
        </w:rPr>
        <w:t xml:space="preserve"> operating in </w:t>
      </w:r>
      <w:r w:rsidRPr="005C0EFF">
        <w:rPr>
          <w:i/>
          <w:lang w:eastAsia="en-GB"/>
        </w:rPr>
        <w:t>non-contiguous spectrum</w:t>
      </w:r>
      <w:r w:rsidRPr="005C0EFF">
        <w:rPr>
          <w:lang w:eastAsia="en-GB"/>
        </w:rPr>
        <w:t xml:space="preserve">, the ACLR requirement in clause 6.5.2.2 shall apply in </w:t>
      </w:r>
      <w:r w:rsidRPr="005C0EFF">
        <w:rPr>
          <w:rFonts w:eastAsia="Batang"/>
          <w:i/>
          <w:iCs/>
          <w:lang w:eastAsia="ko-KR"/>
        </w:rPr>
        <w:t>Gaps between passbands</w:t>
      </w:r>
      <w:r w:rsidRPr="005C0EFF">
        <w:rPr>
          <w:lang w:eastAsia="en-GB"/>
        </w:rPr>
        <w:t xml:space="preserve"> for the frequency ranges defined in table 6.5.2.2-3, while the CACLR requirement in clause 6.5.2.2 shall apply in </w:t>
      </w:r>
      <w:r w:rsidRPr="005C0EFF">
        <w:rPr>
          <w:i/>
          <w:lang w:eastAsia="en-GB"/>
        </w:rPr>
        <w:t>gaps between passbands</w:t>
      </w:r>
      <w:r w:rsidRPr="005C0EFF">
        <w:rPr>
          <w:lang w:eastAsia="en-GB"/>
        </w:rPr>
        <w:t xml:space="preserve"> for the frequency ranges defined in table 6.5.2.2-4.</w:t>
      </w:r>
    </w:p>
    <w:bookmarkEnd w:id="114"/>
    <w:p w14:paraId="404EF1D6" w14:textId="77777777" w:rsidR="005C0EFF" w:rsidRPr="005C0EFF" w:rsidRDefault="005C0EFF" w:rsidP="005C0EFF">
      <w:pPr>
        <w:rPr>
          <w:lang w:eastAsia="zh-CN"/>
        </w:rPr>
      </w:pPr>
      <w:r w:rsidRPr="005C0EFF">
        <w:rPr>
          <w:lang w:eastAsia="zh-CN"/>
        </w:rPr>
        <w:t>F</w:t>
      </w:r>
      <w:r w:rsidRPr="005C0EFF">
        <w:rPr>
          <w:lang w:eastAsia="en-GB"/>
        </w:rPr>
        <w:t>or a</w:t>
      </w:r>
      <w:r w:rsidRPr="005C0EFF">
        <w:rPr>
          <w:lang w:eastAsia="zh-CN"/>
        </w:rPr>
        <w:t xml:space="preserve"> </w:t>
      </w:r>
      <w:r w:rsidRPr="005C0EFF">
        <w:rPr>
          <w:i/>
          <w:lang w:eastAsia="zh-CN"/>
        </w:rPr>
        <w:t>multi-band connector</w:t>
      </w:r>
      <w:r w:rsidRPr="005C0EFF">
        <w:rPr>
          <w:lang w:eastAsia="en-GB"/>
        </w:rPr>
        <w:t xml:space="preserve">, the ACLR </w:t>
      </w:r>
      <w:r w:rsidRPr="005C0EFF">
        <w:rPr>
          <w:lang w:eastAsia="zh-CN"/>
        </w:rPr>
        <w:t xml:space="preserve">requirement in clause 6.5.2.2 shall apply in </w:t>
      </w:r>
      <w:r w:rsidRPr="005C0EFF">
        <w:rPr>
          <w:rFonts w:eastAsia="Batang"/>
          <w:i/>
          <w:iCs/>
          <w:lang w:eastAsia="ko-KR"/>
        </w:rPr>
        <w:t>inter-passband gaps</w:t>
      </w:r>
      <w:r w:rsidRPr="005C0EFF">
        <w:rPr>
          <w:lang w:eastAsia="zh-CN"/>
        </w:rPr>
        <w:t xml:space="preserve"> for the frequency ranges defined in table 6.5.2.2-3, while the </w:t>
      </w:r>
      <w:r w:rsidRPr="005C0EFF">
        <w:rPr>
          <w:lang w:eastAsia="en-GB"/>
        </w:rPr>
        <w:t xml:space="preserve">CACLR requirement in clause 6.5.2.2 shall apply in </w:t>
      </w:r>
      <w:r w:rsidRPr="005C0EFF">
        <w:rPr>
          <w:i/>
          <w:lang w:eastAsia="en-GB"/>
        </w:rPr>
        <w:t>inter-passband gaps</w:t>
      </w:r>
      <w:r w:rsidRPr="005C0EFF">
        <w:rPr>
          <w:lang w:eastAsia="en-GB"/>
        </w:rPr>
        <w:t xml:space="preserve"> for the frequency ranges defined in table 6.5.2.2-4.</w:t>
      </w:r>
    </w:p>
    <w:p w14:paraId="2FA064A7" w14:textId="77777777" w:rsidR="005C0EFF" w:rsidRPr="005C0EFF" w:rsidRDefault="005C0EFF" w:rsidP="005C0EFF">
      <w:pPr>
        <w:rPr>
          <w:rFonts w:eastAsia="宋体"/>
          <w:lang w:eastAsia="en-GB"/>
        </w:rPr>
      </w:pPr>
      <w:bookmarkStart w:id="115" w:name="_Toc45893469"/>
      <w:bookmarkStart w:id="116" w:name="_Toc53185737"/>
      <w:bookmarkStart w:id="117" w:name="_Toc53185361"/>
      <w:bookmarkStart w:id="118" w:name="_Toc44712156"/>
      <w:bookmarkStart w:id="119" w:name="_Toc61184594"/>
      <w:bookmarkStart w:id="120" w:name="_Toc61183810"/>
      <w:bookmarkStart w:id="121" w:name="_Toc37260166"/>
      <w:bookmarkStart w:id="122" w:name="_Toc36817250"/>
      <w:bookmarkStart w:id="123" w:name="_Toc29811698"/>
      <w:bookmarkStart w:id="124" w:name="_Toc13080199"/>
      <w:bookmarkStart w:id="125" w:name="_Toc37267554"/>
      <w:bookmarkStart w:id="126" w:name="_Toc82449963"/>
      <w:bookmarkStart w:id="127" w:name="_Toc61184984"/>
      <w:bookmarkStart w:id="128" w:name="_Toc82450611"/>
      <w:bookmarkStart w:id="129" w:name="_Toc61184202"/>
      <w:bookmarkStart w:id="130" w:name="_Toc57820213"/>
      <w:bookmarkStart w:id="131" w:name="_Toc76541981"/>
      <w:bookmarkStart w:id="132" w:name="_Toc57821140"/>
      <w:bookmarkStart w:id="133" w:name="_Toc66386327"/>
      <w:bookmarkStart w:id="134" w:name="_Toc61183416"/>
      <w:bookmarkStart w:id="135" w:name="_Toc74583168"/>
      <w:bookmarkStart w:id="136" w:name="_Toc97737205"/>
      <w:bookmarkEnd w:id="113"/>
      <w:r w:rsidRPr="005C0EFF">
        <w:rPr>
          <w:rFonts w:eastAsia="宋体"/>
          <w:lang w:eastAsia="en-GB"/>
        </w:rPr>
        <w:t xml:space="preserve">The requirement shall apply during the </w:t>
      </w:r>
      <w:r w:rsidRPr="005C0EFF">
        <w:rPr>
          <w:rFonts w:eastAsia="宋体"/>
          <w:i/>
          <w:lang w:eastAsia="en-GB"/>
        </w:rPr>
        <w:t>transmitter ON state</w:t>
      </w:r>
      <w:r w:rsidRPr="005C0EFF">
        <w:rPr>
          <w:rFonts w:eastAsia="宋体"/>
          <w:lang w:eastAsia="en-GB"/>
        </w:rPr>
        <w:t>.</w:t>
      </w:r>
    </w:p>
    <w:p w14:paraId="37422034" w14:textId="77777777" w:rsidR="005C0EFF" w:rsidRPr="005C0EFF" w:rsidRDefault="005C0EFF" w:rsidP="005C0EFF">
      <w:pPr>
        <w:keepNext/>
        <w:keepLines/>
        <w:spacing w:before="120"/>
        <w:ind w:left="1418" w:hanging="1418"/>
        <w:outlineLvl w:val="3"/>
        <w:rPr>
          <w:rFonts w:ascii="Arial" w:hAnsi="Arial"/>
          <w:sz w:val="24"/>
          <w:lang w:eastAsia="en-GB"/>
        </w:rPr>
      </w:pPr>
      <w:bookmarkStart w:id="137" w:name="_Toc106094106"/>
      <w:r w:rsidRPr="005C0EFF">
        <w:rPr>
          <w:rFonts w:ascii="Arial" w:hAnsi="Arial"/>
          <w:sz w:val="24"/>
          <w:lang w:eastAsia="en-GB"/>
        </w:rPr>
        <w:t>6.5.2.2</w:t>
      </w:r>
      <w:r w:rsidRPr="005C0EFF">
        <w:rPr>
          <w:rFonts w:ascii="Arial" w:hAnsi="Arial"/>
          <w:sz w:val="24"/>
          <w:lang w:eastAsia="en-GB"/>
        </w:rPr>
        <w:tab/>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C0EFF">
        <w:rPr>
          <w:rFonts w:ascii="Arial" w:hAnsi="Arial"/>
          <w:sz w:val="24"/>
          <w:lang w:eastAsia="en-GB"/>
        </w:rPr>
        <w:t>Minimum requirements</w:t>
      </w:r>
      <w:bookmarkEnd w:id="136"/>
      <w:bookmarkEnd w:id="137"/>
    </w:p>
    <w:p w14:paraId="7EDA33F1" w14:textId="77777777" w:rsidR="005C0EFF" w:rsidRPr="005C0EFF" w:rsidRDefault="005C0EFF" w:rsidP="005C0EFF">
      <w:pPr>
        <w:rPr>
          <w:rFonts w:cs="v5.0.0"/>
          <w:lang w:eastAsia="en-GB"/>
        </w:rPr>
      </w:pPr>
      <w:r w:rsidRPr="005C0EFF">
        <w:rPr>
          <w:lang w:eastAsia="en-GB"/>
        </w:rPr>
        <w:t>The ACLR is defined with a square filter of bandwidth equal to the transmission bandwidth configuration of the transmitted signal (</w:t>
      </w:r>
      <w:proofErr w:type="spellStart"/>
      <w:r w:rsidRPr="005C0EFF">
        <w:rPr>
          <w:lang w:eastAsia="en-GB"/>
        </w:rPr>
        <w:t>BW</w:t>
      </w:r>
      <w:r w:rsidRPr="005C0EFF">
        <w:rPr>
          <w:vertAlign w:val="subscript"/>
          <w:lang w:eastAsia="en-GB"/>
        </w:rPr>
        <w:t>Config</w:t>
      </w:r>
      <w:proofErr w:type="spellEnd"/>
      <w:r w:rsidRPr="005C0EFF">
        <w:rPr>
          <w:rFonts w:cs="v5.0.0"/>
          <w:lang w:eastAsia="en-GB"/>
        </w:rPr>
        <w:t>) centred on the assigned channel frequency and a filter centred on the adjacent channel frequency according to the tables below.</w:t>
      </w:r>
    </w:p>
    <w:p w14:paraId="1407A894" w14:textId="77777777" w:rsidR="005C0EFF" w:rsidRPr="005C0EFF" w:rsidRDefault="005C0EFF" w:rsidP="005C0EFF">
      <w:pPr>
        <w:rPr>
          <w:rFonts w:cs="v5.0.0"/>
          <w:lang w:eastAsia="en-GB"/>
        </w:rPr>
      </w:pPr>
      <w:r w:rsidRPr="005C0EFF">
        <w:rPr>
          <w:rFonts w:cs="v5.0.0"/>
          <w:lang w:eastAsia="en-GB"/>
        </w:rPr>
        <w:t>The ACLR shall be higher than the value specified in table 6.5.</w:t>
      </w:r>
      <w:r w:rsidRPr="005C0EFF">
        <w:rPr>
          <w:rFonts w:eastAsia="宋体" w:cs="v5.0.0"/>
          <w:lang w:eastAsia="zh-CN"/>
        </w:rPr>
        <w:t>2</w:t>
      </w:r>
      <w:r w:rsidRPr="005C0EFF">
        <w:rPr>
          <w:rFonts w:cs="v5.0.0"/>
          <w:lang w:eastAsia="en-GB"/>
        </w:rPr>
        <w:t>.2</w:t>
      </w:r>
      <w:r w:rsidRPr="005C0EFF">
        <w:rPr>
          <w:rFonts w:cs="v5.0.0"/>
          <w:lang w:eastAsia="en-GB"/>
        </w:rPr>
        <w:noBreakHyphen/>
        <w:t xml:space="preserve">1 for </w:t>
      </w:r>
      <w:r w:rsidRPr="005C0EFF">
        <w:rPr>
          <w:rFonts w:cs="v5.0.0"/>
          <w:i/>
          <w:iCs/>
          <w:lang w:eastAsia="en-GB"/>
        </w:rPr>
        <w:t>repeater type 1-C</w:t>
      </w:r>
      <w:r w:rsidRPr="005C0EFF">
        <w:rPr>
          <w:rFonts w:cs="v5.0.0"/>
          <w:lang w:eastAsia="en-GB"/>
        </w:rPr>
        <w:t xml:space="preserve"> for DL and UL for Wide Area class.</w:t>
      </w:r>
    </w:p>
    <w:p w14:paraId="04DAEB58" w14:textId="77777777" w:rsidR="005C0EFF" w:rsidRPr="005C0EFF" w:rsidRDefault="005C0EFF" w:rsidP="005C0EFF">
      <w:pPr>
        <w:rPr>
          <w:rFonts w:cs="v5.0.0"/>
          <w:lang w:eastAsia="en-GB"/>
        </w:rPr>
      </w:pPr>
      <w:r w:rsidRPr="005C0EFF">
        <w:rPr>
          <w:rFonts w:cs="v5.0.0"/>
          <w:lang w:eastAsia="en-GB"/>
        </w:rPr>
        <w:t xml:space="preserve">For </w:t>
      </w:r>
      <w:r w:rsidRPr="005C0EFF">
        <w:rPr>
          <w:rFonts w:cs="v5.0.0"/>
          <w:i/>
          <w:iCs/>
          <w:lang w:eastAsia="en-GB"/>
        </w:rPr>
        <w:t>repeater type 1-C</w:t>
      </w:r>
      <w:r w:rsidRPr="005C0EFF">
        <w:rPr>
          <w:rFonts w:cs="v5.0.0"/>
          <w:lang w:eastAsia="en-GB"/>
        </w:rPr>
        <w:t xml:space="preserve"> </w:t>
      </w:r>
      <w:r w:rsidRPr="005C0EFF">
        <w:rPr>
          <w:rFonts w:cs="v5.0.0"/>
          <w:i/>
          <w:iCs/>
          <w:lang w:eastAsia="en-GB"/>
        </w:rPr>
        <w:t>nominal repeater channel bandwidth</w:t>
      </w:r>
      <w:r w:rsidRPr="005C0EFF">
        <w:rPr>
          <w:rFonts w:cs="v5.0.0"/>
          <w:lang w:eastAsia="en-GB"/>
        </w:rPr>
        <w:t xml:space="preserve"> is calculated as </w:t>
      </w:r>
      <w:proofErr w:type="gramStart"/>
      <w:r w:rsidRPr="005C0EFF">
        <w:rPr>
          <w:rFonts w:cs="v5.0.0"/>
          <w:lang w:eastAsia="en-GB"/>
        </w:rPr>
        <w:t>min(</w:t>
      </w:r>
      <w:proofErr w:type="gramEnd"/>
      <w:r w:rsidRPr="005C0EFF">
        <w:rPr>
          <w:rFonts w:cs="v5.0.0"/>
          <w:lang w:eastAsia="en-GB"/>
        </w:rPr>
        <w:t xml:space="preserve">100MHz, </w:t>
      </w:r>
      <w:proofErr w:type="spellStart"/>
      <w:r w:rsidRPr="005C0EFF">
        <w:rPr>
          <w:rFonts w:cs="v5.0.0"/>
          <w:lang w:eastAsia="en-GB"/>
        </w:rPr>
        <w:t>BW</w:t>
      </w:r>
      <w:r w:rsidRPr="005C0EFF">
        <w:rPr>
          <w:rFonts w:cs="v5.0.0"/>
          <w:i/>
          <w:vertAlign w:val="subscript"/>
          <w:lang w:eastAsia="en-GB"/>
        </w:rPr>
        <w:t>passband</w:t>
      </w:r>
      <w:proofErr w:type="spellEnd"/>
      <w:r w:rsidRPr="005C0EFF">
        <w:rPr>
          <w:rFonts w:cs="v5.0.0"/>
          <w:lang w:eastAsia="en-GB"/>
        </w:rPr>
        <w:t xml:space="preserve">). </w:t>
      </w:r>
    </w:p>
    <w:p w14:paraId="5D833D93" w14:textId="77777777" w:rsidR="005C0EFF" w:rsidRPr="005C0EFF" w:rsidRDefault="005C0EFF" w:rsidP="005C0EFF">
      <w:pPr>
        <w:rPr>
          <w:rFonts w:eastAsia="MS Mincho"/>
          <w:lang w:eastAsia="ja-JP"/>
        </w:rPr>
      </w:pPr>
      <w:r w:rsidRPr="005C0EFF">
        <w:rPr>
          <w:rFonts w:eastAsia="MS Mincho"/>
        </w:rPr>
        <w:t xml:space="preserve">For </w:t>
      </w:r>
      <w:r w:rsidRPr="005C0EFF">
        <w:rPr>
          <w:rFonts w:eastAsia="MS Mincho"/>
          <w:i/>
          <w:iCs/>
        </w:rPr>
        <w:t xml:space="preserve">repeater type 1-C </w:t>
      </w:r>
      <w:r w:rsidRPr="005C0EFF">
        <w:rPr>
          <w:rFonts w:eastAsia="MS Mincho"/>
        </w:rPr>
        <w:t xml:space="preserve">for DL and for UL for WA class, the ACLR </w:t>
      </w:r>
      <w:r w:rsidRPr="005C0EFF">
        <w:rPr>
          <w:rFonts w:eastAsia="宋体"/>
          <w:lang w:val="en-US" w:eastAsia="zh-CN"/>
        </w:rPr>
        <w:t xml:space="preserve">(CACLR) </w:t>
      </w:r>
      <w:r w:rsidRPr="005C0EFF">
        <w:rPr>
          <w:rFonts w:eastAsia="MS Mincho"/>
        </w:rPr>
        <w:t xml:space="preserve">absolute </w:t>
      </w:r>
      <w:r w:rsidRPr="005C0EFF">
        <w:rPr>
          <w:rFonts w:eastAsia="MS Mincho"/>
          <w:i/>
          <w:iCs/>
        </w:rPr>
        <w:t>minimum requirements</w:t>
      </w:r>
      <w:r w:rsidRPr="005C0EFF">
        <w:rPr>
          <w:rFonts w:eastAsia="MS Mincho"/>
        </w:rPr>
        <w:t xml:space="preserve"> in table 6.</w:t>
      </w:r>
      <w:r w:rsidRPr="005C0EFF">
        <w:rPr>
          <w:rFonts w:eastAsia="MS Mincho" w:hint="eastAsia"/>
          <w:lang w:eastAsia="ja-JP"/>
        </w:rPr>
        <w:t>5</w:t>
      </w:r>
      <w:r w:rsidRPr="005C0EFF">
        <w:rPr>
          <w:rFonts w:eastAsia="MS Mincho"/>
        </w:rPr>
        <w:t>.2.2-2</w:t>
      </w:r>
      <w:r w:rsidRPr="005C0EFF">
        <w:rPr>
          <w:rFonts w:eastAsia="宋体"/>
          <w:lang w:val="en-US" w:eastAsia="zh-CN"/>
        </w:rPr>
        <w:t xml:space="preserve">, </w:t>
      </w:r>
      <w:r w:rsidRPr="005C0EFF">
        <w:rPr>
          <w:rFonts w:eastAsia="MS Mincho"/>
        </w:rPr>
        <w:t xml:space="preserve">6.5.2.2-5 or the ACLR (CACLR) </w:t>
      </w:r>
      <w:r w:rsidRPr="005C0EFF">
        <w:rPr>
          <w:rFonts w:eastAsia="MS Mincho"/>
          <w:i/>
        </w:rPr>
        <w:t>limits</w:t>
      </w:r>
      <w:r w:rsidRPr="005C0EFF">
        <w:rPr>
          <w:rFonts w:eastAsia="MS Mincho"/>
        </w:rPr>
        <w:t xml:space="preserve"> in table 6.5.2.2-1, 6.5.2.2-3 or 6.5.2.2-4, whichever is less stringent, shall apply</w:t>
      </w:r>
      <w:r w:rsidRPr="005C0EFF">
        <w:rPr>
          <w:rFonts w:eastAsia="宋体"/>
          <w:lang w:val="en-US" w:eastAsia="zh-CN"/>
        </w:rPr>
        <w:t xml:space="preserve"> for each </w:t>
      </w:r>
      <w:r w:rsidRPr="005C0EFF">
        <w:rPr>
          <w:rFonts w:eastAsia="宋体"/>
          <w:i/>
          <w:iCs/>
          <w:lang w:val="en-US" w:eastAsia="zh-CN"/>
        </w:rPr>
        <w:t>antenna connector</w:t>
      </w:r>
      <w:r w:rsidRPr="005C0EFF">
        <w:rPr>
          <w:rFonts w:eastAsia="宋体"/>
          <w:lang w:val="en-US" w:eastAsia="zh-CN"/>
        </w:rPr>
        <w:t>.</w:t>
      </w:r>
    </w:p>
    <w:p w14:paraId="0EDE097F" w14:textId="77777777" w:rsidR="005C0EFF" w:rsidRPr="005C0EFF" w:rsidRDefault="005C0EFF" w:rsidP="005C0EFF">
      <w:r w:rsidRPr="005C0EFF">
        <w:t>For Band n</w:t>
      </w:r>
      <w:r w:rsidRPr="005C0EFF">
        <w:rPr>
          <w:rFonts w:hint="eastAsia"/>
          <w:lang w:eastAsia="zh-CN"/>
        </w:rPr>
        <w:t>41</w:t>
      </w:r>
      <w:r w:rsidRPr="005C0EFF">
        <w:rPr>
          <w:lang w:eastAsia="zh-CN"/>
        </w:rPr>
        <w:t xml:space="preserve"> and n90</w:t>
      </w:r>
      <w:r w:rsidRPr="005C0EFF">
        <w:t xml:space="preserve"> operation in Japan</w:t>
      </w:r>
      <w:r w:rsidRPr="005C0EFF">
        <w:rPr>
          <w:rFonts w:cs="v5.0.0"/>
        </w:rPr>
        <w:t xml:space="preserve">, absolute ACLR limits shall be applied to the sum of the absolute ACLR power over all </w:t>
      </w:r>
      <w:r w:rsidRPr="005C0EFF">
        <w:rPr>
          <w:rFonts w:cs="v5.0.0"/>
          <w:i/>
          <w:iCs/>
        </w:rPr>
        <w:t>antenna connectors</w:t>
      </w:r>
      <w:r w:rsidRPr="005C0EFF">
        <w:rPr>
          <w:rFonts w:cs="v5.0.0"/>
        </w:rPr>
        <w:t xml:space="preserve"> for </w:t>
      </w:r>
      <w:r w:rsidRPr="005C0EFF">
        <w:rPr>
          <w:rFonts w:cs="v5.0.0"/>
          <w:i/>
          <w:iCs/>
        </w:rPr>
        <w:t>repeater type 1-C</w:t>
      </w:r>
      <w:r w:rsidRPr="005C0EFF">
        <w:rPr>
          <w:rFonts w:cs="v5.0.0"/>
        </w:rPr>
        <w:t>.</w:t>
      </w:r>
    </w:p>
    <w:p w14:paraId="771EFF7C" w14:textId="77777777" w:rsidR="005C0EFF" w:rsidRPr="005C0EFF" w:rsidRDefault="005C0EFF" w:rsidP="005C0EFF">
      <w:pPr>
        <w:rPr>
          <w:rFonts w:cs="v5.0.0"/>
          <w:lang w:eastAsia="en-GB"/>
        </w:rPr>
      </w:pPr>
    </w:p>
    <w:p w14:paraId="7B3C3AA5" w14:textId="77777777" w:rsidR="005C0EFF" w:rsidRPr="005C0EFF" w:rsidRDefault="005C0EFF" w:rsidP="005C0EFF">
      <w:pPr>
        <w:keepNext/>
        <w:keepLines/>
        <w:spacing w:before="60"/>
        <w:jc w:val="center"/>
        <w:rPr>
          <w:rFonts w:ascii="Arial" w:eastAsia="宋体" w:hAnsi="Arial"/>
          <w:b/>
          <w:lang w:eastAsia="zh-CN"/>
        </w:rPr>
      </w:pPr>
      <w:r w:rsidRPr="005C0EFF">
        <w:rPr>
          <w:rFonts w:ascii="Arial" w:hAnsi="Arial"/>
          <w:b/>
          <w:lang w:eastAsia="en-GB"/>
        </w:rPr>
        <w:lastRenderedPageBreak/>
        <w:t>Table 6.5.</w:t>
      </w:r>
      <w:r w:rsidRPr="005C0EFF">
        <w:rPr>
          <w:rFonts w:ascii="Arial" w:eastAsia="宋体" w:hAnsi="Arial"/>
          <w:b/>
          <w:lang w:eastAsia="zh-CN"/>
        </w:rPr>
        <w:t>2</w:t>
      </w:r>
      <w:r w:rsidRPr="005C0EFF">
        <w:rPr>
          <w:rFonts w:ascii="Arial" w:hAnsi="Arial"/>
          <w:b/>
          <w:lang w:eastAsia="en-GB"/>
        </w:rPr>
        <w:t xml:space="preserve">.2-1: </w:t>
      </w:r>
      <w:r w:rsidRPr="005C0EFF">
        <w:rPr>
          <w:rFonts w:ascii="Arial" w:hAnsi="Arial"/>
          <w:b/>
          <w:i/>
          <w:iCs/>
          <w:lang w:eastAsia="en-GB"/>
        </w:rPr>
        <w:t>Repeater type 1-C</w:t>
      </w:r>
      <w:r w:rsidRPr="005C0EFF">
        <w:rPr>
          <w:rFonts w:ascii="Arial" w:hAnsi="Arial"/>
          <w:b/>
          <w:lang w:eastAsia="en-GB"/>
        </w:rPr>
        <w:t xml:space="preserve"> ACLR limit for DL and for UL for Wide Area class</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5C0EFF" w:rsidRPr="005C0EFF" w14:paraId="0D4A8596" w14:textId="77777777" w:rsidTr="00757CE4">
        <w:trPr>
          <w:cantSplit/>
          <w:jc w:val="center"/>
        </w:trPr>
        <w:tc>
          <w:tcPr>
            <w:tcW w:w="2203" w:type="dxa"/>
            <w:tcBorders>
              <w:top w:val="single" w:sz="6" w:space="0" w:color="auto"/>
              <w:left w:val="single" w:sz="6" w:space="0" w:color="auto"/>
              <w:bottom w:val="single" w:sz="4" w:space="0" w:color="auto"/>
              <w:right w:val="single" w:sz="6" w:space="0" w:color="auto"/>
            </w:tcBorders>
          </w:tcPr>
          <w:p w14:paraId="50A2BCDC"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i/>
                <w:iCs/>
                <w:sz w:val="18"/>
                <w:lang w:eastAsia="en-GB"/>
              </w:rPr>
              <w:t>Repeater type 1-C</w:t>
            </w:r>
            <w:r w:rsidRPr="005C0EFF">
              <w:rPr>
                <w:rFonts w:ascii="Arial" w:hAnsi="Arial"/>
                <w:b/>
                <w:sz w:val="18"/>
                <w:lang w:eastAsia="en-GB"/>
              </w:rPr>
              <w:t xml:space="preserve"> nominal channel bandwidth of l</w:t>
            </w:r>
            <w:r w:rsidRPr="005C0EFF">
              <w:rPr>
                <w:rFonts w:ascii="Arial" w:hAnsi="Arial" w:cs="Arial"/>
                <w:b/>
                <w:sz w:val="18"/>
                <w:lang w:eastAsia="en-GB"/>
              </w:rPr>
              <w:t>owest/highest carrier</w:t>
            </w:r>
            <w:r w:rsidRPr="005C0EFF">
              <w:rPr>
                <w:rFonts w:ascii="Arial" w:hAnsi="Arial"/>
                <w:b/>
                <w:sz w:val="18"/>
                <w:lang w:eastAsia="en-GB"/>
              </w:rPr>
              <w:t xml:space="preserve"> transmitted </w:t>
            </w:r>
            <w:proofErr w:type="spellStart"/>
            <w:r w:rsidRPr="005C0EFF">
              <w:rPr>
                <w:rFonts w:ascii="Arial" w:hAnsi="Arial" w:cs="Arial"/>
                <w:b/>
                <w:sz w:val="18"/>
                <w:lang w:eastAsia="en-GB"/>
              </w:rPr>
              <w:t>BW</w:t>
            </w:r>
            <w:r w:rsidRPr="005C0EFF">
              <w:rPr>
                <w:rFonts w:ascii="Arial" w:hAnsi="Arial" w:cs="Arial"/>
                <w:b/>
                <w:sz w:val="18"/>
                <w:vertAlign w:val="subscript"/>
                <w:lang w:eastAsia="en-GB"/>
              </w:rPr>
              <w:t>Channel</w:t>
            </w:r>
            <w:proofErr w:type="spellEnd"/>
            <w:r w:rsidRPr="005C0EFF">
              <w:rPr>
                <w:rFonts w:ascii="Arial" w:hAnsi="Arial"/>
                <w:b/>
                <w:sz w:val="18"/>
                <w:lang w:eastAsia="en-GB"/>
              </w:rPr>
              <w:t xml:space="preserve"> (MHz)</w:t>
            </w:r>
          </w:p>
        </w:tc>
        <w:tc>
          <w:tcPr>
            <w:tcW w:w="2192" w:type="dxa"/>
            <w:tcBorders>
              <w:top w:val="single" w:sz="6" w:space="0" w:color="auto"/>
              <w:left w:val="single" w:sz="6" w:space="0" w:color="auto"/>
              <w:bottom w:val="single" w:sz="6" w:space="0" w:color="auto"/>
              <w:right w:val="single" w:sz="6" w:space="0" w:color="auto"/>
            </w:tcBorders>
          </w:tcPr>
          <w:p w14:paraId="0E341393"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 xml:space="preserve"> </w:t>
            </w:r>
            <w:r w:rsidRPr="005C0EFF">
              <w:rPr>
                <w:rFonts w:ascii="Arial" w:hAnsi="Arial"/>
                <w:b/>
                <w:i/>
                <w:iCs/>
                <w:sz w:val="18"/>
                <w:lang w:eastAsia="en-GB"/>
              </w:rPr>
              <w:t>Repeater type 1-C</w:t>
            </w:r>
            <w:r w:rsidRPr="005C0EFF">
              <w:rPr>
                <w:rFonts w:ascii="Arial" w:hAnsi="Arial"/>
                <w:b/>
                <w:sz w:val="18"/>
                <w:lang w:eastAsia="en-GB"/>
              </w:rPr>
              <w:t xml:space="preserve"> adjacent channel centre frequency offset below the lowest or above the highest carrier centre frequency transmitted</w:t>
            </w:r>
          </w:p>
        </w:tc>
        <w:tc>
          <w:tcPr>
            <w:tcW w:w="1949" w:type="dxa"/>
            <w:tcBorders>
              <w:top w:val="single" w:sz="6" w:space="0" w:color="auto"/>
              <w:left w:val="single" w:sz="6" w:space="0" w:color="auto"/>
              <w:bottom w:val="single" w:sz="6" w:space="0" w:color="auto"/>
              <w:right w:val="single" w:sz="6" w:space="0" w:color="auto"/>
            </w:tcBorders>
          </w:tcPr>
          <w:p w14:paraId="7EDFA519"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tcPr>
          <w:p w14:paraId="64CDA0D9"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tcPr>
          <w:p w14:paraId="3FA08CE8"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ACLR limit</w:t>
            </w:r>
          </w:p>
        </w:tc>
      </w:tr>
      <w:tr w:rsidR="005C0EFF" w:rsidRPr="005C0EFF" w14:paraId="5CDBCAEC" w14:textId="77777777" w:rsidTr="00757CE4">
        <w:trPr>
          <w:cantSplit/>
          <w:jc w:val="center"/>
        </w:trPr>
        <w:tc>
          <w:tcPr>
            <w:tcW w:w="2203" w:type="dxa"/>
            <w:tcBorders>
              <w:top w:val="single" w:sz="4" w:space="0" w:color="auto"/>
              <w:left w:val="single" w:sz="4" w:space="0" w:color="auto"/>
              <w:bottom w:val="nil"/>
              <w:right w:val="single" w:sz="4" w:space="0" w:color="auto"/>
            </w:tcBorders>
            <w:shd w:val="clear" w:color="auto" w:fill="auto"/>
          </w:tcPr>
          <w:p w14:paraId="7EF39525" w14:textId="77777777" w:rsidR="005C0EFF" w:rsidRPr="005C0EFF" w:rsidRDefault="005C0EFF" w:rsidP="005C0EFF">
            <w:pPr>
              <w:keepNext/>
              <w:keepLines/>
              <w:spacing w:after="0"/>
              <w:rPr>
                <w:rFonts w:ascii="Arial" w:eastAsia="宋体" w:hAnsi="Arial"/>
                <w:sz w:val="18"/>
                <w:lang w:eastAsia="zh-CN"/>
              </w:rPr>
            </w:pPr>
            <w:proofErr w:type="gramStart"/>
            <w:r w:rsidRPr="005C0EFF">
              <w:rPr>
                <w:rFonts w:ascii="Arial" w:hAnsi="Arial"/>
                <w:sz w:val="18"/>
                <w:lang w:eastAsia="en-GB"/>
              </w:rPr>
              <w:t>min(</w:t>
            </w:r>
            <w:proofErr w:type="gramEnd"/>
            <w:r w:rsidRPr="005C0EFF">
              <w:rPr>
                <w:rFonts w:ascii="Arial" w:hAnsi="Arial"/>
                <w:sz w:val="18"/>
                <w:lang w:eastAsia="en-GB"/>
              </w:rPr>
              <w:t xml:space="preserve">100 MHz, </w:t>
            </w:r>
            <w:proofErr w:type="spellStart"/>
            <w:r w:rsidRPr="005C0EFF">
              <w:rPr>
                <w:rFonts w:ascii="Arial" w:hAnsi="Arial"/>
                <w:sz w:val="18"/>
                <w:lang w:eastAsia="en-GB"/>
              </w:rPr>
              <w:t>BW</w:t>
            </w:r>
            <w:r w:rsidRPr="005C0EFF">
              <w:rPr>
                <w:rFonts w:ascii="Arial" w:hAnsi="Arial"/>
                <w:i/>
                <w:sz w:val="18"/>
                <w:vertAlign w:val="subscript"/>
                <w:lang w:eastAsia="en-GB"/>
              </w:rPr>
              <w:t>passband</w:t>
            </w:r>
            <w:proofErr w:type="spellEnd"/>
            <w:r w:rsidRPr="005C0EFF">
              <w:rPr>
                <w:rFonts w:ascii="Arial" w:hAnsi="Arial"/>
                <w:sz w:val="18"/>
                <w:lang w:eastAsia="en-GB"/>
              </w:rPr>
              <w:t>)</w:t>
            </w:r>
          </w:p>
        </w:tc>
        <w:tc>
          <w:tcPr>
            <w:tcW w:w="2192" w:type="dxa"/>
            <w:tcBorders>
              <w:top w:val="single" w:sz="6" w:space="0" w:color="auto"/>
              <w:left w:val="single" w:sz="4" w:space="0" w:color="auto"/>
              <w:bottom w:val="single" w:sz="6" w:space="0" w:color="auto"/>
              <w:right w:val="single" w:sz="6" w:space="0" w:color="auto"/>
            </w:tcBorders>
          </w:tcPr>
          <w:p w14:paraId="61AD9B7C" w14:textId="77777777" w:rsidR="005C0EFF" w:rsidRPr="005C0EFF" w:rsidRDefault="005C0EFF" w:rsidP="005C0EFF">
            <w:pPr>
              <w:keepNext/>
              <w:keepLines/>
              <w:spacing w:after="0"/>
              <w:jc w:val="center"/>
              <w:rPr>
                <w:rFonts w:ascii="Arial" w:hAnsi="Arial" w:cs="v5.0.0"/>
                <w:sz w:val="18"/>
                <w:lang w:eastAsia="en-GB"/>
              </w:rPr>
            </w:pP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tcPr>
          <w:p w14:paraId="5C32C561"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sz w:val="18"/>
                <w:lang w:eastAsia="en-GB"/>
              </w:rPr>
              <w:t xml:space="preserve">NR of same BW </w:t>
            </w:r>
            <w:r w:rsidRPr="005C0EFF">
              <w:rPr>
                <w:rFonts w:ascii="Arial"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tcPr>
          <w:p w14:paraId="22CAF235"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5EBA982B" w14:textId="77777777" w:rsidR="005C0EFF" w:rsidRPr="005C0EFF" w:rsidRDefault="005C0EFF" w:rsidP="005C0EFF">
            <w:pPr>
              <w:keepNext/>
              <w:keepLines/>
              <w:spacing w:after="0"/>
              <w:jc w:val="center"/>
              <w:rPr>
                <w:ins w:id="138" w:author="ZTE,Fei Xue" w:date="2022-08-10T14:34:00Z"/>
                <w:rFonts w:ascii="Arial" w:hAnsi="Arial" w:cs="v5.0.0"/>
                <w:sz w:val="18"/>
                <w:lang w:eastAsia="en-GB"/>
              </w:rPr>
            </w:pPr>
            <w:r w:rsidRPr="005C0EFF">
              <w:rPr>
                <w:rFonts w:ascii="Arial" w:hAnsi="Arial" w:cs="v5.0.0"/>
                <w:sz w:val="18"/>
                <w:lang w:eastAsia="en-GB"/>
              </w:rPr>
              <w:t>45 dB</w:t>
            </w:r>
          </w:p>
          <w:p w14:paraId="376C9D50" w14:textId="77777777" w:rsidR="005C0EFF" w:rsidRPr="005C0EFF" w:rsidRDefault="005C0EFF" w:rsidP="005C0EFF">
            <w:pPr>
              <w:keepNext/>
              <w:keepLines/>
              <w:spacing w:after="0"/>
              <w:jc w:val="center"/>
              <w:rPr>
                <w:rFonts w:ascii="Arial" w:hAnsi="Arial" w:cs="v5.0.0"/>
                <w:sz w:val="18"/>
                <w:lang w:eastAsia="en-GB"/>
              </w:rPr>
            </w:pPr>
            <w:ins w:id="139" w:author="ZTE,Fei Xue" w:date="2022-08-10T14:34:00Z">
              <w:r w:rsidRPr="005C0EFF">
                <w:rPr>
                  <w:rFonts w:ascii="Arial" w:eastAsia="宋体" w:hAnsi="Arial" w:cs="v5.0.0" w:hint="eastAsia"/>
                  <w:sz w:val="18"/>
                  <w:lang w:val="en-US" w:eastAsia="zh-CN"/>
                </w:rPr>
                <w:t xml:space="preserve">38 dB </w:t>
              </w:r>
              <w:r w:rsidRPr="005C0EFF">
                <w:rPr>
                  <w:rFonts w:ascii="Arial" w:hAnsi="Arial" w:cs="v5.0.0"/>
                  <w:sz w:val="18"/>
                </w:rPr>
                <w:t xml:space="preserve">(Note </w:t>
              </w:r>
              <w:r w:rsidRPr="005C0EFF">
                <w:rPr>
                  <w:rFonts w:ascii="Arial" w:eastAsia="宋体" w:hAnsi="Arial" w:cs="v5.0.0" w:hint="eastAsia"/>
                  <w:sz w:val="18"/>
                  <w:lang w:val="en-US" w:eastAsia="zh-CN"/>
                </w:rPr>
                <w:t>4</w:t>
              </w:r>
              <w:r w:rsidRPr="005C0EFF">
                <w:rPr>
                  <w:rFonts w:ascii="Arial" w:hAnsi="Arial" w:cs="v5.0.0"/>
                  <w:sz w:val="18"/>
                </w:rPr>
                <w:t>)</w:t>
              </w:r>
            </w:ins>
          </w:p>
        </w:tc>
      </w:tr>
      <w:tr w:rsidR="005C0EFF" w:rsidRPr="005C0EFF" w14:paraId="4C576837" w14:textId="77777777" w:rsidTr="00757CE4">
        <w:trPr>
          <w:cantSplit/>
          <w:jc w:val="center"/>
        </w:trPr>
        <w:tc>
          <w:tcPr>
            <w:tcW w:w="2203" w:type="dxa"/>
            <w:tcBorders>
              <w:top w:val="nil"/>
              <w:left w:val="single" w:sz="4" w:space="0" w:color="auto"/>
              <w:bottom w:val="nil"/>
              <w:right w:val="single" w:sz="4" w:space="0" w:color="auto"/>
            </w:tcBorders>
            <w:shd w:val="clear" w:color="auto" w:fill="auto"/>
          </w:tcPr>
          <w:p w14:paraId="770496CC" w14:textId="77777777" w:rsidR="005C0EFF" w:rsidRPr="005C0EFF" w:rsidRDefault="005C0EFF" w:rsidP="005C0EFF">
            <w:pPr>
              <w:keepNext/>
              <w:keepLines/>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061A12DD"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 xml:space="preserve">2 x </w:t>
            </w: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tcPr>
          <w:p w14:paraId="31525A6A"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sz w:val="18"/>
                <w:lang w:eastAsia="en-GB"/>
              </w:rPr>
              <w:t xml:space="preserve">NR of same BW </w:t>
            </w:r>
            <w:r w:rsidRPr="005C0EFF">
              <w:rPr>
                <w:rFonts w:ascii="Arial"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tcPr>
          <w:p w14:paraId="3F635BD7"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61C71DF2" w14:textId="77777777" w:rsidR="005C0EFF" w:rsidRPr="005C0EFF" w:rsidRDefault="005C0EFF" w:rsidP="005C0EFF">
            <w:pPr>
              <w:keepNext/>
              <w:keepLines/>
              <w:spacing w:after="0"/>
              <w:jc w:val="center"/>
              <w:rPr>
                <w:ins w:id="140" w:author="ZTE,Fei Xue" w:date="2022-08-10T14:34:00Z"/>
                <w:rFonts w:ascii="Arial" w:hAnsi="Arial" w:cs="v5.0.0"/>
                <w:sz w:val="18"/>
                <w:lang w:eastAsia="en-GB"/>
              </w:rPr>
            </w:pPr>
            <w:r w:rsidRPr="005C0EFF">
              <w:rPr>
                <w:rFonts w:ascii="Arial" w:hAnsi="Arial" w:cs="v5.0.0"/>
                <w:sz w:val="18"/>
                <w:lang w:eastAsia="en-GB"/>
              </w:rPr>
              <w:t>45 dB</w:t>
            </w:r>
          </w:p>
          <w:p w14:paraId="2ED4BAC3" w14:textId="77777777" w:rsidR="005C0EFF" w:rsidRPr="005C0EFF" w:rsidRDefault="005C0EFF" w:rsidP="005C0EFF">
            <w:pPr>
              <w:keepNext/>
              <w:keepLines/>
              <w:spacing w:after="0" w:line="256" w:lineRule="auto"/>
              <w:jc w:val="center"/>
              <w:rPr>
                <w:ins w:id="141" w:author="ZTE,Fei Xue" w:date="2022-08-10T14:34:00Z"/>
                <w:rFonts w:ascii="Arial" w:eastAsia="宋体" w:hAnsi="Arial" w:cs="v5.0.0"/>
                <w:sz w:val="18"/>
                <w:lang w:val="en-US" w:eastAsia="zh-CN"/>
              </w:rPr>
            </w:pPr>
            <w:ins w:id="142" w:author="ZTE,Fei Xue" w:date="2022-08-10T14:34:00Z">
              <w:r w:rsidRPr="005C0EFF">
                <w:rPr>
                  <w:rFonts w:ascii="Arial" w:eastAsia="宋体" w:hAnsi="Arial" w:cs="v5.0.0"/>
                  <w:sz w:val="18"/>
                  <w:lang w:val="en-US" w:eastAsia="zh-CN"/>
                </w:rPr>
                <w:t>38 dB</w:t>
              </w:r>
            </w:ins>
          </w:p>
          <w:p w14:paraId="320D8942" w14:textId="77777777" w:rsidR="005C0EFF" w:rsidRPr="005C0EFF" w:rsidRDefault="005C0EFF" w:rsidP="005C0EFF">
            <w:pPr>
              <w:keepNext/>
              <w:keepLines/>
              <w:spacing w:after="0"/>
              <w:jc w:val="center"/>
              <w:rPr>
                <w:rFonts w:ascii="Arial" w:hAnsi="Arial" w:cs="v5.0.0"/>
                <w:sz w:val="18"/>
                <w:lang w:eastAsia="en-GB"/>
              </w:rPr>
            </w:pPr>
            <w:ins w:id="143" w:author="ZTE,Fei Xue" w:date="2022-08-10T14:34:00Z">
              <w:r w:rsidRPr="005C0EFF">
                <w:rPr>
                  <w:rFonts w:ascii="Arial" w:hAnsi="Arial" w:cs="v5.0.0"/>
                  <w:sz w:val="18"/>
                </w:rPr>
                <w:t xml:space="preserve">(Note </w:t>
              </w:r>
              <w:r w:rsidRPr="005C0EFF">
                <w:rPr>
                  <w:rFonts w:ascii="Arial" w:eastAsia="宋体" w:hAnsi="Arial" w:cs="v5.0.0"/>
                  <w:sz w:val="18"/>
                  <w:lang w:val="en-US" w:eastAsia="zh-CN"/>
                </w:rPr>
                <w:t>4</w:t>
              </w:r>
              <w:r w:rsidRPr="005C0EFF">
                <w:rPr>
                  <w:rFonts w:ascii="Arial" w:hAnsi="Arial" w:cs="v5.0.0"/>
                  <w:sz w:val="18"/>
                </w:rPr>
                <w:t>)</w:t>
              </w:r>
            </w:ins>
          </w:p>
        </w:tc>
      </w:tr>
      <w:tr w:rsidR="005C0EFF" w:rsidRPr="005C0EFF" w14:paraId="0F7727D4" w14:textId="77777777" w:rsidTr="00757CE4">
        <w:trPr>
          <w:cantSplit/>
          <w:jc w:val="center"/>
        </w:trPr>
        <w:tc>
          <w:tcPr>
            <w:tcW w:w="2203" w:type="dxa"/>
            <w:tcBorders>
              <w:top w:val="nil"/>
              <w:left w:val="single" w:sz="4" w:space="0" w:color="auto"/>
              <w:bottom w:val="nil"/>
              <w:right w:val="single" w:sz="4" w:space="0" w:color="auto"/>
            </w:tcBorders>
            <w:shd w:val="clear" w:color="auto" w:fill="auto"/>
          </w:tcPr>
          <w:p w14:paraId="5045EB82" w14:textId="77777777" w:rsidR="005C0EFF" w:rsidRPr="005C0EFF" w:rsidRDefault="005C0EFF" w:rsidP="005C0EFF">
            <w:pPr>
              <w:keepNext/>
              <w:keepLines/>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2568B8CA" w14:textId="77777777" w:rsidR="005C0EFF" w:rsidRPr="005C0EFF" w:rsidRDefault="005C0EFF" w:rsidP="005C0EFF">
            <w:pPr>
              <w:keepNext/>
              <w:keepLines/>
              <w:spacing w:after="0"/>
              <w:jc w:val="center"/>
              <w:rPr>
                <w:rFonts w:ascii="Arial" w:hAnsi="Arial"/>
                <w:sz w:val="18"/>
                <w:lang w:eastAsia="en-GB"/>
              </w:rPr>
            </w:pP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r w:rsidRPr="005C0EFF">
              <w:rPr>
                <w:rFonts w:ascii="Arial" w:hAnsi="Arial"/>
                <w:sz w:val="18"/>
                <w:vertAlign w:val="subscript"/>
                <w:lang w:eastAsia="en-GB"/>
              </w:rPr>
              <w:t xml:space="preserve"> </w:t>
            </w:r>
            <w:r w:rsidRPr="005C0EFF">
              <w:rPr>
                <w:rFonts w:ascii="Arial" w:hAnsi="Arial"/>
                <w:sz w:val="18"/>
                <w:lang w:eastAsia="en-GB"/>
              </w:rPr>
              <w:t>/2 + 2.5 MHz</w:t>
            </w:r>
          </w:p>
        </w:tc>
        <w:tc>
          <w:tcPr>
            <w:tcW w:w="1949" w:type="dxa"/>
            <w:tcBorders>
              <w:top w:val="single" w:sz="6" w:space="0" w:color="auto"/>
              <w:left w:val="single" w:sz="6" w:space="0" w:color="auto"/>
              <w:bottom w:val="single" w:sz="6" w:space="0" w:color="auto"/>
              <w:right w:val="single" w:sz="6" w:space="0" w:color="auto"/>
            </w:tcBorders>
          </w:tcPr>
          <w:p w14:paraId="3D85D9B3" w14:textId="77777777" w:rsidR="005C0EFF" w:rsidRPr="005C0EFF" w:rsidRDefault="005C0EFF" w:rsidP="005C0EFF">
            <w:pPr>
              <w:keepNext/>
              <w:keepLines/>
              <w:spacing w:after="0"/>
              <w:jc w:val="center"/>
              <w:rPr>
                <w:rFonts w:ascii="Arial" w:eastAsia="宋体" w:hAnsi="Arial" w:cs="v5.0.0"/>
                <w:sz w:val="18"/>
                <w:lang w:eastAsia="zh-CN"/>
              </w:rPr>
            </w:pPr>
            <w:r w:rsidRPr="005C0EFF">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tcPr>
          <w:p w14:paraId="52FD8A55"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r w:rsidRPr="005C0EFF">
              <w:rPr>
                <w:rFonts w:ascii="Arial" w:eastAsia="宋体" w:hAnsi="Arial"/>
                <w:sz w:val="18"/>
                <w:lang w:eastAsia="zh-CN"/>
              </w:rPr>
              <w:t>4.5 MHz</w:t>
            </w:r>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63B0C4B4"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45 dB (Note 3)</w:t>
            </w:r>
          </w:p>
        </w:tc>
      </w:tr>
      <w:tr w:rsidR="005C0EFF" w:rsidRPr="005C0EFF" w14:paraId="4E41F003" w14:textId="77777777" w:rsidTr="00757CE4">
        <w:trPr>
          <w:cantSplit/>
          <w:jc w:val="center"/>
        </w:trPr>
        <w:tc>
          <w:tcPr>
            <w:tcW w:w="2203" w:type="dxa"/>
            <w:tcBorders>
              <w:top w:val="nil"/>
              <w:left w:val="single" w:sz="4" w:space="0" w:color="auto"/>
              <w:bottom w:val="single" w:sz="4" w:space="0" w:color="auto"/>
              <w:right w:val="single" w:sz="4" w:space="0" w:color="auto"/>
            </w:tcBorders>
            <w:shd w:val="clear" w:color="auto" w:fill="auto"/>
          </w:tcPr>
          <w:p w14:paraId="693F9BD9" w14:textId="77777777" w:rsidR="005C0EFF" w:rsidRPr="005C0EFF" w:rsidRDefault="005C0EFF" w:rsidP="005C0EFF">
            <w:pPr>
              <w:keepNext/>
              <w:keepLines/>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484AB7A3" w14:textId="77777777" w:rsidR="005C0EFF" w:rsidRPr="005C0EFF" w:rsidRDefault="005C0EFF" w:rsidP="005C0EFF">
            <w:pPr>
              <w:keepNext/>
              <w:keepLines/>
              <w:spacing w:after="0"/>
              <w:jc w:val="center"/>
              <w:rPr>
                <w:rFonts w:ascii="Arial" w:hAnsi="Arial"/>
                <w:sz w:val="18"/>
                <w:lang w:eastAsia="en-GB"/>
              </w:rPr>
            </w:pP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r w:rsidRPr="005C0EFF">
              <w:rPr>
                <w:rFonts w:ascii="Arial" w:hAnsi="Arial"/>
                <w:sz w:val="18"/>
                <w:vertAlign w:val="subscript"/>
                <w:lang w:eastAsia="en-GB"/>
              </w:rPr>
              <w:t xml:space="preserve"> </w:t>
            </w:r>
            <w:r w:rsidRPr="005C0EFF">
              <w:rPr>
                <w:rFonts w:ascii="Arial" w:hAnsi="Arial"/>
                <w:sz w:val="18"/>
                <w:lang w:eastAsia="en-GB"/>
              </w:rPr>
              <w:t>/2 + 7.5 MHz</w:t>
            </w:r>
          </w:p>
        </w:tc>
        <w:tc>
          <w:tcPr>
            <w:tcW w:w="1949" w:type="dxa"/>
            <w:tcBorders>
              <w:top w:val="single" w:sz="6" w:space="0" w:color="auto"/>
              <w:left w:val="single" w:sz="6" w:space="0" w:color="auto"/>
              <w:bottom w:val="single" w:sz="6" w:space="0" w:color="auto"/>
              <w:right w:val="single" w:sz="6" w:space="0" w:color="auto"/>
            </w:tcBorders>
          </w:tcPr>
          <w:p w14:paraId="7573BFF4" w14:textId="77777777" w:rsidR="005C0EFF" w:rsidRPr="005C0EFF" w:rsidRDefault="005C0EFF" w:rsidP="005C0EFF">
            <w:pPr>
              <w:keepNext/>
              <w:keepLines/>
              <w:spacing w:after="0"/>
              <w:jc w:val="center"/>
              <w:rPr>
                <w:rFonts w:ascii="Arial" w:hAnsi="Arial" w:cs="v5.0.0"/>
                <w:sz w:val="18"/>
                <w:lang w:eastAsia="en-GB"/>
              </w:rPr>
            </w:pPr>
            <w:r w:rsidRPr="005C0EFF">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tcPr>
          <w:p w14:paraId="7497E860"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r w:rsidRPr="005C0EFF">
              <w:rPr>
                <w:rFonts w:ascii="Arial" w:eastAsia="宋体" w:hAnsi="Arial"/>
                <w:sz w:val="18"/>
                <w:lang w:eastAsia="zh-CN"/>
              </w:rPr>
              <w:t>4.5 MHz</w:t>
            </w:r>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02BAAB15"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45 dB</w:t>
            </w:r>
            <w:r w:rsidRPr="005C0EFF">
              <w:rPr>
                <w:rFonts w:ascii="Arial" w:eastAsia="宋体" w:hAnsi="Arial" w:cs="v5.0.0"/>
                <w:sz w:val="18"/>
                <w:lang w:eastAsia="zh-CN"/>
              </w:rPr>
              <w:t xml:space="preserve"> </w:t>
            </w:r>
            <w:r w:rsidRPr="005C0EFF">
              <w:rPr>
                <w:rFonts w:ascii="Arial" w:hAnsi="Arial" w:cs="v5.0.0"/>
                <w:sz w:val="18"/>
                <w:lang w:eastAsia="en-GB"/>
              </w:rPr>
              <w:t>(Note 3)</w:t>
            </w:r>
          </w:p>
        </w:tc>
      </w:tr>
      <w:tr w:rsidR="005C0EFF" w:rsidRPr="005C0EFF" w14:paraId="295C6E5B" w14:textId="77777777" w:rsidTr="00757CE4">
        <w:trPr>
          <w:cantSplit/>
          <w:jc w:val="center"/>
        </w:trPr>
        <w:tc>
          <w:tcPr>
            <w:tcW w:w="9435" w:type="dxa"/>
            <w:gridSpan w:val="5"/>
            <w:tcBorders>
              <w:top w:val="single" w:sz="6" w:space="0" w:color="auto"/>
              <w:left w:val="single" w:sz="6" w:space="0" w:color="auto"/>
              <w:bottom w:val="single" w:sz="6" w:space="0" w:color="auto"/>
              <w:right w:val="single" w:sz="6" w:space="0" w:color="auto"/>
            </w:tcBorders>
          </w:tcPr>
          <w:p w14:paraId="52A18373" w14:textId="77777777" w:rsidR="005C0EFF" w:rsidRPr="005C0EFF" w:rsidRDefault="005C0EFF" w:rsidP="005C0EFF">
            <w:pPr>
              <w:keepNext/>
              <w:keepLines/>
              <w:spacing w:after="0"/>
              <w:ind w:left="851" w:hanging="851"/>
              <w:rPr>
                <w:rFonts w:ascii="Arial" w:hAnsi="Arial"/>
                <w:sz w:val="18"/>
                <w:lang w:eastAsia="en-GB"/>
              </w:rPr>
            </w:pPr>
            <w:r w:rsidRPr="005C0EFF">
              <w:rPr>
                <w:rFonts w:ascii="Arial" w:hAnsi="Arial"/>
                <w:sz w:val="18"/>
                <w:lang w:eastAsia="en-GB"/>
              </w:rPr>
              <w:t>NOTE 1:</w:t>
            </w:r>
            <w:r w:rsidRPr="005C0EFF">
              <w:rPr>
                <w:rFonts w:ascii="Arial" w:hAnsi="Arial"/>
                <w:sz w:val="18"/>
                <w:lang w:eastAsia="en-GB"/>
              </w:rPr>
              <w:tab/>
            </w: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r w:rsidRPr="005C0EFF">
              <w:rPr>
                <w:rFonts w:ascii="Arial" w:hAnsi="Arial"/>
                <w:sz w:val="18"/>
                <w:lang w:eastAsia="en-GB"/>
              </w:rPr>
              <w:t xml:space="preserve"> and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sz w:val="18"/>
                <w:lang w:eastAsia="en-GB"/>
              </w:rPr>
              <w:t xml:space="preserve"> are the </w:t>
            </w:r>
            <w:r w:rsidRPr="005C0EFF">
              <w:rPr>
                <w:rFonts w:ascii="Arial" w:hAnsi="Arial"/>
                <w:i/>
                <w:sz w:val="18"/>
                <w:lang w:eastAsia="en-GB"/>
              </w:rPr>
              <w:t>repeater type 1-C nominal repeater bandwidth configuration</w:t>
            </w:r>
            <w:r w:rsidRPr="005C0EFF">
              <w:rPr>
                <w:rFonts w:ascii="Arial" w:hAnsi="Arial"/>
                <w:sz w:val="18"/>
                <w:lang w:eastAsia="en-GB"/>
              </w:rPr>
              <w:t xml:space="preserve"> of the </w:t>
            </w:r>
            <w:r w:rsidRPr="005C0EFF">
              <w:rPr>
                <w:rFonts w:ascii="Arial" w:eastAsia="宋体" w:hAnsi="Arial"/>
                <w:i/>
                <w:sz w:val="18"/>
                <w:lang w:eastAsia="en-GB"/>
              </w:rPr>
              <w:t>lowest/highest carrier</w:t>
            </w:r>
            <w:r w:rsidRPr="005C0EFF">
              <w:rPr>
                <w:rFonts w:ascii="Arial" w:hAnsi="Arial"/>
                <w:sz w:val="18"/>
                <w:lang w:eastAsia="en-GB"/>
              </w:rPr>
              <w:t xml:space="preserve"> transmitted on the assigned channel frequency.</w:t>
            </w:r>
          </w:p>
          <w:p w14:paraId="193CB3E3" w14:textId="77777777" w:rsidR="005C0EFF" w:rsidRPr="005C0EFF" w:rsidRDefault="005C0EFF" w:rsidP="005C0EFF">
            <w:pPr>
              <w:keepNext/>
              <w:keepLines/>
              <w:spacing w:after="0"/>
              <w:ind w:left="851" w:hanging="851"/>
              <w:rPr>
                <w:rFonts w:ascii="Arial" w:hAnsi="Arial"/>
                <w:sz w:val="18"/>
                <w:lang w:eastAsia="en-GB"/>
              </w:rPr>
            </w:pPr>
            <w:r w:rsidRPr="005C0EFF">
              <w:rPr>
                <w:rFonts w:ascii="Arial" w:hAnsi="Arial"/>
                <w:sz w:val="18"/>
                <w:lang w:eastAsia="en-GB"/>
              </w:rPr>
              <w:t>NOTE 2:</w:t>
            </w:r>
            <w:r w:rsidRPr="005C0EFF">
              <w:rPr>
                <w:rFonts w:ascii="Arial" w:hAnsi="Arial"/>
                <w:sz w:val="18"/>
                <w:lang w:eastAsia="en-GB"/>
              </w:rPr>
              <w:tab/>
              <w:t>With SCS that provides largest transmission bandwidth configuration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cs="v5.0.0"/>
                <w:sz w:val="18"/>
                <w:lang w:eastAsia="en-GB"/>
              </w:rPr>
              <w:t>)</w:t>
            </w:r>
            <w:r w:rsidRPr="005C0EFF">
              <w:rPr>
                <w:rFonts w:ascii="Arial" w:hAnsi="Arial"/>
                <w:sz w:val="18"/>
                <w:lang w:eastAsia="en-GB"/>
              </w:rPr>
              <w:t>.</w:t>
            </w:r>
          </w:p>
          <w:p w14:paraId="48CDCE87" w14:textId="77777777" w:rsidR="005C0EFF" w:rsidRPr="005C0EFF" w:rsidRDefault="005C0EFF" w:rsidP="005C0EFF">
            <w:pPr>
              <w:keepNext/>
              <w:keepLines/>
              <w:spacing w:after="0"/>
              <w:ind w:left="851" w:hanging="851"/>
              <w:rPr>
                <w:ins w:id="144" w:author="ZTE,Fei Xue" w:date="2022-08-10T14:35:00Z"/>
                <w:rFonts w:ascii="Arial" w:hAnsi="Arial"/>
                <w:sz w:val="18"/>
                <w:lang w:eastAsia="en-GB"/>
              </w:rPr>
            </w:pPr>
            <w:r w:rsidRPr="005C0EFF">
              <w:rPr>
                <w:rFonts w:ascii="Arial" w:hAnsi="Arial"/>
                <w:sz w:val="18"/>
                <w:lang w:eastAsia="en-GB"/>
              </w:rPr>
              <w:t>NOTE 3:</w:t>
            </w:r>
            <w:r w:rsidRPr="005C0EFF">
              <w:rPr>
                <w:rFonts w:ascii="Arial" w:hAnsi="Arial"/>
                <w:sz w:val="18"/>
                <w:lang w:eastAsia="en-GB"/>
              </w:rPr>
              <w:tab/>
            </w:r>
            <w:r w:rsidRPr="005C0EFF">
              <w:rPr>
                <w:rFonts w:ascii="Arial" w:eastAsia="宋体" w:hAnsi="Arial"/>
                <w:sz w:val="18"/>
                <w:lang w:eastAsia="zh-CN"/>
              </w:rPr>
              <w:t>The requirements are applicable when the band is also defined for E-UTRA or UTRA</w:t>
            </w:r>
            <w:r w:rsidRPr="005C0EFF">
              <w:rPr>
                <w:rFonts w:ascii="Arial" w:hAnsi="Arial"/>
                <w:sz w:val="18"/>
                <w:lang w:eastAsia="en-GB"/>
              </w:rPr>
              <w:t>.</w:t>
            </w:r>
          </w:p>
          <w:p w14:paraId="1A78DA53" w14:textId="77777777" w:rsidR="005C0EFF" w:rsidRPr="005C0EFF" w:rsidRDefault="005C0EFF" w:rsidP="005C0EFF">
            <w:pPr>
              <w:keepNext/>
              <w:keepLines/>
              <w:spacing w:after="0"/>
              <w:ind w:left="851" w:hanging="851"/>
              <w:rPr>
                <w:rFonts w:ascii="Arial" w:hAnsi="Arial"/>
                <w:sz w:val="18"/>
                <w:lang w:eastAsia="zh-CN"/>
              </w:rPr>
            </w:pPr>
            <w:ins w:id="145" w:author="ZTE,Fei Xue" w:date="2022-08-10T14:35:00Z">
              <w:r w:rsidRPr="005C0EFF">
                <w:rPr>
                  <w:rFonts w:ascii="Arial" w:hAnsi="Arial" w:cs="Arial"/>
                  <w:sz w:val="18"/>
                </w:rPr>
                <w:t xml:space="preserve">NOTE </w:t>
              </w:r>
              <w:r w:rsidRPr="005C0EFF">
                <w:rPr>
                  <w:rFonts w:ascii="Arial" w:eastAsia="宋体" w:hAnsi="Arial" w:cs="Arial" w:hint="eastAsia"/>
                  <w:sz w:val="18"/>
                  <w:lang w:val="en-US" w:eastAsia="zh-CN"/>
                </w:rPr>
                <w:t>4</w:t>
              </w:r>
              <w:r w:rsidRPr="005C0EFF">
                <w:rPr>
                  <w:rFonts w:ascii="Arial" w:hAnsi="Arial" w:cs="Arial"/>
                  <w:sz w:val="18"/>
                </w:rPr>
                <w:t>:</w:t>
              </w:r>
              <w:r w:rsidRPr="005C0EFF">
                <w:rPr>
                  <w:rFonts w:ascii="Arial" w:hAnsi="Arial" w:cs="Arial"/>
                  <w:sz w:val="18"/>
                </w:rPr>
                <w:tab/>
              </w:r>
              <w:r w:rsidRPr="005C0EFF">
                <w:rPr>
                  <w:rFonts w:ascii="Arial" w:eastAsia="宋体" w:hAnsi="Arial" w:cs="Arial" w:hint="eastAsia"/>
                  <w:sz w:val="18"/>
                  <w:lang w:val="en-US" w:eastAsia="zh-CN"/>
                </w:rPr>
                <w:t xml:space="preserve">For </w:t>
              </w:r>
            </w:ins>
            <w:ins w:id="146" w:author="ZTE,Fei Xue" w:date="2022-08-10T14:37:00Z">
              <w:r w:rsidRPr="005C0EFF">
                <w:rPr>
                  <w:rFonts w:ascii="Arial" w:eastAsia="宋体" w:hAnsi="Arial" w:cs="Arial" w:hint="eastAsia"/>
                  <w:sz w:val="18"/>
                  <w:lang w:val="en-US" w:eastAsia="zh-CN"/>
                </w:rPr>
                <w:t>repeater</w:t>
              </w:r>
            </w:ins>
            <w:ins w:id="147" w:author="ZTE,Fei Xue" w:date="2022-08-10T14:35:00Z">
              <w:r w:rsidRPr="005C0EFF">
                <w:rPr>
                  <w:rFonts w:ascii="Arial" w:eastAsia="宋体" w:hAnsi="Arial" w:cs="Arial" w:hint="eastAsia"/>
                  <w:sz w:val="18"/>
                  <w:lang w:val="en-US" w:eastAsia="zh-CN"/>
                </w:rPr>
                <w:t xml:space="preserve"> operating in band n104, </w:t>
              </w:r>
              <w:r w:rsidRPr="005C0EFF">
                <w:rPr>
                  <w:rFonts w:ascii="Arial" w:eastAsia="宋体" w:hAnsi="Arial" w:cs="Arial"/>
                  <w:sz w:val="18"/>
                  <w:lang w:val="en-US" w:eastAsia="zh-CN"/>
                </w:rPr>
                <w:t>ACLR requirement 38 dB applies</w:t>
              </w:r>
              <w:r w:rsidRPr="005C0EFF">
                <w:rPr>
                  <w:rFonts w:ascii="Arial" w:eastAsia="宋体" w:hAnsi="Arial" w:cs="Arial" w:hint="eastAsia"/>
                  <w:sz w:val="18"/>
                  <w:lang w:val="en-US" w:eastAsia="zh-CN"/>
                </w:rPr>
                <w:t xml:space="preserve">. For </w:t>
              </w:r>
            </w:ins>
            <w:ins w:id="148" w:author="ZTE,Fei Xue" w:date="2022-08-10T14:37:00Z">
              <w:r w:rsidRPr="005C0EFF">
                <w:rPr>
                  <w:rFonts w:ascii="Arial" w:eastAsia="宋体" w:hAnsi="Arial" w:cs="Arial" w:hint="eastAsia"/>
                  <w:sz w:val="18"/>
                  <w:lang w:val="en-US" w:eastAsia="zh-CN"/>
                </w:rPr>
                <w:t>repeater</w:t>
              </w:r>
            </w:ins>
            <w:ins w:id="149" w:author="ZTE,Fei Xue" w:date="2022-08-10T14:35:00Z">
              <w:r w:rsidRPr="005C0EFF">
                <w:rPr>
                  <w:rFonts w:ascii="Arial" w:eastAsia="宋体" w:hAnsi="Arial" w:cs="Arial" w:hint="eastAsia"/>
                  <w:sz w:val="18"/>
                  <w:lang w:val="en-US" w:eastAsia="zh-CN"/>
                </w:rPr>
                <w:t xml:space="preserve"> operating in other bands, ACLR requirement </w:t>
              </w:r>
              <w:r w:rsidRPr="005C0EFF">
                <w:rPr>
                  <w:rFonts w:ascii="Arial" w:eastAsia="宋体" w:hAnsi="Arial" w:cs="Arial"/>
                  <w:sz w:val="18"/>
                  <w:lang w:val="en-US" w:eastAsia="zh-CN"/>
                </w:rPr>
                <w:t>45 dB applies</w:t>
              </w:r>
              <w:r w:rsidRPr="005C0EFF">
                <w:rPr>
                  <w:rFonts w:ascii="Arial" w:eastAsia="宋体" w:hAnsi="Arial" w:cs="Arial" w:hint="eastAsia"/>
                  <w:sz w:val="18"/>
                  <w:lang w:val="en-US" w:eastAsia="zh-CN"/>
                </w:rPr>
                <w:t>.</w:t>
              </w:r>
            </w:ins>
          </w:p>
        </w:tc>
      </w:tr>
    </w:tbl>
    <w:p w14:paraId="5A02687B" w14:textId="77777777" w:rsidR="005C0EFF" w:rsidRPr="005C0EFF" w:rsidRDefault="005C0EFF" w:rsidP="005C0EFF">
      <w:pPr>
        <w:rPr>
          <w:rFonts w:eastAsia="宋体"/>
          <w:lang w:eastAsia="en-GB"/>
        </w:rPr>
      </w:pPr>
    </w:p>
    <w:p w14:paraId="296F2534" w14:textId="77777777" w:rsidR="005C0EFF" w:rsidRPr="005C0EFF" w:rsidRDefault="005C0EFF" w:rsidP="005C0EFF">
      <w:pPr>
        <w:rPr>
          <w:rFonts w:cs="v5.0.0"/>
          <w:lang w:eastAsia="en-GB"/>
        </w:rPr>
      </w:pPr>
      <w:r w:rsidRPr="005C0EFF">
        <w:rPr>
          <w:rFonts w:cs="v5.0.0"/>
          <w:lang w:eastAsia="en-GB"/>
        </w:rPr>
        <w:t xml:space="preserve">The ACLR absolute </w:t>
      </w:r>
      <w:bookmarkStart w:id="150" w:name="_Hlk508123340"/>
      <w:r w:rsidRPr="005C0EFF">
        <w:rPr>
          <w:rFonts w:cs="v5.0.0"/>
          <w:i/>
          <w:lang w:eastAsia="en-GB"/>
        </w:rPr>
        <w:t>minimum requirement</w:t>
      </w:r>
      <w:r w:rsidRPr="005C0EFF">
        <w:rPr>
          <w:rFonts w:cs="v5.0.0"/>
          <w:lang w:eastAsia="en-GB"/>
        </w:rPr>
        <w:t xml:space="preserve"> is</w:t>
      </w:r>
      <w:bookmarkEnd w:id="150"/>
      <w:r w:rsidRPr="005C0EFF">
        <w:rPr>
          <w:rFonts w:cs="v5.0.0"/>
          <w:lang w:eastAsia="en-GB"/>
        </w:rPr>
        <w:t xml:space="preserve"> specified in table 6.5.</w:t>
      </w:r>
      <w:r w:rsidRPr="005C0EFF">
        <w:rPr>
          <w:rFonts w:eastAsia="宋体" w:cs="v5.0.0"/>
          <w:lang w:eastAsia="zh-CN"/>
        </w:rPr>
        <w:t>2</w:t>
      </w:r>
      <w:r w:rsidRPr="005C0EFF">
        <w:rPr>
          <w:rFonts w:cs="v5.0.0"/>
          <w:lang w:eastAsia="en-GB"/>
        </w:rPr>
        <w:t>.2</w:t>
      </w:r>
      <w:r w:rsidRPr="005C0EFF">
        <w:rPr>
          <w:rFonts w:cs="v5.0.0"/>
          <w:lang w:eastAsia="en-GB"/>
        </w:rPr>
        <w:noBreakHyphen/>
        <w:t>2.</w:t>
      </w:r>
    </w:p>
    <w:p w14:paraId="27F312A9" w14:textId="77777777" w:rsidR="005C0EFF" w:rsidRPr="005C0EFF" w:rsidRDefault="005C0EFF" w:rsidP="005C0EFF">
      <w:pPr>
        <w:rPr>
          <w:rFonts w:cs="v5.0.0"/>
          <w:lang w:eastAsia="en-GB"/>
        </w:rPr>
      </w:pPr>
      <w:r w:rsidRPr="005C0EFF">
        <w:rPr>
          <w:rFonts w:cs="v5.0.0"/>
          <w:lang w:eastAsia="en-GB"/>
        </w:rPr>
        <w:t>The ACLR shall be higher than the value specified in table 6.5.</w:t>
      </w:r>
      <w:r w:rsidRPr="005C0EFF">
        <w:rPr>
          <w:rFonts w:eastAsia="宋体" w:cs="v5.0.0"/>
          <w:lang w:eastAsia="zh-CN"/>
        </w:rPr>
        <w:t>2</w:t>
      </w:r>
      <w:r w:rsidRPr="005C0EFF">
        <w:rPr>
          <w:rFonts w:cs="v5.0.0"/>
          <w:lang w:eastAsia="en-GB"/>
        </w:rPr>
        <w:t>.2</w:t>
      </w:r>
      <w:r w:rsidRPr="005C0EFF">
        <w:rPr>
          <w:rFonts w:cs="v5.0.0"/>
          <w:lang w:eastAsia="en-GB"/>
        </w:rPr>
        <w:noBreakHyphen/>
        <w:t xml:space="preserve">1a for </w:t>
      </w:r>
      <w:r w:rsidRPr="005C0EFF">
        <w:rPr>
          <w:rFonts w:cs="v5.0.0"/>
          <w:i/>
          <w:iCs/>
          <w:lang w:eastAsia="en-GB"/>
        </w:rPr>
        <w:t>repeater type 1-C</w:t>
      </w:r>
      <w:r w:rsidRPr="005C0EFF">
        <w:rPr>
          <w:rFonts w:cs="v5.0.0"/>
          <w:lang w:eastAsia="en-GB"/>
        </w:rPr>
        <w:t xml:space="preserve"> for UL Local Area.</w:t>
      </w:r>
    </w:p>
    <w:p w14:paraId="331F9DE9" w14:textId="77777777" w:rsidR="005C0EFF" w:rsidRPr="005C0EFF" w:rsidRDefault="005C0EFF" w:rsidP="005C0EFF">
      <w:pPr>
        <w:rPr>
          <w:rFonts w:cs="v5.0.0"/>
          <w:lang w:eastAsia="en-GB"/>
        </w:rPr>
      </w:pPr>
    </w:p>
    <w:p w14:paraId="5EF9B62E" w14:textId="77777777" w:rsidR="005C0EFF" w:rsidRPr="005C0EFF" w:rsidRDefault="005C0EFF" w:rsidP="005C0EFF">
      <w:pPr>
        <w:keepNext/>
        <w:keepLines/>
        <w:spacing w:before="60"/>
        <w:jc w:val="center"/>
        <w:rPr>
          <w:rFonts w:ascii="Arial" w:eastAsia="宋体" w:hAnsi="Arial"/>
          <w:b/>
          <w:lang w:eastAsia="zh-CN"/>
        </w:rPr>
      </w:pPr>
      <w:r w:rsidRPr="005C0EFF">
        <w:rPr>
          <w:rFonts w:ascii="Arial" w:hAnsi="Arial"/>
          <w:b/>
          <w:lang w:eastAsia="en-GB"/>
        </w:rPr>
        <w:t>Table 6.5.</w:t>
      </w:r>
      <w:r w:rsidRPr="005C0EFF">
        <w:rPr>
          <w:rFonts w:ascii="Arial" w:eastAsia="宋体" w:hAnsi="Arial"/>
          <w:b/>
          <w:lang w:eastAsia="zh-CN"/>
        </w:rPr>
        <w:t>2</w:t>
      </w:r>
      <w:r w:rsidRPr="005C0EFF">
        <w:rPr>
          <w:rFonts w:ascii="Arial" w:hAnsi="Arial"/>
          <w:b/>
          <w:lang w:eastAsia="en-GB"/>
        </w:rPr>
        <w:t xml:space="preserve">.2-1a: </w:t>
      </w:r>
      <w:r w:rsidRPr="005C0EFF">
        <w:rPr>
          <w:rFonts w:ascii="Arial" w:hAnsi="Arial"/>
          <w:b/>
          <w:i/>
          <w:iCs/>
          <w:lang w:eastAsia="en-GB"/>
        </w:rPr>
        <w:t>Repeater type 1-C</w:t>
      </w:r>
      <w:r w:rsidRPr="005C0EFF">
        <w:rPr>
          <w:rFonts w:ascii="Arial" w:hAnsi="Arial"/>
          <w:b/>
          <w:lang w:eastAsia="en-GB"/>
        </w:rPr>
        <w:t xml:space="preserve"> ACLR limit for UL for Local Area</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5C0EFF" w:rsidRPr="005C0EFF" w14:paraId="74636951" w14:textId="77777777" w:rsidTr="00757CE4">
        <w:trPr>
          <w:cantSplit/>
          <w:jc w:val="center"/>
        </w:trPr>
        <w:tc>
          <w:tcPr>
            <w:tcW w:w="2203" w:type="dxa"/>
            <w:tcBorders>
              <w:top w:val="single" w:sz="6" w:space="0" w:color="auto"/>
              <w:left w:val="single" w:sz="6" w:space="0" w:color="auto"/>
              <w:bottom w:val="single" w:sz="4" w:space="0" w:color="auto"/>
              <w:right w:val="single" w:sz="6" w:space="0" w:color="auto"/>
            </w:tcBorders>
          </w:tcPr>
          <w:p w14:paraId="2CCEE7F1"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i/>
                <w:iCs/>
                <w:sz w:val="18"/>
                <w:lang w:eastAsia="en-GB"/>
              </w:rPr>
              <w:t>Repeater type 1-C</w:t>
            </w:r>
            <w:r w:rsidRPr="005C0EFF">
              <w:rPr>
                <w:rFonts w:ascii="Arial" w:hAnsi="Arial"/>
                <w:b/>
                <w:sz w:val="18"/>
                <w:lang w:eastAsia="en-GB"/>
              </w:rPr>
              <w:t xml:space="preserve"> nominal channel bandwidth of l</w:t>
            </w:r>
            <w:r w:rsidRPr="005C0EFF">
              <w:rPr>
                <w:rFonts w:ascii="Arial" w:hAnsi="Arial" w:cs="Arial"/>
                <w:b/>
                <w:sz w:val="18"/>
                <w:lang w:eastAsia="en-GB"/>
              </w:rPr>
              <w:t>owest/highest carrier</w:t>
            </w:r>
            <w:r w:rsidRPr="005C0EFF">
              <w:rPr>
                <w:rFonts w:ascii="Arial" w:hAnsi="Arial"/>
                <w:b/>
                <w:sz w:val="18"/>
                <w:lang w:eastAsia="en-GB"/>
              </w:rPr>
              <w:t xml:space="preserve"> transmitted </w:t>
            </w:r>
            <w:proofErr w:type="spellStart"/>
            <w:r w:rsidRPr="005C0EFF">
              <w:rPr>
                <w:rFonts w:ascii="Arial" w:hAnsi="Arial" w:cs="Arial"/>
                <w:b/>
                <w:sz w:val="18"/>
                <w:lang w:eastAsia="en-GB"/>
              </w:rPr>
              <w:t>BW</w:t>
            </w:r>
            <w:r w:rsidRPr="005C0EFF">
              <w:rPr>
                <w:rFonts w:ascii="Arial" w:hAnsi="Arial" w:cs="Arial"/>
                <w:b/>
                <w:sz w:val="18"/>
                <w:vertAlign w:val="subscript"/>
                <w:lang w:eastAsia="en-GB"/>
              </w:rPr>
              <w:t>Channel</w:t>
            </w:r>
            <w:proofErr w:type="spellEnd"/>
            <w:r w:rsidRPr="005C0EFF">
              <w:rPr>
                <w:rFonts w:ascii="Arial" w:hAnsi="Arial"/>
                <w:b/>
                <w:sz w:val="18"/>
                <w:lang w:eastAsia="en-GB"/>
              </w:rPr>
              <w:t xml:space="preserve"> (MHz)</w:t>
            </w:r>
          </w:p>
        </w:tc>
        <w:tc>
          <w:tcPr>
            <w:tcW w:w="2192" w:type="dxa"/>
            <w:tcBorders>
              <w:top w:val="single" w:sz="6" w:space="0" w:color="auto"/>
              <w:left w:val="single" w:sz="6" w:space="0" w:color="auto"/>
              <w:bottom w:val="single" w:sz="6" w:space="0" w:color="auto"/>
              <w:right w:val="single" w:sz="6" w:space="0" w:color="auto"/>
            </w:tcBorders>
          </w:tcPr>
          <w:p w14:paraId="18A4CB3D"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 xml:space="preserve"> </w:t>
            </w:r>
            <w:r w:rsidRPr="005C0EFF">
              <w:rPr>
                <w:rFonts w:ascii="Arial" w:hAnsi="Arial"/>
                <w:b/>
                <w:i/>
                <w:iCs/>
                <w:sz w:val="18"/>
                <w:lang w:eastAsia="en-GB"/>
              </w:rPr>
              <w:t>Repeater type 1-C</w:t>
            </w:r>
            <w:r w:rsidRPr="005C0EFF">
              <w:rPr>
                <w:rFonts w:ascii="Arial" w:hAnsi="Arial"/>
                <w:b/>
                <w:sz w:val="18"/>
                <w:lang w:eastAsia="en-GB"/>
              </w:rPr>
              <w:t xml:space="preserve"> adjacent channel centre frequency offset below the lowest or above the highest carrier centre frequency transmitted</w:t>
            </w:r>
          </w:p>
        </w:tc>
        <w:tc>
          <w:tcPr>
            <w:tcW w:w="1949" w:type="dxa"/>
            <w:tcBorders>
              <w:top w:val="single" w:sz="6" w:space="0" w:color="auto"/>
              <w:left w:val="single" w:sz="6" w:space="0" w:color="auto"/>
              <w:bottom w:val="single" w:sz="6" w:space="0" w:color="auto"/>
              <w:right w:val="single" w:sz="6" w:space="0" w:color="auto"/>
            </w:tcBorders>
          </w:tcPr>
          <w:p w14:paraId="0515AFF7"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tcPr>
          <w:p w14:paraId="2C0C512D"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tcPr>
          <w:p w14:paraId="6F92F8E5"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ACLR limit</w:t>
            </w:r>
          </w:p>
        </w:tc>
      </w:tr>
      <w:tr w:rsidR="005C0EFF" w:rsidRPr="005C0EFF" w14:paraId="28FC0023" w14:textId="77777777" w:rsidTr="00757CE4">
        <w:trPr>
          <w:cantSplit/>
          <w:jc w:val="center"/>
        </w:trPr>
        <w:tc>
          <w:tcPr>
            <w:tcW w:w="2203" w:type="dxa"/>
            <w:tcBorders>
              <w:top w:val="single" w:sz="4" w:space="0" w:color="auto"/>
              <w:left w:val="single" w:sz="4" w:space="0" w:color="auto"/>
              <w:bottom w:val="nil"/>
              <w:right w:val="single" w:sz="4" w:space="0" w:color="auto"/>
            </w:tcBorders>
            <w:shd w:val="clear" w:color="auto" w:fill="auto"/>
          </w:tcPr>
          <w:p w14:paraId="24CC39A5" w14:textId="77777777" w:rsidR="005C0EFF" w:rsidRPr="005C0EFF" w:rsidRDefault="005C0EFF" w:rsidP="005C0EFF">
            <w:pPr>
              <w:keepNext/>
              <w:keepLines/>
              <w:spacing w:after="0"/>
              <w:rPr>
                <w:rFonts w:ascii="Arial" w:eastAsia="宋体" w:hAnsi="Arial"/>
                <w:sz w:val="18"/>
                <w:lang w:eastAsia="zh-CN"/>
              </w:rPr>
            </w:pPr>
            <w:proofErr w:type="gramStart"/>
            <w:r w:rsidRPr="005C0EFF">
              <w:rPr>
                <w:rFonts w:ascii="Arial" w:hAnsi="Arial"/>
                <w:sz w:val="18"/>
                <w:lang w:eastAsia="en-GB"/>
              </w:rPr>
              <w:t>min(</w:t>
            </w:r>
            <w:proofErr w:type="gramEnd"/>
            <w:r w:rsidRPr="005C0EFF">
              <w:rPr>
                <w:rFonts w:ascii="Arial" w:hAnsi="Arial"/>
                <w:sz w:val="18"/>
                <w:lang w:eastAsia="en-GB"/>
              </w:rPr>
              <w:t xml:space="preserve">100 MHz, </w:t>
            </w:r>
            <w:proofErr w:type="spellStart"/>
            <w:r w:rsidRPr="005C0EFF">
              <w:rPr>
                <w:rFonts w:ascii="Arial" w:hAnsi="Arial"/>
                <w:sz w:val="18"/>
                <w:lang w:eastAsia="en-GB"/>
              </w:rPr>
              <w:t>BW</w:t>
            </w:r>
            <w:r w:rsidRPr="005C0EFF">
              <w:rPr>
                <w:rFonts w:ascii="Arial" w:hAnsi="Arial"/>
                <w:i/>
                <w:sz w:val="18"/>
                <w:vertAlign w:val="subscript"/>
                <w:lang w:eastAsia="en-GB"/>
              </w:rPr>
              <w:t>passband</w:t>
            </w:r>
            <w:proofErr w:type="spellEnd"/>
            <w:r w:rsidRPr="005C0EFF">
              <w:rPr>
                <w:rFonts w:ascii="Arial" w:hAnsi="Arial"/>
                <w:sz w:val="18"/>
                <w:lang w:eastAsia="en-GB"/>
              </w:rPr>
              <w:t>)</w:t>
            </w:r>
          </w:p>
        </w:tc>
        <w:tc>
          <w:tcPr>
            <w:tcW w:w="2192" w:type="dxa"/>
            <w:tcBorders>
              <w:top w:val="single" w:sz="6" w:space="0" w:color="auto"/>
              <w:left w:val="single" w:sz="4" w:space="0" w:color="auto"/>
              <w:bottom w:val="single" w:sz="6" w:space="0" w:color="auto"/>
              <w:right w:val="single" w:sz="6" w:space="0" w:color="auto"/>
            </w:tcBorders>
          </w:tcPr>
          <w:p w14:paraId="49CC341A" w14:textId="77777777" w:rsidR="005C0EFF" w:rsidRPr="005C0EFF" w:rsidRDefault="005C0EFF" w:rsidP="005C0EFF">
            <w:pPr>
              <w:keepNext/>
              <w:keepLines/>
              <w:spacing w:after="0"/>
              <w:jc w:val="center"/>
              <w:rPr>
                <w:rFonts w:ascii="Arial" w:hAnsi="Arial" w:cs="v5.0.0"/>
                <w:sz w:val="18"/>
                <w:lang w:eastAsia="en-GB"/>
              </w:rPr>
            </w:pP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tcPr>
          <w:p w14:paraId="39F79606"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sz w:val="18"/>
                <w:lang w:eastAsia="en-GB"/>
              </w:rPr>
              <w:t xml:space="preserve">NR of same BW </w:t>
            </w:r>
            <w:r w:rsidRPr="005C0EFF">
              <w:rPr>
                <w:rFonts w:ascii="Arial"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tcPr>
          <w:p w14:paraId="6A433014"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2E986F8B"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31 dB</w:t>
            </w:r>
          </w:p>
        </w:tc>
      </w:tr>
      <w:tr w:rsidR="005C0EFF" w:rsidRPr="005C0EFF" w14:paraId="75E9E71E" w14:textId="77777777" w:rsidTr="00757CE4">
        <w:trPr>
          <w:cantSplit/>
          <w:jc w:val="center"/>
        </w:trPr>
        <w:tc>
          <w:tcPr>
            <w:tcW w:w="2203" w:type="dxa"/>
            <w:tcBorders>
              <w:top w:val="nil"/>
              <w:left w:val="single" w:sz="4" w:space="0" w:color="auto"/>
              <w:bottom w:val="nil"/>
              <w:right w:val="single" w:sz="4" w:space="0" w:color="auto"/>
            </w:tcBorders>
            <w:shd w:val="clear" w:color="auto" w:fill="auto"/>
          </w:tcPr>
          <w:p w14:paraId="669E13FB" w14:textId="77777777" w:rsidR="005C0EFF" w:rsidRPr="005C0EFF" w:rsidRDefault="005C0EFF" w:rsidP="005C0EFF">
            <w:pPr>
              <w:keepNext/>
              <w:keepLines/>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59717925"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 xml:space="preserve">2 x </w:t>
            </w: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tcPr>
          <w:p w14:paraId="71416F08"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sz w:val="18"/>
                <w:lang w:eastAsia="en-GB"/>
              </w:rPr>
              <w:t xml:space="preserve">NR of same BW </w:t>
            </w:r>
            <w:r w:rsidRPr="005C0EFF">
              <w:rPr>
                <w:rFonts w:ascii="Arial"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tcPr>
          <w:p w14:paraId="764D8A00"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17B42B32"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31 dB</w:t>
            </w:r>
          </w:p>
        </w:tc>
      </w:tr>
      <w:tr w:rsidR="005C0EFF" w:rsidRPr="005C0EFF" w14:paraId="07F48557" w14:textId="77777777" w:rsidTr="00757CE4">
        <w:trPr>
          <w:cantSplit/>
          <w:jc w:val="center"/>
        </w:trPr>
        <w:tc>
          <w:tcPr>
            <w:tcW w:w="2203" w:type="dxa"/>
            <w:tcBorders>
              <w:top w:val="nil"/>
              <w:left w:val="single" w:sz="4" w:space="0" w:color="auto"/>
              <w:bottom w:val="nil"/>
              <w:right w:val="single" w:sz="4" w:space="0" w:color="auto"/>
            </w:tcBorders>
            <w:shd w:val="clear" w:color="auto" w:fill="auto"/>
          </w:tcPr>
          <w:p w14:paraId="29544E74" w14:textId="77777777" w:rsidR="005C0EFF" w:rsidRPr="005C0EFF" w:rsidRDefault="005C0EFF" w:rsidP="005C0EFF">
            <w:pPr>
              <w:keepNext/>
              <w:keepLines/>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225288FE" w14:textId="77777777" w:rsidR="005C0EFF" w:rsidRPr="005C0EFF" w:rsidRDefault="005C0EFF" w:rsidP="005C0EFF">
            <w:pPr>
              <w:keepNext/>
              <w:keepLines/>
              <w:spacing w:after="0"/>
              <w:jc w:val="center"/>
              <w:rPr>
                <w:rFonts w:ascii="Arial" w:hAnsi="Arial"/>
                <w:sz w:val="18"/>
                <w:lang w:eastAsia="en-GB"/>
              </w:rPr>
            </w:pP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r w:rsidRPr="005C0EFF">
              <w:rPr>
                <w:rFonts w:ascii="Arial" w:hAnsi="Arial"/>
                <w:sz w:val="18"/>
                <w:vertAlign w:val="subscript"/>
                <w:lang w:eastAsia="en-GB"/>
              </w:rPr>
              <w:t xml:space="preserve"> </w:t>
            </w:r>
            <w:r w:rsidRPr="005C0EFF">
              <w:rPr>
                <w:rFonts w:ascii="Arial" w:hAnsi="Arial"/>
                <w:sz w:val="18"/>
                <w:lang w:eastAsia="en-GB"/>
              </w:rPr>
              <w:t>/2 + 2.5 MHz</w:t>
            </w:r>
          </w:p>
        </w:tc>
        <w:tc>
          <w:tcPr>
            <w:tcW w:w="1949" w:type="dxa"/>
            <w:tcBorders>
              <w:top w:val="single" w:sz="6" w:space="0" w:color="auto"/>
              <w:left w:val="single" w:sz="6" w:space="0" w:color="auto"/>
              <w:bottom w:val="single" w:sz="6" w:space="0" w:color="auto"/>
              <w:right w:val="single" w:sz="6" w:space="0" w:color="auto"/>
            </w:tcBorders>
          </w:tcPr>
          <w:p w14:paraId="535E2B60" w14:textId="77777777" w:rsidR="005C0EFF" w:rsidRPr="005C0EFF" w:rsidRDefault="005C0EFF" w:rsidP="005C0EFF">
            <w:pPr>
              <w:keepNext/>
              <w:keepLines/>
              <w:spacing w:after="0"/>
              <w:jc w:val="center"/>
              <w:rPr>
                <w:rFonts w:ascii="Arial" w:eastAsia="宋体" w:hAnsi="Arial" w:cs="v5.0.0"/>
                <w:sz w:val="18"/>
                <w:lang w:eastAsia="zh-CN"/>
              </w:rPr>
            </w:pPr>
            <w:r w:rsidRPr="005C0EFF">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tcPr>
          <w:p w14:paraId="5EB2D711"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r w:rsidRPr="005C0EFF">
              <w:rPr>
                <w:rFonts w:ascii="Arial" w:eastAsia="宋体" w:hAnsi="Arial"/>
                <w:sz w:val="18"/>
                <w:lang w:eastAsia="zh-CN"/>
              </w:rPr>
              <w:t>4.5 MHz</w:t>
            </w:r>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0DF1952D"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31 dB</w:t>
            </w:r>
          </w:p>
        </w:tc>
      </w:tr>
      <w:tr w:rsidR="005C0EFF" w:rsidRPr="005C0EFF" w14:paraId="0B08B30D" w14:textId="77777777" w:rsidTr="00757CE4">
        <w:trPr>
          <w:cantSplit/>
          <w:jc w:val="center"/>
        </w:trPr>
        <w:tc>
          <w:tcPr>
            <w:tcW w:w="2203" w:type="dxa"/>
            <w:tcBorders>
              <w:top w:val="nil"/>
              <w:left w:val="single" w:sz="4" w:space="0" w:color="auto"/>
              <w:bottom w:val="single" w:sz="4" w:space="0" w:color="auto"/>
              <w:right w:val="single" w:sz="4" w:space="0" w:color="auto"/>
            </w:tcBorders>
            <w:shd w:val="clear" w:color="auto" w:fill="auto"/>
          </w:tcPr>
          <w:p w14:paraId="4AAC119A" w14:textId="77777777" w:rsidR="005C0EFF" w:rsidRPr="005C0EFF" w:rsidRDefault="005C0EFF" w:rsidP="005C0EFF">
            <w:pPr>
              <w:keepNext/>
              <w:keepLines/>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tcPr>
          <w:p w14:paraId="462C2739" w14:textId="77777777" w:rsidR="005C0EFF" w:rsidRPr="005C0EFF" w:rsidRDefault="005C0EFF" w:rsidP="005C0EFF">
            <w:pPr>
              <w:keepNext/>
              <w:keepLines/>
              <w:spacing w:after="0"/>
              <w:jc w:val="center"/>
              <w:rPr>
                <w:rFonts w:ascii="Arial" w:hAnsi="Arial"/>
                <w:sz w:val="18"/>
                <w:lang w:eastAsia="en-GB"/>
              </w:rPr>
            </w:pP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r w:rsidRPr="005C0EFF">
              <w:rPr>
                <w:rFonts w:ascii="Arial" w:hAnsi="Arial"/>
                <w:sz w:val="18"/>
                <w:vertAlign w:val="subscript"/>
                <w:lang w:eastAsia="en-GB"/>
              </w:rPr>
              <w:t xml:space="preserve"> </w:t>
            </w:r>
            <w:r w:rsidRPr="005C0EFF">
              <w:rPr>
                <w:rFonts w:ascii="Arial" w:hAnsi="Arial"/>
                <w:sz w:val="18"/>
                <w:lang w:eastAsia="en-GB"/>
              </w:rPr>
              <w:t>/2 + 7.5 MHz</w:t>
            </w:r>
          </w:p>
        </w:tc>
        <w:tc>
          <w:tcPr>
            <w:tcW w:w="1949" w:type="dxa"/>
            <w:tcBorders>
              <w:top w:val="single" w:sz="6" w:space="0" w:color="auto"/>
              <w:left w:val="single" w:sz="6" w:space="0" w:color="auto"/>
              <w:bottom w:val="single" w:sz="6" w:space="0" w:color="auto"/>
              <w:right w:val="single" w:sz="6" w:space="0" w:color="auto"/>
            </w:tcBorders>
          </w:tcPr>
          <w:p w14:paraId="26E98D3A" w14:textId="77777777" w:rsidR="005C0EFF" w:rsidRPr="005C0EFF" w:rsidRDefault="005C0EFF" w:rsidP="005C0EFF">
            <w:pPr>
              <w:keepNext/>
              <w:keepLines/>
              <w:spacing w:after="0"/>
              <w:jc w:val="center"/>
              <w:rPr>
                <w:rFonts w:ascii="Arial" w:hAnsi="Arial" w:cs="v5.0.0"/>
                <w:sz w:val="18"/>
                <w:lang w:eastAsia="en-GB"/>
              </w:rPr>
            </w:pPr>
            <w:r w:rsidRPr="005C0EFF">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tcPr>
          <w:p w14:paraId="68DBA38A"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Square (</w:t>
            </w:r>
            <w:r w:rsidRPr="005C0EFF">
              <w:rPr>
                <w:rFonts w:ascii="Arial" w:eastAsia="宋体" w:hAnsi="Arial"/>
                <w:sz w:val="18"/>
                <w:lang w:eastAsia="zh-CN"/>
              </w:rPr>
              <w:t>4.5 MHz</w:t>
            </w:r>
            <w:r w:rsidRPr="005C0EFF">
              <w:rPr>
                <w:rFonts w:ascii="Arial"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tcPr>
          <w:p w14:paraId="4D1DCB2F"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31 dB</w:t>
            </w:r>
          </w:p>
        </w:tc>
      </w:tr>
      <w:tr w:rsidR="005C0EFF" w:rsidRPr="005C0EFF" w14:paraId="397F3746" w14:textId="77777777" w:rsidTr="00757CE4">
        <w:trPr>
          <w:cantSplit/>
          <w:jc w:val="center"/>
        </w:trPr>
        <w:tc>
          <w:tcPr>
            <w:tcW w:w="9435" w:type="dxa"/>
            <w:gridSpan w:val="5"/>
            <w:tcBorders>
              <w:top w:val="single" w:sz="6" w:space="0" w:color="auto"/>
              <w:left w:val="single" w:sz="6" w:space="0" w:color="auto"/>
              <w:bottom w:val="single" w:sz="6" w:space="0" w:color="auto"/>
              <w:right w:val="single" w:sz="6" w:space="0" w:color="auto"/>
            </w:tcBorders>
          </w:tcPr>
          <w:p w14:paraId="67C9BF8E" w14:textId="77777777" w:rsidR="005C0EFF" w:rsidRPr="005C0EFF" w:rsidRDefault="005C0EFF" w:rsidP="005C0EFF">
            <w:pPr>
              <w:keepNext/>
              <w:keepLines/>
              <w:spacing w:after="0"/>
              <w:ind w:left="851" w:hanging="851"/>
              <w:rPr>
                <w:rFonts w:ascii="Arial" w:hAnsi="Arial"/>
                <w:sz w:val="18"/>
                <w:lang w:eastAsia="en-GB"/>
              </w:rPr>
            </w:pPr>
            <w:r w:rsidRPr="005C0EFF">
              <w:rPr>
                <w:rFonts w:ascii="Arial" w:hAnsi="Arial"/>
                <w:sz w:val="18"/>
                <w:lang w:eastAsia="en-GB"/>
              </w:rPr>
              <w:t>NOTE 1:</w:t>
            </w:r>
            <w:r w:rsidRPr="005C0EFF">
              <w:rPr>
                <w:rFonts w:ascii="Arial" w:hAnsi="Arial"/>
                <w:sz w:val="18"/>
                <w:lang w:eastAsia="en-GB"/>
              </w:rPr>
              <w:tab/>
            </w:r>
            <w:proofErr w:type="spellStart"/>
            <w:r w:rsidRPr="005C0EFF">
              <w:rPr>
                <w:rFonts w:ascii="Arial" w:hAnsi="Arial"/>
                <w:sz w:val="18"/>
                <w:lang w:eastAsia="en-GB"/>
              </w:rPr>
              <w:t>BW</w:t>
            </w:r>
            <w:r w:rsidRPr="005C0EFF">
              <w:rPr>
                <w:rFonts w:ascii="Arial" w:hAnsi="Arial"/>
                <w:sz w:val="18"/>
                <w:vertAlign w:val="subscript"/>
                <w:lang w:eastAsia="en-GB"/>
              </w:rPr>
              <w:t>Channel</w:t>
            </w:r>
            <w:proofErr w:type="spellEnd"/>
            <w:r w:rsidRPr="005C0EFF">
              <w:rPr>
                <w:rFonts w:ascii="Arial" w:hAnsi="Arial"/>
                <w:sz w:val="18"/>
                <w:lang w:eastAsia="en-GB"/>
              </w:rPr>
              <w:t xml:space="preserve"> and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sz w:val="18"/>
                <w:lang w:eastAsia="en-GB"/>
              </w:rPr>
              <w:t xml:space="preserve"> are the </w:t>
            </w:r>
            <w:r w:rsidRPr="005C0EFF">
              <w:rPr>
                <w:rFonts w:ascii="Arial" w:hAnsi="Arial"/>
                <w:i/>
                <w:sz w:val="18"/>
                <w:lang w:eastAsia="en-GB"/>
              </w:rPr>
              <w:t>repeater type 1-C nominal repeater bandwidth configuration</w:t>
            </w:r>
            <w:r w:rsidRPr="005C0EFF">
              <w:rPr>
                <w:rFonts w:ascii="Arial" w:hAnsi="Arial"/>
                <w:sz w:val="18"/>
                <w:lang w:eastAsia="en-GB"/>
              </w:rPr>
              <w:t xml:space="preserve"> of the </w:t>
            </w:r>
            <w:r w:rsidRPr="005C0EFF">
              <w:rPr>
                <w:rFonts w:ascii="Arial" w:eastAsia="宋体" w:hAnsi="Arial"/>
                <w:i/>
                <w:sz w:val="18"/>
                <w:lang w:eastAsia="en-GB"/>
              </w:rPr>
              <w:t>lowest/highest carrier</w:t>
            </w:r>
            <w:r w:rsidRPr="005C0EFF">
              <w:rPr>
                <w:rFonts w:ascii="Arial" w:hAnsi="Arial"/>
                <w:sz w:val="18"/>
                <w:lang w:eastAsia="en-GB"/>
              </w:rPr>
              <w:t xml:space="preserve"> transmitted on the assigned channel frequency.</w:t>
            </w:r>
          </w:p>
          <w:p w14:paraId="41C68F84" w14:textId="77777777" w:rsidR="005C0EFF" w:rsidRPr="005C0EFF" w:rsidRDefault="005C0EFF" w:rsidP="005C0EFF">
            <w:pPr>
              <w:keepNext/>
              <w:keepLines/>
              <w:spacing w:after="0"/>
              <w:ind w:left="851" w:hanging="851"/>
              <w:rPr>
                <w:rFonts w:ascii="Arial" w:hAnsi="Arial"/>
                <w:sz w:val="18"/>
                <w:lang w:eastAsia="en-GB"/>
              </w:rPr>
            </w:pPr>
            <w:r w:rsidRPr="005C0EFF">
              <w:rPr>
                <w:rFonts w:ascii="Arial" w:hAnsi="Arial"/>
                <w:sz w:val="18"/>
                <w:lang w:eastAsia="en-GB"/>
              </w:rPr>
              <w:t>NOTE 2:</w:t>
            </w:r>
            <w:r w:rsidRPr="005C0EFF">
              <w:rPr>
                <w:rFonts w:ascii="Arial" w:hAnsi="Arial"/>
                <w:sz w:val="18"/>
                <w:lang w:eastAsia="en-GB"/>
              </w:rPr>
              <w:tab/>
              <w:t>With SCS that provides nominal repeater bandwidth configuration (</w:t>
            </w:r>
            <w:proofErr w:type="spellStart"/>
            <w:r w:rsidRPr="005C0EFF">
              <w:rPr>
                <w:rFonts w:ascii="Arial" w:hAnsi="Arial"/>
                <w:sz w:val="18"/>
                <w:lang w:eastAsia="en-GB"/>
              </w:rPr>
              <w:t>BW</w:t>
            </w:r>
            <w:r w:rsidRPr="005C0EFF">
              <w:rPr>
                <w:rFonts w:ascii="Arial" w:hAnsi="Arial"/>
                <w:sz w:val="18"/>
                <w:vertAlign w:val="subscript"/>
                <w:lang w:eastAsia="en-GB"/>
              </w:rPr>
              <w:t>Config</w:t>
            </w:r>
            <w:proofErr w:type="spellEnd"/>
            <w:r w:rsidRPr="005C0EFF">
              <w:rPr>
                <w:rFonts w:ascii="Arial" w:hAnsi="Arial" w:cs="v5.0.0"/>
                <w:sz w:val="18"/>
                <w:lang w:eastAsia="en-GB"/>
              </w:rPr>
              <w:t>)</w:t>
            </w:r>
            <w:r w:rsidRPr="005C0EFF">
              <w:rPr>
                <w:rFonts w:ascii="Arial" w:hAnsi="Arial"/>
                <w:sz w:val="18"/>
                <w:lang w:eastAsia="en-GB"/>
              </w:rPr>
              <w:t>.</w:t>
            </w:r>
          </w:p>
          <w:p w14:paraId="797C8820" w14:textId="77777777" w:rsidR="005C0EFF" w:rsidRPr="005C0EFF" w:rsidRDefault="005C0EFF" w:rsidP="005C0EFF">
            <w:pPr>
              <w:keepNext/>
              <w:keepLines/>
              <w:spacing w:after="0"/>
              <w:ind w:left="851" w:hanging="851"/>
              <w:rPr>
                <w:rFonts w:ascii="Arial" w:eastAsia="宋体" w:hAnsi="Arial"/>
                <w:sz w:val="18"/>
                <w:lang w:eastAsia="zh-CN"/>
              </w:rPr>
            </w:pPr>
            <w:r w:rsidRPr="005C0EFF">
              <w:rPr>
                <w:rFonts w:ascii="Arial" w:hAnsi="Arial"/>
                <w:sz w:val="18"/>
                <w:lang w:eastAsia="en-GB"/>
              </w:rPr>
              <w:t>NOTE 3:</w:t>
            </w:r>
            <w:r w:rsidRPr="005C0EFF">
              <w:rPr>
                <w:rFonts w:ascii="Arial" w:hAnsi="Arial"/>
                <w:sz w:val="18"/>
                <w:lang w:eastAsia="en-GB"/>
              </w:rPr>
              <w:tab/>
            </w:r>
            <w:r w:rsidRPr="005C0EFF">
              <w:rPr>
                <w:rFonts w:ascii="Arial" w:eastAsia="宋体" w:hAnsi="Arial"/>
                <w:sz w:val="18"/>
                <w:lang w:eastAsia="zh-CN"/>
              </w:rPr>
              <w:t>The requirements are applicable when the band is also defined for E-UTRA or UTRA</w:t>
            </w:r>
            <w:r w:rsidRPr="005C0EFF">
              <w:rPr>
                <w:rFonts w:ascii="Arial" w:hAnsi="Arial"/>
                <w:sz w:val="18"/>
                <w:lang w:eastAsia="en-GB"/>
              </w:rPr>
              <w:t>.</w:t>
            </w:r>
          </w:p>
        </w:tc>
      </w:tr>
    </w:tbl>
    <w:p w14:paraId="607857D0" w14:textId="77777777" w:rsidR="005C0EFF" w:rsidRPr="005C0EFF" w:rsidRDefault="005C0EFF" w:rsidP="005C0EFF">
      <w:pPr>
        <w:rPr>
          <w:rFonts w:cs="v5.0.0"/>
          <w:lang w:eastAsia="en-GB"/>
        </w:rPr>
      </w:pPr>
    </w:p>
    <w:p w14:paraId="03CDA92C" w14:textId="77777777" w:rsidR="005C0EFF" w:rsidRPr="005C0EFF" w:rsidRDefault="005C0EFF" w:rsidP="005C0EFF">
      <w:pPr>
        <w:keepNext/>
        <w:keepLines/>
        <w:spacing w:before="60"/>
        <w:jc w:val="center"/>
        <w:rPr>
          <w:rFonts w:ascii="Arial" w:eastAsia="宋体" w:hAnsi="Arial"/>
          <w:b/>
          <w:lang w:eastAsia="zh-CN"/>
        </w:rPr>
      </w:pPr>
      <w:r w:rsidRPr="005C0EFF">
        <w:rPr>
          <w:rFonts w:ascii="Arial" w:hAnsi="Arial"/>
          <w:b/>
          <w:lang w:eastAsia="en-GB"/>
        </w:rPr>
        <w:t>Table 6.5.</w:t>
      </w:r>
      <w:r w:rsidRPr="005C0EFF">
        <w:rPr>
          <w:rFonts w:ascii="Arial" w:eastAsia="宋体" w:hAnsi="Arial"/>
          <w:b/>
          <w:lang w:eastAsia="zh-CN"/>
        </w:rPr>
        <w:t>2</w:t>
      </w:r>
      <w:r w:rsidRPr="005C0EFF">
        <w:rPr>
          <w:rFonts w:ascii="Arial" w:hAnsi="Arial"/>
          <w:b/>
          <w:lang w:eastAsia="en-GB"/>
        </w:rPr>
        <w:t xml:space="preserve">.2-2: </w:t>
      </w:r>
      <w:r w:rsidRPr="005C0EFF">
        <w:rPr>
          <w:rFonts w:ascii="Arial" w:hAnsi="Arial"/>
          <w:b/>
          <w:i/>
          <w:iCs/>
          <w:lang w:eastAsia="en-GB"/>
        </w:rPr>
        <w:t>Repeater type 1-C</w:t>
      </w:r>
      <w:r w:rsidRPr="005C0EFF">
        <w:rPr>
          <w:rFonts w:ascii="Arial" w:hAnsi="Arial"/>
          <w:b/>
          <w:lang w:eastAsia="en-GB"/>
        </w:rPr>
        <w:t xml:space="preserve"> ACLR absolute limit for DL and UL for WA class, for DL for MR class and for DL for LA class</w:t>
      </w:r>
    </w:p>
    <w:tbl>
      <w:tblPr>
        <w:tblW w:w="6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3"/>
        <w:gridCol w:w="3359"/>
      </w:tblGrid>
      <w:tr w:rsidR="005C0EFF" w:rsidRPr="005C0EFF" w14:paraId="19477D57" w14:textId="77777777" w:rsidTr="00757CE4">
        <w:trPr>
          <w:cantSplit/>
          <w:jc w:val="center"/>
        </w:trPr>
        <w:tc>
          <w:tcPr>
            <w:tcW w:w="3083" w:type="dxa"/>
            <w:tcBorders>
              <w:top w:val="single" w:sz="6" w:space="0" w:color="auto"/>
              <w:left w:val="single" w:sz="6" w:space="0" w:color="auto"/>
              <w:bottom w:val="single" w:sz="6" w:space="0" w:color="auto"/>
              <w:right w:val="single" w:sz="6" w:space="0" w:color="auto"/>
            </w:tcBorders>
          </w:tcPr>
          <w:p w14:paraId="03DFB1F6"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Repeater category / class</w:t>
            </w:r>
          </w:p>
        </w:tc>
        <w:tc>
          <w:tcPr>
            <w:tcW w:w="3359" w:type="dxa"/>
            <w:tcBorders>
              <w:top w:val="single" w:sz="6" w:space="0" w:color="auto"/>
              <w:left w:val="single" w:sz="6" w:space="0" w:color="auto"/>
              <w:bottom w:val="single" w:sz="6" w:space="0" w:color="auto"/>
              <w:right w:val="single" w:sz="6" w:space="0" w:color="auto"/>
            </w:tcBorders>
          </w:tcPr>
          <w:p w14:paraId="37BAEDF4" w14:textId="77777777" w:rsidR="005C0EFF" w:rsidRPr="005C0EFF" w:rsidRDefault="005C0EFF" w:rsidP="005C0EFF">
            <w:pPr>
              <w:keepNext/>
              <w:keepLines/>
              <w:spacing w:after="0"/>
              <w:jc w:val="center"/>
              <w:rPr>
                <w:rFonts w:ascii="Arial" w:hAnsi="Arial"/>
                <w:b/>
                <w:sz w:val="18"/>
                <w:lang w:eastAsia="en-GB"/>
              </w:rPr>
            </w:pPr>
            <w:r w:rsidRPr="005C0EFF">
              <w:rPr>
                <w:rFonts w:ascii="Arial" w:hAnsi="Arial"/>
                <w:b/>
                <w:sz w:val="18"/>
                <w:lang w:eastAsia="en-GB"/>
              </w:rPr>
              <w:t xml:space="preserve">ACLR absolute </w:t>
            </w:r>
            <w:r w:rsidRPr="005C0EFF">
              <w:rPr>
                <w:rFonts w:ascii="Arial" w:hAnsi="Arial"/>
                <w:b/>
                <w:i/>
                <w:sz w:val="18"/>
                <w:lang w:eastAsia="en-GB"/>
              </w:rPr>
              <w:t>limit</w:t>
            </w:r>
          </w:p>
        </w:tc>
      </w:tr>
      <w:tr w:rsidR="005C0EFF" w:rsidRPr="005C0EFF" w14:paraId="473A3460" w14:textId="77777777" w:rsidTr="00757CE4">
        <w:trPr>
          <w:cantSplit/>
          <w:jc w:val="center"/>
        </w:trPr>
        <w:tc>
          <w:tcPr>
            <w:tcW w:w="3083" w:type="dxa"/>
            <w:tcBorders>
              <w:top w:val="single" w:sz="6" w:space="0" w:color="auto"/>
              <w:left w:val="single" w:sz="6" w:space="0" w:color="auto"/>
              <w:bottom w:val="single" w:sz="6" w:space="0" w:color="auto"/>
              <w:right w:val="single" w:sz="6" w:space="0" w:color="auto"/>
            </w:tcBorders>
          </w:tcPr>
          <w:p w14:paraId="66A021F5" w14:textId="77777777" w:rsidR="005C0EFF" w:rsidRPr="005C0EFF" w:rsidRDefault="005C0EFF" w:rsidP="005C0EFF">
            <w:pPr>
              <w:keepNext/>
              <w:keepLines/>
              <w:spacing w:after="0"/>
              <w:jc w:val="center"/>
              <w:rPr>
                <w:rFonts w:ascii="Arial" w:eastAsia="宋体" w:hAnsi="Arial"/>
                <w:sz w:val="18"/>
                <w:lang w:eastAsia="zh-CN"/>
              </w:rPr>
            </w:pPr>
            <w:r w:rsidRPr="005C0EFF">
              <w:rPr>
                <w:rFonts w:ascii="Arial" w:hAnsi="Arial"/>
                <w:sz w:val="18"/>
                <w:lang w:eastAsia="en-GB"/>
              </w:rPr>
              <w:t>Category A Wide Area DL and UL</w:t>
            </w:r>
          </w:p>
        </w:tc>
        <w:tc>
          <w:tcPr>
            <w:tcW w:w="3359" w:type="dxa"/>
            <w:tcBorders>
              <w:top w:val="single" w:sz="6" w:space="0" w:color="auto"/>
              <w:left w:val="single" w:sz="6" w:space="0" w:color="auto"/>
              <w:bottom w:val="single" w:sz="6" w:space="0" w:color="auto"/>
              <w:right w:val="single" w:sz="6" w:space="0" w:color="auto"/>
            </w:tcBorders>
          </w:tcPr>
          <w:p w14:paraId="2843AC6A" w14:textId="77777777" w:rsidR="005C0EFF" w:rsidRPr="005C0EFF" w:rsidRDefault="005C0EFF" w:rsidP="005C0EFF">
            <w:pPr>
              <w:keepNext/>
              <w:keepLines/>
              <w:spacing w:after="0"/>
              <w:jc w:val="center"/>
              <w:rPr>
                <w:rFonts w:ascii="Arial" w:hAnsi="Arial"/>
                <w:sz w:val="18"/>
                <w:lang w:eastAsia="en-GB"/>
              </w:rPr>
            </w:pPr>
            <w:r w:rsidRPr="005C0EFF">
              <w:rPr>
                <w:rFonts w:ascii="Arial" w:hAnsi="Arial"/>
                <w:sz w:val="18"/>
                <w:lang w:eastAsia="en-GB"/>
              </w:rPr>
              <w:t>-13 dBm/MHz</w:t>
            </w:r>
          </w:p>
        </w:tc>
      </w:tr>
      <w:tr w:rsidR="005C0EFF" w:rsidRPr="005C0EFF" w14:paraId="24E44298" w14:textId="77777777" w:rsidTr="00757CE4">
        <w:trPr>
          <w:cantSplit/>
          <w:jc w:val="center"/>
        </w:trPr>
        <w:tc>
          <w:tcPr>
            <w:tcW w:w="3083" w:type="dxa"/>
            <w:tcBorders>
              <w:top w:val="single" w:sz="6" w:space="0" w:color="auto"/>
              <w:left w:val="single" w:sz="6" w:space="0" w:color="auto"/>
              <w:bottom w:val="single" w:sz="6" w:space="0" w:color="auto"/>
              <w:right w:val="single" w:sz="6" w:space="0" w:color="auto"/>
            </w:tcBorders>
          </w:tcPr>
          <w:p w14:paraId="1EF826DC" w14:textId="77777777" w:rsidR="005C0EFF" w:rsidRPr="005C0EFF" w:rsidRDefault="005C0EFF" w:rsidP="005C0EFF">
            <w:pPr>
              <w:keepNext/>
              <w:keepLines/>
              <w:spacing w:after="0"/>
              <w:jc w:val="center"/>
              <w:rPr>
                <w:rFonts w:ascii="Arial" w:hAnsi="Arial"/>
                <w:sz w:val="18"/>
                <w:lang w:eastAsia="ja-JP"/>
              </w:rPr>
            </w:pPr>
            <w:r w:rsidRPr="005C0EFF">
              <w:rPr>
                <w:rFonts w:ascii="Arial" w:hAnsi="Arial"/>
                <w:sz w:val="18"/>
                <w:lang w:eastAsia="ja-JP"/>
              </w:rPr>
              <w:t xml:space="preserve">Category B Wide Area </w:t>
            </w:r>
            <w:r w:rsidRPr="005C0EFF">
              <w:rPr>
                <w:rFonts w:ascii="Arial" w:hAnsi="Arial"/>
                <w:sz w:val="18"/>
                <w:lang w:eastAsia="en-GB"/>
              </w:rPr>
              <w:t>DL and UL</w:t>
            </w:r>
          </w:p>
        </w:tc>
        <w:tc>
          <w:tcPr>
            <w:tcW w:w="3359" w:type="dxa"/>
            <w:tcBorders>
              <w:top w:val="single" w:sz="6" w:space="0" w:color="auto"/>
              <w:left w:val="single" w:sz="6" w:space="0" w:color="auto"/>
              <w:bottom w:val="single" w:sz="6" w:space="0" w:color="auto"/>
              <w:right w:val="single" w:sz="6" w:space="0" w:color="auto"/>
            </w:tcBorders>
          </w:tcPr>
          <w:p w14:paraId="30F7938D" w14:textId="77777777" w:rsidR="005C0EFF" w:rsidRPr="005C0EFF" w:rsidRDefault="005C0EFF" w:rsidP="005C0EFF">
            <w:pPr>
              <w:keepNext/>
              <w:keepLines/>
              <w:spacing w:after="0"/>
              <w:jc w:val="center"/>
              <w:rPr>
                <w:rFonts w:ascii="Arial" w:hAnsi="Arial"/>
                <w:sz w:val="18"/>
                <w:lang w:eastAsia="ja-JP"/>
              </w:rPr>
            </w:pPr>
            <w:r w:rsidRPr="005C0EFF">
              <w:rPr>
                <w:rFonts w:ascii="Arial" w:hAnsi="Arial"/>
                <w:sz w:val="18"/>
                <w:lang w:eastAsia="ja-JP"/>
              </w:rPr>
              <w:t>-15 dBm/MHz</w:t>
            </w:r>
          </w:p>
        </w:tc>
      </w:tr>
      <w:tr w:rsidR="005C0EFF" w:rsidRPr="005C0EFF" w14:paraId="253C10C1" w14:textId="77777777" w:rsidTr="00757CE4">
        <w:trPr>
          <w:cantSplit/>
          <w:jc w:val="center"/>
        </w:trPr>
        <w:tc>
          <w:tcPr>
            <w:tcW w:w="3083" w:type="dxa"/>
            <w:tcBorders>
              <w:top w:val="single" w:sz="6" w:space="0" w:color="auto"/>
              <w:left w:val="single" w:sz="6" w:space="0" w:color="auto"/>
              <w:bottom w:val="single" w:sz="6" w:space="0" w:color="auto"/>
              <w:right w:val="single" w:sz="6" w:space="0" w:color="auto"/>
            </w:tcBorders>
          </w:tcPr>
          <w:p w14:paraId="63DB87CD" w14:textId="77777777" w:rsidR="005C0EFF" w:rsidRPr="005C0EFF" w:rsidRDefault="005C0EFF" w:rsidP="005C0EFF">
            <w:pPr>
              <w:keepNext/>
              <w:keepLines/>
              <w:spacing w:after="0"/>
              <w:jc w:val="center"/>
              <w:rPr>
                <w:rFonts w:ascii="Arial" w:hAnsi="Arial"/>
                <w:sz w:val="18"/>
                <w:lang w:eastAsia="en-GB"/>
              </w:rPr>
            </w:pPr>
            <w:r w:rsidRPr="005C0EFF">
              <w:rPr>
                <w:rFonts w:ascii="Arial" w:hAnsi="Arial"/>
                <w:sz w:val="18"/>
                <w:lang w:eastAsia="en-GB"/>
              </w:rPr>
              <w:t>Medium Range DL</w:t>
            </w:r>
          </w:p>
        </w:tc>
        <w:tc>
          <w:tcPr>
            <w:tcW w:w="3359" w:type="dxa"/>
            <w:tcBorders>
              <w:top w:val="single" w:sz="6" w:space="0" w:color="auto"/>
              <w:left w:val="single" w:sz="6" w:space="0" w:color="auto"/>
              <w:bottom w:val="single" w:sz="6" w:space="0" w:color="auto"/>
              <w:right w:val="single" w:sz="6" w:space="0" w:color="auto"/>
            </w:tcBorders>
          </w:tcPr>
          <w:p w14:paraId="77F5A15B" w14:textId="77777777" w:rsidR="005C0EFF" w:rsidRPr="005C0EFF" w:rsidRDefault="005C0EFF" w:rsidP="005C0EFF">
            <w:pPr>
              <w:keepNext/>
              <w:keepLines/>
              <w:spacing w:after="0"/>
              <w:jc w:val="center"/>
              <w:rPr>
                <w:rFonts w:ascii="Arial" w:hAnsi="Arial"/>
                <w:sz w:val="18"/>
                <w:lang w:eastAsia="ja-JP"/>
              </w:rPr>
            </w:pPr>
            <w:r w:rsidRPr="005C0EFF">
              <w:rPr>
                <w:rFonts w:ascii="Arial" w:hAnsi="Arial"/>
                <w:sz w:val="18"/>
                <w:lang w:eastAsia="ja-JP"/>
              </w:rPr>
              <w:t>-25 dBm/MHz</w:t>
            </w:r>
          </w:p>
        </w:tc>
      </w:tr>
      <w:tr w:rsidR="005C0EFF" w:rsidRPr="005C0EFF" w14:paraId="1A125AF0" w14:textId="77777777" w:rsidTr="00757CE4">
        <w:trPr>
          <w:cantSplit/>
          <w:jc w:val="center"/>
        </w:trPr>
        <w:tc>
          <w:tcPr>
            <w:tcW w:w="3083" w:type="dxa"/>
            <w:tcBorders>
              <w:top w:val="single" w:sz="6" w:space="0" w:color="auto"/>
              <w:left w:val="single" w:sz="6" w:space="0" w:color="auto"/>
              <w:bottom w:val="single" w:sz="6" w:space="0" w:color="auto"/>
              <w:right w:val="single" w:sz="6" w:space="0" w:color="auto"/>
            </w:tcBorders>
          </w:tcPr>
          <w:p w14:paraId="0C5B76C9" w14:textId="77777777" w:rsidR="005C0EFF" w:rsidRPr="005C0EFF" w:rsidRDefault="005C0EFF" w:rsidP="005C0EFF">
            <w:pPr>
              <w:keepNext/>
              <w:keepLines/>
              <w:spacing w:after="0"/>
              <w:jc w:val="center"/>
              <w:rPr>
                <w:rFonts w:ascii="Arial" w:hAnsi="Arial"/>
                <w:sz w:val="18"/>
                <w:lang w:eastAsia="ja-JP"/>
              </w:rPr>
            </w:pPr>
            <w:r w:rsidRPr="005C0EFF">
              <w:rPr>
                <w:rFonts w:ascii="Arial" w:hAnsi="Arial"/>
                <w:sz w:val="18"/>
                <w:lang w:eastAsia="ja-JP"/>
              </w:rPr>
              <w:t>Local Area DL</w:t>
            </w:r>
          </w:p>
        </w:tc>
        <w:tc>
          <w:tcPr>
            <w:tcW w:w="3359" w:type="dxa"/>
            <w:tcBorders>
              <w:top w:val="single" w:sz="6" w:space="0" w:color="auto"/>
              <w:left w:val="single" w:sz="6" w:space="0" w:color="auto"/>
              <w:bottom w:val="single" w:sz="6" w:space="0" w:color="auto"/>
              <w:right w:val="single" w:sz="6" w:space="0" w:color="auto"/>
            </w:tcBorders>
          </w:tcPr>
          <w:p w14:paraId="2BE8B91D" w14:textId="77777777" w:rsidR="005C0EFF" w:rsidRPr="005C0EFF" w:rsidRDefault="005C0EFF" w:rsidP="005C0EFF">
            <w:pPr>
              <w:keepNext/>
              <w:keepLines/>
              <w:spacing w:after="0"/>
              <w:jc w:val="center"/>
              <w:rPr>
                <w:rFonts w:ascii="Arial" w:hAnsi="Arial"/>
                <w:sz w:val="18"/>
                <w:lang w:eastAsia="ja-JP"/>
              </w:rPr>
            </w:pPr>
            <w:r w:rsidRPr="005C0EFF">
              <w:rPr>
                <w:rFonts w:ascii="Arial" w:hAnsi="Arial"/>
                <w:sz w:val="18"/>
                <w:lang w:eastAsia="ja-JP"/>
              </w:rPr>
              <w:t>-32 dBm/MHz</w:t>
            </w:r>
          </w:p>
        </w:tc>
      </w:tr>
    </w:tbl>
    <w:p w14:paraId="4D377504" w14:textId="77777777" w:rsidR="005C0EFF" w:rsidRPr="005C0EFF" w:rsidRDefault="005C0EFF" w:rsidP="005C0EFF">
      <w:pPr>
        <w:rPr>
          <w:lang w:eastAsia="en-GB"/>
        </w:rPr>
      </w:pPr>
    </w:p>
    <w:p w14:paraId="6390ED66" w14:textId="77777777" w:rsidR="005C0EFF" w:rsidRPr="005C0EFF" w:rsidRDefault="005C0EFF" w:rsidP="005C0EFF">
      <w:pPr>
        <w:rPr>
          <w:rFonts w:cs="v5.0.0"/>
          <w:lang w:eastAsia="en-GB"/>
        </w:rPr>
      </w:pPr>
      <w:bookmarkStart w:id="151" w:name="_Hlk508123610"/>
      <w:r w:rsidRPr="005C0EFF">
        <w:rPr>
          <w:rFonts w:cs="v5.0.0"/>
          <w:lang w:eastAsia="en-GB"/>
        </w:rPr>
        <w:t>For operation in non-contiguous spectrum or multiple bands, the ACLR shall be higher than the value specified in Table 6.5.2.2</w:t>
      </w:r>
      <w:r w:rsidRPr="005C0EFF">
        <w:rPr>
          <w:rFonts w:cs="v5.0.0"/>
          <w:lang w:eastAsia="en-GB"/>
        </w:rPr>
        <w:noBreakHyphen/>
        <w:t>3.</w:t>
      </w:r>
    </w:p>
    <w:p w14:paraId="49F03ED1" w14:textId="77777777" w:rsidR="005C0EFF" w:rsidRPr="005C0EFF" w:rsidRDefault="005C0EFF" w:rsidP="005C0EFF">
      <w:pPr>
        <w:keepNext/>
        <w:keepLines/>
        <w:spacing w:before="60"/>
        <w:jc w:val="center"/>
        <w:rPr>
          <w:rFonts w:ascii="Arial" w:hAnsi="Arial"/>
          <w:b/>
          <w:lang w:val="en-US" w:eastAsia="en-GB"/>
        </w:rPr>
      </w:pPr>
      <w:r w:rsidRPr="005C0EFF">
        <w:rPr>
          <w:rFonts w:ascii="Arial" w:hAnsi="Arial"/>
          <w:b/>
          <w:lang w:val="en-US" w:eastAsia="en-GB"/>
        </w:rPr>
        <w:lastRenderedPageBreak/>
        <w:t xml:space="preserve">Table 6.5.2.2-3: </w:t>
      </w:r>
      <w:r w:rsidRPr="005C0EFF">
        <w:rPr>
          <w:rFonts w:ascii="Arial" w:hAnsi="Arial"/>
          <w:b/>
          <w:i/>
          <w:iCs/>
          <w:lang w:val="en-US" w:eastAsia="en-GB"/>
        </w:rPr>
        <w:t>Repeater type 1-C</w:t>
      </w:r>
      <w:r w:rsidRPr="005C0EFF">
        <w:rPr>
          <w:rFonts w:ascii="Arial" w:hAnsi="Arial"/>
          <w:b/>
          <w:lang w:val="en-US" w:eastAsia="en-GB"/>
        </w:rPr>
        <w:t xml:space="preserve"> </w:t>
      </w:r>
      <w:r w:rsidRPr="005C0EFF">
        <w:rPr>
          <w:rFonts w:ascii="Arial" w:hAnsi="Arial"/>
          <w:b/>
          <w:lang w:eastAsia="en-GB"/>
        </w:rPr>
        <w:t>ACLR limit in non-contiguous spectrum or multiple bands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96"/>
        <w:gridCol w:w="1476"/>
        <w:gridCol w:w="2009"/>
        <w:gridCol w:w="1191"/>
        <w:gridCol w:w="1883"/>
        <w:gridCol w:w="770"/>
      </w:tblGrid>
      <w:tr w:rsidR="005C0EFF" w:rsidRPr="005C0EFF" w14:paraId="1C041A32" w14:textId="77777777" w:rsidTr="00757CE4">
        <w:trPr>
          <w:cantSplit/>
          <w:jc w:val="center"/>
        </w:trPr>
        <w:tc>
          <w:tcPr>
            <w:tcW w:w="0" w:type="auto"/>
            <w:tcBorders>
              <w:top w:val="single" w:sz="6" w:space="0" w:color="auto"/>
              <w:left w:val="single" w:sz="6" w:space="0" w:color="auto"/>
              <w:bottom w:val="single" w:sz="4" w:space="0" w:color="auto"/>
              <w:right w:val="single" w:sz="6" w:space="0" w:color="auto"/>
            </w:tcBorders>
          </w:tcPr>
          <w:p w14:paraId="20A6ACD2"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eastAsia="宋体" w:hAnsi="Arial" w:cs="Arial"/>
                <w:b/>
                <w:i/>
                <w:iCs/>
                <w:sz w:val="18"/>
                <w:szCs w:val="18"/>
                <w:lang w:eastAsia="zh-CN"/>
              </w:rPr>
              <w:t>Repeater type 1-C</w:t>
            </w:r>
            <w:r w:rsidRPr="005C0EFF">
              <w:rPr>
                <w:rFonts w:ascii="Arial" w:eastAsia="宋体" w:hAnsi="Arial" w:cs="Arial"/>
                <w:b/>
                <w:sz w:val="18"/>
                <w:szCs w:val="18"/>
                <w:lang w:eastAsia="zh-CN"/>
              </w:rPr>
              <w:t xml:space="preserve"> nominal channel bandwidth</w:t>
            </w:r>
            <w:r w:rsidRPr="005C0EFF">
              <w:rPr>
                <w:rFonts w:ascii="Arial" w:hAnsi="Arial" w:cs="Arial"/>
                <w:b/>
                <w:sz w:val="18"/>
                <w:szCs w:val="18"/>
                <w:lang w:eastAsia="zh-CN"/>
              </w:rPr>
              <w:t xml:space="preserve"> </w:t>
            </w:r>
            <w:r w:rsidRPr="005C0EFF">
              <w:rPr>
                <w:rFonts w:ascii="Arial" w:eastAsia="宋体" w:hAnsi="Arial" w:cs="Arial"/>
                <w:b/>
                <w:sz w:val="18"/>
                <w:szCs w:val="18"/>
                <w:lang w:eastAsia="zh-CN"/>
              </w:rPr>
              <w:t>of lowest/highest carrier</w:t>
            </w:r>
            <w:r w:rsidRPr="005C0EFF">
              <w:rPr>
                <w:rFonts w:ascii="Arial" w:hAnsi="Arial" w:cs="Arial"/>
                <w:b/>
                <w:sz w:val="18"/>
                <w:szCs w:val="18"/>
                <w:lang w:eastAsia="zh-CN"/>
              </w:rPr>
              <w:t xml:space="preserve"> transmitted </w:t>
            </w:r>
            <w:proofErr w:type="spellStart"/>
            <w:r w:rsidRPr="005C0EFF">
              <w:rPr>
                <w:rFonts w:ascii="Arial" w:hAnsi="Arial" w:cs="Arial"/>
                <w:b/>
                <w:sz w:val="18"/>
                <w:szCs w:val="18"/>
                <w:lang w:eastAsia="zh-CN"/>
              </w:rPr>
              <w:t>BW</w:t>
            </w:r>
            <w:r w:rsidRPr="005C0EFF">
              <w:rPr>
                <w:rFonts w:ascii="Arial" w:hAnsi="Arial" w:cs="Arial"/>
                <w:b/>
                <w:sz w:val="18"/>
                <w:szCs w:val="18"/>
                <w:vertAlign w:val="subscript"/>
                <w:lang w:eastAsia="zh-CN"/>
              </w:rPr>
              <w:t>Channel</w:t>
            </w:r>
            <w:proofErr w:type="spellEnd"/>
            <w:r w:rsidRPr="005C0EFF">
              <w:rPr>
                <w:rFonts w:ascii="Arial" w:hAnsi="Arial" w:cs="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tcPr>
          <w:p w14:paraId="3540C669"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Sub-block or inter-</w:t>
            </w:r>
            <w:r w:rsidRPr="005C0EFF">
              <w:rPr>
                <w:rFonts w:ascii="Arial" w:hAnsi="Arial" w:cs="Arial"/>
                <w:b/>
                <w:i/>
                <w:sz w:val="18"/>
                <w:szCs w:val="18"/>
                <w:lang w:eastAsia="zh-CN"/>
              </w:rPr>
              <w:t>passband</w:t>
            </w:r>
            <w:r w:rsidRPr="005C0EFF">
              <w:rPr>
                <w:rFonts w:ascii="Arial" w:hAnsi="Arial" w:cs="Arial"/>
                <w:b/>
                <w:sz w:val="18"/>
                <w:szCs w:val="18"/>
                <w:lang w:eastAsia="zh-CN"/>
              </w:rPr>
              <w:t xml:space="preserve"> </w:t>
            </w:r>
            <w:r w:rsidRPr="005C0EFF">
              <w:rPr>
                <w:rFonts w:ascii="Arial" w:hAnsi="Arial" w:cs="Arial"/>
                <w:b/>
                <w:i/>
                <w:sz w:val="18"/>
                <w:szCs w:val="18"/>
                <w:lang w:eastAsia="zh-CN"/>
              </w:rPr>
              <w:t>gap</w:t>
            </w:r>
            <w:r w:rsidRPr="005C0EFF">
              <w:rPr>
                <w:rFonts w:ascii="Arial" w:hAnsi="Arial" w:cs="Arial"/>
                <w:b/>
                <w:sz w:val="18"/>
                <w:szCs w:val="18"/>
                <w:lang w:eastAsia="zh-CN"/>
              </w:rPr>
              <w:t xml:space="preserve"> size (</w:t>
            </w:r>
            <w:proofErr w:type="spellStart"/>
            <w:r w:rsidRPr="005C0EFF">
              <w:rPr>
                <w:rFonts w:ascii="Arial" w:hAnsi="Arial" w:cs="Arial"/>
                <w:b/>
                <w:sz w:val="18"/>
                <w:szCs w:val="18"/>
                <w:lang w:eastAsia="zh-CN"/>
              </w:rPr>
              <w:t>W</w:t>
            </w:r>
            <w:r w:rsidRPr="005C0EFF">
              <w:rPr>
                <w:rFonts w:ascii="Arial" w:hAnsi="Arial" w:cs="Arial"/>
                <w:b/>
                <w:sz w:val="18"/>
                <w:szCs w:val="18"/>
                <w:vertAlign w:val="subscript"/>
                <w:lang w:eastAsia="zh-CN"/>
              </w:rPr>
              <w:t>gap</w:t>
            </w:r>
            <w:proofErr w:type="spellEnd"/>
            <w:r w:rsidRPr="005C0EFF">
              <w:rPr>
                <w:rFonts w:ascii="Arial"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110886FC"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eastAsia="宋体" w:hAnsi="Arial" w:cs="Arial"/>
                <w:b/>
                <w:i/>
                <w:iCs/>
                <w:sz w:val="18"/>
                <w:szCs w:val="18"/>
                <w:lang w:eastAsia="zh-CN"/>
              </w:rPr>
              <w:t>Repeater type 1-C</w:t>
            </w:r>
            <w:r w:rsidRPr="005C0EFF">
              <w:rPr>
                <w:rFonts w:ascii="Arial" w:hAnsi="Arial" w:cs="Arial"/>
                <w:b/>
                <w:sz w:val="18"/>
                <w:szCs w:val="18"/>
                <w:lang w:eastAsia="zh-CN"/>
              </w:rPr>
              <w:t xml:space="preserve"> adjacent channel centre frequency offset below or above the </w:t>
            </w:r>
            <w:r w:rsidRPr="005C0EFF">
              <w:rPr>
                <w:rFonts w:ascii="Arial" w:eastAsia="宋体" w:hAnsi="Arial" w:cs="Arial"/>
                <w:b/>
                <w:sz w:val="18"/>
                <w:szCs w:val="18"/>
                <w:lang w:eastAsia="zh-CN"/>
              </w:rPr>
              <w:t xml:space="preserve">sub-block or </w:t>
            </w:r>
            <w:r w:rsidRPr="005C0EFF">
              <w:rPr>
                <w:rFonts w:ascii="Arial" w:eastAsia="宋体" w:hAnsi="Arial" w:cs="Arial"/>
                <w:b/>
                <w:i/>
                <w:iCs/>
                <w:sz w:val="18"/>
                <w:szCs w:val="18"/>
                <w:lang w:eastAsia="zh-CN"/>
              </w:rPr>
              <w:t>repeater type 1-C</w:t>
            </w:r>
            <w:r w:rsidRPr="005C0EFF">
              <w:rPr>
                <w:rFonts w:ascii="Arial" w:eastAsia="宋体" w:hAnsi="Arial" w:cs="Arial"/>
                <w:b/>
                <w:sz w:val="18"/>
                <w:szCs w:val="18"/>
                <w:lang w:eastAsia="zh-CN"/>
              </w:rPr>
              <w:t xml:space="preserve"> Bandwidth edge (inside the gap)</w:t>
            </w:r>
          </w:p>
        </w:tc>
        <w:tc>
          <w:tcPr>
            <w:tcW w:w="0" w:type="auto"/>
            <w:tcBorders>
              <w:top w:val="single" w:sz="6" w:space="0" w:color="auto"/>
              <w:left w:val="single" w:sz="6" w:space="0" w:color="auto"/>
              <w:bottom w:val="single" w:sz="6" w:space="0" w:color="auto"/>
              <w:right w:val="single" w:sz="6" w:space="0" w:color="auto"/>
            </w:tcBorders>
          </w:tcPr>
          <w:p w14:paraId="0F2F270D"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1EF9C55D"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14:paraId="6F1537A1"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ACLR limit</w:t>
            </w:r>
          </w:p>
        </w:tc>
      </w:tr>
      <w:tr w:rsidR="005C0EFF" w:rsidRPr="005C0EFF" w14:paraId="52A9B22C" w14:textId="77777777" w:rsidTr="00757CE4">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646DA9A2" w14:textId="77777777" w:rsidR="005C0EFF" w:rsidRPr="005C0EFF" w:rsidRDefault="005C0EFF" w:rsidP="005C0EFF">
            <w:pPr>
              <w:keepNext/>
              <w:keepLines/>
              <w:spacing w:after="0"/>
              <w:jc w:val="center"/>
              <w:rPr>
                <w:rFonts w:ascii="Arial" w:eastAsia="宋体" w:hAnsi="Arial" w:cs="Arial"/>
                <w:sz w:val="18"/>
                <w:szCs w:val="18"/>
                <w:lang w:eastAsia="zh-CN"/>
              </w:rPr>
            </w:pPr>
            <w:r w:rsidRPr="005C0EFF">
              <w:rPr>
                <w:rFonts w:ascii="Arial" w:hAnsi="Arial" w:cs="Arial"/>
                <w:sz w:val="18"/>
                <w:szCs w:val="18"/>
                <w:lang w:eastAsia="en-GB"/>
              </w:rPr>
              <w:t xml:space="preserve">min(20 MHz, </w:t>
            </w:r>
            <w:proofErr w:type="spellStart"/>
            <w:r w:rsidRPr="005C0EFF">
              <w:rPr>
                <w:rFonts w:ascii="Arial" w:hAnsi="Arial" w:cs="Arial"/>
                <w:sz w:val="18"/>
                <w:szCs w:val="18"/>
                <w:lang w:eastAsia="en-GB"/>
              </w:rPr>
              <w:t>BW</w:t>
            </w:r>
            <w:r w:rsidRPr="005C0EFF">
              <w:rPr>
                <w:rFonts w:ascii="Arial" w:hAnsi="Arial" w:cs="Arial"/>
                <w:i/>
                <w:sz w:val="18"/>
                <w:szCs w:val="18"/>
                <w:vertAlign w:val="subscript"/>
                <w:lang w:eastAsia="en-GB"/>
              </w:rPr>
              <w:t>passband</w:t>
            </w:r>
            <w:proofErr w:type="spellEnd"/>
            <w:r w:rsidRPr="005C0EFF">
              <w:rPr>
                <w:rFonts w:ascii="Arial" w:hAnsi="Arial" w:cs="Arial"/>
                <w:sz w:val="18"/>
                <w:szCs w:val="18"/>
                <w:lang w:eastAsia="en-GB"/>
              </w:rPr>
              <w:t xml:space="preserve">) for </w:t>
            </w:r>
            <w:r w:rsidRPr="005C0EFF">
              <w:rPr>
                <w:rFonts w:ascii="Arial" w:hAnsi="Arial" w:cs="Arial"/>
                <w:sz w:val="18"/>
                <w:szCs w:val="18"/>
                <w:lang w:val="en-US" w:eastAsia="zh-CN"/>
              </w:rPr>
              <w:t xml:space="preserve">nominal channel bandwidth </w:t>
            </w:r>
            <w:r w:rsidRPr="005C0EFF">
              <w:rPr>
                <w:rFonts w:ascii="Arial" w:hAnsi="Arial" w:cs="Arial" w:hint="eastAsia"/>
                <w:sz w:val="18"/>
                <w:szCs w:val="18"/>
                <w:lang w:val="en-US" w:eastAsia="zh-CN"/>
              </w:rPr>
              <w:t>≤</w:t>
            </w:r>
            <w:r w:rsidRPr="005C0EFF">
              <w:rPr>
                <w:rFonts w:ascii="Arial" w:hAnsi="Arial" w:cs="Arial"/>
                <w:sz w:val="18"/>
                <w:szCs w:val="18"/>
                <w:lang w:val="en-US" w:eastAsia="zh-CN"/>
              </w:rPr>
              <w:t xml:space="preserve"> 20MHz</w:t>
            </w:r>
          </w:p>
        </w:tc>
        <w:tc>
          <w:tcPr>
            <w:tcW w:w="0" w:type="auto"/>
            <w:tcBorders>
              <w:top w:val="single" w:sz="6" w:space="0" w:color="auto"/>
              <w:left w:val="single" w:sz="4" w:space="0" w:color="auto"/>
              <w:bottom w:val="single" w:sz="6" w:space="0" w:color="auto"/>
              <w:right w:val="single" w:sz="6" w:space="0" w:color="auto"/>
            </w:tcBorders>
          </w:tcPr>
          <w:p w14:paraId="5E1191E7"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15 (Note 3)</w:t>
            </w:r>
          </w:p>
          <w:p w14:paraId="631733E4"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45 (Note 4)</w:t>
            </w:r>
          </w:p>
        </w:tc>
        <w:tc>
          <w:tcPr>
            <w:tcW w:w="0" w:type="auto"/>
            <w:tcBorders>
              <w:top w:val="single" w:sz="6" w:space="0" w:color="auto"/>
              <w:left w:val="single" w:sz="6" w:space="0" w:color="auto"/>
              <w:bottom w:val="single" w:sz="6" w:space="0" w:color="auto"/>
              <w:right w:val="single" w:sz="6" w:space="0" w:color="auto"/>
            </w:tcBorders>
          </w:tcPr>
          <w:p w14:paraId="0C2E9E07"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tcPr>
          <w:p w14:paraId="7371311B"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eastAsia="宋体" w:hAnsi="Arial" w:cs="Arial"/>
                <w:sz w:val="18"/>
                <w:szCs w:val="18"/>
                <w:lang w:eastAsia="zh-CN"/>
              </w:rPr>
              <w:t xml:space="preserve">5 MHz </w:t>
            </w:r>
            <w:r w:rsidRPr="005C0EFF">
              <w:rPr>
                <w:rFonts w:ascii="Arial" w:hAnsi="Arial" w:cs="Arial"/>
                <w:sz w:val="18"/>
                <w:szCs w:val="18"/>
                <w:lang w:eastAsia="zh-CN"/>
              </w:rPr>
              <w:t xml:space="preserve">NR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5875CC59"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3A2D4FC5" w14:textId="77777777" w:rsidR="005C0EFF" w:rsidRPr="005C0EFF" w:rsidRDefault="005C0EFF" w:rsidP="005C0EFF">
            <w:pPr>
              <w:keepNext/>
              <w:keepLines/>
              <w:spacing w:after="0"/>
              <w:jc w:val="center"/>
              <w:rPr>
                <w:ins w:id="152" w:author="ZTE,Fei Xue" w:date="2022-08-10T14:36:00Z"/>
                <w:rFonts w:ascii="Arial" w:hAnsi="Arial" w:cs="Arial"/>
                <w:sz w:val="18"/>
                <w:szCs w:val="18"/>
                <w:lang w:eastAsia="zh-CN"/>
              </w:rPr>
            </w:pPr>
            <w:r w:rsidRPr="005C0EFF">
              <w:rPr>
                <w:rFonts w:ascii="Arial" w:hAnsi="Arial" w:cs="Arial"/>
                <w:sz w:val="18"/>
                <w:szCs w:val="18"/>
                <w:lang w:eastAsia="zh-CN"/>
              </w:rPr>
              <w:t>45 dB</w:t>
            </w:r>
          </w:p>
          <w:p w14:paraId="7759FF72" w14:textId="77777777" w:rsidR="005C0EFF" w:rsidRPr="005C0EFF" w:rsidRDefault="005C0EFF" w:rsidP="005C0EFF">
            <w:pPr>
              <w:keepNext/>
              <w:keepLines/>
              <w:spacing w:after="0"/>
              <w:jc w:val="center"/>
              <w:rPr>
                <w:rFonts w:ascii="Arial" w:hAnsi="Arial" w:cs="Arial"/>
                <w:sz w:val="18"/>
                <w:szCs w:val="18"/>
                <w:lang w:eastAsia="zh-CN"/>
              </w:rPr>
            </w:pPr>
            <w:ins w:id="153" w:author="ZTE,Fei Xue" w:date="2022-08-10T14:36: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7DAD2D79" w14:textId="77777777" w:rsidTr="00757CE4">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53252244" w14:textId="77777777" w:rsidR="005C0EFF" w:rsidRPr="005C0EFF" w:rsidRDefault="005C0EFF" w:rsidP="005C0EFF">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52A07434"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20 (Note 3)</w:t>
            </w:r>
          </w:p>
          <w:p w14:paraId="7096BF23"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50 (Note 4)</w:t>
            </w:r>
          </w:p>
        </w:tc>
        <w:tc>
          <w:tcPr>
            <w:tcW w:w="0" w:type="auto"/>
            <w:tcBorders>
              <w:top w:val="single" w:sz="6" w:space="0" w:color="auto"/>
              <w:left w:val="single" w:sz="6" w:space="0" w:color="auto"/>
              <w:bottom w:val="single" w:sz="6" w:space="0" w:color="auto"/>
              <w:right w:val="single" w:sz="6" w:space="0" w:color="auto"/>
            </w:tcBorders>
          </w:tcPr>
          <w:p w14:paraId="622F9028"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tcPr>
          <w:p w14:paraId="55BA44D8"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eastAsia="宋体" w:hAnsi="Arial" w:cs="Arial"/>
                <w:sz w:val="18"/>
                <w:szCs w:val="18"/>
                <w:lang w:eastAsia="zh-CN"/>
              </w:rPr>
              <w:t>5 MHz NR</w:t>
            </w:r>
            <w:r w:rsidRPr="005C0EFF">
              <w:rPr>
                <w:rFonts w:ascii="Arial" w:hAnsi="Arial" w:cs="Arial"/>
                <w:sz w:val="18"/>
                <w:szCs w:val="18"/>
                <w:lang w:eastAsia="zh-CN"/>
              </w:rPr>
              <w:t xml:space="preserve">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65EFE50A"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3F3290EB" w14:textId="77777777" w:rsidR="005C0EFF" w:rsidRPr="005C0EFF" w:rsidRDefault="005C0EFF" w:rsidP="005C0EFF">
            <w:pPr>
              <w:keepNext/>
              <w:keepLines/>
              <w:spacing w:after="0"/>
              <w:jc w:val="center"/>
              <w:rPr>
                <w:ins w:id="154" w:author="ZTE,Fei Xue" w:date="2022-08-10T14:36:00Z"/>
                <w:rFonts w:ascii="Arial" w:hAnsi="Arial" w:cs="Arial"/>
                <w:sz w:val="18"/>
                <w:szCs w:val="18"/>
                <w:lang w:eastAsia="zh-CN"/>
              </w:rPr>
            </w:pPr>
            <w:r w:rsidRPr="005C0EFF">
              <w:rPr>
                <w:rFonts w:ascii="Arial" w:hAnsi="Arial" w:cs="Arial"/>
                <w:sz w:val="18"/>
                <w:szCs w:val="18"/>
                <w:lang w:eastAsia="zh-CN"/>
              </w:rPr>
              <w:t>45 dB</w:t>
            </w:r>
          </w:p>
          <w:p w14:paraId="11EE4A83" w14:textId="77777777" w:rsidR="005C0EFF" w:rsidRPr="005C0EFF" w:rsidRDefault="005C0EFF" w:rsidP="005C0EFF">
            <w:pPr>
              <w:keepNext/>
              <w:keepLines/>
              <w:spacing w:after="0"/>
              <w:jc w:val="center"/>
              <w:rPr>
                <w:rFonts w:ascii="Arial" w:hAnsi="Arial" w:cs="Arial"/>
                <w:sz w:val="18"/>
                <w:szCs w:val="18"/>
                <w:lang w:eastAsia="zh-CN"/>
              </w:rPr>
            </w:pPr>
            <w:ins w:id="155" w:author="ZTE,Fei Xue" w:date="2022-08-10T14:36: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6CBFE737" w14:textId="77777777" w:rsidTr="00757CE4">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77B66966" w14:textId="77777777" w:rsidR="005C0EFF" w:rsidRPr="005C0EFF" w:rsidRDefault="005C0EFF" w:rsidP="005C0EFF">
            <w:pPr>
              <w:keepNext/>
              <w:keepLines/>
              <w:spacing w:after="0"/>
              <w:jc w:val="center"/>
              <w:rPr>
                <w:rFonts w:ascii="Arial" w:eastAsia="宋体" w:hAnsi="Arial" w:cs="Arial"/>
                <w:sz w:val="18"/>
                <w:szCs w:val="18"/>
                <w:lang w:eastAsia="zh-CN"/>
              </w:rPr>
            </w:pPr>
            <w:proofErr w:type="gramStart"/>
            <w:r w:rsidRPr="005C0EFF">
              <w:rPr>
                <w:rFonts w:ascii="Arial" w:hAnsi="Arial" w:cs="Arial"/>
                <w:sz w:val="18"/>
                <w:szCs w:val="18"/>
                <w:lang w:eastAsia="en-GB"/>
              </w:rPr>
              <w:t>min(</w:t>
            </w:r>
            <w:proofErr w:type="gramEnd"/>
            <w:r w:rsidRPr="005C0EFF">
              <w:rPr>
                <w:rFonts w:ascii="Arial" w:hAnsi="Arial" w:cs="Arial"/>
                <w:sz w:val="18"/>
                <w:szCs w:val="18"/>
                <w:lang w:eastAsia="en-GB"/>
              </w:rPr>
              <w:t xml:space="preserve">100 MHz, </w:t>
            </w:r>
            <w:proofErr w:type="spellStart"/>
            <w:r w:rsidRPr="005C0EFF">
              <w:rPr>
                <w:rFonts w:ascii="Arial" w:hAnsi="Arial" w:cs="Arial"/>
                <w:sz w:val="18"/>
                <w:szCs w:val="18"/>
                <w:lang w:eastAsia="en-GB"/>
              </w:rPr>
              <w:t>BW</w:t>
            </w:r>
            <w:r w:rsidRPr="005C0EFF">
              <w:rPr>
                <w:rFonts w:ascii="Arial" w:hAnsi="Arial" w:cs="Arial"/>
                <w:i/>
                <w:sz w:val="18"/>
                <w:szCs w:val="18"/>
                <w:vertAlign w:val="subscript"/>
                <w:lang w:eastAsia="en-GB"/>
              </w:rPr>
              <w:t>passband</w:t>
            </w:r>
            <w:proofErr w:type="spellEnd"/>
            <w:r w:rsidRPr="005C0EFF">
              <w:rPr>
                <w:rFonts w:ascii="Arial" w:hAnsi="Arial" w:cs="Arial"/>
                <w:sz w:val="18"/>
                <w:szCs w:val="18"/>
                <w:lang w:eastAsia="en-GB"/>
              </w:rPr>
              <w:t xml:space="preserve">) for </w:t>
            </w:r>
            <w:r w:rsidRPr="005C0EFF">
              <w:rPr>
                <w:rFonts w:ascii="Arial" w:hAnsi="Arial" w:cs="Arial"/>
                <w:sz w:val="18"/>
                <w:szCs w:val="18"/>
                <w:lang w:val="en-US" w:eastAsia="zh-CN"/>
              </w:rPr>
              <w:t>nominal channel bandwidth &gt;20MHz</w:t>
            </w:r>
          </w:p>
        </w:tc>
        <w:tc>
          <w:tcPr>
            <w:tcW w:w="0" w:type="auto"/>
            <w:tcBorders>
              <w:top w:val="single" w:sz="6" w:space="0" w:color="auto"/>
              <w:left w:val="single" w:sz="4" w:space="0" w:color="auto"/>
              <w:bottom w:val="single" w:sz="6" w:space="0" w:color="auto"/>
              <w:right w:val="single" w:sz="6" w:space="0" w:color="auto"/>
            </w:tcBorders>
          </w:tcPr>
          <w:p w14:paraId="2BF6645E"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60 (Note 4)</w:t>
            </w:r>
          </w:p>
          <w:p w14:paraId="26753CCC"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30 (Note 3)</w:t>
            </w:r>
          </w:p>
        </w:tc>
        <w:tc>
          <w:tcPr>
            <w:tcW w:w="0" w:type="auto"/>
            <w:tcBorders>
              <w:top w:val="single" w:sz="6" w:space="0" w:color="auto"/>
              <w:left w:val="single" w:sz="6" w:space="0" w:color="auto"/>
              <w:bottom w:val="single" w:sz="6" w:space="0" w:color="auto"/>
              <w:right w:val="single" w:sz="6" w:space="0" w:color="auto"/>
            </w:tcBorders>
          </w:tcPr>
          <w:p w14:paraId="7AAA1EFE"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tcPr>
          <w:p w14:paraId="6B740203"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 xml:space="preserve">20 MHz NR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5C7E2426"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6E3DB7C5" w14:textId="77777777" w:rsidR="005C0EFF" w:rsidRPr="005C0EFF" w:rsidRDefault="005C0EFF" w:rsidP="005C0EFF">
            <w:pPr>
              <w:keepNext/>
              <w:keepLines/>
              <w:spacing w:after="0"/>
              <w:jc w:val="center"/>
              <w:rPr>
                <w:ins w:id="156" w:author="ZTE,Fei Xue" w:date="2022-08-10T14:36:00Z"/>
                <w:rFonts w:ascii="Arial" w:hAnsi="Arial" w:cs="Arial"/>
                <w:sz w:val="18"/>
                <w:szCs w:val="18"/>
                <w:lang w:eastAsia="zh-CN"/>
              </w:rPr>
            </w:pPr>
            <w:r w:rsidRPr="005C0EFF">
              <w:rPr>
                <w:rFonts w:ascii="Arial" w:hAnsi="Arial" w:cs="Arial"/>
                <w:sz w:val="18"/>
                <w:szCs w:val="18"/>
                <w:lang w:eastAsia="zh-CN"/>
              </w:rPr>
              <w:t>45 dB</w:t>
            </w:r>
          </w:p>
          <w:p w14:paraId="50BFE4F8" w14:textId="77777777" w:rsidR="005C0EFF" w:rsidRPr="005C0EFF" w:rsidRDefault="005C0EFF" w:rsidP="005C0EFF">
            <w:pPr>
              <w:keepNext/>
              <w:keepLines/>
              <w:spacing w:after="0"/>
              <w:jc w:val="center"/>
              <w:rPr>
                <w:rFonts w:ascii="Arial" w:hAnsi="Arial" w:cs="Arial"/>
                <w:sz w:val="18"/>
                <w:szCs w:val="18"/>
                <w:lang w:eastAsia="zh-CN"/>
              </w:rPr>
            </w:pPr>
            <w:ins w:id="157" w:author="ZTE,Fei Xue" w:date="2022-08-10T14:36: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443E8A48" w14:textId="77777777" w:rsidTr="00757CE4">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1916231E" w14:textId="77777777" w:rsidR="005C0EFF" w:rsidRPr="005C0EFF" w:rsidRDefault="005C0EFF" w:rsidP="005C0EFF">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014DEC60"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80 (Note 4)</w:t>
            </w:r>
          </w:p>
          <w:p w14:paraId="2571D460" w14:textId="77777777" w:rsidR="005C0EFF" w:rsidRPr="005C0EFF" w:rsidRDefault="005C0EFF" w:rsidP="005C0EFF">
            <w:pPr>
              <w:keepNext/>
              <w:keepLines/>
              <w:spacing w:after="0"/>
              <w:jc w:val="center"/>
              <w:rPr>
                <w:rFonts w:ascii="Arial" w:hAnsi="Arial" w:cs="Arial"/>
                <w:sz w:val="18"/>
                <w:szCs w:val="18"/>
                <w:lang w:eastAsia="zh-CN"/>
              </w:rPr>
            </w:pP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 ≥ 50 (Note 3)</w:t>
            </w:r>
          </w:p>
        </w:tc>
        <w:tc>
          <w:tcPr>
            <w:tcW w:w="0" w:type="auto"/>
            <w:tcBorders>
              <w:top w:val="single" w:sz="6" w:space="0" w:color="auto"/>
              <w:left w:val="single" w:sz="6" w:space="0" w:color="auto"/>
              <w:bottom w:val="single" w:sz="6" w:space="0" w:color="auto"/>
              <w:right w:val="single" w:sz="6" w:space="0" w:color="auto"/>
            </w:tcBorders>
          </w:tcPr>
          <w:p w14:paraId="1AED34E1"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tcPr>
          <w:p w14:paraId="19125E17"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eastAsia="宋体" w:hAnsi="Arial" w:cs="Arial"/>
                <w:sz w:val="18"/>
                <w:szCs w:val="18"/>
                <w:lang w:eastAsia="zh-CN"/>
              </w:rPr>
              <w:t>20 MHz NR</w:t>
            </w:r>
            <w:r w:rsidRPr="005C0EFF">
              <w:rPr>
                <w:rFonts w:ascii="Arial" w:hAnsi="Arial" w:cs="Arial"/>
                <w:sz w:val="18"/>
                <w:szCs w:val="18"/>
                <w:lang w:eastAsia="zh-CN"/>
              </w:rPr>
              <w:t xml:space="preserve">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70B058FA"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3852755B" w14:textId="77777777" w:rsidR="005C0EFF" w:rsidRPr="005C0EFF" w:rsidRDefault="005C0EFF" w:rsidP="005C0EFF">
            <w:pPr>
              <w:keepNext/>
              <w:keepLines/>
              <w:spacing w:after="0"/>
              <w:jc w:val="center"/>
              <w:rPr>
                <w:ins w:id="158" w:author="ZTE,Fei Xue" w:date="2022-08-10T14:36:00Z"/>
                <w:rFonts w:ascii="Arial" w:hAnsi="Arial" w:cs="Arial"/>
                <w:sz w:val="18"/>
                <w:szCs w:val="18"/>
                <w:lang w:eastAsia="zh-CN"/>
              </w:rPr>
            </w:pPr>
            <w:r w:rsidRPr="005C0EFF">
              <w:rPr>
                <w:rFonts w:ascii="Arial" w:hAnsi="Arial" w:cs="Arial"/>
                <w:sz w:val="18"/>
                <w:szCs w:val="18"/>
                <w:lang w:eastAsia="zh-CN"/>
              </w:rPr>
              <w:t>45 dB</w:t>
            </w:r>
          </w:p>
          <w:p w14:paraId="4E6CEFF6" w14:textId="77777777" w:rsidR="005C0EFF" w:rsidRPr="005C0EFF" w:rsidRDefault="005C0EFF" w:rsidP="005C0EFF">
            <w:pPr>
              <w:keepNext/>
              <w:keepLines/>
              <w:spacing w:after="0"/>
              <w:jc w:val="center"/>
              <w:rPr>
                <w:rFonts w:ascii="Arial" w:hAnsi="Arial" w:cs="Arial"/>
                <w:sz w:val="18"/>
                <w:szCs w:val="18"/>
                <w:lang w:eastAsia="zh-CN"/>
              </w:rPr>
            </w:pPr>
            <w:ins w:id="159" w:author="ZTE,Fei Xue" w:date="2022-08-10T14:36: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2AD75794" w14:textId="77777777" w:rsidTr="00757CE4">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2E4BC4CC" w14:textId="77777777" w:rsidR="005C0EFF" w:rsidRPr="005C0EFF" w:rsidRDefault="005C0EFF" w:rsidP="005C0EFF">
            <w:pPr>
              <w:keepNext/>
              <w:keepLines/>
              <w:spacing w:after="0"/>
              <w:ind w:left="851" w:hanging="851"/>
              <w:rPr>
                <w:rFonts w:ascii="Arial" w:hAnsi="Arial" w:cs="Arial"/>
                <w:sz w:val="18"/>
                <w:szCs w:val="18"/>
                <w:lang w:eastAsia="zh-CN"/>
              </w:rPr>
            </w:pPr>
            <w:r w:rsidRPr="005C0EFF">
              <w:rPr>
                <w:rFonts w:ascii="Arial" w:hAnsi="Arial" w:cs="Arial"/>
                <w:sz w:val="18"/>
                <w:szCs w:val="18"/>
                <w:lang w:eastAsia="zh-CN"/>
              </w:rPr>
              <w:t>NOTE 1:</w:t>
            </w:r>
            <w:r w:rsidRPr="005C0EFF">
              <w:rPr>
                <w:rFonts w:ascii="Arial" w:hAnsi="Arial" w:cs="Arial"/>
                <w:sz w:val="18"/>
                <w:szCs w:val="18"/>
                <w:lang w:eastAsia="zh-CN"/>
              </w:rPr>
              <w:tab/>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 xml:space="preserve"> is the nominal repeater bandwidth configuration of the assumed adjacent channel carrier.</w:t>
            </w:r>
          </w:p>
          <w:p w14:paraId="2BC99B61" w14:textId="77777777" w:rsidR="005C0EFF" w:rsidRPr="005C0EFF" w:rsidRDefault="005C0EFF" w:rsidP="005C0EFF">
            <w:pPr>
              <w:keepNext/>
              <w:keepLines/>
              <w:spacing w:after="0"/>
              <w:ind w:left="851" w:hanging="851"/>
              <w:rPr>
                <w:rFonts w:ascii="Arial" w:hAnsi="Arial" w:cs="Arial"/>
                <w:sz w:val="18"/>
                <w:szCs w:val="18"/>
                <w:lang w:eastAsia="en-GB"/>
              </w:rPr>
            </w:pPr>
            <w:r w:rsidRPr="005C0EFF">
              <w:rPr>
                <w:rFonts w:ascii="Arial" w:hAnsi="Arial" w:cs="Arial"/>
                <w:sz w:val="18"/>
                <w:szCs w:val="18"/>
                <w:lang w:eastAsia="en-GB"/>
              </w:rPr>
              <w:t>NOTE 2:</w:t>
            </w:r>
            <w:r w:rsidRPr="005C0EFF">
              <w:rPr>
                <w:rFonts w:ascii="Arial" w:hAnsi="Arial" w:cs="Arial"/>
                <w:sz w:val="18"/>
                <w:szCs w:val="18"/>
                <w:lang w:eastAsia="en-GB"/>
              </w:rPr>
              <w:tab/>
              <w:t>With SCS that provides nominal repeater bandwidth configuration (</w:t>
            </w:r>
            <w:proofErr w:type="spellStart"/>
            <w:r w:rsidRPr="005C0EFF">
              <w:rPr>
                <w:rFonts w:ascii="Arial" w:hAnsi="Arial" w:cs="Arial"/>
                <w:sz w:val="18"/>
                <w:szCs w:val="18"/>
                <w:lang w:eastAsia="en-GB"/>
              </w:rPr>
              <w:t>BW</w:t>
            </w:r>
            <w:r w:rsidRPr="005C0EFF">
              <w:rPr>
                <w:rFonts w:ascii="Arial" w:hAnsi="Arial" w:cs="Arial"/>
                <w:sz w:val="18"/>
                <w:szCs w:val="18"/>
                <w:vertAlign w:val="subscript"/>
                <w:lang w:eastAsia="en-GB"/>
              </w:rPr>
              <w:t>Config</w:t>
            </w:r>
            <w:proofErr w:type="spellEnd"/>
            <w:r w:rsidRPr="005C0EFF">
              <w:rPr>
                <w:rFonts w:ascii="Arial" w:hAnsi="Arial" w:cs="Arial"/>
                <w:sz w:val="18"/>
                <w:szCs w:val="18"/>
                <w:lang w:eastAsia="en-GB"/>
              </w:rPr>
              <w:t>).</w:t>
            </w:r>
          </w:p>
          <w:p w14:paraId="705AA6D6" w14:textId="77777777" w:rsidR="005C0EFF" w:rsidRPr="005C0EFF" w:rsidRDefault="005C0EFF" w:rsidP="005C0EFF">
            <w:pPr>
              <w:keepNext/>
              <w:keepLines/>
              <w:spacing w:after="0"/>
              <w:ind w:left="851" w:hanging="851"/>
              <w:rPr>
                <w:rFonts w:ascii="Arial" w:eastAsia="宋体" w:hAnsi="Arial" w:cs="Arial"/>
                <w:sz w:val="18"/>
                <w:szCs w:val="18"/>
                <w:lang w:eastAsia="zh-CN"/>
              </w:rPr>
            </w:pPr>
            <w:r w:rsidRPr="005C0EFF">
              <w:rPr>
                <w:rFonts w:ascii="Arial" w:eastAsia="宋体" w:hAnsi="Arial" w:cs="Arial"/>
                <w:sz w:val="18"/>
                <w:szCs w:val="18"/>
                <w:lang w:eastAsia="zh-CN"/>
              </w:rPr>
              <w:t>NOTE 3:</w:t>
            </w:r>
            <w:r w:rsidRPr="005C0EFF">
              <w:rPr>
                <w:rFonts w:ascii="Arial" w:eastAsia="宋体" w:hAnsi="Arial" w:cs="Arial"/>
                <w:sz w:val="18"/>
                <w:szCs w:val="18"/>
                <w:lang w:eastAsia="zh-CN"/>
              </w:rPr>
              <w:tab/>
              <w:t xml:space="preserve">Applicable in case the </w:t>
            </w:r>
            <w:r w:rsidRPr="005C0EFF">
              <w:rPr>
                <w:rFonts w:ascii="Arial" w:hAnsi="Arial" w:cs="Arial"/>
                <w:i/>
                <w:sz w:val="18"/>
                <w:szCs w:val="18"/>
                <w:lang w:eastAsia="en-GB"/>
              </w:rPr>
              <w:t>repeater type 1-C passband</w:t>
            </w:r>
            <w:r w:rsidRPr="005C0EFF">
              <w:rPr>
                <w:rFonts w:ascii="Arial" w:eastAsia="宋体" w:hAnsi="Arial" w:cs="Arial"/>
                <w:sz w:val="18"/>
                <w:szCs w:val="18"/>
                <w:lang w:eastAsia="zh-CN"/>
              </w:rPr>
              <w:t xml:space="preserve"> at the other edge of the gap is ≤ 20 </w:t>
            </w:r>
            <w:proofErr w:type="spellStart"/>
            <w:r w:rsidRPr="005C0EFF">
              <w:rPr>
                <w:rFonts w:ascii="Arial" w:eastAsia="宋体" w:hAnsi="Arial" w:cs="Arial"/>
                <w:sz w:val="18"/>
                <w:szCs w:val="18"/>
                <w:lang w:eastAsia="zh-CN"/>
              </w:rPr>
              <w:t>MHz.</w:t>
            </w:r>
            <w:proofErr w:type="spellEnd"/>
          </w:p>
          <w:p w14:paraId="60BF4E56" w14:textId="77777777" w:rsidR="005C0EFF" w:rsidRPr="005C0EFF" w:rsidRDefault="005C0EFF" w:rsidP="005C0EFF">
            <w:pPr>
              <w:keepNext/>
              <w:keepLines/>
              <w:spacing w:after="0"/>
              <w:ind w:left="851" w:hanging="851"/>
              <w:rPr>
                <w:ins w:id="160" w:author="ZTE,Fei Xue" w:date="2022-08-10T14:35:00Z"/>
                <w:rFonts w:ascii="Arial" w:eastAsia="宋体" w:hAnsi="Arial" w:cs="Arial"/>
                <w:sz w:val="18"/>
                <w:szCs w:val="18"/>
                <w:lang w:eastAsia="zh-CN"/>
              </w:rPr>
            </w:pPr>
            <w:r w:rsidRPr="005C0EFF">
              <w:rPr>
                <w:rFonts w:ascii="Arial" w:eastAsia="宋体" w:hAnsi="Arial" w:cs="Arial"/>
                <w:sz w:val="18"/>
                <w:szCs w:val="18"/>
                <w:lang w:eastAsia="zh-CN"/>
              </w:rPr>
              <w:t>NOTE 4:</w:t>
            </w:r>
            <w:r w:rsidRPr="005C0EFF">
              <w:rPr>
                <w:rFonts w:ascii="Arial" w:eastAsia="宋体" w:hAnsi="Arial" w:cs="Arial"/>
                <w:sz w:val="18"/>
                <w:szCs w:val="18"/>
                <w:lang w:eastAsia="zh-CN"/>
              </w:rPr>
              <w:tab/>
              <w:t xml:space="preserve">Applicable in case the </w:t>
            </w:r>
            <w:r w:rsidRPr="005C0EFF">
              <w:rPr>
                <w:rFonts w:ascii="Arial" w:hAnsi="Arial" w:cs="Arial"/>
                <w:i/>
                <w:sz w:val="18"/>
                <w:szCs w:val="18"/>
                <w:lang w:eastAsia="en-GB"/>
              </w:rPr>
              <w:t>repeater type 1-C passband</w:t>
            </w:r>
            <w:r w:rsidRPr="005C0EFF">
              <w:rPr>
                <w:rFonts w:ascii="Arial" w:eastAsia="宋体" w:hAnsi="Arial" w:cs="Arial"/>
                <w:sz w:val="18"/>
                <w:szCs w:val="18"/>
                <w:lang w:eastAsia="zh-CN"/>
              </w:rPr>
              <w:t xml:space="preserve"> at the other edge of the gap is &gt; 20 </w:t>
            </w:r>
            <w:proofErr w:type="spellStart"/>
            <w:r w:rsidRPr="005C0EFF">
              <w:rPr>
                <w:rFonts w:ascii="Arial" w:eastAsia="宋体" w:hAnsi="Arial" w:cs="Arial"/>
                <w:sz w:val="18"/>
                <w:szCs w:val="18"/>
                <w:lang w:eastAsia="zh-CN"/>
              </w:rPr>
              <w:t>MHz.</w:t>
            </w:r>
            <w:proofErr w:type="spellEnd"/>
          </w:p>
          <w:p w14:paraId="262D16FB" w14:textId="77777777" w:rsidR="005C0EFF" w:rsidRPr="005C0EFF" w:rsidRDefault="005C0EFF" w:rsidP="005C0EFF">
            <w:pPr>
              <w:keepNext/>
              <w:keepLines/>
              <w:spacing w:after="0"/>
              <w:ind w:left="851" w:hanging="851"/>
              <w:rPr>
                <w:rFonts w:ascii="Arial" w:eastAsia="宋体" w:hAnsi="Arial" w:cs="Arial"/>
                <w:sz w:val="18"/>
                <w:szCs w:val="18"/>
                <w:lang w:eastAsia="zh-CN"/>
              </w:rPr>
            </w:pPr>
            <w:ins w:id="161" w:author="ZTE,Fei Xue" w:date="2022-08-10T14:35:00Z">
              <w:r w:rsidRPr="005C0EFF">
                <w:rPr>
                  <w:rFonts w:ascii="Arial" w:eastAsia="宋体" w:hAnsi="Arial" w:cs="Arial"/>
                  <w:sz w:val="18"/>
                  <w:szCs w:val="18"/>
                  <w:lang w:eastAsia="zh-CN"/>
                </w:rPr>
                <w:t xml:space="preserve">NOTE </w:t>
              </w:r>
              <w:r w:rsidRPr="005C0EFF">
                <w:rPr>
                  <w:rFonts w:ascii="Arial" w:eastAsia="宋体" w:hAnsi="Arial" w:cs="Arial"/>
                  <w:sz w:val="18"/>
                  <w:szCs w:val="18"/>
                  <w:lang w:val="en-US" w:eastAsia="zh-CN"/>
                </w:rPr>
                <w:t>5</w:t>
              </w:r>
              <w:r w:rsidRPr="005C0EFF">
                <w:rPr>
                  <w:rFonts w:ascii="Arial" w:eastAsia="宋体" w:hAnsi="Arial" w:cs="Arial"/>
                  <w:sz w:val="18"/>
                  <w:szCs w:val="18"/>
                  <w:lang w:eastAsia="zh-CN"/>
                </w:rPr>
                <w:t>:</w:t>
              </w:r>
              <w:r w:rsidRPr="005C0EFF">
                <w:rPr>
                  <w:rFonts w:ascii="Arial" w:eastAsia="宋体" w:hAnsi="Arial" w:cs="Arial"/>
                  <w:sz w:val="18"/>
                  <w:szCs w:val="18"/>
                  <w:lang w:eastAsia="zh-CN"/>
                </w:rPr>
                <w:tab/>
              </w:r>
              <w:r w:rsidRPr="005C0EFF">
                <w:rPr>
                  <w:rFonts w:ascii="Arial" w:eastAsia="宋体" w:hAnsi="Arial" w:cs="Arial"/>
                  <w:sz w:val="18"/>
                  <w:szCs w:val="18"/>
                  <w:lang w:val="en-US" w:eastAsia="zh-CN"/>
                </w:rPr>
                <w:t xml:space="preserve">For </w:t>
              </w:r>
            </w:ins>
            <w:ins w:id="162" w:author="ZTE,Fei Xue" w:date="2022-08-10T14:37:00Z">
              <w:r w:rsidRPr="005C0EFF">
                <w:rPr>
                  <w:rFonts w:ascii="Arial" w:eastAsia="宋体" w:hAnsi="Arial" w:cs="Arial" w:hint="eastAsia"/>
                  <w:sz w:val="18"/>
                  <w:szCs w:val="18"/>
                  <w:lang w:val="en-US" w:eastAsia="zh-CN"/>
                </w:rPr>
                <w:t>repeater</w:t>
              </w:r>
            </w:ins>
            <w:ins w:id="163" w:author="ZTE,Fei Xue" w:date="2022-08-10T14:35:00Z">
              <w:r w:rsidRPr="005C0EFF">
                <w:rPr>
                  <w:rFonts w:ascii="Arial" w:eastAsia="宋体" w:hAnsi="Arial" w:cs="Arial"/>
                  <w:sz w:val="18"/>
                  <w:szCs w:val="18"/>
                  <w:lang w:val="en-US" w:eastAsia="zh-CN"/>
                </w:rPr>
                <w:t xml:space="preserve"> operating in band n104, ACLR requirement 38 dB applies</w:t>
              </w:r>
              <w:r w:rsidRPr="005C0EFF">
                <w:rPr>
                  <w:rFonts w:ascii="Arial" w:eastAsia="宋体" w:hAnsi="Arial" w:cs="Arial"/>
                  <w:sz w:val="18"/>
                  <w:szCs w:val="18"/>
                  <w:lang w:eastAsia="zh-CN"/>
                </w:rPr>
                <w:t>.</w:t>
              </w:r>
              <w:r w:rsidRPr="005C0EFF">
                <w:rPr>
                  <w:rFonts w:ascii="Arial" w:eastAsia="宋体" w:hAnsi="Arial" w:cs="Arial"/>
                  <w:sz w:val="18"/>
                  <w:szCs w:val="18"/>
                  <w:lang w:val="en-US" w:eastAsia="zh-CN"/>
                </w:rPr>
                <w:t xml:space="preserve"> For </w:t>
              </w:r>
            </w:ins>
            <w:ins w:id="164" w:author="ZTE,Fei Xue" w:date="2022-08-10T14:37:00Z">
              <w:r w:rsidRPr="005C0EFF">
                <w:rPr>
                  <w:rFonts w:ascii="Arial" w:eastAsia="宋体" w:hAnsi="Arial" w:cs="Arial" w:hint="eastAsia"/>
                  <w:sz w:val="18"/>
                  <w:szCs w:val="18"/>
                  <w:lang w:val="en-US" w:eastAsia="zh-CN"/>
                </w:rPr>
                <w:t>repeater</w:t>
              </w:r>
            </w:ins>
            <w:ins w:id="165" w:author="ZTE,Fei Xue" w:date="2022-08-10T14:35:00Z">
              <w:r w:rsidRPr="005C0EFF">
                <w:rPr>
                  <w:rFonts w:ascii="Arial" w:eastAsia="宋体" w:hAnsi="Arial" w:cs="Arial"/>
                  <w:sz w:val="18"/>
                  <w:szCs w:val="18"/>
                  <w:lang w:val="en-US" w:eastAsia="zh-CN"/>
                </w:rPr>
                <w:t xml:space="preserve"> operating in other bands, ACLR requirement 45 dB applies.</w:t>
              </w:r>
              <w:r w:rsidRPr="005C0EFF">
                <w:rPr>
                  <w:rFonts w:eastAsia="宋体" w:cs="Arial"/>
                  <w:lang w:val="en-US" w:eastAsia="zh-CN"/>
                </w:rPr>
                <w:t xml:space="preserve">  </w:t>
              </w:r>
            </w:ins>
          </w:p>
        </w:tc>
      </w:tr>
      <w:bookmarkEnd w:id="151"/>
    </w:tbl>
    <w:p w14:paraId="22478BAE" w14:textId="77777777" w:rsidR="005C0EFF" w:rsidRPr="005C0EFF" w:rsidRDefault="005C0EFF" w:rsidP="005C0EFF">
      <w:pPr>
        <w:rPr>
          <w:szCs w:val="24"/>
          <w:lang w:eastAsia="en-GB"/>
        </w:rPr>
      </w:pPr>
    </w:p>
    <w:p w14:paraId="2DC64D8E" w14:textId="1DDED87E" w:rsidR="005C0EFF" w:rsidRPr="005C0EFF" w:rsidRDefault="005C0EFF" w:rsidP="005C0EFF">
      <w:pPr>
        <w:rPr>
          <w:lang w:eastAsia="en-GB"/>
        </w:rPr>
      </w:pPr>
      <w:r w:rsidRPr="005C0EFF">
        <w:rPr>
          <w:lang w:eastAsia="en-GB"/>
        </w:rPr>
        <w:t xml:space="preserve">The Cumulative Adjacent Channel Leakage </w:t>
      </w:r>
      <w:proofErr w:type="gramStart"/>
      <w:r w:rsidRPr="005C0EFF">
        <w:rPr>
          <w:lang w:eastAsia="en-GB"/>
        </w:rPr>
        <w:t>power</w:t>
      </w:r>
      <w:proofErr w:type="gramEnd"/>
      <w:r w:rsidRPr="005C0EFF">
        <w:rPr>
          <w:lang w:eastAsia="en-GB"/>
        </w:rPr>
        <w:t xml:space="preserve"> Ratio (CACLR) in a </w:t>
      </w:r>
      <w:r w:rsidRPr="005C0EFF">
        <w:rPr>
          <w:i/>
          <w:lang w:eastAsia="en-GB"/>
        </w:rPr>
        <w:t>gap between passband</w:t>
      </w:r>
      <w:ins w:id="166" w:author="chunxia-CMCC" w:date="2022-09-01T10:01:00Z">
        <w:r w:rsidR="00C67168">
          <w:rPr>
            <w:i/>
            <w:lang w:eastAsia="en-GB"/>
          </w:rPr>
          <w:t>s</w:t>
        </w:r>
      </w:ins>
      <w:r w:rsidRPr="005C0EFF">
        <w:rPr>
          <w:lang w:eastAsia="en-GB"/>
        </w:rPr>
        <w:t xml:space="preserve"> or the </w:t>
      </w:r>
      <w:r w:rsidRPr="005C0EFF">
        <w:rPr>
          <w:i/>
          <w:lang w:eastAsia="en-GB"/>
        </w:rPr>
        <w:t>inter-passband gap</w:t>
      </w:r>
      <w:r w:rsidRPr="005C0EFF">
        <w:rPr>
          <w:lang w:eastAsia="en-GB"/>
        </w:rPr>
        <w:t xml:space="preserve"> is the ratio of:</w:t>
      </w:r>
    </w:p>
    <w:p w14:paraId="2B9A1508" w14:textId="08C78D29" w:rsidR="005C0EFF" w:rsidRPr="005C0EFF" w:rsidRDefault="005C0EFF" w:rsidP="005C0EFF">
      <w:pPr>
        <w:ind w:left="568" w:hanging="284"/>
        <w:rPr>
          <w:lang w:eastAsia="en-GB"/>
        </w:rPr>
      </w:pPr>
      <w:r w:rsidRPr="005C0EFF">
        <w:rPr>
          <w:lang w:eastAsia="en-GB"/>
        </w:rPr>
        <w:t>a)</w:t>
      </w:r>
      <w:r w:rsidRPr="005C0EFF">
        <w:rPr>
          <w:lang w:eastAsia="en-GB"/>
        </w:rPr>
        <w:tab/>
        <w:t xml:space="preserve">the sum of the filtered mean power centred on the assigned channel frequencies for the two carriers adjacent to each side of the </w:t>
      </w:r>
      <w:r w:rsidRPr="005C0EFF">
        <w:rPr>
          <w:i/>
          <w:lang w:eastAsia="en-GB"/>
        </w:rPr>
        <w:t>gap between passband</w:t>
      </w:r>
      <w:ins w:id="167" w:author="chunxia-CMCC" w:date="2022-09-01T10:01:00Z">
        <w:r w:rsidR="00C67168">
          <w:rPr>
            <w:i/>
            <w:lang w:eastAsia="en-GB"/>
          </w:rPr>
          <w:t>s</w:t>
        </w:r>
      </w:ins>
      <w:r w:rsidRPr="005C0EFF">
        <w:rPr>
          <w:lang w:eastAsia="en-GB"/>
        </w:rPr>
        <w:t xml:space="preserve"> or the </w:t>
      </w:r>
      <w:r w:rsidRPr="005C0EFF">
        <w:rPr>
          <w:i/>
          <w:lang w:eastAsia="en-GB"/>
        </w:rPr>
        <w:t>inter-passband gap</w:t>
      </w:r>
      <w:r w:rsidRPr="005C0EFF">
        <w:rPr>
          <w:lang w:eastAsia="en-GB"/>
        </w:rPr>
        <w:t>, and</w:t>
      </w:r>
    </w:p>
    <w:p w14:paraId="5125A295" w14:textId="77777777" w:rsidR="005C0EFF" w:rsidRPr="005C0EFF" w:rsidRDefault="005C0EFF" w:rsidP="005C0EFF">
      <w:pPr>
        <w:ind w:left="568" w:hanging="284"/>
        <w:rPr>
          <w:lang w:eastAsia="en-GB"/>
        </w:rPr>
      </w:pPr>
      <w:r w:rsidRPr="005C0EFF">
        <w:rPr>
          <w:lang w:eastAsia="en-GB"/>
        </w:rPr>
        <w:t>b)</w:t>
      </w:r>
      <w:r w:rsidRPr="005C0EFF">
        <w:rPr>
          <w:lang w:eastAsia="en-GB"/>
        </w:rPr>
        <w:tab/>
        <w:t xml:space="preserve">the filtered mean power centred on a frequency channel adjacent to one of the respective </w:t>
      </w:r>
      <w:r w:rsidRPr="005C0EFF">
        <w:rPr>
          <w:i/>
          <w:lang w:eastAsia="en-GB"/>
        </w:rPr>
        <w:t>sub-block</w:t>
      </w:r>
      <w:r w:rsidRPr="005C0EFF">
        <w:rPr>
          <w:lang w:eastAsia="en-GB"/>
        </w:rPr>
        <w:t xml:space="preserve"> edges, </w:t>
      </w:r>
      <w:r w:rsidRPr="005C0EFF">
        <w:rPr>
          <w:rFonts w:cs="v5.0.0"/>
          <w:i/>
          <w:lang w:eastAsia="en-GB"/>
        </w:rPr>
        <w:t>repeater type 1-C</w:t>
      </w:r>
      <w:r w:rsidRPr="005C0EFF">
        <w:rPr>
          <w:i/>
          <w:lang w:eastAsia="en-GB"/>
        </w:rPr>
        <w:t xml:space="preserve"> passband edges</w:t>
      </w:r>
      <w:r w:rsidRPr="005C0EFF">
        <w:rPr>
          <w:lang w:eastAsia="en-GB"/>
        </w:rPr>
        <w:t>.</w:t>
      </w:r>
    </w:p>
    <w:p w14:paraId="2BDAFD54" w14:textId="77777777" w:rsidR="005C0EFF" w:rsidRPr="005C0EFF" w:rsidRDefault="005C0EFF" w:rsidP="005C0EFF">
      <w:pPr>
        <w:rPr>
          <w:lang w:eastAsia="en-GB"/>
        </w:rPr>
      </w:pPr>
      <w:r w:rsidRPr="005C0EFF">
        <w:rPr>
          <w:lang w:eastAsia="en-GB"/>
        </w:rPr>
        <w:t>The assumed filter for the adjacent channel frequency is defined in table 6.5.3.2-4 and the filters on the assigned channels are defined in table 6.5.2.2-</w:t>
      </w:r>
      <w:r w:rsidRPr="005C0EFF">
        <w:rPr>
          <w:rFonts w:eastAsia="宋体"/>
          <w:lang w:eastAsia="zh-CN"/>
        </w:rPr>
        <w:t>6</w:t>
      </w:r>
      <w:r w:rsidRPr="005C0EFF">
        <w:rPr>
          <w:lang w:eastAsia="en-GB"/>
        </w:rPr>
        <w:t>.</w:t>
      </w:r>
    </w:p>
    <w:p w14:paraId="0B355922" w14:textId="5A99742C" w:rsidR="005C0EFF" w:rsidRPr="005C0EFF" w:rsidRDefault="005C0EFF" w:rsidP="005C0EFF">
      <w:pPr>
        <w:rPr>
          <w:rFonts w:cs="v5.0.0"/>
          <w:lang w:eastAsia="en-GB"/>
        </w:rPr>
      </w:pPr>
      <w:r w:rsidRPr="005C0EFF">
        <w:rPr>
          <w:rFonts w:cs="v5.0.0"/>
          <w:lang w:eastAsia="en-GB"/>
        </w:rPr>
        <w:t xml:space="preserve">For operation in </w:t>
      </w:r>
      <w:r w:rsidRPr="005C0EFF">
        <w:rPr>
          <w:rFonts w:cs="v5.0.0"/>
          <w:i/>
          <w:lang w:eastAsia="en-GB"/>
        </w:rPr>
        <w:t>non-contiguous spectrum</w:t>
      </w:r>
      <w:r w:rsidRPr="005C0EFF">
        <w:rPr>
          <w:rFonts w:cs="v5.0.0"/>
          <w:lang w:eastAsia="en-GB"/>
        </w:rPr>
        <w:t xml:space="preserve"> or multiple bands, the CACLR for NR carriers located on either side of the </w:t>
      </w:r>
      <w:r w:rsidRPr="005C0EFF">
        <w:rPr>
          <w:rFonts w:cs="v5.0.0"/>
          <w:i/>
          <w:lang w:eastAsia="en-GB"/>
        </w:rPr>
        <w:t>gap between passband</w:t>
      </w:r>
      <w:ins w:id="168" w:author="chunxia-CMCC" w:date="2022-09-01T10:01:00Z">
        <w:r w:rsidR="00C67168">
          <w:rPr>
            <w:rFonts w:cs="v5.0.0"/>
            <w:i/>
            <w:lang w:eastAsia="en-GB"/>
          </w:rPr>
          <w:t>s</w:t>
        </w:r>
      </w:ins>
      <w:r w:rsidRPr="005C0EFF">
        <w:rPr>
          <w:rFonts w:cs="v5.0.0"/>
          <w:lang w:eastAsia="en-GB"/>
        </w:rPr>
        <w:t xml:space="preserve"> or the </w:t>
      </w:r>
      <w:r w:rsidRPr="005C0EFF">
        <w:rPr>
          <w:rFonts w:cs="v5.0.0"/>
          <w:i/>
          <w:lang w:eastAsia="en-GB"/>
        </w:rPr>
        <w:t>inter-passband gap</w:t>
      </w:r>
      <w:r w:rsidRPr="005C0EFF">
        <w:rPr>
          <w:rFonts w:cs="v5.0.0"/>
          <w:lang w:eastAsia="en-GB"/>
        </w:rPr>
        <w:t xml:space="preserve"> shall be higher than the value specified in table 6.5.2.2-4.</w:t>
      </w:r>
    </w:p>
    <w:p w14:paraId="18A92A1F" w14:textId="77777777" w:rsidR="005C0EFF" w:rsidRPr="005C0EFF" w:rsidRDefault="005C0EFF" w:rsidP="005C0EFF">
      <w:pPr>
        <w:keepNext/>
        <w:keepLines/>
        <w:spacing w:before="60"/>
        <w:jc w:val="center"/>
        <w:rPr>
          <w:rFonts w:ascii="Arial" w:eastAsia="宋体" w:hAnsi="Arial"/>
          <w:b/>
          <w:lang w:eastAsia="zh-CN"/>
        </w:rPr>
      </w:pPr>
      <w:r w:rsidRPr="005C0EFF">
        <w:rPr>
          <w:rFonts w:ascii="Arial" w:hAnsi="Arial"/>
          <w:b/>
          <w:lang w:eastAsia="en-GB"/>
        </w:rPr>
        <w:lastRenderedPageBreak/>
        <w:t xml:space="preserve">Table </w:t>
      </w:r>
      <w:r w:rsidRPr="005C0EFF">
        <w:rPr>
          <w:rFonts w:ascii="Arial" w:eastAsia="宋体" w:hAnsi="Arial"/>
          <w:b/>
          <w:lang w:eastAsia="zh-CN"/>
        </w:rPr>
        <w:t>6.5.2.2-4</w:t>
      </w:r>
      <w:r w:rsidRPr="005C0EFF">
        <w:rPr>
          <w:rFonts w:ascii="Arial" w:hAnsi="Arial"/>
          <w:b/>
          <w:lang w:eastAsia="en-GB"/>
        </w:rPr>
        <w:t xml:space="preserve">: </w:t>
      </w:r>
      <w:r w:rsidRPr="005C0EFF">
        <w:rPr>
          <w:rFonts w:ascii="Arial" w:hAnsi="Arial"/>
          <w:b/>
          <w:i/>
          <w:iCs/>
          <w:lang w:val="en-US" w:eastAsia="en-GB"/>
        </w:rPr>
        <w:t>Repeater type 1-C</w:t>
      </w:r>
      <w:r w:rsidRPr="005C0EFF">
        <w:rPr>
          <w:rFonts w:ascii="Arial" w:hAnsi="Arial"/>
          <w:b/>
          <w:lang w:val="en-US" w:eastAsia="en-GB"/>
        </w:rPr>
        <w:t xml:space="preserve"> </w:t>
      </w:r>
      <w:r w:rsidRPr="005C0EFF">
        <w:rPr>
          <w:rFonts w:ascii="Arial" w:hAnsi="Arial"/>
          <w:b/>
          <w:lang w:eastAsia="en-GB"/>
        </w:rPr>
        <w:t xml:space="preserve">CACLR </w:t>
      </w:r>
      <w:r w:rsidRPr="005C0EFF">
        <w:rPr>
          <w:rFonts w:ascii="Arial" w:eastAsia="宋体" w:hAnsi="Arial"/>
          <w:b/>
          <w:lang w:eastAsia="zh-CN"/>
        </w:rPr>
        <w:t xml:space="preserve">limit </w:t>
      </w:r>
      <w:r w:rsidRPr="005C0EFF">
        <w:rPr>
          <w:rFonts w:ascii="Arial" w:hAnsi="Arial"/>
          <w:b/>
          <w:lang w:eastAsia="en-GB"/>
        </w:rPr>
        <w:t>for DL and for UL for Wide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3"/>
        <w:gridCol w:w="1465"/>
        <w:gridCol w:w="1930"/>
        <w:gridCol w:w="1186"/>
        <w:gridCol w:w="1872"/>
        <w:gridCol w:w="889"/>
      </w:tblGrid>
      <w:tr w:rsidR="005C0EFF" w:rsidRPr="005C0EFF" w14:paraId="4A890D43" w14:textId="77777777" w:rsidTr="00757CE4">
        <w:trPr>
          <w:cantSplit/>
          <w:jc w:val="center"/>
        </w:trPr>
        <w:tc>
          <w:tcPr>
            <w:tcW w:w="0" w:type="auto"/>
            <w:tcBorders>
              <w:top w:val="single" w:sz="6" w:space="0" w:color="auto"/>
              <w:left w:val="single" w:sz="6" w:space="0" w:color="auto"/>
              <w:bottom w:val="single" w:sz="4" w:space="0" w:color="auto"/>
              <w:right w:val="single" w:sz="6" w:space="0" w:color="auto"/>
            </w:tcBorders>
          </w:tcPr>
          <w:p w14:paraId="2CC1A6A7" w14:textId="77777777" w:rsidR="005C0EFF" w:rsidRPr="005C0EFF" w:rsidRDefault="005C0EFF" w:rsidP="005C0EFF">
            <w:pPr>
              <w:keepNext/>
              <w:keepLines/>
              <w:spacing w:after="0"/>
              <w:jc w:val="center"/>
              <w:rPr>
                <w:rFonts w:ascii="Arial" w:hAnsi="Arial"/>
                <w:b/>
                <w:sz w:val="18"/>
                <w:szCs w:val="18"/>
                <w:lang w:eastAsia="zh-CN"/>
              </w:rPr>
            </w:pPr>
            <w:r w:rsidRPr="005C0EFF">
              <w:rPr>
                <w:rFonts w:ascii="Arial" w:eastAsia="宋体" w:hAnsi="Arial"/>
                <w:b/>
                <w:bCs/>
                <w:i/>
                <w:sz w:val="18"/>
                <w:szCs w:val="18"/>
                <w:lang w:eastAsia="zh-CN"/>
              </w:rPr>
              <w:t>Repeater type 1-C</w:t>
            </w:r>
            <w:r w:rsidRPr="005C0EFF">
              <w:rPr>
                <w:rFonts w:ascii="Arial" w:eastAsia="宋体" w:hAnsi="Arial"/>
                <w:b/>
                <w:sz w:val="18"/>
                <w:szCs w:val="18"/>
                <w:lang w:eastAsia="zh-CN"/>
              </w:rPr>
              <w:t xml:space="preserve"> nominal channel bandwidth</w:t>
            </w:r>
            <w:r w:rsidRPr="005C0EFF">
              <w:rPr>
                <w:rFonts w:ascii="Arial" w:hAnsi="Arial"/>
                <w:b/>
                <w:sz w:val="18"/>
                <w:szCs w:val="18"/>
                <w:lang w:eastAsia="zh-CN"/>
              </w:rPr>
              <w:t xml:space="preserve"> </w:t>
            </w:r>
            <w:r w:rsidRPr="005C0EFF">
              <w:rPr>
                <w:rFonts w:ascii="Arial" w:eastAsia="宋体" w:hAnsi="Arial"/>
                <w:b/>
                <w:sz w:val="18"/>
                <w:szCs w:val="18"/>
                <w:lang w:eastAsia="zh-CN"/>
              </w:rPr>
              <w:t>of l</w:t>
            </w:r>
            <w:r w:rsidRPr="005C0EFF">
              <w:rPr>
                <w:rFonts w:ascii="Arial" w:eastAsia="宋体" w:hAnsi="Arial" w:cs="Arial"/>
                <w:b/>
                <w:sz w:val="18"/>
                <w:szCs w:val="18"/>
                <w:lang w:eastAsia="zh-CN"/>
              </w:rPr>
              <w:t>owest/highest carrier</w:t>
            </w:r>
            <w:r w:rsidRPr="005C0EFF">
              <w:rPr>
                <w:rFonts w:ascii="Arial" w:hAnsi="Arial"/>
                <w:b/>
                <w:sz w:val="18"/>
                <w:szCs w:val="18"/>
                <w:lang w:eastAsia="zh-CN"/>
              </w:rPr>
              <w:t xml:space="preserve"> transmitted </w:t>
            </w:r>
            <w:proofErr w:type="spellStart"/>
            <w:r w:rsidRPr="005C0EFF">
              <w:rPr>
                <w:rFonts w:ascii="Arial" w:hAnsi="Arial" w:cs="Arial"/>
                <w:b/>
                <w:sz w:val="18"/>
                <w:szCs w:val="18"/>
                <w:lang w:eastAsia="zh-CN"/>
              </w:rPr>
              <w:t>BW</w:t>
            </w:r>
            <w:r w:rsidRPr="005C0EFF">
              <w:rPr>
                <w:rFonts w:ascii="Arial" w:hAnsi="Arial" w:cs="Arial"/>
                <w:b/>
                <w:sz w:val="18"/>
                <w:szCs w:val="18"/>
                <w:vertAlign w:val="subscript"/>
                <w:lang w:eastAsia="zh-CN"/>
              </w:rPr>
              <w:t>Channel</w:t>
            </w:r>
            <w:proofErr w:type="spellEnd"/>
            <w:r w:rsidRPr="005C0EFF">
              <w:rPr>
                <w:rFonts w:ascii="Arial" w:hAnsi="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tcPr>
          <w:p w14:paraId="1C2321C6"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Sub-block or inter-</w:t>
            </w:r>
            <w:r w:rsidRPr="005C0EFF">
              <w:rPr>
                <w:rFonts w:ascii="Arial" w:hAnsi="Arial" w:cs="Arial"/>
                <w:b/>
                <w:i/>
                <w:sz w:val="18"/>
                <w:szCs w:val="18"/>
                <w:lang w:eastAsia="zh-CN"/>
              </w:rPr>
              <w:t>passband</w:t>
            </w:r>
            <w:r w:rsidRPr="005C0EFF">
              <w:rPr>
                <w:rFonts w:ascii="Arial" w:hAnsi="Arial" w:cs="Arial"/>
                <w:b/>
                <w:sz w:val="18"/>
                <w:szCs w:val="18"/>
                <w:lang w:eastAsia="zh-CN"/>
              </w:rPr>
              <w:t xml:space="preserve"> </w:t>
            </w:r>
            <w:r w:rsidRPr="005C0EFF">
              <w:rPr>
                <w:rFonts w:ascii="Arial" w:hAnsi="Arial" w:cs="Arial"/>
                <w:b/>
                <w:i/>
                <w:sz w:val="18"/>
                <w:szCs w:val="18"/>
                <w:lang w:eastAsia="zh-CN"/>
              </w:rPr>
              <w:t>gap</w:t>
            </w:r>
            <w:r w:rsidRPr="005C0EFF">
              <w:rPr>
                <w:rFonts w:ascii="Arial" w:hAnsi="Arial" w:cs="Arial"/>
                <w:b/>
                <w:sz w:val="18"/>
                <w:szCs w:val="18"/>
                <w:lang w:eastAsia="zh-CN"/>
              </w:rPr>
              <w:t xml:space="preserve"> size (</w:t>
            </w:r>
            <w:proofErr w:type="spellStart"/>
            <w:r w:rsidRPr="005C0EFF">
              <w:rPr>
                <w:rFonts w:ascii="Arial" w:hAnsi="Arial" w:cs="Arial"/>
                <w:b/>
                <w:sz w:val="18"/>
                <w:szCs w:val="18"/>
                <w:lang w:eastAsia="zh-CN"/>
              </w:rPr>
              <w:t>W</w:t>
            </w:r>
            <w:r w:rsidRPr="005C0EFF">
              <w:rPr>
                <w:rFonts w:ascii="Arial" w:hAnsi="Arial" w:cs="Arial"/>
                <w:b/>
                <w:sz w:val="18"/>
                <w:szCs w:val="18"/>
                <w:vertAlign w:val="subscript"/>
                <w:lang w:eastAsia="zh-CN"/>
              </w:rPr>
              <w:t>gap</w:t>
            </w:r>
            <w:proofErr w:type="spellEnd"/>
            <w:r w:rsidRPr="005C0EFF">
              <w:rPr>
                <w:rFonts w:ascii="Arial"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0AD358E3" w14:textId="77777777" w:rsidR="005C0EFF" w:rsidRPr="005C0EFF" w:rsidRDefault="005C0EFF" w:rsidP="005C0EFF">
            <w:pPr>
              <w:keepNext/>
              <w:keepLines/>
              <w:spacing w:after="0"/>
              <w:jc w:val="center"/>
              <w:rPr>
                <w:rFonts w:ascii="Arial" w:hAnsi="Arial"/>
                <w:b/>
                <w:sz w:val="18"/>
                <w:szCs w:val="18"/>
                <w:lang w:eastAsia="zh-CN"/>
              </w:rPr>
            </w:pPr>
            <w:r w:rsidRPr="005C0EFF">
              <w:rPr>
                <w:rFonts w:ascii="Arial" w:hAnsi="Arial"/>
                <w:b/>
                <w:i/>
                <w:sz w:val="18"/>
                <w:szCs w:val="18"/>
                <w:lang w:eastAsia="zh-CN"/>
              </w:rPr>
              <w:t>Repeater type 1-C</w:t>
            </w:r>
            <w:r w:rsidRPr="005C0EFF">
              <w:rPr>
                <w:rFonts w:ascii="Arial" w:hAnsi="Arial"/>
                <w:b/>
                <w:sz w:val="18"/>
                <w:szCs w:val="18"/>
                <w:lang w:eastAsia="zh-CN"/>
              </w:rPr>
              <w:t xml:space="preserve"> adjacent channel centre frequency offset below or above the </w:t>
            </w:r>
            <w:r w:rsidRPr="005C0EFF">
              <w:rPr>
                <w:rFonts w:ascii="Arial" w:eastAsia="宋体" w:hAnsi="Arial"/>
                <w:b/>
                <w:sz w:val="18"/>
                <w:szCs w:val="18"/>
                <w:lang w:eastAsia="zh-CN"/>
              </w:rPr>
              <w:t xml:space="preserve">sub-block or Repeater type 1-C </w:t>
            </w:r>
            <w:r w:rsidRPr="005C0EFF">
              <w:rPr>
                <w:rFonts w:ascii="Arial" w:eastAsia="宋体" w:hAnsi="Arial"/>
                <w:b/>
                <w:i/>
                <w:iCs/>
                <w:sz w:val="18"/>
                <w:szCs w:val="18"/>
                <w:lang w:eastAsia="zh-CN"/>
              </w:rPr>
              <w:t>p</w:t>
            </w:r>
            <w:r w:rsidRPr="005C0EFF">
              <w:rPr>
                <w:rFonts w:ascii="Arial" w:eastAsia="宋体" w:hAnsi="Arial"/>
                <w:b/>
                <w:i/>
                <w:sz w:val="18"/>
                <w:szCs w:val="18"/>
                <w:lang w:eastAsia="zh-CN"/>
              </w:rPr>
              <w:t>assband</w:t>
            </w:r>
            <w:r w:rsidRPr="005C0EFF">
              <w:rPr>
                <w:rFonts w:ascii="Arial" w:eastAsia="宋体" w:hAnsi="Arial"/>
                <w:b/>
                <w:sz w:val="18"/>
                <w:szCs w:val="18"/>
                <w:lang w:eastAsia="zh-CN"/>
              </w:rP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14:paraId="6905B987" w14:textId="77777777" w:rsidR="005C0EFF" w:rsidRPr="005C0EFF" w:rsidRDefault="005C0EFF" w:rsidP="005C0EFF">
            <w:pPr>
              <w:keepNext/>
              <w:keepLines/>
              <w:spacing w:after="0"/>
              <w:jc w:val="center"/>
              <w:rPr>
                <w:rFonts w:ascii="Arial" w:hAnsi="Arial"/>
                <w:b/>
                <w:sz w:val="18"/>
                <w:szCs w:val="18"/>
                <w:lang w:eastAsia="zh-CN"/>
              </w:rPr>
            </w:pPr>
            <w:r w:rsidRPr="005C0EFF">
              <w:rPr>
                <w:rFonts w:ascii="Arial" w:hAnsi="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1BAB71AC" w14:textId="77777777" w:rsidR="005C0EFF" w:rsidRPr="005C0EFF" w:rsidRDefault="005C0EFF" w:rsidP="005C0EFF">
            <w:pPr>
              <w:keepNext/>
              <w:keepLines/>
              <w:spacing w:after="0"/>
              <w:jc w:val="center"/>
              <w:rPr>
                <w:rFonts w:ascii="Arial" w:hAnsi="Arial"/>
                <w:b/>
                <w:sz w:val="18"/>
                <w:szCs w:val="18"/>
                <w:lang w:eastAsia="zh-CN"/>
              </w:rPr>
            </w:pPr>
            <w:r w:rsidRPr="005C0EFF">
              <w:rPr>
                <w:rFonts w:ascii="Arial" w:hAnsi="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14:paraId="1B34901B" w14:textId="77777777" w:rsidR="005C0EFF" w:rsidRPr="005C0EFF" w:rsidRDefault="005C0EFF" w:rsidP="005C0EFF">
            <w:pPr>
              <w:keepNext/>
              <w:keepLines/>
              <w:spacing w:after="0"/>
              <w:jc w:val="center"/>
              <w:rPr>
                <w:rFonts w:ascii="Arial" w:hAnsi="Arial"/>
                <w:b/>
                <w:sz w:val="18"/>
                <w:szCs w:val="18"/>
                <w:lang w:eastAsia="zh-CN"/>
              </w:rPr>
            </w:pPr>
            <w:r w:rsidRPr="005C0EFF">
              <w:rPr>
                <w:rFonts w:ascii="Arial" w:hAnsi="Arial"/>
                <w:b/>
                <w:sz w:val="18"/>
                <w:szCs w:val="18"/>
                <w:lang w:eastAsia="zh-CN"/>
              </w:rPr>
              <w:t>CACLR limit</w:t>
            </w:r>
          </w:p>
        </w:tc>
      </w:tr>
      <w:tr w:rsidR="005C0EFF" w:rsidRPr="005C0EFF" w14:paraId="0BD5725C" w14:textId="77777777" w:rsidTr="00757CE4">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06CE98B0" w14:textId="77777777" w:rsidR="005C0EFF" w:rsidRPr="005C0EFF" w:rsidRDefault="005C0EFF" w:rsidP="005C0EFF">
            <w:pPr>
              <w:keepNext/>
              <w:keepLines/>
              <w:spacing w:after="0"/>
              <w:jc w:val="center"/>
              <w:rPr>
                <w:rFonts w:ascii="Arial" w:eastAsia="宋体" w:hAnsi="Arial" w:cs="Arial"/>
                <w:sz w:val="18"/>
                <w:szCs w:val="18"/>
                <w:lang w:eastAsia="zh-CN"/>
              </w:rPr>
            </w:pPr>
            <w:r w:rsidRPr="005C0EFF">
              <w:rPr>
                <w:rFonts w:ascii="Arial" w:hAnsi="Arial" w:cs="Arial"/>
                <w:sz w:val="18"/>
                <w:szCs w:val="18"/>
                <w:lang w:val="en-US" w:eastAsia="zh-CN"/>
              </w:rPr>
              <w:t xml:space="preserve"> nominal repeater channel bandwidth &lt;= 20MHz</w:t>
            </w:r>
          </w:p>
        </w:tc>
        <w:tc>
          <w:tcPr>
            <w:tcW w:w="0" w:type="auto"/>
            <w:tcBorders>
              <w:top w:val="single" w:sz="6" w:space="0" w:color="auto"/>
              <w:left w:val="single" w:sz="4" w:space="0" w:color="auto"/>
              <w:bottom w:val="single" w:sz="6" w:space="0" w:color="auto"/>
              <w:right w:val="single" w:sz="6" w:space="0" w:color="auto"/>
            </w:tcBorders>
          </w:tcPr>
          <w:p w14:paraId="3EC44725"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5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15 </w:t>
            </w:r>
            <w:r w:rsidRPr="005C0EFF">
              <w:rPr>
                <w:rFonts w:ascii="Arial" w:hAnsi="Arial" w:cs="Arial"/>
                <w:sz w:val="18"/>
                <w:szCs w:val="18"/>
                <w:lang w:val="en-US" w:eastAsia="en-GB"/>
              </w:rPr>
              <w:t>(Note 3)</w:t>
            </w:r>
          </w:p>
          <w:p w14:paraId="0AEA1A8E"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5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45 (Note 4)</w:t>
            </w:r>
          </w:p>
        </w:tc>
        <w:tc>
          <w:tcPr>
            <w:tcW w:w="0" w:type="auto"/>
            <w:tcBorders>
              <w:top w:val="single" w:sz="6" w:space="0" w:color="auto"/>
              <w:left w:val="single" w:sz="6" w:space="0" w:color="auto"/>
              <w:bottom w:val="single" w:sz="6" w:space="0" w:color="auto"/>
              <w:right w:val="single" w:sz="6" w:space="0" w:color="auto"/>
            </w:tcBorders>
          </w:tcPr>
          <w:p w14:paraId="52097155"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tcPr>
          <w:p w14:paraId="4F4DA91D"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eastAsia="宋体" w:hAnsi="Arial"/>
                <w:sz w:val="18"/>
                <w:szCs w:val="18"/>
                <w:lang w:eastAsia="zh-CN"/>
              </w:rPr>
              <w:t xml:space="preserve">5 MHz </w:t>
            </w:r>
            <w:r w:rsidRPr="005C0EFF">
              <w:rPr>
                <w:rFonts w:ascii="Arial" w:hAnsi="Arial"/>
                <w:sz w:val="18"/>
                <w:szCs w:val="18"/>
                <w:lang w:eastAsia="zh-CN"/>
              </w:rPr>
              <w:t xml:space="preserve">NR </w:t>
            </w:r>
            <w:r w:rsidRPr="005C0EFF">
              <w:rPr>
                <w:rFonts w:ascii="Arial"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715D9234"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2DBEB879" w14:textId="77777777" w:rsidR="005C0EFF" w:rsidRPr="005C0EFF" w:rsidRDefault="005C0EFF" w:rsidP="005C0EFF">
            <w:pPr>
              <w:keepNext/>
              <w:keepLines/>
              <w:spacing w:after="0"/>
              <w:jc w:val="center"/>
              <w:rPr>
                <w:ins w:id="169" w:author="ZTE,Fei Xue" w:date="2022-08-10T14:40:00Z"/>
                <w:rFonts w:ascii="Arial" w:hAnsi="Arial"/>
                <w:sz w:val="18"/>
                <w:szCs w:val="18"/>
                <w:lang w:eastAsia="zh-CN"/>
              </w:rPr>
            </w:pPr>
            <w:r w:rsidRPr="005C0EFF">
              <w:rPr>
                <w:rFonts w:ascii="Arial" w:hAnsi="Arial"/>
                <w:sz w:val="18"/>
                <w:szCs w:val="18"/>
                <w:lang w:eastAsia="zh-CN"/>
              </w:rPr>
              <w:t>45 dB</w:t>
            </w:r>
          </w:p>
          <w:p w14:paraId="08B7BCDF" w14:textId="77777777" w:rsidR="005C0EFF" w:rsidRPr="005C0EFF" w:rsidRDefault="005C0EFF" w:rsidP="005C0EFF">
            <w:pPr>
              <w:keepNext/>
              <w:keepLines/>
              <w:spacing w:after="0"/>
              <w:jc w:val="center"/>
              <w:rPr>
                <w:rFonts w:ascii="Arial" w:hAnsi="Arial"/>
                <w:sz w:val="18"/>
                <w:szCs w:val="18"/>
                <w:lang w:eastAsia="zh-CN"/>
              </w:rPr>
            </w:pPr>
            <w:ins w:id="170" w:author="ZTE,Fei Xue" w:date="2022-08-10T14:40: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27D369A2" w14:textId="77777777" w:rsidTr="00757CE4">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1690E181" w14:textId="77777777" w:rsidR="005C0EFF" w:rsidRPr="005C0EFF" w:rsidRDefault="005C0EFF" w:rsidP="005C0EFF">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4F27E08A"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 xml:space="preserve">10 &lt;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20 </w:t>
            </w:r>
            <w:r w:rsidRPr="005C0EFF">
              <w:rPr>
                <w:rFonts w:ascii="Arial" w:hAnsi="Arial" w:cs="Arial"/>
                <w:sz w:val="18"/>
                <w:szCs w:val="18"/>
                <w:lang w:val="en-US" w:eastAsia="en-GB"/>
              </w:rPr>
              <w:t>(Note 3)</w:t>
            </w:r>
          </w:p>
          <w:p w14:paraId="47DDDD55"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10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50 (Note 4)</w:t>
            </w:r>
          </w:p>
        </w:tc>
        <w:tc>
          <w:tcPr>
            <w:tcW w:w="0" w:type="auto"/>
            <w:tcBorders>
              <w:top w:val="single" w:sz="6" w:space="0" w:color="auto"/>
              <w:left w:val="single" w:sz="6" w:space="0" w:color="auto"/>
              <w:bottom w:val="single" w:sz="6" w:space="0" w:color="auto"/>
              <w:right w:val="single" w:sz="6" w:space="0" w:color="auto"/>
            </w:tcBorders>
          </w:tcPr>
          <w:p w14:paraId="2580DF7F"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tcPr>
          <w:p w14:paraId="5C0AC7E7"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eastAsia="宋体" w:hAnsi="Arial"/>
                <w:sz w:val="18"/>
                <w:szCs w:val="18"/>
                <w:lang w:eastAsia="zh-CN"/>
              </w:rPr>
              <w:t>5 MHz NR</w:t>
            </w:r>
            <w:r w:rsidRPr="005C0EFF">
              <w:rPr>
                <w:rFonts w:ascii="Arial" w:hAnsi="Arial"/>
                <w:sz w:val="18"/>
                <w:szCs w:val="18"/>
                <w:lang w:eastAsia="zh-CN"/>
              </w:rPr>
              <w:t xml:space="preserve"> </w:t>
            </w:r>
            <w:r w:rsidRPr="005C0EFF">
              <w:rPr>
                <w:rFonts w:ascii="Arial"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24A3CEAC"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3B3C6996" w14:textId="77777777" w:rsidR="005C0EFF" w:rsidRPr="005C0EFF" w:rsidRDefault="005C0EFF" w:rsidP="005C0EFF">
            <w:pPr>
              <w:keepNext/>
              <w:keepLines/>
              <w:spacing w:after="0"/>
              <w:jc w:val="center"/>
              <w:rPr>
                <w:ins w:id="171" w:author="ZTE,Fei Xue" w:date="2022-08-10T14:40:00Z"/>
                <w:rFonts w:ascii="Arial" w:hAnsi="Arial"/>
                <w:sz w:val="18"/>
                <w:szCs w:val="18"/>
                <w:lang w:eastAsia="zh-CN"/>
              </w:rPr>
            </w:pPr>
            <w:r w:rsidRPr="005C0EFF">
              <w:rPr>
                <w:rFonts w:ascii="Arial" w:hAnsi="Arial"/>
                <w:sz w:val="18"/>
                <w:szCs w:val="18"/>
                <w:lang w:eastAsia="zh-CN"/>
              </w:rPr>
              <w:t>45 dB</w:t>
            </w:r>
          </w:p>
          <w:p w14:paraId="17AB75D0" w14:textId="77777777" w:rsidR="005C0EFF" w:rsidRPr="005C0EFF" w:rsidRDefault="005C0EFF" w:rsidP="005C0EFF">
            <w:pPr>
              <w:keepNext/>
              <w:keepLines/>
              <w:spacing w:after="0"/>
              <w:jc w:val="center"/>
              <w:rPr>
                <w:rFonts w:ascii="Arial" w:hAnsi="Arial"/>
                <w:sz w:val="18"/>
                <w:szCs w:val="18"/>
                <w:lang w:eastAsia="zh-CN"/>
              </w:rPr>
            </w:pPr>
            <w:ins w:id="172" w:author="ZTE,Fei Xue" w:date="2022-08-10T14:40: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6DCC3204" w14:textId="77777777" w:rsidTr="00757CE4">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748820C0" w14:textId="77777777" w:rsidR="005C0EFF" w:rsidRPr="005C0EFF" w:rsidRDefault="005C0EFF" w:rsidP="005C0EFF">
            <w:pPr>
              <w:keepNext/>
              <w:keepLines/>
              <w:spacing w:after="0"/>
              <w:jc w:val="center"/>
              <w:rPr>
                <w:rFonts w:ascii="Arial" w:eastAsia="宋体" w:hAnsi="Arial" w:cs="Arial"/>
                <w:sz w:val="18"/>
                <w:szCs w:val="18"/>
                <w:lang w:eastAsia="zh-CN"/>
              </w:rPr>
            </w:pPr>
            <w:r w:rsidRPr="005C0EFF">
              <w:rPr>
                <w:rFonts w:ascii="Arial" w:hAnsi="Arial" w:cs="Arial"/>
                <w:sz w:val="18"/>
                <w:szCs w:val="18"/>
                <w:lang w:val="en-US" w:eastAsia="zh-CN"/>
              </w:rPr>
              <w:t xml:space="preserve"> nominal repeater channel bandwidth &gt;20MHz</w:t>
            </w:r>
          </w:p>
        </w:tc>
        <w:tc>
          <w:tcPr>
            <w:tcW w:w="0" w:type="auto"/>
            <w:tcBorders>
              <w:top w:val="single" w:sz="6" w:space="0" w:color="auto"/>
              <w:left w:val="single" w:sz="4" w:space="0" w:color="auto"/>
              <w:bottom w:val="single" w:sz="6" w:space="0" w:color="auto"/>
              <w:right w:val="single" w:sz="6" w:space="0" w:color="auto"/>
            </w:tcBorders>
          </w:tcPr>
          <w:p w14:paraId="255D48BB"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20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60 </w:t>
            </w:r>
            <w:r w:rsidRPr="005C0EFF">
              <w:rPr>
                <w:rFonts w:ascii="Arial" w:hAnsi="Arial" w:cs="Arial"/>
                <w:sz w:val="18"/>
                <w:szCs w:val="18"/>
                <w:lang w:val="en-US" w:eastAsia="en-GB"/>
              </w:rPr>
              <w:t>(Note 4)</w:t>
            </w:r>
          </w:p>
          <w:p w14:paraId="06BC05D4"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20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30 (Note 3)</w:t>
            </w:r>
          </w:p>
          <w:p w14:paraId="76384BF6" w14:textId="77777777" w:rsidR="005C0EFF" w:rsidRPr="005C0EFF" w:rsidRDefault="005C0EFF" w:rsidP="005C0EFF">
            <w:pPr>
              <w:keepNext/>
              <w:keepLines/>
              <w:spacing w:after="0"/>
              <w:jc w:val="center"/>
              <w:rPr>
                <w:rFonts w:ascii="Arial" w:hAnsi="Arial" w:cs="Arial"/>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tcPr>
          <w:p w14:paraId="68C7142D"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tcPr>
          <w:p w14:paraId="385DED45"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sz w:val="18"/>
                <w:szCs w:val="18"/>
                <w:lang w:eastAsia="zh-CN"/>
              </w:rPr>
              <w:t xml:space="preserve">20 MHz NR </w:t>
            </w:r>
            <w:r w:rsidRPr="005C0EFF">
              <w:rPr>
                <w:rFonts w:ascii="Arial"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066451A0"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519C2DA2" w14:textId="77777777" w:rsidR="005C0EFF" w:rsidRPr="005C0EFF" w:rsidRDefault="005C0EFF" w:rsidP="005C0EFF">
            <w:pPr>
              <w:keepNext/>
              <w:keepLines/>
              <w:spacing w:after="0"/>
              <w:jc w:val="center"/>
              <w:rPr>
                <w:ins w:id="173" w:author="ZTE,Fei Xue" w:date="2022-08-10T14:40:00Z"/>
                <w:rFonts w:ascii="Arial" w:hAnsi="Arial"/>
                <w:sz w:val="18"/>
                <w:szCs w:val="18"/>
                <w:lang w:eastAsia="zh-CN"/>
              </w:rPr>
            </w:pPr>
            <w:r w:rsidRPr="005C0EFF">
              <w:rPr>
                <w:rFonts w:ascii="Arial" w:hAnsi="Arial"/>
                <w:sz w:val="18"/>
                <w:szCs w:val="18"/>
                <w:lang w:eastAsia="zh-CN"/>
              </w:rPr>
              <w:t>45 dB</w:t>
            </w:r>
          </w:p>
          <w:p w14:paraId="6F8F76C4" w14:textId="77777777" w:rsidR="005C0EFF" w:rsidRPr="005C0EFF" w:rsidRDefault="005C0EFF" w:rsidP="005C0EFF">
            <w:pPr>
              <w:keepNext/>
              <w:keepLines/>
              <w:spacing w:after="0"/>
              <w:jc w:val="center"/>
              <w:rPr>
                <w:rFonts w:ascii="Arial" w:hAnsi="Arial"/>
                <w:sz w:val="18"/>
                <w:szCs w:val="18"/>
                <w:lang w:eastAsia="zh-CN"/>
              </w:rPr>
            </w:pPr>
            <w:ins w:id="174" w:author="ZTE,Fei Xue" w:date="2022-08-10T14:40: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3BF1E241" w14:textId="77777777" w:rsidTr="00757CE4">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4DA7A42F" w14:textId="77777777" w:rsidR="005C0EFF" w:rsidRPr="005C0EFF" w:rsidRDefault="005C0EFF" w:rsidP="005C0EFF">
            <w:pPr>
              <w:keepNext/>
              <w:keepLines/>
              <w:spacing w:after="0"/>
              <w:jc w:val="center"/>
              <w:rPr>
                <w:rFonts w:ascii="Arial" w:eastAsia="宋体" w:hAnsi="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33528C19"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 xml:space="preserve">40 &lt;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80 </w:t>
            </w:r>
            <w:r w:rsidRPr="005C0EFF">
              <w:rPr>
                <w:rFonts w:ascii="Arial" w:hAnsi="Arial" w:cs="Arial"/>
                <w:sz w:val="18"/>
                <w:szCs w:val="18"/>
                <w:lang w:val="en-US" w:eastAsia="en-GB"/>
              </w:rPr>
              <w:t>(Note 4)</w:t>
            </w:r>
          </w:p>
          <w:p w14:paraId="00D55994"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cs="Arial"/>
                <w:sz w:val="18"/>
                <w:szCs w:val="18"/>
                <w:lang w:eastAsia="zh-CN"/>
              </w:rPr>
              <w:t>40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50 (Note 3)</w:t>
            </w:r>
          </w:p>
        </w:tc>
        <w:tc>
          <w:tcPr>
            <w:tcW w:w="0" w:type="auto"/>
            <w:tcBorders>
              <w:top w:val="single" w:sz="6" w:space="0" w:color="auto"/>
              <w:left w:val="single" w:sz="6" w:space="0" w:color="auto"/>
              <w:bottom w:val="single" w:sz="6" w:space="0" w:color="auto"/>
              <w:right w:val="single" w:sz="6" w:space="0" w:color="auto"/>
            </w:tcBorders>
          </w:tcPr>
          <w:p w14:paraId="13DA229D"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tcPr>
          <w:p w14:paraId="326E9C15"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eastAsia="宋体" w:hAnsi="Arial"/>
                <w:sz w:val="18"/>
                <w:szCs w:val="18"/>
                <w:lang w:eastAsia="zh-CN"/>
              </w:rPr>
              <w:t>20 MHz NR</w:t>
            </w:r>
            <w:r w:rsidRPr="005C0EFF">
              <w:rPr>
                <w:rFonts w:ascii="Arial" w:hAnsi="Arial"/>
                <w:sz w:val="18"/>
                <w:szCs w:val="18"/>
                <w:lang w:eastAsia="zh-CN"/>
              </w:rPr>
              <w:t xml:space="preserve"> </w:t>
            </w:r>
            <w:r w:rsidRPr="005C0EFF">
              <w:rPr>
                <w:rFonts w:ascii="Arial"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586695B3" w14:textId="77777777" w:rsidR="005C0EFF" w:rsidRPr="005C0EFF" w:rsidRDefault="005C0EFF" w:rsidP="005C0EFF">
            <w:pPr>
              <w:keepNext/>
              <w:keepLines/>
              <w:spacing w:after="0"/>
              <w:jc w:val="center"/>
              <w:rPr>
                <w:rFonts w:ascii="Arial" w:hAnsi="Arial"/>
                <w:sz w:val="18"/>
                <w:szCs w:val="18"/>
                <w:lang w:eastAsia="zh-CN"/>
              </w:rPr>
            </w:pPr>
            <w:r w:rsidRPr="005C0EFF">
              <w:rPr>
                <w:rFonts w:ascii="Arial" w:hAnsi="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7289E1D5" w14:textId="77777777" w:rsidR="005C0EFF" w:rsidRPr="005C0EFF" w:rsidRDefault="005C0EFF" w:rsidP="005C0EFF">
            <w:pPr>
              <w:keepNext/>
              <w:keepLines/>
              <w:spacing w:after="0"/>
              <w:jc w:val="center"/>
              <w:rPr>
                <w:ins w:id="175" w:author="ZTE,Fei Xue" w:date="2022-08-10T14:40:00Z"/>
                <w:rFonts w:ascii="Arial" w:hAnsi="Arial"/>
                <w:sz w:val="18"/>
                <w:szCs w:val="18"/>
                <w:lang w:eastAsia="zh-CN"/>
              </w:rPr>
            </w:pPr>
            <w:r w:rsidRPr="005C0EFF">
              <w:rPr>
                <w:rFonts w:ascii="Arial" w:hAnsi="Arial"/>
                <w:sz w:val="18"/>
                <w:szCs w:val="18"/>
                <w:lang w:eastAsia="zh-CN"/>
              </w:rPr>
              <w:t>45 dB</w:t>
            </w:r>
          </w:p>
          <w:p w14:paraId="2EA99CD2" w14:textId="77777777" w:rsidR="005C0EFF" w:rsidRPr="005C0EFF" w:rsidRDefault="005C0EFF" w:rsidP="005C0EFF">
            <w:pPr>
              <w:keepNext/>
              <w:keepLines/>
              <w:spacing w:after="0"/>
              <w:jc w:val="center"/>
              <w:rPr>
                <w:rFonts w:ascii="Arial" w:hAnsi="Arial"/>
                <w:sz w:val="18"/>
                <w:szCs w:val="18"/>
                <w:lang w:eastAsia="zh-CN"/>
              </w:rPr>
            </w:pPr>
            <w:ins w:id="176" w:author="ZTE,Fei Xue" w:date="2022-08-10T14:40:00Z">
              <w:r w:rsidRPr="005C0EFF">
                <w:rPr>
                  <w:rFonts w:eastAsia="宋体" w:cs="v5.0.0" w:hint="eastAsia"/>
                  <w:lang w:val="en-US" w:eastAsia="zh-CN"/>
                </w:rPr>
                <w:t xml:space="preserve">38 dB </w:t>
              </w:r>
              <w:r w:rsidRPr="005C0EFF">
                <w:rPr>
                  <w:rFonts w:cs="v5.0.0"/>
                </w:rPr>
                <w:t xml:space="preserve">(Note </w:t>
              </w:r>
              <w:r w:rsidRPr="005C0EFF">
                <w:rPr>
                  <w:rFonts w:eastAsia="宋体" w:cs="v5.0.0" w:hint="eastAsia"/>
                  <w:lang w:val="en-US" w:eastAsia="zh-CN"/>
                </w:rPr>
                <w:t>5</w:t>
              </w:r>
              <w:r w:rsidRPr="005C0EFF">
                <w:rPr>
                  <w:rFonts w:cs="v5.0.0"/>
                </w:rPr>
                <w:t>)</w:t>
              </w:r>
            </w:ins>
          </w:p>
        </w:tc>
      </w:tr>
      <w:tr w:rsidR="005C0EFF" w:rsidRPr="005C0EFF" w14:paraId="1DED7003" w14:textId="77777777" w:rsidTr="00757CE4">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4981B9C5" w14:textId="77777777" w:rsidR="005C0EFF" w:rsidRPr="005C0EFF" w:rsidRDefault="005C0EFF" w:rsidP="005C0EFF">
            <w:pPr>
              <w:keepNext/>
              <w:keepLines/>
              <w:spacing w:after="0"/>
              <w:ind w:left="851" w:hanging="851"/>
              <w:rPr>
                <w:rFonts w:ascii="Arial" w:hAnsi="Arial"/>
                <w:sz w:val="18"/>
                <w:szCs w:val="18"/>
                <w:lang w:eastAsia="zh-CN"/>
              </w:rPr>
            </w:pPr>
            <w:r w:rsidRPr="005C0EFF">
              <w:rPr>
                <w:rFonts w:ascii="Arial" w:hAnsi="Arial"/>
                <w:sz w:val="18"/>
                <w:szCs w:val="18"/>
                <w:lang w:eastAsia="zh-CN"/>
              </w:rPr>
              <w:t>NOTE 1:</w:t>
            </w:r>
            <w:r w:rsidRPr="005C0EFF">
              <w:rPr>
                <w:rFonts w:ascii="Arial" w:hAnsi="Arial"/>
                <w:sz w:val="18"/>
                <w:szCs w:val="18"/>
                <w:lang w:eastAsia="zh-CN"/>
              </w:rPr>
              <w:tab/>
            </w:r>
            <w:proofErr w:type="spellStart"/>
            <w:r w:rsidRPr="005C0EFF">
              <w:rPr>
                <w:rFonts w:ascii="Arial" w:hAnsi="Arial"/>
                <w:sz w:val="18"/>
                <w:szCs w:val="18"/>
                <w:lang w:eastAsia="zh-CN"/>
              </w:rPr>
              <w:t>BW</w:t>
            </w:r>
            <w:r w:rsidRPr="005C0EFF">
              <w:rPr>
                <w:rFonts w:ascii="Arial" w:hAnsi="Arial"/>
                <w:sz w:val="18"/>
                <w:szCs w:val="18"/>
                <w:vertAlign w:val="subscript"/>
                <w:lang w:eastAsia="zh-CN"/>
              </w:rPr>
              <w:t>Config</w:t>
            </w:r>
            <w:proofErr w:type="spellEnd"/>
            <w:r w:rsidRPr="005C0EFF">
              <w:rPr>
                <w:rFonts w:ascii="Arial" w:hAnsi="Arial"/>
                <w:sz w:val="18"/>
                <w:szCs w:val="18"/>
                <w:lang w:eastAsia="zh-CN"/>
              </w:rPr>
              <w:t xml:space="preserve"> is the nominal bandwidth configuration of the </w:t>
            </w:r>
            <w:r w:rsidRPr="005C0EFF">
              <w:rPr>
                <w:rFonts w:ascii="Arial" w:hAnsi="Arial" w:cs="v5.0.0"/>
                <w:sz w:val="18"/>
                <w:szCs w:val="18"/>
                <w:lang w:eastAsia="zh-CN"/>
              </w:rPr>
              <w:t>assumed adjacent channel carrier</w:t>
            </w:r>
            <w:r w:rsidRPr="005C0EFF">
              <w:rPr>
                <w:rFonts w:ascii="Arial" w:hAnsi="Arial"/>
                <w:sz w:val="18"/>
                <w:szCs w:val="18"/>
                <w:lang w:eastAsia="zh-CN"/>
              </w:rPr>
              <w:t>.</w:t>
            </w:r>
          </w:p>
          <w:p w14:paraId="10C09276" w14:textId="77777777" w:rsidR="005C0EFF" w:rsidRPr="005C0EFF" w:rsidRDefault="005C0EFF" w:rsidP="005C0EFF">
            <w:pPr>
              <w:keepNext/>
              <w:keepLines/>
              <w:spacing w:after="0"/>
              <w:ind w:left="851" w:hanging="851"/>
              <w:rPr>
                <w:rFonts w:ascii="Arial" w:hAnsi="Arial" w:cs="Arial"/>
                <w:sz w:val="18"/>
                <w:szCs w:val="18"/>
                <w:lang w:eastAsia="en-GB"/>
              </w:rPr>
            </w:pPr>
            <w:r w:rsidRPr="005C0EFF">
              <w:rPr>
                <w:rFonts w:ascii="Arial" w:hAnsi="Arial" w:cs="Arial"/>
                <w:sz w:val="18"/>
                <w:szCs w:val="18"/>
                <w:lang w:eastAsia="en-GB"/>
              </w:rPr>
              <w:t>NOTE 2:</w:t>
            </w:r>
            <w:r w:rsidRPr="005C0EFF">
              <w:rPr>
                <w:rFonts w:ascii="Arial" w:hAnsi="Arial" w:cs="Arial"/>
                <w:sz w:val="18"/>
                <w:szCs w:val="18"/>
                <w:lang w:eastAsia="en-GB"/>
              </w:rPr>
              <w:tab/>
            </w:r>
            <w:r w:rsidRPr="005C0EFF">
              <w:rPr>
                <w:rFonts w:ascii="Arial" w:hAnsi="Arial"/>
                <w:sz w:val="18"/>
                <w:szCs w:val="18"/>
                <w:lang w:eastAsia="en-GB"/>
              </w:rPr>
              <w:t xml:space="preserve">With SCS that provides </w:t>
            </w:r>
            <w:r w:rsidRPr="005C0EFF">
              <w:rPr>
                <w:rFonts w:ascii="Arial" w:hAnsi="Arial" w:cs="Arial"/>
                <w:sz w:val="18"/>
                <w:szCs w:val="18"/>
                <w:lang w:eastAsia="en-GB"/>
              </w:rPr>
              <w:t>nominal bandwidth configuration (</w:t>
            </w:r>
            <w:proofErr w:type="spellStart"/>
            <w:r w:rsidRPr="005C0EFF">
              <w:rPr>
                <w:rFonts w:ascii="Arial" w:hAnsi="Arial" w:cs="Arial"/>
                <w:sz w:val="18"/>
                <w:szCs w:val="18"/>
                <w:lang w:eastAsia="en-GB"/>
              </w:rPr>
              <w:t>BW</w:t>
            </w:r>
            <w:r w:rsidRPr="005C0EFF">
              <w:rPr>
                <w:rFonts w:ascii="Arial" w:hAnsi="Arial" w:cs="Arial"/>
                <w:sz w:val="18"/>
                <w:szCs w:val="18"/>
                <w:vertAlign w:val="subscript"/>
                <w:lang w:eastAsia="en-GB"/>
              </w:rPr>
              <w:t>Config</w:t>
            </w:r>
            <w:proofErr w:type="spellEnd"/>
            <w:r w:rsidRPr="005C0EFF">
              <w:rPr>
                <w:rFonts w:ascii="Arial" w:hAnsi="Arial" w:cs="v5.0.0"/>
                <w:sz w:val="18"/>
                <w:szCs w:val="18"/>
                <w:lang w:eastAsia="en-GB"/>
              </w:rPr>
              <w:t>)</w:t>
            </w:r>
            <w:r w:rsidRPr="005C0EFF">
              <w:rPr>
                <w:rFonts w:ascii="Arial" w:hAnsi="Arial" w:cs="Arial"/>
                <w:sz w:val="18"/>
                <w:szCs w:val="18"/>
                <w:lang w:eastAsia="en-GB"/>
              </w:rPr>
              <w:t>.</w:t>
            </w:r>
          </w:p>
          <w:p w14:paraId="46BF6ED1" w14:textId="77777777" w:rsidR="005C0EFF" w:rsidRPr="005C0EFF" w:rsidRDefault="005C0EFF" w:rsidP="005C0EFF">
            <w:pPr>
              <w:keepNext/>
              <w:keepLines/>
              <w:spacing w:after="0"/>
              <w:ind w:left="851" w:hanging="851"/>
              <w:rPr>
                <w:rFonts w:ascii="Arial" w:eastAsia="宋体" w:hAnsi="Arial"/>
                <w:sz w:val="18"/>
                <w:szCs w:val="18"/>
                <w:lang w:eastAsia="zh-CN"/>
              </w:rPr>
            </w:pPr>
            <w:r w:rsidRPr="005C0EFF">
              <w:rPr>
                <w:rFonts w:ascii="Arial" w:eastAsia="宋体" w:hAnsi="Arial"/>
                <w:sz w:val="18"/>
                <w:szCs w:val="18"/>
                <w:lang w:eastAsia="zh-CN"/>
              </w:rPr>
              <w:t>NOTE 3:</w:t>
            </w:r>
            <w:r w:rsidRPr="005C0EFF">
              <w:rPr>
                <w:rFonts w:ascii="Arial" w:eastAsia="宋体" w:hAnsi="Arial"/>
                <w:sz w:val="18"/>
                <w:szCs w:val="18"/>
                <w:lang w:eastAsia="zh-CN"/>
              </w:rPr>
              <w:tab/>
              <w:t xml:space="preserve">Applicable in case the </w:t>
            </w:r>
            <w:r w:rsidRPr="005C0EFF">
              <w:rPr>
                <w:rFonts w:ascii="Arial" w:eastAsia="宋体" w:hAnsi="Arial"/>
                <w:i/>
                <w:iCs/>
                <w:sz w:val="18"/>
                <w:szCs w:val="18"/>
                <w:lang w:eastAsia="zh-CN"/>
              </w:rPr>
              <w:t>repeater type 1-C</w:t>
            </w:r>
            <w:r w:rsidRPr="005C0EFF">
              <w:rPr>
                <w:rFonts w:ascii="Arial" w:eastAsia="宋体" w:hAnsi="Arial"/>
                <w:sz w:val="18"/>
                <w:szCs w:val="18"/>
                <w:lang w:eastAsia="zh-CN"/>
              </w:rPr>
              <w:t xml:space="preserve"> </w:t>
            </w:r>
            <w:r w:rsidRPr="005C0EFF">
              <w:rPr>
                <w:rFonts w:ascii="Arial" w:hAnsi="Arial" w:cs="Arial"/>
                <w:i/>
                <w:sz w:val="18"/>
                <w:szCs w:val="18"/>
                <w:lang w:eastAsia="en-GB"/>
              </w:rPr>
              <w:t>passband</w:t>
            </w:r>
            <w:r w:rsidRPr="005C0EFF">
              <w:rPr>
                <w:rFonts w:ascii="Arial" w:eastAsia="宋体" w:hAnsi="Arial"/>
                <w:sz w:val="18"/>
                <w:szCs w:val="18"/>
                <w:lang w:eastAsia="zh-CN"/>
              </w:rPr>
              <w:t xml:space="preserve"> at the other edge of the gap is </w:t>
            </w:r>
            <w:r w:rsidRPr="005C0EFF">
              <w:rPr>
                <w:rFonts w:ascii="Arial" w:eastAsia="宋体" w:hAnsi="Arial" w:cs="Arial"/>
                <w:sz w:val="18"/>
                <w:szCs w:val="18"/>
                <w:lang w:eastAsia="zh-CN"/>
              </w:rPr>
              <w:t>≤</w:t>
            </w:r>
            <w:r w:rsidRPr="005C0EFF">
              <w:rPr>
                <w:rFonts w:ascii="Arial" w:eastAsia="宋体" w:hAnsi="Arial"/>
                <w:sz w:val="18"/>
                <w:szCs w:val="18"/>
                <w:lang w:eastAsia="zh-CN"/>
              </w:rPr>
              <w:t xml:space="preserve"> 20 </w:t>
            </w:r>
            <w:proofErr w:type="spellStart"/>
            <w:r w:rsidRPr="005C0EFF">
              <w:rPr>
                <w:rFonts w:ascii="Arial" w:eastAsia="宋体" w:hAnsi="Arial"/>
                <w:sz w:val="18"/>
                <w:szCs w:val="18"/>
                <w:lang w:eastAsia="zh-CN"/>
              </w:rPr>
              <w:t>MHz.</w:t>
            </w:r>
            <w:proofErr w:type="spellEnd"/>
          </w:p>
          <w:p w14:paraId="390B1960" w14:textId="77777777" w:rsidR="005C0EFF" w:rsidRPr="005C0EFF" w:rsidRDefault="005C0EFF" w:rsidP="005C0EFF">
            <w:pPr>
              <w:keepNext/>
              <w:keepLines/>
              <w:spacing w:after="0"/>
              <w:ind w:left="851" w:hanging="851"/>
              <w:rPr>
                <w:ins w:id="177" w:author="ZTE,Fei Xue" w:date="2022-08-10T14:40:00Z"/>
                <w:rFonts w:ascii="Arial" w:eastAsia="宋体" w:hAnsi="Arial"/>
                <w:sz w:val="18"/>
                <w:szCs w:val="18"/>
                <w:lang w:eastAsia="zh-CN"/>
              </w:rPr>
            </w:pPr>
            <w:r w:rsidRPr="005C0EFF">
              <w:rPr>
                <w:rFonts w:ascii="Arial" w:eastAsia="宋体" w:hAnsi="Arial"/>
                <w:sz w:val="18"/>
                <w:szCs w:val="18"/>
                <w:lang w:eastAsia="zh-CN"/>
              </w:rPr>
              <w:t>NOTE 4:</w:t>
            </w:r>
            <w:r w:rsidRPr="005C0EFF">
              <w:rPr>
                <w:rFonts w:ascii="Arial" w:eastAsia="宋体" w:hAnsi="Arial"/>
                <w:sz w:val="18"/>
                <w:szCs w:val="18"/>
                <w:lang w:eastAsia="zh-CN"/>
              </w:rPr>
              <w:tab/>
              <w:t xml:space="preserve">Applicable in case the </w:t>
            </w:r>
            <w:r w:rsidRPr="005C0EFF">
              <w:rPr>
                <w:rFonts w:ascii="Arial" w:eastAsia="宋体" w:hAnsi="Arial"/>
                <w:i/>
                <w:iCs/>
                <w:sz w:val="18"/>
                <w:szCs w:val="18"/>
                <w:lang w:eastAsia="zh-CN"/>
              </w:rPr>
              <w:t>repeater type 1-C passband</w:t>
            </w:r>
            <w:r w:rsidRPr="005C0EFF">
              <w:rPr>
                <w:rFonts w:ascii="Arial" w:eastAsia="宋体" w:hAnsi="Arial"/>
                <w:sz w:val="18"/>
                <w:szCs w:val="18"/>
                <w:lang w:eastAsia="zh-CN"/>
              </w:rPr>
              <w:t xml:space="preserve"> at the other edge of the gap is &gt; 20MHz.</w:t>
            </w:r>
          </w:p>
          <w:p w14:paraId="79D93C5B" w14:textId="77777777" w:rsidR="005C0EFF" w:rsidRPr="005C0EFF" w:rsidRDefault="005C0EFF" w:rsidP="005C0EFF">
            <w:pPr>
              <w:keepNext/>
              <w:keepLines/>
              <w:spacing w:after="0"/>
              <w:ind w:left="851" w:hanging="851"/>
              <w:rPr>
                <w:rFonts w:ascii="Arial" w:eastAsia="宋体" w:hAnsi="Arial"/>
                <w:sz w:val="18"/>
                <w:szCs w:val="18"/>
                <w:lang w:eastAsia="zh-CN"/>
              </w:rPr>
            </w:pPr>
            <w:ins w:id="178" w:author="ZTE,Fei Xue" w:date="2022-08-10T14:40:00Z">
              <w:r w:rsidRPr="005C0EFF">
                <w:rPr>
                  <w:rFonts w:ascii="Arial" w:eastAsia="宋体" w:hAnsi="Arial" w:cs="Arial"/>
                  <w:sz w:val="18"/>
                  <w:szCs w:val="18"/>
                  <w:lang w:eastAsia="zh-CN"/>
                </w:rPr>
                <w:t xml:space="preserve">NOTE </w:t>
              </w:r>
              <w:r w:rsidRPr="005C0EFF">
                <w:rPr>
                  <w:rFonts w:ascii="Arial" w:eastAsia="宋体" w:hAnsi="Arial" w:cs="Arial"/>
                  <w:sz w:val="18"/>
                  <w:szCs w:val="18"/>
                  <w:lang w:val="en-US" w:eastAsia="zh-CN"/>
                </w:rPr>
                <w:t>5</w:t>
              </w:r>
              <w:r w:rsidRPr="005C0EFF">
                <w:rPr>
                  <w:rFonts w:ascii="Arial" w:eastAsia="宋体" w:hAnsi="Arial" w:cs="Arial"/>
                  <w:sz w:val="18"/>
                  <w:szCs w:val="18"/>
                  <w:lang w:eastAsia="zh-CN"/>
                </w:rPr>
                <w:t>:</w:t>
              </w:r>
              <w:r w:rsidRPr="005C0EFF">
                <w:rPr>
                  <w:rFonts w:ascii="Arial" w:eastAsia="宋体" w:hAnsi="Arial" w:cs="Arial"/>
                  <w:sz w:val="18"/>
                  <w:szCs w:val="18"/>
                  <w:lang w:eastAsia="zh-CN"/>
                </w:rPr>
                <w:tab/>
              </w:r>
              <w:r w:rsidRPr="005C0EFF">
                <w:rPr>
                  <w:rFonts w:ascii="Arial" w:eastAsia="宋体" w:hAnsi="Arial" w:cs="Arial"/>
                  <w:sz w:val="18"/>
                  <w:szCs w:val="18"/>
                  <w:lang w:val="en-US" w:eastAsia="zh-CN"/>
                </w:rPr>
                <w:t xml:space="preserve">For </w:t>
              </w:r>
              <w:r w:rsidRPr="005C0EFF">
                <w:rPr>
                  <w:rFonts w:ascii="Arial" w:eastAsia="宋体" w:hAnsi="Arial" w:cs="Arial" w:hint="eastAsia"/>
                  <w:sz w:val="18"/>
                  <w:szCs w:val="18"/>
                  <w:lang w:val="en-US" w:eastAsia="zh-CN"/>
                </w:rPr>
                <w:t>repeater</w:t>
              </w:r>
              <w:r w:rsidRPr="005C0EFF">
                <w:rPr>
                  <w:rFonts w:ascii="Arial" w:eastAsia="宋体" w:hAnsi="Arial" w:cs="Arial"/>
                  <w:sz w:val="18"/>
                  <w:szCs w:val="18"/>
                  <w:lang w:val="en-US" w:eastAsia="zh-CN"/>
                </w:rPr>
                <w:t xml:space="preserve"> operating in band n104, ACLR requirement 38 dB applies</w:t>
              </w:r>
              <w:r w:rsidRPr="005C0EFF">
                <w:rPr>
                  <w:rFonts w:ascii="Arial" w:eastAsia="宋体" w:hAnsi="Arial" w:cs="Arial"/>
                  <w:sz w:val="18"/>
                  <w:szCs w:val="18"/>
                  <w:lang w:eastAsia="zh-CN"/>
                </w:rPr>
                <w:t>.</w:t>
              </w:r>
              <w:r w:rsidRPr="005C0EFF">
                <w:rPr>
                  <w:rFonts w:ascii="Arial" w:eastAsia="宋体" w:hAnsi="Arial" w:cs="Arial"/>
                  <w:sz w:val="18"/>
                  <w:szCs w:val="18"/>
                  <w:lang w:val="en-US" w:eastAsia="zh-CN"/>
                </w:rPr>
                <w:t xml:space="preserve"> For </w:t>
              </w:r>
              <w:r w:rsidRPr="005C0EFF">
                <w:rPr>
                  <w:rFonts w:ascii="Arial" w:eastAsia="宋体" w:hAnsi="Arial" w:cs="Arial" w:hint="eastAsia"/>
                  <w:sz w:val="18"/>
                  <w:szCs w:val="18"/>
                  <w:lang w:val="en-US" w:eastAsia="zh-CN"/>
                </w:rPr>
                <w:t>repeater</w:t>
              </w:r>
              <w:r w:rsidRPr="005C0EFF">
                <w:rPr>
                  <w:rFonts w:ascii="Arial" w:eastAsia="宋体" w:hAnsi="Arial" w:cs="Arial"/>
                  <w:sz w:val="18"/>
                  <w:szCs w:val="18"/>
                  <w:lang w:val="en-US" w:eastAsia="zh-CN"/>
                </w:rPr>
                <w:t xml:space="preserve"> operating in other bands, ACLR requirement 45 dB applies.</w:t>
              </w:r>
              <w:r w:rsidRPr="005C0EFF">
                <w:rPr>
                  <w:rFonts w:eastAsia="宋体" w:cs="Arial"/>
                  <w:lang w:val="en-US" w:eastAsia="zh-CN"/>
                </w:rPr>
                <w:t xml:space="preserve"> </w:t>
              </w:r>
            </w:ins>
          </w:p>
        </w:tc>
      </w:tr>
    </w:tbl>
    <w:p w14:paraId="38EEEDCB" w14:textId="77777777" w:rsidR="005C0EFF" w:rsidRPr="005C0EFF" w:rsidRDefault="005C0EFF" w:rsidP="005C0EFF">
      <w:pPr>
        <w:rPr>
          <w:rFonts w:cs="v5.0.0"/>
          <w:lang w:eastAsia="en-GB"/>
        </w:rPr>
      </w:pPr>
    </w:p>
    <w:p w14:paraId="41256242" w14:textId="77777777" w:rsidR="005C0EFF" w:rsidRPr="005C0EFF" w:rsidRDefault="005C0EFF" w:rsidP="005C0EFF">
      <w:pPr>
        <w:rPr>
          <w:rFonts w:cs="v5.0.0"/>
          <w:lang w:eastAsia="en-GB"/>
        </w:rPr>
      </w:pPr>
      <w:r w:rsidRPr="005C0EFF">
        <w:rPr>
          <w:rFonts w:cs="v5.0.0"/>
          <w:lang w:eastAsia="en-GB"/>
        </w:rPr>
        <w:t xml:space="preserve">The CACLR shall be higher than the value specified in table 6.5.2.2-4a for </w:t>
      </w:r>
      <w:r w:rsidRPr="005C0EFF">
        <w:rPr>
          <w:rFonts w:cs="v5.0.0"/>
          <w:i/>
          <w:iCs/>
          <w:lang w:eastAsia="en-GB"/>
        </w:rPr>
        <w:t>repeater type 1-C</w:t>
      </w:r>
      <w:r w:rsidRPr="005C0EFF">
        <w:rPr>
          <w:rFonts w:cs="v5.0.0"/>
          <w:lang w:eastAsia="en-GB"/>
        </w:rPr>
        <w:t xml:space="preserve"> for UL Local Area.</w:t>
      </w:r>
    </w:p>
    <w:p w14:paraId="52374BD4" w14:textId="77777777" w:rsidR="005C0EFF" w:rsidRPr="005C0EFF" w:rsidRDefault="005C0EFF" w:rsidP="005C0EFF">
      <w:pPr>
        <w:keepNext/>
        <w:keepLines/>
        <w:spacing w:before="60"/>
        <w:jc w:val="center"/>
        <w:rPr>
          <w:rFonts w:ascii="Arial" w:eastAsia="宋体" w:hAnsi="Arial"/>
          <w:b/>
          <w:lang w:eastAsia="zh-CN"/>
        </w:rPr>
      </w:pPr>
      <w:r w:rsidRPr="005C0EFF">
        <w:rPr>
          <w:rFonts w:ascii="Arial" w:hAnsi="Arial"/>
          <w:b/>
          <w:lang w:eastAsia="en-GB"/>
        </w:rPr>
        <w:lastRenderedPageBreak/>
        <w:t xml:space="preserve">Table </w:t>
      </w:r>
      <w:r w:rsidRPr="005C0EFF">
        <w:rPr>
          <w:rFonts w:ascii="Arial" w:eastAsia="宋体" w:hAnsi="Arial"/>
          <w:b/>
          <w:lang w:eastAsia="zh-CN"/>
        </w:rPr>
        <w:t>6.5.2.2-4</w:t>
      </w:r>
      <w:r w:rsidRPr="005C0EFF">
        <w:rPr>
          <w:rFonts w:ascii="Arial" w:hAnsi="Arial"/>
          <w:b/>
          <w:lang w:eastAsia="en-GB"/>
        </w:rPr>
        <w:t xml:space="preserve">a: </w:t>
      </w:r>
      <w:r w:rsidRPr="005C0EFF">
        <w:rPr>
          <w:rFonts w:ascii="Arial" w:hAnsi="Arial"/>
          <w:b/>
          <w:i/>
          <w:iCs/>
          <w:lang w:eastAsia="en-GB"/>
        </w:rPr>
        <w:t>Repeater type 1-C C</w:t>
      </w:r>
      <w:r w:rsidRPr="005C0EFF">
        <w:rPr>
          <w:rFonts w:ascii="Arial" w:hAnsi="Arial"/>
          <w:b/>
          <w:lang w:eastAsia="en-GB"/>
        </w:rPr>
        <w:t>ACLR limit for UL for Local Area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5"/>
        <w:gridCol w:w="1467"/>
        <w:gridCol w:w="1934"/>
        <w:gridCol w:w="1187"/>
        <w:gridCol w:w="1874"/>
        <w:gridCol w:w="878"/>
      </w:tblGrid>
      <w:tr w:rsidR="005C0EFF" w:rsidRPr="005C0EFF" w14:paraId="2447CCDB" w14:textId="77777777" w:rsidTr="00757CE4">
        <w:trPr>
          <w:cantSplit/>
          <w:jc w:val="center"/>
        </w:trPr>
        <w:tc>
          <w:tcPr>
            <w:tcW w:w="0" w:type="auto"/>
            <w:tcBorders>
              <w:top w:val="single" w:sz="6" w:space="0" w:color="auto"/>
              <w:left w:val="single" w:sz="6" w:space="0" w:color="auto"/>
              <w:bottom w:val="single" w:sz="4" w:space="0" w:color="auto"/>
              <w:right w:val="single" w:sz="6" w:space="0" w:color="auto"/>
            </w:tcBorders>
          </w:tcPr>
          <w:p w14:paraId="2E64D34B"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eastAsia="宋体" w:hAnsi="Arial" w:cs="Arial"/>
                <w:b/>
                <w:i/>
                <w:iCs/>
                <w:sz w:val="18"/>
                <w:szCs w:val="18"/>
                <w:lang w:eastAsia="zh-CN"/>
              </w:rPr>
              <w:t>Repeater type 1-C</w:t>
            </w:r>
            <w:r w:rsidRPr="005C0EFF">
              <w:rPr>
                <w:rFonts w:ascii="Arial" w:eastAsia="宋体" w:hAnsi="Arial" w:cs="Arial"/>
                <w:b/>
                <w:sz w:val="18"/>
                <w:szCs w:val="18"/>
                <w:lang w:eastAsia="zh-CN"/>
              </w:rPr>
              <w:t xml:space="preserve"> nominal channel bandwidth</w:t>
            </w:r>
            <w:r w:rsidRPr="005C0EFF">
              <w:rPr>
                <w:rFonts w:ascii="Arial" w:hAnsi="Arial" w:cs="Arial"/>
                <w:b/>
                <w:sz w:val="18"/>
                <w:szCs w:val="18"/>
                <w:lang w:eastAsia="zh-CN"/>
              </w:rPr>
              <w:t xml:space="preserve"> </w:t>
            </w:r>
            <w:r w:rsidRPr="005C0EFF">
              <w:rPr>
                <w:rFonts w:ascii="Arial" w:eastAsia="宋体" w:hAnsi="Arial" w:cs="Arial"/>
                <w:b/>
                <w:sz w:val="18"/>
                <w:szCs w:val="18"/>
                <w:lang w:eastAsia="zh-CN"/>
              </w:rPr>
              <w:t>of lowest/highest carrier</w:t>
            </w:r>
            <w:r w:rsidRPr="005C0EFF">
              <w:rPr>
                <w:rFonts w:ascii="Arial" w:hAnsi="Arial" w:cs="Arial"/>
                <w:b/>
                <w:sz w:val="18"/>
                <w:szCs w:val="18"/>
                <w:lang w:eastAsia="zh-CN"/>
              </w:rPr>
              <w:t xml:space="preserve"> transmitted </w:t>
            </w:r>
            <w:proofErr w:type="spellStart"/>
            <w:r w:rsidRPr="005C0EFF">
              <w:rPr>
                <w:rFonts w:ascii="Arial" w:hAnsi="Arial" w:cs="Arial"/>
                <w:b/>
                <w:sz w:val="18"/>
                <w:szCs w:val="18"/>
                <w:lang w:eastAsia="zh-CN"/>
              </w:rPr>
              <w:t>BW</w:t>
            </w:r>
            <w:r w:rsidRPr="005C0EFF">
              <w:rPr>
                <w:rFonts w:ascii="Arial" w:hAnsi="Arial" w:cs="Arial"/>
                <w:b/>
                <w:sz w:val="18"/>
                <w:szCs w:val="18"/>
                <w:vertAlign w:val="subscript"/>
                <w:lang w:eastAsia="zh-CN"/>
              </w:rPr>
              <w:t>Channel</w:t>
            </w:r>
            <w:proofErr w:type="spellEnd"/>
            <w:r w:rsidRPr="005C0EFF">
              <w:rPr>
                <w:rFonts w:ascii="Arial" w:hAnsi="Arial" w:cs="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tcPr>
          <w:p w14:paraId="6D0A9E77"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 xml:space="preserve">Sub-block or </w:t>
            </w:r>
            <w:r w:rsidRPr="005C0EFF">
              <w:rPr>
                <w:rFonts w:ascii="Arial" w:hAnsi="Arial" w:cs="Arial"/>
                <w:b/>
                <w:i/>
                <w:iCs/>
                <w:sz w:val="18"/>
                <w:szCs w:val="18"/>
                <w:lang w:eastAsia="zh-CN"/>
              </w:rPr>
              <w:t>inter-passband</w:t>
            </w:r>
            <w:r w:rsidRPr="005C0EFF">
              <w:rPr>
                <w:rFonts w:ascii="Arial" w:hAnsi="Arial" w:cs="Arial"/>
                <w:b/>
                <w:sz w:val="18"/>
                <w:szCs w:val="18"/>
                <w:lang w:eastAsia="zh-CN"/>
              </w:rPr>
              <w:t xml:space="preserve"> </w:t>
            </w:r>
            <w:r w:rsidRPr="005C0EFF">
              <w:rPr>
                <w:rFonts w:ascii="Arial" w:hAnsi="Arial" w:cs="Arial"/>
                <w:b/>
                <w:i/>
                <w:sz w:val="18"/>
                <w:szCs w:val="18"/>
                <w:lang w:eastAsia="zh-CN"/>
              </w:rPr>
              <w:t>gap</w:t>
            </w:r>
            <w:r w:rsidRPr="005C0EFF">
              <w:rPr>
                <w:rFonts w:ascii="Arial" w:hAnsi="Arial" w:cs="Arial"/>
                <w:b/>
                <w:sz w:val="18"/>
                <w:szCs w:val="18"/>
                <w:lang w:eastAsia="zh-CN"/>
              </w:rPr>
              <w:t xml:space="preserve"> size (</w:t>
            </w:r>
            <w:proofErr w:type="spellStart"/>
            <w:r w:rsidRPr="005C0EFF">
              <w:rPr>
                <w:rFonts w:ascii="Arial" w:hAnsi="Arial" w:cs="Arial"/>
                <w:b/>
                <w:sz w:val="18"/>
                <w:szCs w:val="18"/>
                <w:lang w:eastAsia="zh-CN"/>
              </w:rPr>
              <w:t>W</w:t>
            </w:r>
            <w:r w:rsidRPr="005C0EFF">
              <w:rPr>
                <w:rFonts w:ascii="Arial" w:hAnsi="Arial" w:cs="Arial"/>
                <w:b/>
                <w:sz w:val="18"/>
                <w:szCs w:val="18"/>
                <w:vertAlign w:val="subscript"/>
                <w:lang w:eastAsia="zh-CN"/>
              </w:rPr>
              <w:t>gap</w:t>
            </w:r>
            <w:proofErr w:type="spellEnd"/>
            <w:r w:rsidRPr="005C0EFF">
              <w:rPr>
                <w:rFonts w:ascii="Arial"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4B6E1A3D"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i/>
                <w:iCs/>
                <w:sz w:val="18"/>
                <w:szCs w:val="18"/>
                <w:lang w:eastAsia="zh-CN"/>
              </w:rPr>
              <w:t>Repeater type 1-C</w:t>
            </w:r>
            <w:r w:rsidRPr="005C0EFF">
              <w:rPr>
                <w:rFonts w:ascii="Arial" w:hAnsi="Arial" w:cs="Arial"/>
                <w:b/>
                <w:sz w:val="18"/>
                <w:szCs w:val="18"/>
                <w:lang w:eastAsia="zh-CN"/>
              </w:rPr>
              <w:t xml:space="preserve"> adjacent channel centre frequency offset below or above the </w:t>
            </w:r>
            <w:r w:rsidRPr="005C0EFF">
              <w:rPr>
                <w:rFonts w:ascii="Arial" w:eastAsia="宋体" w:hAnsi="Arial" w:cs="Arial"/>
                <w:b/>
                <w:sz w:val="18"/>
                <w:szCs w:val="18"/>
                <w:lang w:eastAsia="zh-CN"/>
              </w:rPr>
              <w:t xml:space="preserve">sub-block or </w:t>
            </w:r>
            <w:r w:rsidRPr="005C0EFF">
              <w:rPr>
                <w:rFonts w:ascii="Arial" w:eastAsia="宋体" w:hAnsi="Arial" w:cs="Arial"/>
                <w:b/>
                <w:i/>
                <w:iCs/>
                <w:sz w:val="18"/>
                <w:szCs w:val="18"/>
                <w:lang w:eastAsia="zh-CN"/>
              </w:rPr>
              <w:t>Repeater type 1-C</w:t>
            </w:r>
            <w:r w:rsidRPr="005C0EFF">
              <w:rPr>
                <w:rFonts w:ascii="Arial" w:eastAsia="宋体" w:hAnsi="Arial" w:cs="Arial"/>
                <w:b/>
                <w:sz w:val="18"/>
                <w:szCs w:val="18"/>
                <w:lang w:eastAsia="zh-CN"/>
              </w:rPr>
              <w:t xml:space="preserve"> </w:t>
            </w:r>
            <w:r w:rsidRPr="005C0EFF">
              <w:rPr>
                <w:rFonts w:ascii="Arial" w:eastAsia="宋体" w:hAnsi="Arial" w:cs="Arial"/>
                <w:b/>
                <w:i/>
                <w:iCs/>
                <w:sz w:val="18"/>
                <w:szCs w:val="18"/>
                <w:lang w:eastAsia="zh-CN"/>
              </w:rPr>
              <w:t>p</w:t>
            </w:r>
            <w:r w:rsidRPr="005C0EFF">
              <w:rPr>
                <w:rFonts w:ascii="Arial" w:eastAsia="宋体" w:hAnsi="Arial" w:cs="Arial"/>
                <w:b/>
                <w:i/>
                <w:sz w:val="18"/>
                <w:szCs w:val="18"/>
                <w:lang w:eastAsia="zh-CN"/>
              </w:rPr>
              <w:t>assband</w:t>
            </w:r>
            <w:r w:rsidRPr="005C0EFF">
              <w:rPr>
                <w:rFonts w:ascii="Arial" w:eastAsia="宋体" w:hAnsi="Arial" w:cs="Arial"/>
                <w:b/>
                <w:sz w:val="18"/>
                <w:szCs w:val="18"/>
                <w:lang w:eastAsia="zh-CN"/>
              </w:rP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14:paraId="59F17C49"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tcPr>
          <w:p w14:paraId="2039EC77"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tcPr>
          <w:p w14:paraId="693152F1" w14:textId="77777777" w:rsidR="005C0EFF" w:rsidRPr="005C0EFF" w:rsidRDefault="005C0EFF" w:rsidP="005C0EFF">
            <w:pPr>
              <w:keepNext/>
              <w:keepLines/>
              <w:spacing w:after="0"/>
              <w:jc w:val="center"/>
              <w:rPr>
                <w:rFonts w:ascii="Arial" w:hAnsi="Arial" w:cs="Arial"/>
                <w:b/>
                <w:sz w:val="18"/>
                <w:szCs w:val="18"/>
                <w:lang w:eastAsia="zh-CN"/>
              </w:rPr>
            </w:pPr>
            <w:r w:rsidRPr="005C0EFF">
              <w:rPr>
                <w:rFonts w:ascii="Arial" w:hAnsi="Arial" w:cs="Arial"/>
                <w:b/>
                <w:sz w:val="18"/>
                <w:szCs w:val="18"/>
                <w:lang w:eastAsia="zh-CN"/>
              </w:rPr>
              <w:t>CACLR limit</w:t>
            </w:r>
          </w:p>
        </w:tc>
      </w:tr>
      <w:tr w:rsidR="005C0EFF" w:rsidRPr="005C0EFF" w14:paraId="490E7890" w14:textId="77777777" w:rsidTr="00757CE4">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718AB736" w14:textId="77777777" w:rsidR="005C0EFF" w:rsidRPr="005C0EFF" w:rsidRDefault="005C0EFF" w:rsidP="005C0EFF">
            <w:pPr>
              <w:keepNext/>
              <w:keepLines/>
              <w:spacing w:after="0"/>
              <w:jc w:val="center"/>
              <w:rPr>
                <w:rFonts w:ascii="Arial" w:eastAsia="宋体" w:hAnsi="Arial" w:cs="Arial"/>
                <w:sz w:val="18"/>
                <w:szCs w:val="18"/>
                <w:lang w:eastAsia="zh-CN"/>
              </w:rPr>
            </w:pPr>
            <w:r w:rsidRPr="005C0EFF">
              <w:rPr>
                <w:rFonts w:ascii="Arial" w:hAnsi="Arial" w:cs="Arial"/>
                <w:sz w:val="18"/>
                <w:szCs w:val="18"/>
                <w:lang w:val="en-US" w:eastAsia="zh-CN"/>
              </w:rPr>
              <w:t xml:space="preserve"> nominal repeater channel bandwidth &lt;= 20MHz</w:t>
            </w:r>
          </w:p>
        </w:tc>
        <w:tc>
          <w:tcPr>
            <w:tcW w:w="0" w:type="auto"/>
            <w:tcBorders>
              <w:top w:val="single" w:sz="6" w:space="0" w:color="auto"/>
              <w:left w:val="single" w:sz="4" w:space="0" w:color="auto"/>
              <w:bottom w:val="single" w:sz="6" w:space="0" w:color="auto"/>
              <w:right w:val="single" w:sz="6" w:space="0" w:color="auto"/>
            </w:tcBorders>
          </w:tcPr>
          <w:p w14:paraId="71A381A9"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5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15 </w:t>
            </w:r>
            <w:r w:rsidRPr="005C0EFF">
              <w:rPr>
                <w:rFonts w:ascii="Arial" w:hAnsi="Arial" w:cs="Arial"/>
                <w:sz w:val="18"/>
                <w:szCs w:val="18"/>
                <w:lang w:val="en-US" w:eastAsia="en-GB"/>
              </w:rPr>
              <w:t>(Note 3)</w:t>
            </w:r>
          </w:p>
          <w:p w14:paraId="28B211BA"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5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45 (Note 4)</w:t>
            </w:r>
          </w:p>
        </w:tc>
        <w:tc>
          <w:tcPr>
            <w:tcW w:w="0" w:type="auto"/>
            <w:tcBorders>
              <w:top w:val="single" w:sz="6" w:space="0" w:color="auto"/>
              <w:left w:val="single" w:sz="6" w:space="0" w:color="auto"/>
              <w:bottom w:val="single" w:sz="6" w:space="0" w:color="auto"/>
              <w:right w:val="single" w:sz="6" w:space="0" w:color="auto"/>
            </w:tcBorders>
          </w:tcPr>
          <w:p w14:paraId="525EE49C"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tcPr>
          <w:p w14:paraId="1D751EEC"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eastAsia="宋体" w:hAnsi="Arial" w:cs="Arial"/>
                <w:sz w:val="18"/>
                <w:szCs w:val="18"/>
                <w:lang w:eastAsia="zh-CN"/>
              </w:rPr>
              <w:t xml:space="preserve">5 MHz </w:t>
            </w:r>
            <w:r w:rsidRPr="005C0EFF">
              <w:rPr>
                <w:rFonts w:ascii="Arial" w:hAnsi="Arial" w:cs="Arial"/>
                <w:sz w:val="18"/>
                <w:szCs w:val="18"/>
                <w:lang w:eastAsia="zh-CN"/>
              </w:rPr>
              <w:t xml:space="preserve">NR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31300CF1"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1B6D3EC9"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31 dB</w:t>
            </w:r>
          </w:p>
        </w:tc>
      </w:tr>
      <w:tr w:rsidR="005C0EFF" w:rsidRPr="005C0EFF" w14:paraId="5B35A5B6" w14:textId="77777777" w:rsidTr="00757CE4">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4B341A75" w14:textId="77777777" w:rsidR="005C0EFF" w:rsidRPr="005C0EFF" w:rsidRDefault="005C0EFF" w:rsidP="005C0EFF">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28E7D4CB"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 xml:space="preserve">10 &lt;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20 </w:t>
            </w:r>
            <w:r w:rsidRPr="005C0EFF">
              <w:rPr>
                <w:rFonts w:ascii="Arial" w:hAnsi="Arial" w:cs="Arial"/>
                <w:sz w:val="18"/>
                <w:szCs w:val="18"/>
                <w:lang w:val="en-US" w:eastAsia="en-GB"/>
              </w:rPr>
              <w:t>(Note 3)</w:t>
            </w:r>
          </w:p>
          <w:p w14:paraId="60DB44DD"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10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50 (Note 4)</w:t>
            </w:r>
          </w:p>
        </w:tc>
        <w:tc>
          <w:tcPr>
            <w:tcW w:w="0" w:type="auto"/>
            <w:tcBorders>
              <w:top w:val="single" w:sz="6" w:space="0" w:color="auto"/>
              <w:left w:val="single" w:sz="6" w:space="0" w:color="auto"/>
              <w:bottom w:val="single" w:sz="6" w:space="0" w:color="auto"/>
              <w:right w:val="single" w:sz="6" w:space="0" w:color="auto"/>
            </w:tcBorders>
          </w:tcPr>
          <w:p w14:paraId="56EDB94F"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tcPr>
          <w:p w14:paraId="78EB0288"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eastAsia="宋体" w:hAnsi="Arial" w:cs="Arial"/>
                <w:sz w:val="18"/>
                <w:szCs w:val="18"/>
                <w:lang w:eastAsia="zh-CN"/>
              </w:rPr>
              <w:t>5 MHz NR</w:t>
            </w:r>
            <w:r w:rsidRPr="005C0EFF">
              <w:rPr>
                <w:rFonts w:ascii="Arial" w:hAnsi="Arial" w:cs="Arial"/>
                <w:sz w:val="18"/>
                <w:szCs w:val="18"/>
                <w:lang w:eastAsia="zh-CN"/>
              </w:rPr>
              <w:t xml:space="preserve">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6ACD1EC1"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5A21BBFC"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31 dB</w:t>
            </w:r>
          </w:p>
        </w:tc>
      </w:tr>
      <w:tr w:rsidR="005C0EFF" w:rsidRPr="005C0EFF" w14:paraId="38596173" w14:textId="77777777" w:rsidTr="00757CE4">
        <w:trPr>
          <w:cantSplit/>
          <w:jc w:val="center"/>
        </w:trPr>
        <w:tc>
          <w:tcPr>
            <w:tcW w:w="0" w:type="auto"/>
            <w:tcBorders>
              <w:top w:val="single" w:sz="4" w:space="0" w:color="auto"/>
              <w:left w:val="single" w:sz="4" w:space="0" w:color="auto"/>
              <w:bottom w:val="nil"/>
              <w:right w:val="single" w:sz="4" w:space="0" w:color="auto"/>
            </w:tcBorders>
            <w:shd w:val="clear" w:color="auto" w:fill="auto"/>
          </w:tcPr>
          <w:p w14:paraId="342317ED" w14:textId="77777777" w:rsidR="005C0EFF" w:rsidRPr="005C0EFF" w:rsidRDefault="005C0EFF" w:rsidP="005C0EFF">
            <w:pPr>
              <w:keepNext/>
              <w:keepLines/>
              <w:spacing w:after="0"/>
              <w:jc w:val="center"/>
              <w:rPr>
                <w:rFonts w:ascii="Arial" w:eastAsia="宋体" w:hAnsi="Arial" w:cs="Arial"/>
                <w:sz w:val="18"/>
                <w:szCs w:val="18"/>
                <w:lang w:eastAsia="zh-CN"/>
              </w:rPr>
            </w:pPr>
            <w:r w:rsidRPr="005C0EFF">
              <w:rPr>
                <w:rFonts w:ascii="Arial" w:hAnsi="Arial" w:cs="Arial"/>
                <w:sz w:val="18"/>
                <w:szCs w:val="18"/>
                <w:lang w:val="en-US" w:eastAsia="zh-CN"/>
              </w:rPr>
              <w:t xml:space="preserve"> nominal repeater channel bandwidth &gt;20MHz</w:t>
            </w:r>
          </w:p>
        </w:tc>
        <w:tc>
          <w:tcPr>
            <w:tcW w:w="0" w:type="auto"/>
            <w:tcBorders>
              <w:top w:val="single" w:sz="6" w:space="0" w:color="auto"/>
              <w:left w:val="single" w:sz="4" w:space="0" w:color="auto"/>
              <w:bottom w:val="single" w:sz="6" w:space="0" w:color="auto"/>
              <w:right w:val="single" w:sz="6" w:space="0" w:color="auto"/>
            </w:tcBorders>
          </w:tcPr>
          <w:p w14:paraId="4159ACA6"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20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60 </w:t>
            </w:r>
            <w:r w:rsidRPr="005C0EFF">
              <w:rPr>
                <w:rFonts w:ascii="Arial" w:hAnsi="Arial" w:cs="Arial"/>
                <w:sz w:val="18"/>
                <w:szCs w:val="18"/>
                <w:lang w:val="en-US" w:eastAsia="en-GB"/>
              </w:rPr>
              <w:t>(Note 4)</w:t>
            </w:r>
          </w:p>
          <w:p w14:paraId="28413612"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20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30 (Note 3)</w:t>
            </w:r>
          </w:p>
          <w:p w14:paraId="68C41B3E" w14:textId="77777777" w:rsidR="005C0EFF" w:rsidRPr="005C0EFF" w:rsidRDefault="005C0EFF" w:rsidP="005C0EFF">
            <w:pPr>
              <w:keepNext/>
              <w:keepLines/>
              <w:spacing w:after="0"/>
              <w:jc w:val="center"/>
              <w:rPr>
                <w:rFonts w:ascii="Arial" w:hAnsi="Arial" w:cs="Arial"/>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tcPr>
          <w:p w14:paraId="4655F709"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tcPr>
          <w:p w14:paraId="6AF2E21E"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 xml:space="preserve">20 MHz NR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02D98E8A"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6F3DFE80"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31 dB</w:t>
            </w:r>
          </w:p>
        </w:tc>
      </w:tr>
      <w:tr w:rsidR="005C0EFF" w:rsidRPr="005C0EFF" w14:paraId="10F263FB" w14:textId="77777777" w:rsidTr="00757CE4">
        <w:trPr>
          <w:cantSplit/>
          <w:jc w:val="center"/>
        </w:trPr>
        <w:tc>
          <w:tcPr>
            <w:tcW w:w="0" w:type="auto"/>
            <w:tcBorders>
              <w:top w:val="nil"/>
              <w:left w:val="single" w:sz="4" w:space="0" w:color="auto"/>
              <w:bottom w:val="single" w:sz="4" w:space="0" w:color="auto"/>
              <w:right w:val="single" w:sz="4" w:space="0" w:color="auto"/>
            </w:tcBorders>
            <w:shd w:val="clear" w:color="auto" w:fill="auto"/>
          </w:tcPr>
          <w:p w14:paraId="57FC4760" w14:textId="77777777" w:rsidR="005C0EFF" w:rsidRPr="005C0EFF" w:rsidRDefault="005C0EFF" w:rsidP="005C0EFF">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tcPr>
          <w:p w14:paraId="044B1C79" w14:textId="77777777" w:rsidR="005C0EFF" w:rsidRPr="005C0EFF" w:rsidRDefault="005C0EFF" w:rsidP="005C0EFF">
            <w:pPr>
              <w:keepNext/>
              <w:keepLines/>
              <w:spacing w:after="0"/>
              <w:jc w:val="center"/>
              <w:rPr>
                <w:rFonts w:ascii="Arial" w:hAnsi="Arial" w:cs="Arial"/>
                <w:sz w:val="18"/>
                <w:szCs w:val="18"/>
                <w:lang w:val="en-US" w:eastAsia="en-GB"/>
              </w:rPr>
            </w:pPr>
            <w:r w:rsidRPr="005C0EFF">
              <w:rPr>
                <w:rFonts w:ascii="Arial" w:hAnsi="Arial" w:cs="Arial"/>
                <w:sz w:val="18"/>
                <w:szCs w:val="18"/>
                <w:lang w:eastAsia="zh-CN"/>
              </w:rPr>
              <w:t xml:space="preserve">40 &lt;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 xml:space="preserve">&lt; 80 </w:t>
            </w:r>
            <w:r w:rsidRPr="005C0EFF">
              <w:rPr>
                <w:rFonts w:ascii="Arial" w:hAnsi="Arial" w:cs="Arial"/>
                <w:sz w:val="18"/>
                <w:szCs w:val="18"/>
                <w:lang w:val="en-US" w:eastAsia="en-GB"/>
              </w:rPr>
              <w:t>(Note 4)</w:t>
            </w:r>
          </w:p>
          <w:p w14:paraId="50900554"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40 ≤</w:t>
            </w:r>
            <w:proofErr w:type="spellStart"/>
            <w:r w:rsidRPr="005C0EFF">
              <w:rPr>
                <w:rFonts w:ascii="Arial" w:hAnsi="Arial" w:cs="Arial"/>
                <w:sz w:val="18"/>
                <w:szCs w:val="18"/>
                <w:lang w:eastAsia="zh-CN"/>
              </w:rPr>
              <w:t>W</w:t>
            </w:r>
            <w:r w:rsidRPr="005C0EFF">
              <w:rPr>
                <w:rFonts w:ascii="Arial" w:hAnsi="Arial" w:cs="Arial"/>
                <w:sz w:val="18"/>
                <w:szCs w:val="18"/>
                <w:vertAlign w:val="subscript"/>
                <w:lang w:eastAsia="zh-CN"/>
              </w:rPr>
              <w:t>gap</w:t>
            </w:r>
            <w:proofErr w:type="spellEnd"/>
            <w:r w:rsidRPr="005C0EFF">
              <w:rPr>
                <w:rFonts w:ascii="Arial" w:hAnsi="Arial" w:cs="Arial"/>
                <w:sz w:val="18"/>
                <w:szCs w:val="18"/>
                <w:lang w:eastAsia="zh-CN"/>
              </w:rPr>
              <w:t>&lt; 50 (Note 3)</w:t>
            </w:r>
          </w:p>
        </w:tc>
        <w:tc>
          <w:tcPr>
            <w:tcW w:w="0" w:type="auto"/>
            <w:tcBorders>
              <w:top w:val="single" w:sz="6" w:space="0" w:color="auto"/>
              <w:left w:val="single" w:sz="6" w:space="0" w:color="auto"/>
              <w:bottom w:val="single" w:sz="6" w:space="0" w:color="auto"/>
              <w:right w:val="single" w:sz="6" w:space="0" w:color="auto"/>
            </w:tcBorders>
          </w:tcPr>
          <w:p w14:paraId="40294A45"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tcPr>
          <w:p w14:paraId="0B132258"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eastAsia="宋体" w:hAnsi="Arial" w:cs="Arial"/>
                <w:sz w:val="18"/>
                <w:szCs w:val="18"/>
                <w:lang w:eastAsia="zh-CN"/>
              </w:rPr>
              <w:t>20 MHz NR</w:t>
            </w:r>
            <w:r w:rsidRPr="005C0EFF">
              <w:rPr>
                <w:rFonts w:ascii="Arial" w:hAnsi="Arial" w:cs="Arial"/>
                <w:sz w:val="18"/>
                <w:szCs w:val="18"/>
                <w:lang w:eastAsia="zh-CN"/>
              </w:rPr>
              <w:t xml:space="preserve"> </w:t>
            </w:r>
            <w:r w:rsidRPr="005C0EFF">
              <w:rPr>
                <w:rFonts w:ascii="Arial"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tcPr>
          <w:p w14:paraId="7819454F"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Square (</w:t>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tcPr>
          <w:p w14:paraId="7C84E281" w14:textId="77777777" w:rsidR="005C0EFF" w:rsidRPr="005C0EFF" w:rsidRDefault="005C0EFF" w:rsidP="005C0EFF">
            <w:pPr>
              <w:keepNext/>
              <w:keepLines/>
              <w:spacing w:after="0"/>
              <w:jc w:val="center"/>
              <w:rPr>
                <w:rFonts w:ascii="Arial" w:hAnsi="Arial" w:cs="Arial"/>
                <w:sz w:val="18"/>
                <w:szCs w:val="18"/>
                <w:lang w:eastAsia="zh-CN"/>
              </w:rPr>
            </w:pPr>
            <w:r w:rsidRPr="005C0EFF">
              <w:rPr>
                <w:rFonts w:ascii="Arial" w:hAnsi="Arial" w:cs="Arial"/>
                <w:sz w:val="18"/>
                <w:szCs w:val="18"/>
                <w:lang w:eastAsia="zh-CN"/>
              </w:rPr>
              <w:t>31 dB</w:t>
            </w:r>
          </w:p>
        </w:tc>
      </w:tr>
      <w:tr w:rsidR="005C0EFF" w:rsidRPr="005C0EFF" w14:paraId="116D6CF6" w14:textId="77777777" w:rsidTr="00757CE4">
        <w:trPr>
          <w:cantSplit/>
          <w:jc w:val="center"/>
        </w:trPr>
        <w:tc>
          <w:tcPr>
            <w:tcW w:w="0" w:type="auto"/>
            <w:gridSpan w:val="6"/>
            <w:tcBorders>
              <w:top w:val="single" w:sz="6" w:space="0" w:color="auto"/>
              <w:left w:val="single" w:sz="6" w:space="0" w:color="auto"/>
              <w:bottom w:val="single" w:sz="6" w:space="0" w:color="auto"/>
              <w:right w:val="single" w:sz="6" w:space="0" w:color="auto"/>
            </w:tcBorders>
          </w:tcPr>
          <w:p w14:paraId="3DF24410" w14:textId="77777777" w:rsidR="005C0EFF" w:rsidRPr="005C0EFF" w:rsidRDefault="005C0EFF" w:rsidP="005C0EFF">
            <w:pPr>
              <w:keepNext/>
              <w:keepLines/>
              <w:spacing w:after="0"/>
              <w:ind w:left="851" w:hanging="851"/>
              <w:rPr>
                <w:rFonts w:ascii="Arial" w:hAnsi="Arial" w:cs="Arial"/>
                <w:sz w:val="18"/>
                <w:szCs w:val="18"/>
                <w:lang w:eastAsia="zh-CN"/>
              </w:rPr>
            </w:pPr>
            <w:r w:rsidRPr="005C0EFF">
              <w:rPr>
                <w:rFonts w:ascii="Arial" w:hAnsi="Arial" w:cs="Arial"/>
                <w:sz w:val="18"/>
                <w:szCs w:val="18"/>
                <w:lang w:eastAsia="zh-CN"/>
              </w:rPr>
              <w:t>NOTE 1:</w:t>
            </w:r>
            <w:r w:rsidRPr="005C0EFF">
              <w:rPr>
                <w:rFonts w:ascii="Arial" w:hAnsi="Arial" w:cs="Arial"/>
                <w:sz w:val="18"/>
                <w:szCs w:val="18"/>
                <w:lang w:eastAsia="zh-CN"/>
              </w:rPr>
              <w:tab/>
            </w:r>
            <w:proofErr w:type="spellStart"/>
            <w:r w:rsidRPr="005C0EFF">
              <w:rPr>
                <w:rFonts w:ascii="Arial" w:hAnsi="Arial" w:cs="Arial"/>
                <w:sz w:val="18"/>
                <w:szCs w:val="18"/>
                <w:lang w:eastAsia="zh-CN"/>
              </w:rPr>
              <w:t>BW</w:t>
            </w:r>
            <w:r w:rsidRPr="005C0EFF">
              <w:rPr>
                <w:rFonts w:ascii="Arial" w:hAnsi="Arial" w:cs="Arial"/>
                <w:sz w:val="18"/>
                <w:szCs w:val="18"/>
                <w:vertAlign w:val="subscript"/>
                <w:lang w:eastAsia="zh-CN"/>
              </w:rPr>
              <w:t>Config</w:t>
            </w:r>
            <w:proofErr w:type="spellEnd"/>
            <w:r w:rsidRPr="005C0EFF">
              <w:rPr>
                <w:rFonts w:ascii="Arial" w:hAnsi="Arial" w:cs="Arial"/>
                <w:sz w:val="18"/>
                <w:szCs w:val="18"/>
                <w:lang w:eastAsia="zh-CN"/>
              </w:rPr>
              <w:t xml:space="preserve"> is the nominal repeater bandwidth configuration of the assumed adjacent channel carrier.</w:t>
            </w:r>
          </w:p>
          <w:p w14:paraId="1229F647" w14:textId="77777777" w:rsidR="005C0EFF" w:rsidRPr="005C0EFF" w:rsidRDefault="005C0EFF" w:rsidP="005C0EFF">
            <w:pPr>
              <w:keepNext/>
              <w:keepLines/>
              <w:spacing w:after="0"/>
              <w:ind w:left="851" w:hanging="851"/>
              <w:rPr>
                <w:rFonts w:ascii="Arial" w:hAnsi="Arial" w:cs="Arial"/>
                <w:sz w:val="18"/>
                <w:szCs w:val="18"/>
                <w:lang w:eastAsia="en-GB"/>
              </w:rPr>
            </w:pPr>
            <w:r w:rsidRPr="005C0EFF">
              <w:rPr>
                <w:rFonts w:ascii="Arial" w:hAnsi="Arial" w:cs="Arial"/>
                <w:sz w:val="18"/>
                <w:szCs w:val="18"/>
                <w:lang w:eastAsia="en-GB"/>
              </w:rPr>
              <w:t>NOTE 2:</w:t>
            </w:r>
            <w:r w:rsidRPr="005C0EFF">
              <w:rPr>
                <w:rFonts w:ascii="Arial" w:hAnsi="Arial" w:cs="Arial"/>
                <w:sz w:val="18"/>
                <w:szCs w:val="18"/>
                <w:lang w:eastAsia="en-GB"/>
              </w:rPr>
              <w:tab/>
              <w:t>With SCS that provides nominal repeater bandwidth configuration (</w:t>
            </w:r>
            <w:proofErr w:type="spellStart"/>
            <w:r w:rsidRPr="005C0EFF">
              <w:rPr>
                <w:rFonts w:ascii="Arial" w:hAnsi="Arial" w:cs="Arial"/>
                <w:sz w:val="18"/>
                <w:szCs w:val="18"/>
                <w:lang w:eastAsia="en-GB"/>
              </w:rPr>
              <w:t>BW</w:t>
            </w:r>
            <w:r w:rsidRPr="005C0EFF">
              <w:rPr>
                <w:rFonts w:ascii="Arial" w:hAnsi="Arial" w:cs="Arial"/>
                <w:sz w:val="18"/>
                <w:szCs w:val="18"/>
                <w:vertAlign w:val="subscript"/>
                <w:lang w:eastAsia="en-GB"/>
              </w:rPr>
              <w:t>Config</w:t>
            </w:r>
            <w:proofErr w:type="spellEnd"/>
            <w:r w:rsidRPr="005C0EFF">
              <w:rPr>
                <w:rFonts w:ascii="Arial" w:hAnsi="Arial" w:cs="Arial"/>
                <w:sz w:val="18"/>
                <w:szCs w:val="18"/>
                <w:lang w:eastAsia="en-GB"/>
              </w:rPr>
              <w:t>).</w:t>
            </w:r>
          </w:p>
          <w:p w14:paraId="6ED9BAD0" w14:textId="77777777" w:rsidR="005C0EFF" w:rsidRPr="005C0EFF" w:rsidRDefault="005C0EFF" w:rsidP="005C0EFF">
            <w:pPr>
              <w:keepNext/>
              <w:keepLines/>
              <w:spacing w:after="0"/>
              <w:ind w:left="851" w:hanging="851"/>
              <w:rPr>
                <w:rFonts w:ascii="Arial" w:eastAsia="宋体" w:hAnsi="Arial" w:cs="Arial"/>
                <w:sz w:val="18"/>
                <w:szCs w:val="18"/>
                <w:lang w:eastAsia="zh-CN"/>
              </w:rPr>
            </w:pPr>
            <w:r w:rsidRPr="005C0EFF">
              <w:rPr>
                <w:rFonts w:ascii="Arial" w:eastAsia="宋体" w:hAnsi="Arial" w:cs="Arial"/>
                <w:sz w:val="18"/>
                <w:szCs w:val="18"/>
                <w:lang w:eastAsia="zh-CN"/>
              </w:rPr>
              <w:t>NOTE 3:</w:t>
            </w:r>
            <w:r w:rsidRPr="005C0EFF">
              <w:rPr>
                <w:rFonts w:ascii="Arial" w:eastAsia="宋体" w:hAnsi="Arial" w:cs="Arial"/>
                <w:sz w:val="18"/>
                <w:szCs w:val="18"/>
                <w:lang w:eastAsia="zh-CN"/>
              </w:rPr>
              <w:tab/>
              <w:t xml:space="preserve">Applicable in case the </w:t>
            </w:r>
            <w:r w:rsidRPr="005C0EFF">
              <w:rPr>
                <w:rFonts w:ascii="Arial" w:eastAsia="宋体" w:hAnsi="Arial" w:cs="Arial"/>
                <w:i/>
                <w:iCs/>
                <w:sz w:val="18"/>
                <w:szCs w:val="18"/>
                <w:lang w:eastAsia="zh-CN"/>
              </w:rPr>
              <w:t>repeater type 1-C</w:t>
            </w:r>
            <w:r w:rsidRPr="005C0EFF">
              <w:rPr>
                <w:rFonts w:ascii="Arial" w:eastAsia="宋体" w:hAnsi="Arial" w:cs="Arial"/>
                <w:sz w:val="18"/>
                <w:szCs w:val="18"/>
                <w:lang w:eastAsia="zh-CN"/>
              </w:rPr>
              <w:t xml:space="preserve"> </w:t>
            </w:r>
            <w:r w:rsidRPr="005C0EFF">
              <w:rPr>
                <w:rFonts w:ascii="Arial" w:hAnsi="Arial" w:cs="Arial"/>
                <w:i/>
                <w:sz w:val="18"/>
                <w:szCs w:val="18"/>
                <w:lang w:eastAsia="en-GB"/>
              </w:rPr>
              <w:t>passband</w:t>
            </w:r>
            <w:r w:rsidRPr="005C0EFF">
              <w:rPr>
                <w:rFonts w:ascii="Arial" w:eastAsia="宋体" w:hAnsi="Arial" w:cs="Arial"/>
                <w:sz w:val="18"/>
                <w:szCs w:val="18"/>
                <w:lang w:eastAsia="zh-CN"/>
              </w:rPr>
              <w:t xml:space="preserve"> at the other edge of the gap is ≤ 20 </w:t>
            </w:r>
            <w:proofErr w:type="spellStart"/>
            <w:r w:rsidRPr="005C0EFF">
              <w:rPr>
                <w:rFonts w:ascii="Arial" w:eastAsia="宋体" w:hAnsi="Arial" w:cs="Arial"/>
                <w:sz w:val="18"/>
                <w:szCs w:val="18"/>
                <w:lang w:eastAsia="zh-CN"/>
              </w:rPr>
              <w:t>MHz.</w:t>
            </w:r>
            <w:proofErr w:type="spellEnd"/>
          </w:p>
          <w:p w14:paraId="31E0A02B" w14:textId="77777777" w:rsidR="005C0EFF" w:rsidRPr="005C0EFF" w:rsidRDefault="005C0EFF" w:rsidP="005C0EFF">
            <w:pPr>
              <w:keepNext/>
              <w:keepLines/>
              <w:spacing w:after="0"/>
              <w:ind w:left="851" w:hanging="851"/>
              <w:rPr>
                <w:rFonts w:ascii="Arial" w:eastAsia="宋体" w:hAnsi="Arial" w:cs="Arial"/>
                <w:sz w:val="18"/>
                <w:szCs w:val="18"/>
                <w:lang w:eastAsia="zh-CN"/>
              </w:rPr>
            </w:pPr>
            <w:r w:rsidRPr="005C0EFF">
              <w:rPr>
                <w:rFonts w:ascii="Arial" w:eastAsia="宋体" w:hAnsi="Arial" w:cs="Arial"/>
                <w:sz w:val="18"/>
                <w:szCs w:val="18"/>
                <w:lang w:eastAsia="zh-CN"/>
              </w:rPr>
              <w:t>NOTE 4:</w:t>
            </w:r>
            <w:r w:rsidRPr="005C0EFF">
              <w:rPr>
                <w:rFonts w:ascii="Arial" w:eastAsia="宋体" w:hAnsi="Arial" w:cs="Arial"/>
                <w:sz w:val="18"/>
                <w:szCs w:val="18"/>
                <w:lang w:eastAsia="zh-CN"/>
              </w:rPr>
              <w:tab/>
              <w:t xml:space="preserve">Applicable in case the </w:t>
            </w:r>
            <w:r w:rsidRPr="005C0EFF">
              <w:rPr>
                <w:rFonts w:ascii="Arial" w:eastAsia="宋体" w:hAnsi="Arial" w:cs="Arial"/>
                <w:i/>
                <w:iCs/>
                <w:sz w:val="18"/>
                <w:szCs w:val="18"/>
                <w:lang w:eastAsia="zh-CN"/>
              </w:rPr>
              <w:t xml:space="preserve">repeater type 1-C </w:t>
            </w:r>
            <w:r w:rsidRPr="005C0EFF">
              <w:rPr>
                <w:rFonts w:ascii="Arial" w:hAnsi="Arial" w:cs="Arial"/>
                <w:i/>
                <w:sz w:val="18"/>
                <w:szCs w:val="18"/>
                <w:lang w:eastAsia="en-GB"/>
              </w:rPr>
              <w:t>passband</w:t>
            </w:r>
            <w:r w:rsidRPr="005C0EFF">
              <w:rPr>
                <w:rFonts w:ascii="Arial" w:eastAsia="宋体" w:hAnsi="Arial" w:cs="Arial"/>
                <w:sz w:val="18"/>
                <w:szCs w:val="18"/>
                <w:lang w:eastAsia="zh-CN"/>
              </w:rPr>
              <w:t xml:space="preserve"> at the other edge of the gap is &gt; 20 </w:t>
            </w:r>
            <w:proofErr w:type="spellStart"/>
            <w:r w:rsidRPr="005C0EFF">
              <w:rPr>
                <w:rFonts w:ascii="Arial" w:eastAsia="宋体" w:hAnsi="Arial" w:cs="Arial"/>
                <w:sz w:val="18"/>
                <w:szCs w:val="18"/>
                <w:lang w:eastAsia="zh-CN"/>
              </w:rPr>
              <w:t>MHz.</w:t>
            </w:r>
            <w:proofErr w:type="spellEnd"/>
          </w:p>
        </w:tc>
      </w:tr>
    </w:tbl>
    <w:p w14:paraId="2DF9DCF4" w14:textId="77777777" w:rsidR="005C0EFF" w:rsidRPr="005C0EFF" w:rsidRDefault="005C0EFF" w:rsidP="005C0EFF">
      <w:pPr>
        <w:rPr>
          <w:rFonts w:cs="v5.0.0"/>
          <w:lang w:eastAsia="en-GB"/>
        </w:rPr>
      </w:pPr>
    </w:p>
    <w:p w14:paraId="659E5055" w14:textId="77777777" w:rsidR="005C0EFF" w:rsidRPr="005C0EFF" w:rsidRDefault="005C0EFF" w:rsidP="005C0EFF">
      <w:pPr>
        <w:rPr>
          <w:rFonts w:cs="v5.0.0"/>
          <w:lang w:eastAsia="en-GB"/>
        </w:rPr>
      </w:pPr>
      <w:r w:rsidRPr="005C0EFF">
        <w:rPr>
          <w:rFonts w:cs="v5.0.0"/>
          <w:lang w:eastAsia="en-GB"/>
        </w:rPr>
        <w:t xml:space="preserve">The </w:t>
      </w:r>
      <w:r w:rsidRPr="005C0EFF">
        <w:rPr>
          <w:rFonts w:eastAsia="宋体" w:cs="v5.0.0"/>
          <w:lang w:val="en-US" w:eastAsia="zh-CN"/>
        </w:rPr>
        <w:t>C</w:t>
      </w:r>
      <w:r w:rsidRPr="005C0EFF">
        <w:rPr>
          <w:rFonts w:cs="v5.0.0"/>
          <w:lang w:eastAsia="en-GB"/>
        </w:rPr>
        <w:t>ACLR absolute</w:t>
      </w:r>
      <w:r w:rsidRPr="005C0EFF">
        <w:rPr>
          <w:rFonts w:cs="v5.0.0"/>
          <w:lang w:val="en-US" w:eastAsia="zh-CN"/>
        </w:rPr>
        <w:t xml:space="preserve"> </w:t>
      </w:r>
      <w:r w:rsidRPr="005C0EFF">
        <w:rPr>
          <w:rFonts w:cs="v5.0.0"/>
          <w:i/>
          <w:iCs/>
          <w:lang w:eastAsia="en-GB"/>
        </w:rPr>
        <w:t>minimum requirement</w:t>
      </w:r>
      <w:r w:rsidRPr="005C0EFF">
        <w:rPr>
          <w:rFonts w:cs="v5.0.0"/>
          <w:lang w:val="en-US" w:eastAsia="zh-CN"/>
        </w:rPr>
        <w:t xml:space="preserve"> is</w:t>
      </w:r>
      <w:r w:rsidRPr="005C0EFF">
        <w:rPr>
          <w:rFonts w:cs="v5.0.0"/>
          <w:lang w:eastAsia="en-GB"/>
        </w:rPr>
        <w:t xml:space="preserve"> specified in table 6.5.</w:t>
      </w:r>
      <w:r w:rsidRPr="005C0EFF">
        <w:rPr>
          <w:rFonts w:eastAsia="宋体" w:cs="v5.0.0"/>
          <w:lang w:eastAsia="zh-CN"/>
        </w:rPr>
        <w:t>2</w:t>
      </w:r>
      <w:r w:rsidRPr="005C0EFF">
        <w:rPr>
          <w:rFonts w:cs="v5.0.0"/>
          <w:lang w:eastAsia="en-GB"/>
        </w:rPr>
        <w:t>.2</w:t>
      </w:r>
      <w:r w:rsidRPr="005C0EFF">
        <w:rPr>
          <w:rFonts w:cs="v5.0.0"/>
          <w:lang w:eastAsia="en-GB"/>
        </w:rPr>
        <w:noBreakHyphen/>
        <w:t>5.</w:t>
      </w:r>
    </w:p>
    <w:p w14:paraId="057CC8F7" w14:textId="77777777" w:rsidR="005C0EFF" w:rsidRPr="005C0EFF" w:rsidRDefault="005C0EFF" w:rsidP="005C0EFF">
      <w:pPr>
        <w:keepNext/>
        <w:keepLines/>
        <w:spacing w:before="60"/>
        <w:jc w:val="center"/>
        <w:rPr>
          <w:rFonts w:ascii="Arial" w:eastAsia="宋体" w:hAnsi="Arial"/>
          <w:b/>
          <w:lang w:eastAsia="zh-CN"/>
        </w:rPr>
      </w:pPr>
      <w:r w:rsidRPr="005C0EFF">
        <w:rPr>
          <w:rFonts w:ascii="Arial" w:hAnsi="Arial"/>
          <w:b/>
          <w:lang w:eastAsia="en-GB"/>
        </w:rPr>
        <w:t>Table 6.5.</w:t>
      </w:r>
      <w:r w:rsidRPr="005C0EFF">
        <w:rPr>
          <w:rFonts w:ascii="Arial" w:eastAsia="宋体" w:hAnsi="Arial"/>
          <w:b/>
          <w:lang w:eastAsia="zh-CN"/>
        </w:rPr>
        <w:t>2</w:t>
      </w:r>
      <w:r w:rsidRPr="005C0EFF">
        <w:rPr>
          <w:rFonts w:ascii="Arial" w:hAnsi="Arial"/>
          <w:b/>
          <w:lang w:eastAsia="en-GB"/>
        </w:rPr>
        <w:t xml:space="preserve">.2-5: </w:t>
      </w:r>
      <w:r w:rsidRPr="005C0EFF">
        <w:rPr>
          <w:rFonts w:ascii="Arial" w:hAnsi="Arial"/>
          <w:b/>
          <w:i/>
          <w:iCs/>
          <w:lang w:eastAsia="en-GB"/>
        </w:rPr>
        <w:t>Repeater type 1-C</w:t>
      </w:r>
      <w:r w:rsidRPr="005C0EFF">
        <w:rPr>
          <w:rFonts w:ascii="Arial" w:hAnsi="Arial"/>
          <w:b/>
          <w:lang w:eastAsia="en-GB"/>
        </w:rPr>
        <w:t xml:space="preserve"> </w:t>
      </w:r>
      <w:r w:rsidRPr="005C0EFF">
        <w:rPr>
          <w:rFonts w:ascii="Arial" w:eastAsia="宋体" w:hAnsi="Arial"/>
          <w:b/>
          <w:lang w:val="en-US" w:eastAsia="zh-CN"/>
        </w:rPr>
        <w:t>C</w:t>
      </w:r>
      <w:r w:rsidRPr="005C0EFF">
        <w:rPr>
          <w:rFonts w:ascii="Arial" w:hAnsi="Arial"/>
          <w:b/>
          <w:lang w:eastAsia="en-GB"/>
        </w:rPr>
        <w:t xml:space="preserve">ACLR absolute </w:t>
      </w:r>
      <w:r w:rsidRPr="005C0EFF">
        <w:rPr>
          <w:rFonts w:ascii="Arial" w:hAnsi="Arial"/>
          <w:b/>
          <w:i/>
          <w:iCs/>
          <w:lang w:eastAsia="en-GB"/>
        </w:rPr>
        <w:t xml:space="preserve">limit </w:t>
      </w:r>
      <w:r w:rsidRPr="005C0EFF">
        <w:rPr>
          <w:rFonts w:ascii="Arial" w:hAnsi="Arial"/>
          <w:b/>
          <w:lang w:eastAsia="en-GB"/>
        </w:rPr>
        <w:t>for DL and UL for WA class, for DL for MR class and for DL for LA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tblGrid>
      <w:tr w:rsidR="005C0EFF" w:rsidRPr="005C0EFF" w14:paraId="40BF69DC" w14:textId="77777777" w:rsidTr="00757CE4">
        <w:trPr>
          <w:cantSplit/>
          <w:jc w:val="center"/>
        </w:trPr>
        <w:tc>
          <w:tcPr>
            <w:tcW w:w="3084" w:type="dxa"/>
            <w:tcBorders>
              <w:top w:val="single" w:sz="6" w:space="0" w:color="auto"/>
              <w:left w:val="single" w:sz="6" w:space="0" w:color="auto"/>
              <w:bottom w:val="single" w:sz="6" w:space="0" w:color="auto"/>
              <w:right w:val="single" w:sz="6" w:space="0" w:color="auto"/>
            </w:tcBorders>
          </w:tcPr>
          <w:p w14:paraId="1F36576A" w14:textId="77777777" w:rsidR="005C0EFF" w:rsidRPr="005C0EFF" w:rsidRDefault="005C0EFF" w:rsidP="005C0EFF">
            <w:pPr>
              <w:keepNext/>
              <w:keepLines/>
              <w:spacing w:after="0"/>
              <w:jc w:val="center"/>
              <w:rPr>
                <w:rFonts w:ascii="Arial" w:hAnsi="Arial" w:cs="v5.0.0"/>
                <w:b/>
                <w:sz w:val="18"/>
                <w:lang w:eastAsia="en-GB"/>
              </w:rPr>
            </w:pPr>
            <w:r w:rsidRPr="005C0EFF">
              <w:rPr>
                <w:rFonts w:ascii="Arial" w:eastAsia="宋体" w:hAnsi="Arial" w:cs="v5.0.0"/>
                <w:b/>
                <w:i/>
                <w:iCs/>
                <w:sz w:val="18"/>
                <w:lang w:eastAsia="en-GB"/>
              </w:rPr>
              <w:t>Repeater type 1-C</w:t>
            </w:r>
            <w:r w:rsidRPr="005C0EFF">
              <w:rPr>
                <w:rFonts w:ascii="Arial" w:eastAsia="宋体" w:hAnsi="Arial" w:cs="v5.0.0"/>
                <w:b/>
                <w:sz w:val="18"/>
                <w:lang w:eastAsia="en-GB"/>
              </w:rPr>
              <w:t xml:space="preserve"> category / class</w:t>
            </w:r>
          </w:p>
        </w:tc>
        <w:tc>
          <w:tcPr>
            <w:tcW w:w="3361" w:type="dxa"/>
            <w:tcBorders>
              <w:top w:val="single" w:sz="6" w:space="0" w:color="auto"/>
              <w:left w:val="single" w:sz="6" w:space="0" w:color="auto"/>
              <w:bottom w:val="single" w:sz="6" w:space="0" w:color="auto"/>
              <w:right w:val="single" w:sz="6" w:space="0" w:color="auto"/>
            </w:tcBorders>
          </w:tcPr>
          <w:p w14:paraId="02C45361" w14:textId="77777777" w:rsidR="005C0EFF" w:rsidRPr="005C0EFF" w:rsidRDefault="005C0EFF" w:rsidP="005C0EFF">
            <w:pPr>
              <w:keepNext/>
              <w:keepLines/>
              <w:spacing w:after="0"/>
              <w:jc w:val="center"/>
              <w:rPr>
                <w:rFonts w:ascii="Arial" w:hAnsi="Arial" w:cs="v5.0.0"/>
                <w:b/>
                <w:sz w:val="18"/>
                <w:lang w:eastAsia="en-GB"/>
              </w:rPr>
            </w:pPr>
            <w:r w:rsidRPr="005C0EFF">
              <w:rPr>
                <w:rFonts w:ascii="Arial" w:eastAsia="宋体" w:hAnsi="Arial" w:cs="v5.0.0"/>
                <w:b/>
                <w:sz w:val="18"/>
                <w:lang w:val="en-US" w:eastAsia="zh-CN"/>
              </w:rPr>
              <w:t>C</w:t>
            </w:r>
            <w:r w:rsidRPr="005C0EFF">
              <w:rPr>
                <w:rFonts w:ascii="Arial" w:hAnsi="Arial" w:cs="v5.0.0"/>
                <w:b/>
                <w:sz w:val="18"/>
                <w:lang w:eastAsia="en-GB"/>
              </w:rPr>
              <w:t xml:space="preserve">ACLR absolute </w:t>
            </w:r>
            <w:r w:rsidRPr="005C0EFF">
              <w:rPr>
                <w:rFonts w:ascii="Arial" w:hAnsi="Arial" w:cs="v5.0.0"/>
                <w:b/>
                <w:i/>
                <w:iCs/>
                <w:sz w:val="18"/>
                <w:lang w:eastAsia="en-GB"/>
              </w:rPr>
              <w:t>limit</w:t>
            </w:r>
          </w:p>
        </w:tc>
      </w:tr>
      <w:tr w:rsidR="005C0EFF" w:rsidRPr="005C0EFF" w14:paraId="758A4F18" w14:textId="77777777" w:rsidTr="00757CE4">
        <w:trPr>
          <w:cantSplit/>
          <w:jc w:val="center"/>
        </w:trPr>
        <w:tc>
          <w:tcPr>
            <w:tcW w:w="3084" w:type="dxa"/>
            <w:tcBorders>
              <w:top w:val="single" w:sz="6" w:space="0" w:color="auto"/>
              <w:left w:val="single" w:sz="6" w:space="0" w:color="auto"/>
              <w:bottom w:val="single" w:sz="6" w:space="0" w:color="auto"/>
              <w:right w:val="single" w:sz="6" w:space="0" w:color="auto"/>
            </w:tcBorders>
          </w:tcPr>
          <w:p w14:paraId="0A4CEA8E" w14:textId="77777777" w:rsidR="005C0EFF" w:rsidRPr="005C0EFF" w:rsidRDefault="005C0EFF" w:rsidP="005C0EFF">
            <w:pPr>
              <w:keepNext/>
              <w:keepLines/>
              <w:spacing w:after="0"/>
              <w:jc w:val="center"/>
              <w:rPr>
                <w:rFonts w:ascii="Arial" w:eastAsia="宋体" w:hAnsi="Arial" w:cs="v5.0.0"/>
                <w:sz w:val="18"/>
                <w:lang w:eastAsia="zh-CN"/>
              </w:rPr>
            </w:pPr>
            <w:r w:rsidRPr="005C0EFF">
              <w:rPr>
                <w:rFonts w:ascii="Arial" w:hAnsi="Arial"/>
                <w:sz w:val="18"/>
                <w:lang w:eastAsia="en-GB"/>
              </w:rPr>
              <w:t>Category A Wide Area DL and UL</w:t>
            </w:r>
          </w:p>
        </w:tc>
        <w:tc>
          <w:tcPr>
            <w:tcW w:w="3361" w:type="dxa"/>
            <w:tcBorders>
              <w:top w:val="single" w:sz="6" w:space="0" w:color="auto"/>
              <w:left w:val="single" w:sz="6" w:space="0" w:color="auto"/>
              <w:bottom w:val="single" w:sz="6" w:space="0" w:color="auto"/>
              <w:right w:val="single" w:sz="6" w:space="0" w:color="auto"/>
            </w:tcBorders>
          </w:tcPr>
          <w:p w14:paraId="43CEF498"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cs="v5.0.0"/>
                <w:sz w:val="18"/>
                <w:lang w:eastAsia="en-GB"/>
              </w:rPr>
              <w:t>-13 dBm/MHz</w:t>
            </w:r>
          </w:p>
        </w:tc>
      </w:tr>
      <w:tr w:rsidR="005C0EFF" w:rsidRPr="005C0EFF" w14:paraId="01234811" w14:textId="77777777" w:rsidTr="00757CE4">
        <w:trPr>
          <w:cantSplit/>
          <w:jc w:val="center"/>
        </w:trPr>
        <w:tc>
          <w:tcPr>
            <w:tcW w:w="3084" w:type="dxa"/>
            <w:tcBorders>
              <w:top w:val="single" w:sz="6" w:space="0" w:color="auto"/>
              <w:left w:val="single" w:sz="6" w:space="0" w:color="auto"/>
              <w:bottom w:val="single" w:sz="6" w:space="0" w:color="auto"/>
              <w:right w:val="single" w:sz="6" w:space="0" w:color="auto"/>
            </w:tcBorders>
          </w:tcPr>
          <w:p w14:paraId="560950CA" w14:textId="77777777" w:rsidR="005C0EFF" w:rsidRPr="005C0EFF" w:rsidRDefault="005C0EFF" w:rsidP="005C0EFF">
            <w:pPr>
              <w:keepNext/>
              <w:keepLines/>
              <w:spacing w:after="0"/>
              <w:jc w:val="center"/>
              <w:rPr>
                <w:rFonts w:ascii="Arial" w:hAnsi="Arial" w:cs="v5.0.0"/>
                <w:sz w:val="18"/>
                <w:lang w:eastAsia="ja-JP"/>
              </w:rPr>
            </w:pPr>
            <w:r w:rsidRPr="005C0EFF">
              <w:rPr>
                <w:rFonts w:ascii="Arial" w:hAnsi="Arial"/>
                <w:sz w:val="18"/>
                <w:lang w:eastAsia="en-GB"/>
              </w:rPr>
              <w:t>Category B Wide Area DL and UL</w:t>
            </w:r>
          </w:p>
        </w:tc>
        <w:tc>
          <w:tcPr>
            <w:tcW w:w="3361" w:type="dxa"/>
            <w:tcBorders>
              <w:top w:val="single" w:sz="6" w:space="0" w:color="auto"/>
              <w:left w:val="single" w:sz="6" w:space="0" w:color="auto"/>
              <w:bottom w:val="single" w:sz="6" w:space="0" w:color="auto"/>
              <w:right w:val="single" w:sz="6" w:space="0" w:color="auto"/>
            </w:tcBorders>
          </w:tcPr>
          <w:p w14:paraId="3E6D4600" w14:textId="77777777" w:rsidR="005C0EFF" w:rsidRPr="005C0EFF" w:rsidRDefault="005C0EFF" w:rsidP="005C0EFF">
            <w:pPr>
              <w:keepNext/>
              <w:keepLines/>
              <w:spacing w:after="0"/>
              <w:jc w:val="center"/>
              <w:rPr>
                <w:rFonts w:ascii="Arial" w:hAnsi="Arial" w:cs="v5.0.0"/>
                <w:sz w:val="18"/>
                <w:lang w:eastAsia="ja-JP"/>
              </w:rPr>
            </w:pPr>
            <w:r w:rsidRPr="005C0EFF">
              <w:rPr>
                <w:rFonts w:ascii="Arial" w:hAnsi="Arial" w:cs="v5.0.0"/>
                <w:sz w:val="18"/>
                <w:lang w:eastAsia="ja-JP"/>
              </w:rPr>
              <w:t>-15 dBm/MHz</w:t>
            </w:r>
          </w:p>
        </w:tc>
      </w:tr>
      <w:tr w:rsidR="005C0EFF" w:rsidRPr="005C0EFF" w14:paraId="401796DF" w14:textId="77777777" w:rsidTr="00757CE4">
        <w:trPr>
          <w:cantSplit/>
          <w:jc w:val="center"/>
        </w:trPr>
        <w:tc>
          <w:tcPr>
            <w:tcW w:w="3084" w:type="dxa"/>
            <w:tcBorders>
              <w:top w:val="single" w:sz="6" w:space="0" w:color="auto"/>
              <w:left w:val="single" w:sz="6" w:space="0" w:color="auto"/>
              <w:bottom w:val="single" w:sz="6" w:space="0" w:color="auto"/>
              <w:right w:val="single" w:sz="6" w:space="0" w:color="auto"/>
            </w:tcBorders>
          </w:tcPr>
          <w:p w14:paraId="41907464" w14:textId="77777777" w:rsidR="005C0EFF" w:rsidRPr="005C0EFF" w:rsidRDefault="005C0EFF" w:rsidP="005C0EFF">
            <w:pPr>
              <w:keepNext/>
              <w:keepLines/>
              <w:spacing w:after="0"/>
              <w:jc w:val="center"/>
              <w:rPr>
                <w:rFonts w:ascii="Arial" w:hAnsi="Arial" w:cs="v5.0.0"/>
                <w:sz w:val="18"/>
                <w:lang w:eastAsia="en-GB"/>
              </w:rPr>
            </w:pPr>
            <w:r w:rsidRPr="005C0EFF">
              <w:rPr>
                <w:rFonts w:ascii="Arial" w:hAnsi="Arial"/>
                <w:sz w:val="18"/>
                <w:lang w:eastAsia="en-GB"/>
              </w:rPr>
              <w:t>Medium Range DL</w:t>
            </w:r>
          </w:p>
        </w:tc>
        <w:tc>
          <w:tcPr>
            <w:tcW w:w="3361" w:type="dxa"/>
            <w:tcBorders>
              <w:top w:val="single" w:sz="6" w:space="0" w:color="auto"/>
              <w:left w:val="single" w:sz="6" w:space="0" w:color="auto"/>
              <w:bottom w:val="single" w:sz="6" w:space="0" w:color="auto"/>
              <w:right w:val="single" w:sz="6" w:space="0" w:color="auto"/>
            </w:tcBorders>
          </w:tcPr>
          <w:p w14:paraId="5DCDED5B" w14:textId="77777777" w:rsidR="005C0EFF" w:rsidRPr="005C0EFF" w:rsidRDefault="005C0EFF" w:rsidP="005C0EFF">
            <w:pPr>
              <w:keepNext/>
              <w:keepLines/>
              <w:spacing w:after="0"/>
              <w:jc w:val="center"/>
              <w:rPr>
                <w:rFonts w:ascii="Arial" w:hAnsi="Arial" w:cs="v5.0.0"/>
                <w:sz w:val="18"/>
                <w:lang w:eastAsia="ja-JP"/>
              </w:rPr>
            </w:pPr>
            <w:r w:rsidRPr="005C0EFF">
              <w:rPr>
                <w:rFonts w:ascii="Arial" w:hAnsi="Arial" w:cs="v5.0.0"/>
                <w:sz w:val="18"/>
                <w:lang w:eastAsia="ja-JP"/>
              </w:rPr>
              <w:t>-25 dBm/MHz</w:t>
            </w:r>
          </w:p>
        </w:tc>
      </w:tr>
      <w:tr w:rsidR="005C0EFF" w:rsidRPr="005C0EFF" w14:paraId="0330EBBB" w14:textId="77777777" w:rsidTr="00757CE4">
        <w:trPr>
          <w:cantSplit/>
          <w:jc w:val="center"/>
        </w:trPr>
        <w:tc>
          <w:tcPr>
            <w:tcW w:w="3084" w:type="dxa"/>
            <w:tcBorders>
              <w:top w:val="single" w:sz="6" w:space="0" w:color="auto"/>
              <w:left w:val="single" w:sz="6" w:space="0" w:color="auto"/>
              <w:bottom w:val="single" w:sz="6" w:space="0" w:color="auto"/>
              <w:right w:val="single" w:sz="6" w:space="0" w:color="auto"/>
            </w:tcBorders>
          </w:tcPr>
          <w:p w14:paraId="6403C88B" w14:textId="77777777" w:rsidR="005C0EFF" w:rsidRPr="005C0EFF" w:rsidRDefault="005C0EFF" w:rsidP="005C0EFF">
            <w:pPr>
              <w:keepNext/>
              <w:keepLines/>
              <w:spacing w:after="0"/>
              <w:jc w:val="center"/>
              <w:rPr>
                <w:rFonts w:ascii="Arial" w:hAnsi="Arial" w:cs="v5.0.0"/>
                <w:sz w:val="18"/>
                <w:lang w:eastAsia="ja-JP"/>
              </w:rPr>
            </w:pPr>
            <w:r w:rsidRPr="005C0EFF">
              <w:rPr>
                <w:rFonts w:ascii="Arial" w:hAnsi="Arial"/>
                <w:sz w:val="18"/>
                <w:lang w:eastAsia="en-GB"/>
              </w:rPr>
              <w:t>Local Area DL</w:t>
            </w:r>
          </w:p>
        </w:tc>
        <w:tc>
          <w:tcPr>
            <w:tcW w:w="3361" w:type="dxa"/>
            <w:tcBorders>
              <w:top w:val="single" w:sz="6" w:space="0" w:color="auto"/>
              <w:left w:val="single" w:sz="6" w:space="0" w:color="auto"/>
              <w:bottom w:val="single" w:sz="6" w:space="0" w:color="auto"/>
              <w:right w:val="single" w:sz="6" w:space="0" w:color="auto"/>
            </w:tcBorders>
          </w:tcPr>
          <w:p w14:paraId="00316D0B" w14:textId="77777777" w:rsidR="005C0EFF" w:rsidRPr="005C0EFF" w:rsidRDefault="005C0EFF" w:rsidP="005C0EFF">
            <w:pPr>
              <w:keepNext/>
              <w:keepLines/>
              <w:spacing w:after="0"/>
              <w:jc w:val="center"/>
              <w:rPr>
                <w:rFonts w:ascii="Arial" w:hAnsi="Arial" w:cs="v5.0.0"/>
                <w:sz w:val="18"/>
                <w:lang w:eastAsia="ja-JP"/>
              </w:rPr>
            </w:pPr>
            <w:r w:rsidRPr="005C0EFF">
              <w:rPr>
                <w:rFonts w:ascii="Arial" w:hAnsi="Arial" w:cs="v5.0.0"/>
                <w:sz w:val="18"/>
                <w:lang w:eastAsia="ja-JP"/>
              </w:rPr>
              <w:t>-32 dBm/MHz</w:t>
            </w:r>
          </w:p>
        </w:tc>
      </w:tr>
    </w:tbl>
    <w:p w14:paraId="06D02946" w14:textId="77777777" w:rsidR="005C0EFF" w:rsidRPr="005C0EFF" w:rsidRDefault="005C0EFF" w:rsidP="005C0EFF">
      <w:pPr>
        <w:rPr>
          <w:szCs w:val="24"/>
          <w:lang w:eastAsia="en-GB"/>
        </w:rPr>
      </w:pPr>
    </w:p>
    <w:p w14:paraId="7ACC1717" w14:textId="77777777" w:rsidR="005C0EFF" w:rsidRPr="005C0EFF" w:rsidRDefault="005C0EFF" w:rsidP="005C0EFF">
      <w:pPr>
        <w:keepNext/>
        <w:keepLines/>
        <w:spacing w:before="60"/>
        <w:jc w:val="center"/>
        <w:rPr>
          <w:rFonts w:ascii="Arial" w:hAnsi="Arial"/>
          <w:b/>
          <w:lang w:eastAsia="en-GB"/>
        </w:rPr>
      </w:pPr>
      <w:r w:rsidRPr="005C0EFF">
        <w:rPr>
          <w:rFonts w:ascii="Arial" w:hAnsi="Arial"/>
          <w:b/>
          <w:lang w:eastAsia="en-GB"/>
        </w:rPr>
        <w:t>Table 6.5.2.2-</w:t>
      </w:r>
      <w:r w:rsidRPr="005C0EFF">
        <w:rPr>
          <w:rFonts w:ascii="Arial" w:eastAsia="宋体" w:hAnsi="Arial"/>
          <w:b/>
          <w:lang w:eastAsia="zh-CN"/>
        </w:rPr>
        <w:t>6</w:t>
      </w:r>
      <w:r w:rsidRPr="005C0EFF">
        <w:rPr>
          <w:rFonts w:ascii="Arial" w:hAnsi="Arial"/>
          <w:b/>
          <w:lang w:eastAsia="en-GB"/>
        </w:rPr>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5C0EFF" w:rsidRPr="005C0EFF" w14:paraId="4F33A317" w14:textId="77777777" w:rsidTr="00757CE4">
        <w:trPr>
          <w:cantSplit/>
          <w:jc w:val="center"/>
        </w:trPr>
        <w:tc>
          <w:tcPr>
            <w:tcW w:w="2596" w:type="dxa"/>
            <w:tcBorders>
              <w:top w:val="single" w:sz="6" w:space="0" w:color="auto"/>
              <w:left w:val="single" w:sz="6" w:space="0" w:color="auto"/>
              <w:bottom w:val="single" w:sz="6" w:space="0" w:color="auto"/>
              <w:right w:val="single" w:sz="6" w:space="0" w:color="auto"/>
            </w:tcBorders>
          </w:tcPr>
          <w:p w14:paraId="029EC1E9" w14:textId="77777777" w:rsidR="005C0EFF" w:rsidRPr="005C0EFF" w:rsidRDefault="005C0EFF" w:rsidP="005C0EFF">
            <w:pPr>
              <w:keepNext/>
              <w:keepLines/>
              <w:spacing w:after="0"/>
              <w:jc w:val="center"/>
              <w:rPr>
                <w:rFonts w:ascii="Arial" w:eastAsia="宋体" w:hAnsi="Arial" w:cs="v5.0.0"/>
                <w:b/>
                <w:sz w:val="18"/>
                <w:lang w:eastAsia="en-GB"/>
              </w:rPr>
            </w:pPr>
            <w:r w:rsidRPr="005C0EFF">
              <w:rPr>
                <w:rFonts w:ascii="Arial" w:eastAsia="宋体" w:hAnsi="Arial" w:cs="v5.0.0"/>
                <w:b/>
                <w:sz w:val="18"/>
                <w:lang w:eastAsia="en-GB"/>
              </w:rPr>
              <w:t xml:space="preserve">RAT of the carrier adjacent to the </w:t>
            </w:r>
            <w:r w:rsidRPr="005C0EFF">
              <w:rPr>
                <w:rFonts w:ascii="Arial" w:eastAsia="宋体" w:hAnsi="Arial" w:cs="v5.0.0"/>
                <w:b/>
                <w:i/>
                <w:sz w:val="18"/>
                <w:lang w:eastAsia="en-GB"/>
              </w:rPr>
              <w:t>sub-block</w:t>
            </w:r>
            <w:r w:rsidRPr="005C0EFF">
              <w:rPr>
                <w:rFonts w:ascii="Arial" w:eastAsia="宋体" w:hAnsi="Arial" w:cs="v5.0.0"/>
                <w:b/>
                <w:sz w:val="18"/>
                <w:lang w:eastAsia="en-GB"/>
              </w:rPr>
              <w:t xml:space="preserve"> or </w:t>
            </w:r>
            <w:r w:rsidRPr="005C0EFF">
              <w:rPr>
                <w:rFonts w:ascii="Arial" w:eastAsia="宋体" w:hAnsi="Arial" w:cs="v5.0.0"/>
                <w:b/>
                <w:i/>
                <w:sz w:val="18"/>
                <w:lang w:eastAsia="en-GB"/>
              </w:rPr>
              <w:t>inter-passband gap</w:t>
            </w:r>
            <w:r w:rsidRPr="005C0EFF">
              <w:rPr>
                <w:rFonts w:ascii="Arial" w:eastAsia="宋体" w:hAnsi="Arial" w:cs="v5.0.0"/>
                <w:b/>
                <w:sz w:val="18"/>
                <w:lang w:eastAsia="en-GB"/>
              </w:rPr>
              <w:t xml:space="preserve"> </w:t>
            </w:r>
          </w:p>
        </w:tc>
        <w:tc>
          <w:tcPr>
            <w:tcW w:w="3824" w:type="dxa"/>
            <w:tcBorders>
              <w:top w:val="single" w:sz="6" w:space="0" w:color="auto"/>
              <w:left w:val="single" w:sz="6" w:space="0" w:color="auto"/>
              <w:bottom w:val="single" w:sz="6" w:space="0" w:color="auto"/>
              <w:right w:val="single" w:sz="6" w:space="0" w:color="auto"/>
            </w:tcBorders>
          </w:tcPr>
          <w:p w14:paraId="1F81BCC5" w14:textId="77777777" w:rsidR="005C0EFF" w:rsidRPr="005C0EFF" w:rsidRDefault="005C0EFF" w:rsidP="005C0EFF">
            <w:pPr>
              <w:keepNext/>
              <w:keepLines/>
              <w:spacing w:after="0"/>
              <w:jc w:val="center"/>
              <w:rPr>
                <w:rFonts w:ascii="Arial" w:hAnsi="Arial" w:cs="v5.0.0"/>
                <w:b/>
                <w:sz w:val="18"/>
                <w:lang w:eastAsia="en-GB"/>
              </w:rPr>
            </w:pPr>
            <w:r w:rsidRPr="005C0EFF">
              <w:rPr>
                <w:rFonts w:ascii="Arial" w:hAnsi="Arial" w:cs="v5.0.0"/>
                <w:b/>
                <w:sz w:val="18"/>
                <w:lang w:eastAsia="en-GB"/>
              </w:rPr>
              <w:t>Filter on the assigned channel frequency and corresponding filter bandwidth</w:t>
            </w:r>
          </w:p>
        </w:tc>
      </w:tr>
      <w:tr w:rsidR="005C0EFF" w:rsidRPr="005C0EFF" w14:paraId="372B0A8F" w14:textId="77777777" w:rsidTr="00757CE4">
        <w:trPr>
          <w:cantSplit/>
          <w:jc w:val="center"/>
        </w:trPr>
        <w:tc>
          <w:tcPr>
            <w:tcW w:w="2596" w:type="dxa"/>
            <w:tcBorders>
              <w:top w:val="single" w:sz="6" w:space="0" w:color="auto"/>
              <w:left w:val="single" w:sz="6" w:space="0" w:color="auto"/>
              <w:bottom w:val="single" w:sz="6" w:space="0" w:color="auto"/>
              <w:right w:val="single" w:sz="6" w:space="0" w:color="auto"/>
            </w:tcBorders>
          </w:tcPr>
          <w:p w14:paraId="0B048BD1" w14:textId="77777777" w:rsidR="005C0EFF" w:rsidRPr="005C0EFF" w:rsidRDefault="005C0EFF" w:rsidP="005C0EFF">
            <w:pPr>
              <w:keepNext/>
              <w:keepLines/>
              <w:spacing w:after="0"/>
              <w:jc w:val="center"/>
              <w:rPr>
                <w:rFonts w:ascii="Arial" w:eastAsia="宋体" w:hAnsi="Arial" w:cs="Arial"/>
                <w:sz w:val="18"/>
                <w:lang w:eastAsia="en-GB"/>
              </w:rPr>
            </w:pPr>
            <w:r w:rsidRPr="005C0EFF">
              <w:rPr>
                <w:rFonts w:ascii="Arial" w:eastAsia="宋体" w:hAnsi="Arial" w:cs="Arial"/>
                <w:sz w:val="18"/>
                <w:lang w:eastAsia="en-GB"/>
              </w:rPr>
              <w:t>NR</w:t>
            </w:r>
          </w:p>
        </w:tc>
        <w:tc>
          <w:tcPr>
            <w:tcW w:w="3824" w:type="dxa"/>
            <w:tcBorders>
              <w:top w:val="single" w:sz="6" w:space="0" w:color="auto"/>
              <w:left w:val="single" w:sz="6" w:space="0" w:color="auto"/>
              <w:bottom w:val="single" w:sz="6" w:space="0" w:color="auto"/>
              <w:right w:val="single" w:sz="6" w:space="0" w:color="auto"/>
            </w:tcBorders>
          </w:tcPr>
          <w:p w14:paraId="487477F7" w14:textId="77777777" w:rsidR="005C0EFF" w:rsidRPr="005C0EFF" w:rsidRDefault="005C0EFF" w:rsidP="005C0EFF">
            <w:pPr>
              <w:keepNext/>
              <w:keepLines/>
              <w:spacing w:after="0"/>
              <w:jc w:val="center"/>
              <w:rPr>
                <w:rFonts w:ascii="Arial" w:hAnsi="Arial" w:cs="Arial"/>
                <w:sz w:val="18"/>
                <w:lang w:eastAsia="en-GB"/>
              </w:rPr>
            </w:pPr>
            <w:r w:rsidRPr="005C0EFF">
              <w:rPr>
                <w:rFonts w:ascii="Arial" w:hAnsi="Arial"/>
                <w:sz w:val="18"/>
                <w:lang w:eastAsia="en-GB"/>
              </w:rPr>
              <w:t xml:space="preserve">NR of same BW with SCS that provides </w:t>
            </w:r>
            <w:r w:rsidRPr="005C0EFF">
              <w:rPr>
                <w:rFonts w:ascii="Arial" w:hAnsi="Arial" w:cs="Arial"/>
                <w:i/>
                <w:sz w:val="18"/>
                <w:lang w:eastAsia="en-GB"/>
              </w:rPr>
              <w:t>nominal repeater bandwidth configuration</w:t>
            </w:r>
          </w:p>
        </w:tc>
      </w:tr>
    </w:tbl>
    <w:p w14:paraId="78CF46B8" w14:textId="77777777" w:rsidR="005C0EFF" w:rsidRPr="00C67168" w:rsidRDefault="005C0EFF" w:rsidP="005C0EFF">
      <w:pPr>
        <w:rPr>
          <w:lang w:eastAsia="es-ES"/>
        </w:rPr>
      </w:pPr>
    </w:p>
    <w:p w14:paraId="6D81166E" w14:textId="77A7F938" w:rsidR="00537B1E" w:rsidRDefault="009B40CF" w:rsidP="009B40CF">
      <w:pPr>
        <w:pStyle w:val="Heading2Head2A2"/>
        <w:jc w:val="center"/>
        <w:rPr>
          <w:color w:val="FF0000"/>
        </w:rPr>
      </w:pPr>
      <w:r w:rsidRPr="007E4693">
        <w:rPr>
          <w:color w:val="FF0000"/>
        </w:rPr>
        <w:t>&lt;Changed section&gt;</w:t>
      </w:r>
    </w:p>
    <w:p w14:paraId="4EB200C3" w14:textId="77777777" w:rsidR="002E3CD2" w:rsidRDefault="002E3CD2" w:rsidP="002E3CD2">
      <w:pPr>
        <w:pStyle w:val="Heading4"/>
        <w:rPr>
          <w:lang w:eastAsia="en-GB"/>
        </w:rPr>
      </w:pPr>
      <w:bookmarkStart w:id="179" w:name="_Toc45893473"/>
      <w:bookmarkStart w:id="180" w:name="_Toc44712160"/>
      <w:bookmarkStart w:id="181" w:name="_Toc37267558"/>
      <w:bookmarkStart w:id="182" w:name="_Toc37260170"/>
      <w:bookmarkStart w:id="183" w:name="_Toc36817254"/>
      <w:bookmarkStart w:id="184" w:name="_Toc29811702"/>
      <w:bookmarkStart w:id="185" w:name="_Toc21127493"/>
      <w:bookmarkStart w:id="186" w:name="_Toc53185364"/>
      <w:bookmarkStart w:id="187" w:name="_Toc53185740"/>
      <w:bookmarkStart w:id="188" w:name="_Toc57820216"/>
      <w:bookmarkStart w:id="189" w:name="_Toc57821143"/>
      <w:bookmarkStart w:id="190" w:name="_Toc61183419"/>
      <w:bookmarkStart w:id="191" w:name="_Toc61183813"/>
      <w:bookmarkStart w:id="192" w:name="_Toc61184205"/>
      <w:bookmarkStart w:id="193" w:name="_Toc61184597"/>
      <w:bookmarkStart w:id="194" w:name="_Toc61184987"/>
      <w:bookmarkStart w:id="195" w:name="_Toc66386330"/>
      <w:bookmarkStart w:id="196" w:name="_Toc74583171"/>
      <w:bookmarkStart w:id="197" w:name="_Toc76541984"/>
      <w:bookmarkStart w:id="198" w:name="_Toc82449966"/>
      <w:bookmarkStart w:id="199" w:name="_Toc82450614"/>
      <w:bookmarkStart w:id="200" w:name="_Toc97737206"/>
      <w:bookmarkStart w:id="201" w:name="_Toc106094108"/>
      <w:r w:rsidRPr="0045464A">
        <w:rPr>
          <w:lang w:eastAsia="en-GB"/>
        </w:rPr>
        <w:t>6.5.3.1</w:t>
      </w:r>
      <w:r w:rsidRPr="0045464A">
        <w:rPr>
          <w:lang w:eastAsia="en-GB"/>
        </w:rPr>
        <w:tab/>
        <w:t>General</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DD40EB6" w14:textId="77777777" w:rsidR="002E3CD2" w:rsidRPr="0045464A" w:rsidRDefault="002E3CD2" w:rsidP="002E3CD2">
      <w:pPr>
        <w:rPr>
          <w:rFonts w:cs="v5.0.0"/>
          <w:lang w:eastAsia="en-GB"/>
        </w:rPr>
      </w:pPr>
      <w:r w:rsidRPr="0045464A">
        <w:rPr>
          <w:lang w:eastAsia="en-GB"/>
        </w:rPr>
        <w:t xml:space="preserve">Unless otherwise stated, the </w:t>
      </w:r>
      <w:r w:rsidRPr="0045464A">
        <w:rPr>
          <w:rFonts w:eastAsia="宋体"/>
          <w:lang w:eastAsia="zh-CN"/>
        </w:rPr>
        <w:t>o</w:t>
      </w:r>
      <w:r w:rsidRPr="0045464A">
        <w:rPr>
          <w:lang w:eastAsia="en-GB"/>
        </w:rPr>
        <w:t xml:space="preserve">perating band unwanted emission (OBUE) limits for </w:t>
      </w:r>
      <w:r w:rsidRPr="0026478B">
        <w:rPr>
          <w:i/>
          <w:iCs/>
          <w:lang w:eastAsia="en-GB"/>
        </w:rPr>
        <w:t>repeater type 1-C</w:t>
      </w:r>
      <w:r w:rsidRPr="0045464A">
        <w:rPr>
          <w:lang w:eastAsia="en-GB"/>
        </w:rPr>
        <w:t xml:space="preserve"> DL are defined from</w:t>
      </w:r>
      <w:r w:rsidRPr="0045464A">
        <w:rPr>
          <w:rFonts w:eastAsia="宋体"/>
          <w:lang w:eastAsia="zh-CN"/>
        </w:rPr>
        <w:t xml:space="preserve"> </w:t>
      </w:r>
      <w:proofErr w:type="spellStart"/>
      <w:r w:rsidRPr="0045464A">
        <w:rPr>
          <w:rFonts w:cs="v5.0.0"/>
          <w:lang w:eastAsia="en-GB"/>
        </w:rPr>
        <w:t>Δf</w:t>
      </w:r>
      <w:r w:rsidRPr="0045464A">
        <w:rPr>
          <w:rFonts w:cs="v5.0.0"/>
          <w:vertAlign w:val="subscript"/>
          <w:lang w:eastAsia="en-GB"/>
        </w:rPr>
        <w:t>OBUE</w:t>
      </w:r>
      <w:proofErr w:type="spellEnd"/>
      <w:r w:rsidRPr="0045464A">
        <w:rPr>
          <w:lang w:eastAsia="en-GB"/>
        </w:rPr>
        <w:t xml:space="preserve"> below the lowest frequency of each supported downlink </w:t>
      </w:r>
      <w:r w:rsidRPr="0045464A">
        <w:rPr>
          <w:i/>
          <w:lang w:eastAsia="en-GB"/>
        </w:rPr>
        <w:t>operating band</w:t>
      </w:r>
      <w:r w:rsidRPr="0045464A">
        <w:rPr>
          <w:lang w:eastAsia="en-GB"/>
        </w:rPr>
        <w:t xml:space="preserve"> up to</w:t>
      </w:r>
      <w:r w:rsidRPr="0045464A">
        <w:rPr>
          <w:rFonts w:eastAsia="宋体"/>
          <w:lang w:eastAsia="zh-CN"/>
        </w:rPr>
        <w:t xml:space="preserve"> </w:t>
      </w:r>
      <w:proofErr w:type="spellStart"/>
      <w:r w:rsidRPr="0045464A">
        <w:rPr>
          <w:rFonts w:cs="v5.0.0"/>
          <w:lang w:eastAsia="en-GB"/>
        </w:rPr>
        <w:t>Δf</w:t>
      </w:r>
      <w:r w:rsidRPr="0045464A">
        <w:rPr>
          <w:rFonts w:cs="v5.0.0"/>
          <w:vertAlign w:val="subscript"/>
          <w:lang w:eastAsia="en-GB"/>
        </w:rPr>
        <w:t>OBUE</w:t>
      </w:r>
      <w:proofErr w:type="spellEnd"/>
      <w:r w:rsidRPr="0045464A">
        <w:rPr>
          <w:rFonts w:eastAsia="宋体"/>
          <w:lang w:eastAsia="zh-CN"/>
        </w:rPr>
        <w:t xml:space="preserve"> </w:t>
      </w:r>
      <w:r w:rsidRPr="0045464A">
        <w:rPr>
          <w:lang w:eastAsia="en-GB"/>
        </w:rPr>
        <w:t xml:space="preserve">above the highest frequency of each supported downlink </w:t>
      </w:r>
      <w:r w:rsidRPr="0045464A">
        <w:rPr>
          <w:i/>
          <w:lang w:eastAsia="en-GB"/>
        </w:rPr>
        <w:t>operating band</w:t>
      </w:r>
      <w:r w:rsidRPr="0045464A">
        <w:rPr>
          <w:lang w:eastAsia="en-GB"/>
        </w:rPr>
        <w:t>.</w:t>
      </w:r>
      <w:r w:rsidRPr="0045464A">
        <w:rPr>
          <w:rFonts w:cs="v5.0.0"/>
          <w:lang w:eastAsia="en-GB"/>
        </w:rPr>
        <w:t xml:space="preserve"> The value</w:t>
      </w:r>
      <w:r w:rsidRPr="0045464A">
        <w:rPr>
          <w:rFonts w:cs="v5.0.0"/>
          <w:lang w:eastAsia="zh-CN"/>
        </w:rPr>
        <w:t>s</w:t>
      </w:r>
      <w:r w:rsidRPr="0045464A">
        <w:rPr>
          <w:rFonts w:cs="v5.0.0"/>
          <w:lang w:eastAsia="en-GB"/>
        </w:rPr>
        <w:t xml:space="preserve"> of </w:t>
      </w:r>
      <w:proofErr w:type="spellStart"/>
      <w:r w:rsidRPr="0045464A">
        <w:rPr>
          <w:lang w:eastAsia="en-GB"/>
        </w:rPr>
        <w:t>Δf</w:t>
      </w:r>
      <w:r w:rsidRPr="0045464A">
        <w:rPr>
          <w:vertAlign w:val="subscript"/>
          <w:lang w:eastAsia="en-GB"/>
        </w:rPr>
        <w:t>OBUE</w:t>
      </w:r>
      <w:proofErr w:type="spellEnd"/>
      <w:r w:rsidRPr="0045464A">
        <w:rPr>
          <w:rFonts w:cs="v5.0.0"/>
          <w:lang w:eastAsia="en-GB"/>
        </w:rPr>
        <w:t xml:space="preserve"> </w:t>
      </w:r>
      <w:r w:rsidRPr="0045464A">
        <w:rPr>
          <w:rFonts w:cs="v5.0.0"/>
          <w:lang w:eastAsia="zh-CN"/>
        </w:rPr>
        <w:t>are</w:t>
      </w:r>
      <w:r w:rsidRPr="0045464A">
        <w:rPr>
          <w:rFonts w:cs="v5.0.0"/>
          <w:lang w:eastAsia="en-GB"/>
        </w:rPr>
        <w:t xml:space="preserve"> defined in table 6.5.1</w:t>
      </w:r>
      <w:r w:rsidRPr="0045464A">
        <w:rPr>
          <w:rFonts w:cs="v5.0.0"/>
          <w:lang w:eastAsia="en-GB"/>
        </w:rPr>
        <w:noBreakHyphen/>
        <w:t xml:space="preserve">1 for the NR </w:t>
      </w:r>
      <w:r w:rsidRPr="0045464A">
        <w:rPr>
          <w:rFonts w:cs="v5.0.0"/>
          <w:i/>
          <w:lang w:eastAsia="en-GB"/>
        </w:rPr>
        <w:t>operating bands</w:t>
      </w:r>
      <w:r w:rsidRPr="0045464A">
        <w:rPr>
          <w:rFonts w:cs="v5.0.0"/>
          <w:lang w:eastAsia="en-GB"/>
        </w:rPr>
        <w:t>.</w:t>
      </w:r>
    </w:p>
    <w:p w14:paraId="6B4515BC" w14:textId="77777777" w:rsidR="002E3CD2" w:rsidRPr="0045464A" w:rsidRDefault="002E3CD2" w:rsidP="002E3CD2">
      <w:pPr>
        <w:rPr>
          <w:rFonts w:eastAsia="宋体"/>
          <w:lang w:eastAsia="zh-CN"/>
        </w:rPr>
      </w:pPr>
      <w:r w:rsidRPr="0045464A">
        <w:rPr>
          <w:lang w:eastAsia="en-GB"/>
        </w:rPr>
        <w:lastRenderedPageBreak/>
        <w:t xml:space="preserve">Unless otherwise stated, the </w:t>
      </w:r>
      <w:r w:rsidRPr="0045464A">
        <w:rPr>
          <w:rFonts w:eastAsia="宋体"/>
          <w:lang w:eastAsia="zh-CN"/>
        </w:rPr>
        <w:t>o</w:t>
      </w:r>
      <w:r w:rsidRPr="0045464A">
        <w:rPr>
          <w:lang w:eastAsia="en-GB"/>
        </w:rPr>
        <w:t xml:space="preserve">perating band unwanted emission (OBUE) limits for </w:t>
      </w:r>
      <w:r w:rsidRPr="0026478B">
        <w:rPr>
          <w:i/>
          <w:iCs/>
          <w:lang w:eastAsia="en-GB"/>
        </w:rPr>
        <w:t>repeater type 1-C</w:t>
      </w:r>
      <w:r w:rsidRPr="0045464A">
        <w:rPr>
          <w:lang w:eastAsia="en-GB"/>
        </w:rPr>
        <w:t xml:space="preserve"> UL are defined from</w:t>
      </w:r>
      <w:r w:rsidRPr="0045464A">
        <w:rPr>
          <w:rFonts w:eastAsia="宋体"/>
          <w:lang w:eastAsia="zh-CN"/>
        </w:rPr>
        <w:t xml:space="preserve"> </w:t>
      </w:r>
      <w:proofErr w:type="spellStart"/>
      <w:r w:rsidRPr="0045464A">
        <w:rPr>
          <w:rFonts w:cs="v5.0.0"/>
          <w:lang w:eastAsia="en-GB"/>
        </w:rPr>
        <w:t>Δf</w:t>
      </w:r>
      <w:r w:rsidRPr="0045464A">
        <w:rPr>
          <w:rFonts w:cs="v5.0.0"/>
          <w:vertAlign w:val="subscript"/>
          <w:lang w:eastAsia="en-GB"/>
        </w:rPr>
        <w:t>OBUE</w:t>
      </w:r>
      <w:proofErr w:type="spellEnd"/>
      <w:r w:rsidRPr="0045464A">
        <w:rPr>
          <w:lang w:eastAsia="en-GB"/>
        </w:rPr>
        <w:t xml:space="preserve"> below the lowest frequency of each supported uplink </w:t>
      </w:r>
      <w:r w:rsidRPr="0045464A">
        <w:rPr>
          <w:i/>
          <w:lang w:eastAsia="en-GB"/>
        </w:rPr>
        <w:t>operating band</w:t>
      </w:r>
      <w:r w:rsidRPr="0045464A">
        <w:rPr>
          <w:lang w:eastAsia="en-GB"/>
        </w:rPr>
        <w:t xml:space="preserve"> up to</w:t>
      </w:r>
      <w:r w:rsidRPr="0045464A">
        <w:rPr>
          <w:rFonts w:eastAsia="宋体"/>
          <w:lang w:eastAsia="zh-CN"/>
        </w:rPr>
        <w:t xml:space="preserve"> </w:t>
      </w:r>
      <w:proofErr w:type="spellStart"/>
      <w:r w:rsidRPr="0045464A">
        <w:rPr>
          <w:rFonts w:cs="v5.0.0"/>
          <w:lang w:eastAsia="en-GB"/>
        </w:rPr>
        <w:t>Δf</w:t>
      </w:r>
      <w:r w:rsidRPr="0045464A">
        <w:rPr>
          <w:rFonts w:cs="v5.0.0"/>
          <w:vertAlign w:val="subscript"/>
          <w:lang w:eastAsia="en-GB"/>
        </w:rPr>
        <w:t>OBUE</w:t>
      </w:r>
      <w:proofErr w:type="spellEnd"/>
      <w:r w:rsidRPr="0045464A">
        <w:rPr>
          <w:rFonts w:eastAsia="宋体"/>
          <w:lang w:eastAsia="zh-CN"/>
        </w:rPr>
        <w:t xml:space="preserve"> </w:t>
      </w:r>
      <w:r w:rsidRPr="0045464A">
        <w:rPr>
          <w:lang w:eastAsia="en-GB"/>
        </w:rPr>
        <w:t xml:space="preserve">above the highest frequency of each supported uplink </w:t>
      </w:r>
      <w:r w:rsidRPr="0045464A">
        <w:rPr>
          <w:i/>
          <w:lang w:eastAsia="en-GB"/>
        </w:rPr>
        <w:t>operating band</w:t>
      </w:r>
      <w:r w:rsidRPr="0045464A">
        <w:rPr>
          <w:lang w:eastAsia="en-GB"/>
        </w:rPr>
        <w:t>.</w:t>
      </w:r>
      <w:r w:rsidRPr="0045464A">
        <w:rPr>
          <w:rFonts w:cs="v5.0.0"/>
          <w:lang w:eastAsia="en-GB"/>
        </w:rPr>
        <w:t xml:space="preserve"> The value</w:t>
      </w:r>
      <w:r w:rsidRPr="0045464A">
        <w:rPr>
          <w:rFonts w:cs="v5.0.0"/>
          <w:lang w:eastAsia="zh-CN"/>
        </w:rPr>
        <w:t>s</w:t>
      </w:r>
      <w:r w:rsidRPr="0045464A">
        <w:rPr>
          <w:rFonts w:cs="v5.0.0"/>
          <w:lang w:eastAsia="en-GB"/>
        </w:rPr>
        <w:t xml:space="preserve"> of </w:t>
      </w:r>
      <w:proofErr w:type="spellStart"/>
      <w:r w:rsidRPr="0045464A">
        <w:rPr>
          <w:lang w:eastAsia="en-GB"/>
        </w:rPr>
        <w:t>Δf</w:t>
      </w:r>
      <w:r w:rsidRPr="0045464A">
        <w:rPr>
          <w:vertAlign w:val="subscript"/>
          <w:lang w:eastAsia="en-GB"/>
        </w:rPr>
        <w:t>OBUE</w:t>
      </w:r>
      <w:proofErr w:type="spellEnd"/>
      <w:r w:rsidRPr="0045464A">
        <w:rPr>
          <w:rFonts w:cs="v5.0.0"/>
          <w:lang w:eastAsia="en-GB"/>
        </w:rPr>
        <w:t xml:space="preserve"> </w:t>
      </w:r>
      <w:r w:rsidRPr="0045464A">
        <w:rPr>
          <w:rFonts w:cs="v5.0.0"/>
          <w:lang w:eastAsia="zh-CN"/>
        </w:rPr>
        <w:t>are</w:t>
      </w:r>
      <w:r w:rsidRPr="0045464A">
        <w:rPr>
          <w:rFonts w:cs="v5.0.0"/>
          <w:lang w:eastAsia="en-GB"/>
        </w:rPr>
        <w:t xml:space="preserve"> defined in table 6.5.1</w:t>
      </w:r>
      <w:r w:rsidRPr="0045464A">
        <w:rPr>
          <w:rFonts w:cs="v5.0.0"/>
          <w:lang w:eastAsia="en-GB"/>
        </w:rPr>
        <w:noBreakHyphen/>
        <w:t xml:space="preserve">2 for the NR </w:t>
      </w:r>
      <w:r w:rsidRPr="0045464A">
        <w:rPr>
          <w:rFonts w:cs="v5.0.0"/>
          <w:i/>
          <w:lang w:eastAsia="en-GB"/>
        </w:rPr>
        <w:t>operating bands</w:t>
      </w:r>
      <w:r w:rsidRPr="0045464A">
        <w:rPr>
          <w:rFonts w:cs="v5.0.0"/>
          <w:lang w:eastAsia="en-GB"/>
        </w:rPr>
        <w:t>.</w:t>
      </w:r>
    </w:p>
    <w:p w14:paraId="545FC149" w14:textId="5A6D84C9" w:rsidR="002E3CD2" w:rsidRPr="0045464A" w:rsidRDefault="002E3CD2" w:rsidP="002E3CD2">
      <w:pPr>
        <w:rPr>
          <w:rFonts w:cs="v5.0.0"/>
          <w:lang w:eastAsia="en-GB"/>
        </w:rPr>
      </w:pPr>
      <w:r w:rsidRPr="0045464A">
        <w:rPr>
          <w:lang w:eastAsia="en-GB"/>
        </w:rPr>
        <w:t>The requirements shall apply whatever the type of transmitter considered and for all transmission modes foreseen by the manufacturer’s specification</w:t>
      </w:r>
      <w:r w:rsidRPr="0045464A">
        <w:rPr>
          <w:rFonts w:cs="v5.0.0"/>
          <w:lang w:eastAsia="en-GB"/>
        </w:rPr>
        <w:t xml:space="preserve">. In addition, for </w:t>
      </w:r>
      <w:r w:rsidRPr="0026478B">
        <w:rPr>
          <w:rFonts w:cs="v5.0.0"/>
          <w:i/>
          <w:iCs/>
          <w:lang w:eastAsia="en-GB"/>
        </w:rPr>
        <w:t>repeater type 1-C</w:t>
      </w:r>
      <w:r w:rsidRPr="0045464A">
        <w:rPr>
          <w:rFonts w:cs="v5.0.0"/>
          <w:lang w:eastAsia="en-GB"/>
        </w:rPr>
        <w:t xml:space="preserve"> operating in </w:t>
      </w:r>
      <w:r w:rsidRPr="0045464A">
        <w:rPr>
          <w:rFonts w:cs="v5.0.0"/>
          <w:i/>
          <w:lang w:eastAsia="en-GB"/>
        </w:rPr>
        <w:t>non-contiguous spectrum</w:t>
      </w:r>
      <w:r w:rsidRPr="0045464A">
        <w:rPr>
          <w:rFonts w:cs="v5.0.0"/>
          <w:lang w:eastAsia="en-GB"/>
        </w:rPr>
        <w:t xml:space="preserve">, the requirements apply inside any </w:t>
      </w:r>
      <w:r w:rsidRPr="0045464A">
        <w:rPr>
          <w:rFonts w:cs="v5.0.0"/>
          <w:i/>
          <w:lang w:eastAsia="en-GB"/>
        </w:rPr>
        <w:t xml:space="preserve">gap between </w:t>
      </w:r>
      <w:r w:rsidRPr="00D80EA8">
        <w:rPr>
          <w:rFonts w:cs="v5.0.0"/>
          <w:i/>
          <w:lang w:eastAsia="en-GB"/>
        </w:rPr>
        <w:t>passband</w:t>
      </w:r>
      <w:ins w:id="202" w:author="chunxia-CMCC" w:date="2022-08-21T11:37:00Z">
        <w:r>
          <w:rPr>
            <w:rFonts w:cs="v5.0.0"/>
            <w:i/>
            <w:lang w:eastAsia="en-GB"/>
          </w:rPr>
          <w:t>s</w:t>
        </w:r>
      </w:ins>
      <w:r w:rsidRPr="0045464A">
        <w:rPr>
          <w:rFonts w:cs="v5.0.0"/>
          <w:lang w:eastAsia="en-GB"/>
        </w:rPr>
        <w:t xml:space="preserve">. </w:t>
      </w:r>
      <w:r w:rsidRPr="0045464A">
        <w:rPr>
          <w:rFonts w:cs="v5.0.0"/>
          <w:lang w:eastAsia="zh-CN"/>
        </w:rPr>
        <w:t>In addition, for</w:t>
      </w:r>
      <w:r w:rsidRPr="0045464A">
        <w:rPr>
          <w:rFonts w:cs="v5.0.0"/>
          <w:lang w:eastAsia="en-GB"/>
        </w:rPr>
        <w:t xml:space="preserve"> a </w:t>
      </w:r>
      <w:r w:rsidRPr="0026478B">
        <w:rPr>
          <w:rFonts w:cs="v5.0.0"/>
          <w:i/>
          <w:iCs/>
          <w:lang w:eastAsia="en-GB"/>
        </w:rPr>
        <w:t>repeater type 1-C</w:t>
      </w:r>
      <w:r w:rsidRPr="0045464A">
        <w:rPr>
          <w:rFonts w:cs="v5.0.0"/>
          <w:lang w:eastAsia="en-GB"/>
        </w:rPr>
        <w:t xml:space="preserve"> operating in </w:t>
      </w:r>
      <w:r w:rsidRPr="0045464A">
        <w:rPr>
          <w:rFonts w:cs="v5.0.0"/>
          <w:lang w:eastAsia="zh-CN"/>
        </w:rPr>
        <w:t>multiple bands</w:t>
      </w:r>
      <w:r w:rsidRPr="0045464A">
        <w:rPr>
          <w:rFonts w:cs="v5.0.0"/>
          <w:lang w:eastAsia="en-GB"/>
        </w:rPr>
        <w:t xml:space="preserve">, the requirements apply inside any </w:t>
      </w:r>
      <w:r w:rsidRPr="0026478B">
        <w:rPr>
          <w:rFonts w:cs="v5.0.0"/>
          <w:i/>
          <w:iCs/>
          <w:lang w:eastAsia="en-GB"/>
        </w:rPr>
        <w:t>inter-passband</w:t>
      </w:r>
      <w:r w:rsidRPr="004444B9" w:rsidDel="004444B9">
        <w:rPr>
          <w:rFonts w:cs="v5.0.0"/>
          <w:lang w:eastAsia="en-GB"/>
        </w:rPr>
        <w:t xml:space="preserve"> </w:t>
      </w:r>
      <w:r w:rsidRPr="0045464A">
        <w:rPr>
          <w:rFonts w:cs="v5.0.0"/>
          <w:i/>
          <w:lang w:eastAsia="zh-CN"/>
        </w:rPr>
        <w:t>gap</w:t>
      </w:r>
      <w:r w:rsidRPr="0045464A">
        <w:rPr>
          <w:rFonts w:cs="v5.0.0"/>
          <w:lang w:eastAsia="en-GB"/>
        </w:rPr>
        <w:t>.</w:t>
      </w:r>
    </w:p>
    <w:p w14:paraId="17F7929B" w14:textId="77777777" w:rsidR="00917D29" w:rsidRPr="00917D29" w:rsidRDefault="00917D29" w:rsidP="00917D29">
      <w:pPr>
        <w:rPr>
          <w:rFonts w:eastAsia="等线"/>
          <w:lang w:eastAsia="en-GB"/>
        </w:rPr>
      </w:pPr>
      <w:r w:rsidRPr="00917D29">
        <w:rPr>
          <w:rFonts w:eastAsia="等线"/>
          <w:i/>
          <w:lang w:eastAsia="en-GB"/>
        </w:rPr>
        <w:t>Limits</w:t>
      </w:r>
      <w:r w:rsidRPr="00917D29">
        <w:rPr>
          <w:rFonts w:eastAsia="等线"/>
          <w:lang w:eastAsia="en-GB"/>
        </w:rPr>
        <w:t xml:space="preserve"> are specified in the tables below, where:</w:t>
      </w:r>
    </w:p>
    <w:p w14:paraId="0FC00234"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bookmarkStart w:id="203" w:name="_Hlk497218315"/>
      <w:r w:rsidRPr="00917D29">
        <w:rPr>
          <w:rFonts w:eastAsia="等线"/>
          <w:lang w:eastAsia="en-GB"/>
        </w:rPr>
        <w:sym w:font="Symbol" w:char="F044"/>
      </w:r>
      <w:r w:rsidRPr="00917D29">
        <w:rPr>
          <w:rFonts w:eastAsia="等线"/>
          <w:lang w:eastAsia="en-GB"/>
        </w:rPr>
        <w:t>f</w:t>
      </w:r>
      <w:bookmarkEnd w:id="203"/>
      <w:r w:rsidRPr="00917D29">
        <w:rPr>
          <w:rFonts w:eastAsia="等线"/>
          <w:lang w:eastAsia="en-GB"/>
        </w:rPr>
        <w:t xml:space="preserve"> is the </w:t>
      </w:r>
      <w:bookmarkStart w:id="204" w:name="_Hlk497218330"/>
      <w:r w:rsidRPr="00917D29">
        <w:rPr>
          <w:rFonts w:eastAsia="等线"/>
          <w:lang w:eastAsia="en-GB"/>
        </w:rPr>
        <w:t xml:space="preserve">separation between the </w:t>
      </w:r>
      <w:r w:rsidRPr="00917D29">
        <w:rPr>
          <w:rFonts w:eastAsia="等线"/>
          <w:i/>
          <w:lang w:eastAsia="en-GB"/>
        </w:rPr>
        <w:t>passband edge</w:t>
      </w:r>
      <w:r w:rsidRPr="00917D29">
        <w:rPr>
          <w:rFonts w:eastAsia="等线"/>
          <w:lang w:eastAsia="en-GB"/>
        </w:rPr>
        <w:t xml:space="preserve"> frequency and the nominal -3dB point of the measuring filter closest to the carrier frequency</w:t>
      </w:r>
      <w:bookmarkEnd w:id="204"/>
      <w:r w:rsidRPr="00917D29">
        <w:rPr>
          <w:rFonts w:eastAsia="等线"/>
          <w:lang w:eastAsia="en-GB"/>
        </w:rPr>
        <w:t>.</w:t>
      </w:r>
    </w:p>
    <w:p w14:paraId="542139B7"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bookmarkStart w:id="205" w:name="_Hlk497218343"/>
      <w:proofErr w:type="spellStart"/>
      <w:r w:rsidRPr="00917D29">
        <w:rPr>
          <w:rFonts w:eastAsia="等线"/>
          <w:lang w:eastAsia="en-GB"/>
        </w:rPr>
        <w:t>f_offset</w:t>
      </w:r>
      <w:proofErr w:type="spellEnd"/>
      <w:r w:rsidRPr="00917D29">
        <w:rPr>
          <w:rFonts w:eastAsia="等线"/>
          <w:lang w:eastAsia="en-GB"/>
        </w:rPr>
        <w:t xml:space="preserve"> </w:t>
      </w:r>
      <w:bookmarkEnd w:id="205"/>
      <w:r w:rsidRPr="00917D29">
        <w:rPr>
          <w:rFonts w:eastAsia="等线"/>
          <w:lang w:eastAsia="en-GB"/>
        </w:rPr>
        <w:t xml:space="preserve">is the </w:t>
      </w:r>
      <w:bookmarkStart w:id="206" w:name="_Hlk497218356"/>
      <w:r w:rsidRPr="00917D29">
        <w:rPr>
          <w:rFonts w:eastAsia="等线"/>
          <w:lang w:eastAsia="en-GB"/>
        </w:rPr>
        <w:t xml:space="preserve">separation between the </w:t>
      </w:r>
      <w:r w:rsidRPr="00917D29">
        <w:rPr>
          <w:rFonts w:eastAsia="等线"/>
          <w:i/>
          <w:lang w:eastAsia="en-GB"/>
        </w:rPr>
        <w:t>passband edge</w:t>
      </w:r>
      <w:r w:rsidRPr="00917D29">
        <w:rPr>
          <w:rFonts w:eastAsia="等线"/>
          <w:lang w:eastAsia="en-GB"/>
        </w:rPr>
        <w:t xml:space="preserve"> frequency and the centre of the measuring filter</w:t>
      </w:r>
      <w:bookmarkEnd w:id="206"/>
      <w:r w:rsidRPr="00917D29">
        <w:rPr>
          <w:rFonts w:eastAsia="等线"/>
          <w:lang w:eastAsia="en-GB"/>
        </w:rPr>
        <w:t>.</w:t>
      </w:r>
    </w:p>
    <w:p w14:paraId="19AFFD7F"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bookmarkStart w:id="207" w:name="_Hlk497218367"/>
      <w:proofErr w:type="spellStart"/>
      <w:r w:rsidRPr="00917D29">
        <w:rPr>
          <w:rFonts w:eastAsia="等线"/>
          <w:lang w:eastAsia="en-GB"/>
        </w:rPr>
        <w:t>f_offset</w:t>
      </w:r>
      <w:r w:rsidRPr="00917D29">
        <w:rPr>
          <w:rFonts w:eastAsia="等线"/>
          <w:vertAlign w:val="subscript"/>
          <w:lang w:eastAsia="en-GB"/>
        </w:rPr>
        <w:t>max</w:t>
      </w:r>
      <w:bookmarkEnd w:id="207"/>
      <w:proofErr w:type="spellEnd"/>
      <w:r w:rsidRPr="00917D29">
        <w:rPr>
          <w:rFonts w:eastAsia="等线"/>
          <w:lang w:eastAsia="en-GB"/>
        </w:rPr>
        <w:t xml:space="preserve"> is </w:t>
      </w:r>
      <w:bookmarkStart w:id="208" w:name="_Hlk497218384"/>
      <w:r w:rsidRPr="00917D29">
        <w:rPr>
          <w:rFonts w:eastAsia="等线"/>
          <w:lang w:eastAsia="en-GB"/>
        </w:rPr>
        <w:t xml:space="preserve">the offset to the frequency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en-GB"/>
        </w:rPr>
        <w:t xml:space="preserve"> outside the downlink </w:t>
      </w:r>
      <w:bookmarkEnd w:id="208"/>
      <w:r w:rsidRPr="00917D29">
        <w:rPr>
          <w:rFonts w:eastAsia="等线"/>
          <w:i/>
          <w:lang w:eastAsia="en-GB"/>
        </w:rPr>
        <w:t xml:space="preserve">operating band </w:t>
      </w:r>
      <w:r w:rsidRPr="00917D29">
        <w:rPr>
          <w:rFonts w:eastAsia="等线"/>
          <w:iCs/>
          <w:lang w:eastAsia="en-GB"/>
        </w:rPr>
        <w:t xml:space="preserve">of </w:t>
      </w:r>
      <w:r w:rsidRPr="00917D29">
        <w:rPr>
          <w:rFonts w:eastAsia="等线"/>
          <w:i/>
          <w:lang w:eastAsia="en-GB"/>
        </w:rPr>
        <w:t>repeater type 1-C</w:t>
      </w:r>
      <w:r w:rsidRPr="00917D29">
        <w:rPr>
          <w:rFonts w:eastAsia="等线"/>
          <w:iCs/>
          <w:lang w:eastAsia="en-GB"/>
        </w:rPr>
        <w:t xml:space="preserve"> DL and uplink </w:t>
      </w:r>
      <w:r w:rsidRPr="00917D29">
        <w:rPr>
          <w:rFonts w:eastAsia="等线"/>
          <w:i/>
          <w:lang w:eastAsia="en-GB"/>
        </w:rPr>
        <w:t xml:space="preserve">operating band </w:t>
      </w:r>
      <w:r w:rsidRPr="00917D29">
        <w:rPr>
          <w:rFonts w:eastAsia="等线"/>
          <w:iCs/>
          <w:lang w:eastAsia="en-GB"/>
        </w:rPr>
        <w:t xml:space="preserve">of </w:t>
      </w:r>
      <w:r w:rsidRPr="00917D29">
        <w:rPr>
          <w:rFonts w:eastAsia="等线"/>
          <w:i/>
          <w:lang w:eastAsia="en-GB"/>
        </w:rPr>
        <w:t>repeater type 1-C</w:t>
      </w:r>
      <w:r w:rsidRPr="00917D29">
        <w:rPr>
          <w:rFonts w:eastAsia="等线"/>
          <w:iCs/>
          <w:lang w:eastAsia="en-GB"/>
        </w:rPr>
        <w:t xml:space="preserve"> UL</w:t>
      </w:r>
      <w:r w:rsidRPr="00917D29">
        <w:rPr>
          <w:rFonts w:eastAsia="等线"/>
          <w:lang w:eastAsia="en-GB"/>
        </w:rPr>
        <w:t xml:space="preserve">, where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en-GB"/>
        </w:rPr>
        <w:t xml:space="preserve"> is defined in tables 6.5.1-1 and 6.5.1-2.</w:t>
      </w:r>
    </w:p>
    <w:p w14:paraId="0F9CA6B7"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bookmarkStart w:id="209" w:name="_Hlk497218410"/>
      <w:r w:rsidRPr="00917D29">
        <w:rPr>
          <w:rFonts w:eastAsia="等线"/>
          <w:lang w:eastAsia="en-GB"/>
        </w:rPr>
        <w:sym w:font="Symbol" w:char="F044"/>
      </w:r>
      <w:r w:rsidRPr="00917D29">
        <w:rPr>
          <w:rFonts w:eastAsia="等线"/>
          <w:lang w:eastAsia="en-GB"/>
        </w:rPr>
        <w:t>f</w:t>
      </w:r>
      <w:r w:rsidRPr="00917D29">
        <w:rPr>
          <w:rFonts w:eastAsia="等线"/>
          <w:vertAlign w:val="subscript"/>
          <w:lang w:eastAsia="en-GB"/>
        </w:rPr>
        <w:t>max</w:t>
      </w:r>
      <w:r w:rsidRPr="00917D29">
        <w:rPr>
          <w:rFonts w:eastAsia="等线"/>
          <w:lang w:eastAsia="en-GB"/>
        </w:rPr>
        <w:t xml:space="preserve"> is equal to </w:t>
      </w:r>
      <w:proofErr w:type="spellStart"/>
      <w:r w:rsidRPr="00917D29">
        <w:rPr>
          <w:rFonts w:eastAsia="等线"/>
          <w:lang w:eastAsia="en-GB"/>
        </w:rPr>
        <w:t>f_offset</w:t>
      </w:r>
      <w:r w:rsidRPr="00917D29">
        <w:rPr>
          <w:rFonts w:eastAsia="等线"/>
          <w:vertAlign w:val="subscript"/>
          <w:lang w:eastAsia="en-GB"/>
        </w:rPr>
        <w:t>max</w:t>
      </w:r>
      <w:proofErr w:type="spellEnd"/>
      <w:r w:rsidRPr="00917D29">
        <w:rPr>
          <w:rFonts w:eastAsia="等线"/>
          <w:lang w:eastAsia="en-GB"/>
        </w:rPr>
        <w:t xml:space="preserve"> minus half of the bandwidth of the measuring filter</w:t>
      </w:r>
      <w:bookmarkEnd w:id="209"/>
      <w:r w:rsidRPr="00917D29">
        <w:rPr>
          <w:rFonts w:eastAsia="等线"/>
          <w:lang w:eastAsia="en-GB"/>
        </w:rPr>
        <w:t>.</w:t>
      </w:r>
    </w:p>
    <w:p w14:paraId="07B46917" w14:textId="77777777" w:rsidR="00917D29" w:rsidRPr="00917D29" w:rsidRDefault="00917D29" w:rsidP="00917D29">
      <w:pPr>
        <w:rPr>
          <w:rFonts w:eastAsia="等线"/>
          <w:lang w:eastAsia="en-GB"/>
        </w:rPr>
      </w:pPr>
      <w:r w:rsidRPr="00917D29">
        <w:rPr>
          <w:rFonts w:eastAsia="等线"/>
          <w:lang w:eastAsia="en-GB"/>
        </w:rPr>
        <w:t xml:space="preserve">For a </w:t>
      </w:r>
      <w:r w:rsidRPr="00917D29">
        <w:rPr>
          <w:rFonts w:eastAsia="等线"/>
          <w:i/>
          <w:lang w:eastAsia="en-GB"/>
        </w:rPr>
        <w:t>multi-band connector</w:t>
      </w:r>
      <w:r w:rsidRPr="00917D29">
        <w:rPr>
          <w:rFonts w:eastAsia="等线"/>
          <w:lang w:eastAsia="en-GB"/>
        </w:rPr>
        <w:t xml:space="preserve"> inside any </w:t>
      </w:r>
      <w:r w:rsidRPr="00917D29">
        <w:rPr>
          <w:rFonts w:eastAsia="宋体"/>
          <w:bCs/>
          <w:i/>
          <w:lang w:eastAsia="en-GB"/>
        </w:rPr>
        <w:t>inter-passband</w:t>
      </w:r>
      <w:r w:rsidRPr="00917D29" w:rsidDel="004444B9">
        <w:rPr>
          <w:rFonts w:eastAsia="等线"/>
          <w:i/>
          <w:lang w:eastAsia="en-GB"/>
        </w:rPr>
        <w:t xml:space="preserve"> </w:t>
      </w:r>
      <w:r w:rsidRPr="00917D29">
        <w:rPr>
          <w:rFonts w:eastAsia="等线"/>
          <w:i/>
          <w:lang w:eastAsia="en-GB"/>
        </w:rPr>
        <w:t>gaps</w:t>
      </w:r>
      <w:r w:rsidRPr="00917D29">
        <w:rPr>
          <w:rFonts w:eastAsia="等线"/>
          <w:lang w:eastAsia="en-GB"/>
        </w:rPr>
        <w:t xml:space="preserve"> with </w:t>
      </w:r>
      <w:proofErr w:type="spellStart"/>
      <w:r w:rsidRPr="00917D29">
        <w:rPr>
          <w:rFonts w:eastAsia="等线"/>
          <w:lang w:eastAsia="en-GB"/>
        </w:rPr>
        <w:t>W</w:t>
      </w:r>
      <w:r w:rsidRPr="00917D29">
        <w:rPr>
          <w:rFonts w:eastAsia="等线"/>
          <w:vertAlign w:val="subscript"/>
          <w:lang w:eastAsia="en-GB"/>
        </w:rPr>
        <w:t>gap</w:t>
      </w:r>
      <w:proofErr w:type="spellEnd"/>
      <w:r w:rsidRPr="00917D29">
        <w:rPr>
          <w:rFonts w:eastAsia="等线"/>
          <w:lang w:eastAsia="en-GB"/>
        </w:rPr>
        <w:t xml:space="preserve"> &lt; 2*</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en-GB"/>
        </w:rPr>
        <w:t xml:space="preserve">, a combined minimum requirement shall be applied which is the cumulative sum of the minimum requirement specified at the </w:t>
      </w:r>
      <w:r w:rsidRPr="00917D29">
        <w:rPr>
          <w:rFonts w:eastAsia="等线"/>
          <w:i/>
          <w:iCs/>
          <w:lang w:eastAsia="en-GB"/>
        </w:rPr>
        <w:t>repeater type 1-C</w:t>
      </w:r>
      <w:r w:rsidRPr="00917D29">
        <w:rPr>
          <w:rFonts w:eastAsia="等线"/>
          <w:i/>
          <w:lang w:eastAsia="en-GB"/>
        </w:rPr>
        <w:t xml:space="preserve"> passband edges</w:t>
      </w:r>
      <w:r w:rsidRPr="00917D29">
        <w:rPr>
          <w:rFonts w:eastAsia="等线"/>
          <w:lang w:eastAsia="en-GB"/>
        </w:rPr>
        <w:t xml:space="preserve"> on each side of the </w:t>
      </w:r>
      <w:r w:rsidRPr="00917D29">
        <w:rPr>
          <w:rFonts w:eastAsia="宋体"/>
          <w:bCs/>
          <w:i/>
          <w:lang w:eastAsia="en-GB"/>
        </w:rPr>
        <w:t>inter-passband</w:t>
      </w:r>
      <w:r w:rsidRPr="00917D29" w:rsidDel="004444B9">
        <w:rPr>
          <w:rFonts w:eastAsia="等线"/>
          <w:i/>
          <w:lang w:eastAsia="en-GB"/>
        </w:rPr>
        <w:t xml:space="preserve"> </w:t>
      </w:r>
      <w:r w:rsidRPr="00917D29">
        <w:rPr>
          <w:rFonts w:eastAsia="等线"/>
          <w:i/>
          <w:lang w:eastAsia="en-GB"/>
        </w:rPr>
        <w:t>gap</w:t>
      </w:r>
      <w:r w:rsidRPr="00917D29">
        <w:rPr>
          <w:rFonts w:eastAsia="等线"/>
          <w:lang w:eastAsia="en-GB"/>
        </w:rPr>
        <w:t xml:space="preserve">. The minimum requirement for </w:t>
      </w:r>
      <w:r w:rsidRPr="00917D29">
        <w:rPr>
          <w:rFonts w:eastAsia="等线"/>
          <w:i/>
          <w:lang w:eastAsia="en-GB"/>
        </w:rPr>
        <w:t>repeater type 1-C Bandwidth edge</w:t>
      </w:r>
      <w:r w:rsidRPr="00917D29">
        <w:rPr>
          <w:rFonts w:eastAsia="等线"/>
          <w:lang w:eastAsia="en-GB"/>
        </w:rPr>
        <w:t xml:space="preserve"> is specified in clauses 6.5.3.</w:t>
      </w:r>
      <w:r w:rsidRPr="00917D29">
        <w:rPr>
          <w:rFonts w:eastAsia="等线"/>
          <w:lang w:val="en-US" w:eastAsia="zh-CN"/>
        </w:rPr>
        <w:t xml:space="preserve">2.1 to </w:t>
      </w:r>
      <w:r w:rsidRPr="00917D29">
        <w:rPr>
          <w:rFonts w:eastAsia="等线"/>
          <w:lang w:eastAsia="en-GB"/>
        </w:rPr>
        <w:t>6.5.3.2.</w:t>
      </w:r>
      <w:r w:rsidRPr="00917D29">
        <w:rPr>
          <w:rFonts w:eastAsia="等线"/>
          <w:lang w:val="en-US" w:eastAsia="zh-CN"/>
        </w:rPr>
        <w:t>4</w:t>
      </w:r>
      <w:r w:rsidRPr="00917D29">
        <w:rPr>
          <w:rFonts w:eastAsia="等线"/>
          <w:lang w:eastAsia="en-GB"/>
        </w:rPr>
        <w:t xml:space="preserve"> below, where in this case:</w:t>
      </w:r>
    </w:p>
    <w:p w14:paraId="2F304A15"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r w:rsidRPr="00917D29">
        <w:rPr>
          <w:rFonts w:eastAsia="等线"/>
          <w:lang w:eastAsia="en-GB"/>
        </w:rPr>
        <w:sym w:font="Symbol" w:char="F044"/>
      </w:r>
      <w:r w:rsidRPr="00917D29">
        <w:rPr>
          <w:rFonts w:eastAsia="等线"/>
          <w:lang w:eastAsia="en-GB"/>
        </w:rPr>
        <w:t xml:space="preserve">f is the separation between the </w:t>
      </w:r>
      <w:r w:rsidRPr="00917D29">
        <w:rPr>
          <w:rFonts w:eastAsia="等线"/>
          <w:i/>
          <w:iCs/>
          <w:lang w:eastAsia="en-GB"/>
        </w:rPr>
        <w:t>repeater type 1-C</w:t>
      </w:r>
      <w:r w:rsidRPr="00917D29">
        <w:rPr>
          <w:rFonts w:eastAsia="等线"/>
          <w:i/>
          <w:lang w:eastAsia="en-GB"/>
        </w:rPr>
        <w:t xml:space="preserve"> passband edge</w:t>
      </w:r>
      <w:r w:rsidRPr="00917D29">
        <w:rPr>
          <w:rFonts w:eastAsia="等线"/>
          <w:lang w:eastAsia="en-GB"/>
        </w:rPr>
        <w:t xml:space="preserve"> frequency and the nominal -3 dB point of the measuring filter closest to the </w:t>
      </w:r>
      <w:r w:rsidRPr="00917D29">
        <w:rPr>
          <w:rFonts w:eastAsia="等线"/>
          <w:i/>
          <w:iCs/>
          <w:lang w:eastAsia="en-GB"/>
        </w:rPr>
        <w:t>repeater type 1-C</w:t>
      </w:r>
      <w:r w:rsidRPr="00917D29">
        <w:rPr>
          <w:rFonts w:eastAsia="等线"/>
          <w:i/>
          <w:lang w:eastAsia="en-GB"/>
        </w:rPr>
        <w:t xml:space="preserve"> passband edge</w:t>
      </w:r>
      <w:r w:rsidRPr="00917D29">
        <w:rPr>
          <w:rFonts w:eastAsia="等线"/>
          <w:lang w:eastAsia="en-GB"/>
        </w:rPr>
        <w:t>.</w:t>
      </w:r>
    </w:p>
    <w:p w14:paraId="6A96E057"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proofErr w:type="spellStart"/>
      <w:r w:rsidRPr="00917D29">
        <w:rPr>
          <w:rFonts w:eastAsia="等线"/>
          <w:lang w:eastAsia="en-GB"/>
        </w:rPr>
        <w:t>f_offset</w:t>
      </w:r>
      <w:proofErr w:type="spellEnd"/>
      <w:r w:rsidRPr="00917D29">
        <w:rPr>
          <w:rFonts w:eastAsia="等线"/>
          <w:lang w:eastAsia="en-GB"/>
        </w:rPr>
        <w:t xml:space="preserve"> is the separation from the </w:t>
      </w:r>
      <w:r w:rsidRPr="00917D29">
        <w:rPr>
          <w:rFonts w:eastAsia="等线"/>
          <w:i/>
          <w:lang w:eastAsia="en-GB"/>
        </w:rPr>
        <w:t>repeater type 1-C passband edge</w:t>
      </w:r>
      <w:r w:rsidRPr="00917D29">
        <w:rPr>
          <w:rFonts w:eastAsia="等线"/>
          <w:lang w:eastAsia="en-GB"/>
        </w:rPr>
        <w:t xml:space="preserve"> frequency to the centre of the measuring filter.</w:t>
      </w:r>
    </w:p>
    <w:p w14:paraId="39296C35"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proofErr w:type="spellStart"/>
      <w:r w:rsidRPr="00917D29">
        <w:rPr>
          <w:rFonts w:eastAsia="等线"/>
          <w:lang w:eastAsia="en-GB"/>
        </w:rPr>
        <w:t>f_offset</w:t>
      </w:r>
      <w:r w:rsidRPr="00917D29">
        <w:rPr>
          <w:rFonts w:eastAsia="等线"/>
          <w:vertAlign w:val="subscript"/>
          <w:lang w:eastAsia="en-GB"/>
        </w:rPr>
        <w:t>max</w:t>
      </w:r>
      <w:proofErr w:type="spellEnd"/>
      <w:r w:rsidRPr="00917D29">
        <w:rPr>
          <w:rFonts w:eastAsia="等线"/>
          <w:lang w:eastAsia="en-GB"/>
        </w:rPr>
        <w:t xml:space="preserve"> is equal to the </w:t>
      </w:r>
      <w:r w:rsidRPr="00917D29">
        <w:rPr>
          <w:rFonts w:eastAsia="等线"/>
          <w:i/>
          <w:iCs/>
          <w:lang w:eastAsia="en-GB"/>
        </w:rPr>
        <w:t>inter-passband</w:t>
      </w:r>
      <w:r w:rsidRPr="00917D29">
        <w:rPr>
          <w:rFonts w:eastAsia="等线"/>
          <w:i/>
          <w:lang w:eastAsia="en-GB"/>
        </w:rPr>
        <w:t xml:space="preserve"> gap</w:t>
      </w:r>
      <w:r w:rsidRPr="00917D29">
        <w:rPr>
          <w:rFonts w:eastAsia="等线"/>
          <w:lang w:eastAsia="en-GB"/>
        </w:rPr>
        <w:t xml:space="preserve"> minus half of the bandwidth of the measuring filter.</w:t>
      </w:r>
    </w:p>
    <w:p w14:paraId="0528F7BD"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r w:rsidRPr="00917D29">
        <w:rPr>
          <w:rFonts w:eastAsia="等线"/>
          <w:lang w:eastAsia="en-GB"/>
        </w:rPr>
        <w:sym w:font="Symbol" w:char="F044"/>
      </w:r>
      <w:r w:rsidRPr="00917D29">
        <w:rPr>
          <w:rFonts w:eastAsia="等线"/>
          <w:lang w:eastAsia="en-GB"/>
        </w:rPr>
        <w:t>f</w:t>
      </w:r>
      <w:r w:rsidRPr="00917D29">
        <w:rPr>
          <w:rFonts w:eastAsia="等线"/>
          <w:vertAlign w:val="subscript"/>
          <w:lang w:eastAsia="en-GB"/>
        </w:rPr>
        <w:t>max</w:t>
      </w:r>
      <w:r w:rsidRPr="00917D29">
        <w:rPr>
          <w:rFonts w:eastAsia="等线"/>
          <w:lang w:eastAsia="en-GB"/>
        </w:rPr>
        <w:t xml:space="preserve"> is equal to </w:t>
      </w:r>
      <w:proofErr w:type="spellStart"/>
      <w:r w:rsidRPr="00917D29">
        <w:rPr>
          <w:rFonts w:eastAsia="等线"/>
          <w:lang w:eastAsia="en-GB"/>
        </w:rPr>
        <w:t>f_offset</w:t>
      </w:r>
      <w:r w:rsidRPr="00917D29">
        <w:rPr>
          <w:rFonts w:eastAsia="等线"/>
          <w:vertAlign w:val="subscript"/>
          <w:lang w:eastAsia="en-GB"/>
        </w:rPr>
        <w:t>max</w:t>
      </w:r>
      <w:proofErr w:type="spellEnd"/>
      <w:r w:rsidRPr="00917D29">
        <w:rPr>
          <w:rFonts w:eastAsia="等线"/>
          <w:lang w:eastAsia="en-GB"/>
        </w:rPr>
        <w:t xml:space="preserve"> minus half of the bandwidth of the measuring filter.</w:t>
      </w:r>
    </w:p>
    <w:p w14:paraId="0FB4AFE8" w14:textId="77777777" w:rsidR="00917D29" w:rsidRPr="00917D29" w:rsidRDefault="00917D29" w:rsidP="00917D29">
      <w:pPr>
        <w:rPr>
          <w:rFonts w:eastAsia="等线"/>
          <w:lang w:eastAsia="en-GB"/>
        </w:rPr>
      </w:pPr>
      <w:r w:rsidRPr="00917D29">
        <w:rPr>
          <w:rFonts w:eastAsia="等线"/>
          <w:lang w:eastAsia="en-GB"/>
        </w:rPr>
        <w:t xml:space="preserve">For a </w:t>
      </w:r>
      <w:r w:rsidRPr="00917D29">
        <w:rPr>
          <w:rFonts w:eastAsia="等线"/>
          <w:i/>
          <w:lang w:eastAsia="en-GB"/>
        </w:rPr>
        <w:t xml:space="preserve">multi-band connector </w:t>
      </w:r>
      <w:r w:rsidRPr="00917D29">
        <w:rPr>
          <w:rFonts w:eastAsia="等线"/>
          <w:iCs/>
          <w:lang w:eastAsia="en-GB"/>
        </w:rPr>
        <w:t xml:space="preserve">of </w:t>
      </w:r>
      <w:r w:rsidRPr="00917D29">
        <w:rPr>
          <w:rFonts w:eastAsia="等线"/>
          <w:i/>
          <w:lang w:eastAsia="en-GB"/>
        </w:rPr>
        <w:t>repeater type 1-C</w:t>
      </w:r>
      <w:r w:rsidRPr="00917D29">
        <w:rPr>
          <w:rFonts w:eastAsia="等线"/>
          <w:iCs/>
          <w:lang w:eastAsia="en-GB"/>
        </w:rPr>
        <w:t xml:space="preserve"> DL</w:t>
      </w:r>
      <w:r w:rsidRPr="00917D29">
        <w:rPr>
          <w:rFonts w:eastAsia="等线"/>
          <w:lang w:eastAsia="en-GB"/>
        </w:rPr>
        <w:t xml:space="preserve">, the operating band unwanted emission limits apply also in a supported downlink </w:t>
      </w:r>
      <w:r w:rsidRPr="00917D29">
        <w:rPr>
          <w:rFonts w:eastAsia="等线"/>
          <w:i/>
          <w:lang w:eastAsia="en-GB"/>
        </w:rPr>
        <w:t>operating band</w:t>
      </w:r>
      <w:r w:rsidRPr="00917D29">
        <w:rPr>
          <w:rFonts w:eastAsia="等线"/>
          <w:lang w:eastAsia="en-GB"/>
        </w:rPr>
        <w:t xml:space="preserve"> without any carrier transmitted, in the case where there are carrier(s) transmitted in another supported downlink</w:t>
      </w:r>
      <w:r w:rsidRPr="00917D29">
        <w:rPr>
          <w:rFonts w:eastAsia="等线"/>
          <w:i/>
          <w:lang w:eastAsia="en-GB"/>
        </w:rPr>
        <w:t xml:space="preserve"> operating band</w:t>
      </w:r>
      <w:r w:rsidRPr="00917D29">
        <w:rPr>
          <w:rFonts w:eastAsia="等线"/>
          <w:lang w:eastAsia="en-GB"/>
        </w:rPr>
        <w:t xml:space="preserve">. In this case, no cumulative minimum requirement is applied in the </w:t>
      </w:r>
      <w:r w:rsidRPr="00917D29">
        <w:rPr>
          <w:rFonts w:eastAsia="等线"/>
          <w:i/>
          <w:lang w:eastAsia="en-GB"/>
        </w:rPr>
        <w:t>inter-band gap</w:t>
      </w:r>
      <w:r w:rsidRPr="00917D29">
        <w:rPr>
          <w:rFonts w:eastAsia="等线"/>
          <w:lang w:eastAsia="en-GB"/>
        </w:rPr>
        <w:t xml:space="preserve"> between a supported downlink</w:t>
      </w:r>
      <w:r w:rsidRPr="00917D29">
        <w:rPr>
          <w:rFonts w:eastAsia="等线"/>
          <w:i/>
          <w:lang w:eastAsia="en-GB"/>
        </w:rPr>
        <w:t xml:space="preserve"> operating band</w:t>
      </w:r>
      <w:r w:rsidRPr="00917D29">
        <w:rPr>
          <w:rFonts w:eastAsia="等线"/>
          <w:lang w:eastAsia="en-GB"/>
        </w:rPr>
        <w:t xml:space="preserve"> with carrier(s) transmitted and a supported downlink</w:t>
      </w:r>
      <w:r w:rsidRPr="00917D29">
        <w:rPr>
          <w:rFonts w:eastAsia="等线"/>
          <w:i/>
          <w:lang w:eastAsia="en-GB"/>
        </w:rPr>
        <w:t xml:space="preserve"> operating band</w:t>
      </w:r>
      <w:r w:rsidRPr="00917D29">
        <w:rPr>
          <w:rFonts w:eastAsia="等线"/>
          <w:lang w:eastAsia="en-GB"/>
        </w:rPr>
        <w:t xml:space="preserve"> without any carrier transmitted and</w:t>
      </w:r>
    </w:p>
    <w:p w14:paraId="21CD0B22" w14:textId="77777777" w:rsidR="00917D29" w:rsidRPr="00917D29" w:rsidRDefault="00917D29" w:rsidP="00917D29">
      <w:pPr>
        <w:ind w:left="568" w:hanging="284"/>
        <w:rPr>
          <w:rFonts w:eastAsia="等线"/>
          <w:lang w:eastAsia="zh-CN"/>
        </w:rPr>
      </w:pPr>
      <w:r w:rsidRPr="00917D29">
        <w:rPr>
          <w:rFonts w:eastAsia="等线"/>
          <w:lang w:eastAsia="zh-CN"/>
        </w:rPr>
        <w:t>-</w:t>
      </w:r>
      <w:r w:rsidRPr="00917D29">
        <w:rPr>
          <w:rFonts w:eastAsia="等线"/>
          <w:lang w:eastAsia="zh-CN"/>
        </w:rPr>
        <w:tab/>
        <w:t xml:space="preserve">In case the </w:t>
      </w:r>
      <w:r w:rsidRPr="00917D29">
        <w:rPr>
          <w:rFonts w:eastAsia="等线"/>
          <w:i/>
          <w:lang w:eastAsia="zh-CN"/>
        </w:rPr>
        <w:t>inter-band gap</w:t>
      </w:r>
      <w:r w:rsidRPr="00917D29">
        <w:rPr>
          <w:rFonts w:eastAsia="等线"/>
          <w:lang w:eastAsia="zh-CN"/>
        </w:rPr>
        <w:t xml:space="preserve"> between a supported downlink </w:t>
      </w:r>
      <w:r w:rsidRPr="00917D29">
        <w:rPr>
          <w:rFonts w:eastAsia="等线"/>
          <w:i/>
          <w:lang w:eastAsia="zh-CN"/>
        </w:rPr>
        <w:t>operating band</w:t>
      </w:r>
      <w:r w:rsidRPr="00917D29">
        <w:rPr>
          <w:rFonts w:eastAsia="等线"/>
          <w:lang w:eastAsia="zh-CN"/>
        </w:rPr>
        <w:t xml:space="preserve"> with carrier(s) transmitted and a supported downlink </w:t>
      </w:r>
      <w:r w:rsidRPr="00917D29">
        <w:rPr>
          <w:rFonts w:eastAsia="等线"/>
          <w:i/>
          <w:lang w:eastAsia="zh-CN"/>
        </w:rPr>
        <w:t>operating band</w:t>
      </w:r>
      <w:r w:rsidRPr="00917D29">
        <w:rPr>
          <w:rFonts w:eastAsia="等线"/>
          <w:lang w:eastAsia="zh-CN"/>
        </w:rPr>
        <w:t xml:space="preserve"> without any carrier transmitted is less than </w:t>
      </w:r>
      <w:r w:rsidRPr="00917D29">
        <w:rPr>
          <w:rFonts w:eastAsia="等线"/>
          <w:lang w:eastAsia="en-GB"/>
        </w:rPr>
        <w:t>2*</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zh-CN"/>
        </w:rPr>
        <w:t xml:space="preserve">, </w:t>
      </w:r>
      <w:proofErr w:type="spellStart"/>
      <w:r w:rsidRPr="00917D29">
        <w:rPr>
          <w:rFonts w:eastAsia="等线"/>
          <w:lang w:eastAsia="en-GB"/>
        </w:rPr>
        <w:t>f_offset</w:t>
      </w:r>
      <w:r w:rsidRPr="00917D29">
        <w:rPr>
          <w:rFonts w:eastAsia="等线"/>
          <w:vertAlign w:val="subscript"/>
          <w:lang w:eastAsia="en-GB"/>
        </w:rPr>
        <w:t>max</w:t>
      </w:r>
      <w:proofErr w:type="spellEnd"/>
      <w:r w:rsidRPr="00917D29">
        <w:rPr>
          <w:rFonts w:eastAsia="等线"/>
          <w:lang w:eastAsia="zh-CN"/>
        </w:rPr>
        <w:t xml:space="preserve"> shall be the offset to the frequency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en-GB"/>
        </w:rPr>
        <w:t xml:space="preserve"> MHz outside the </w:t>
      </w:r>
      <w:r w:rsidRPr="00917D29">
        <w:rPr>
          <w:rFonts w:eastAsia="等线"/>
          <w:lang w:eastAsia="zh-CN"/>
        </w:rPr>
        <w:t xml:space="preserve">outermost edges of the two supported </w:t>
      </w:r>
      <w:r w:rsidRPr="00917D29">
        <w:rPr>
          <w:rFonts w:eastAsia="等线"/>
          <w:lang w:eastAsia="en-GB"/>
        </w:rPr>
        <w:t xml:space="preserve">downlink </w:t>
      </w:r>
      <w:r w:rsidRPr="00917D29">
        <w:rPr>
          <w:rFonts w:eastAsia="等线"/>
          <w:i/>
          <w:lang w:eastAsia="en-GB"/>
        </w:rPr>
        <w:t>operating bands</w:t>
      </w:r>
      <w:r w:rsidRPr="00917D29">
        <w:rPr>
          <w:rFonts w:eastAsia="等线"/>
          <w:lang w:eastAsia="zh-CN"/>
        </w:rPr>
        <w:t xml:space="preserve"> and the operating band unwanted emission </w:t>
      </w:r>
      <w:r w:rsidRPr="00917D29">
        <w:rPr>
          <w:rFonts w:eastAsia="等线"/>
          <w:lang w:eastAsia="en-GB"/>
        </w:rPr>
        <w:t xml:space="preserve"> minimum requirement</w:t>
      </w:r>
      <w:r w:rsidRPr="00917D29">
        <w:rPr>
          <w:rFonts w:eastAsia="等线"/>
          <w:lang w:eastAsia="zh-CN"/>
        </w:rPr>
        <w:t xml:space="preserve"> </w:t>
      </w:r>
      <w:r w:rsidRPr="00917D29">
        <w:rPr>
          <w:rFonts w:eastAsia="等线"/>
          <w:lang w:eastAsia="en-GB"/>
        </w:rPr>
        <w:t xml:space="preserve">of the band where there are carriers transmitted, as </w:t>
      </w:r>
      <w:r w:rsidRPr="00917D29">
        <w:rPr>
          <w:rFonts w:eastAsia="等线"/>
          <w:lang w:eastAsia="zh-CN"/>
        </w:rPr>
        <w:t>defined in the tables of the present clause, shall apply across both downlink bands.</w:t>
      </w:r>
    </w:p>
    <w:p w14:paraId="5230E580" w14:textId="77777777" w:rsidR="00917D29" w:rsidRPr="00917D29" w:rsidRDefault="00917D29" w:rsidP="00917D29">
      <w:pPr>
        <w:ind w:left="568" w:hanging="284"/>
        <w:rPr>
          <w:rFonts w:eastAsia="等线"/>
          <w:lang w:eastAsia="zh-CN"/>
        </w:rPr>
      </w:pPr>
      <w:r w:rsidRPr="00917D29">
        <w:rPr>
          <w:rFonts w:eastAsia="等线"/>
          <w:lang w:eastAsia="zh-CN"/>
        </w:rPr>
        <w:t>-</w:t>
      </w:r>
      <w:r w:rsidRPr="00917D29">
        <w:rPr>
          <w:rFonts w:eastAsia="等线"/>
          <w:lang w:eastAsia="zh-CN"/>
        </w:rPr>
        <w:tab/>
        <w:t xml:space="preserve">In other cases, the operating band unwanted emission </w:t>
      </w:r>
      <w:r w:rsidRPr="00917D29">
        <w:rPr>
          <w:rFonts w:eastAsia="等线"/>
          <w:lang w:eastAsia="en-GB"/>
        </w:rPr>
        <w:t>minimum requirement</w:t>
      </w:r>
      <w:r w:rsidRPr="00917D29">
        <w:rPr>
          <w:rFonts w:eastAsia="等线"/>
          <w:lang w:eastAsia="zh-CN"/>
        </w:rPr>
        <w:t xml:space="preserve"> </w:t>
      </w:r>
      <w:r w:rsidRPr="00917D29">
        <w:rPr>
          <w:rFonts w:eastAsia="等线"/>
          <w:lang w:eastAsia="en-GB"/>
        </w:rPr>
        <w:t xml:space="preserve">of the band where there are carriers transmitted, as </w:t>
      </w:r>
      <w:r w:rsidRPr="00917D29">
        <w:rPr>
          <w:rFonts w:eastAsia="等线"/>
          <w:lang w:eastAsia="zh-CN"/>
        </w:rPr>
        <w:t>defined in the tables of the present clause for the largest frequency offset (</w:t>
      </w:r>
      <w:r w:rsidRPr="00917D29">
        <w:rPr>
          <w:rFonts w:eastAsia="等线"/>
          <w:lang w:eastAsia="en-GB"/>
        </w:rPr>
        <w:sym w:font="Symbol" w:char="F044"/>
      </w:r>
      <w:r w:rsidRPr="00917D29">
        <w:rPr>
          <w:rFonts w:eastAsia="等线"/>
          <w:lang w:eastAsia="en-GB"/>
        </w:rPr>
        <w:t>f</w:t>
      </w:r>
      <w:r w:rsidRPr="00917D29">
        <w:rPr>
          <w:rFonts w:eastAsia="等线"/>
          <w:vertAlign w:val="subscript"/>
          <w:lang w:eastAsia="en-GB"/>
        </w:rPr>
        <w:t>max</w:t>
      </w:r>
      <w:r w:rsidRPr="00917D29">
        <w:rPr>
          <w:rFonts w:eastAsia="等线"/>
          <w:lang w:eastAsia="zh-CN"/>
        </w:rPr>
        <w:t xml:space="preserve">), shall apply from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zh-CN"/>
        </w:rPr>
        <w:t xml:space="preserve"> MHz below the lowest frequency, up to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vertAlign w:val="subscript"/>
          <w:lang w:val="en-US" w:eastAsia="zh-CN"/>
        </w:rPr>
        <w:t xml:space="preserve"> </w:t>
      </w:r>
      <w:r w:rsidRPr="00917D29">
        <w:rPr>
          <w:rFonts w:eastAsia="等线"/>
          <w:lang w:eastAsia="zh-CN"/>
        </w:rPr>
        <w:t xml:space="preserve">MHz above the highest frequency of the supported downlink </w:t>
      </w:r>
      <w:r w:rsidRPr="00917D29">
        <w:rPr>
          <w:rFonts w:eastAsia="等线"/>
          <w:i/>
          <w:lang w:eastAsia="zh-CN"/>
        </w:rPr>
        <w:t>operating band</w:t>
      </w:r>
      <w:r w:rsidRPr="00917D29">
        <w:rPr>
          <w:rFonts w:eastAsia="等线"/>
          <w:lang w:eastAsia="zh-CN"/>
        </w:rPr>
        <w:t xml:space="preserve"> without any carrier transmitted.</w:t>
      </w:r>
    </w:p>
    <w:p w14:paraId="38E14AA6" w14:textId="77777777" w:rsidR="00917D29" w:rsidRPr="00917D29" w:rsidRDefault="00917D29" w:rsidP="00917D29">
      <w:pPr>
        <w:rPr>
          <w:rFonts w:eastAsia="等线"/>
          <w:lang w:eastAsia="en-GB"/>
        </w:rPr>
      </w:pPr>
      <w:r w:rsidRPr="00917D29">
        <w:rPr>
          <w:rFonts w:eastAsia="等线"/>
          <w:lang w:eastAsia="en-GB"/>
        </w:rPr>
        <w:t xml:space="preserve">For a </w:t>
      </w:r>
      <w:r w:rsidRPr="00917D29">
        <w:rPr>
          <w:rFonts w:eastAsia="等线"/>
          <w:i/>
          <w:lang w:eastAsia="en-GB"/>
        </w:rPr>
        <w:t xml:space="preserve">multi-band connector </w:t>
      </w:r>
      <w:r w:rsidRPr="00917D29">
        <w:rPr>
          <w:rFonts w:eastAsia="等线"/>
          <w:iCs/>
          <w:lang w:eastAsia="en-GB"/>
        </w:rPr>
        <w:t xml:space="preserve">of </w:t>
      </w:r>
      <w:r w:rsidRPr="00917D29">
        <w:rPr>
          <w:rFonts w:eastAsia="等线"/>
          <w:i/>
          <w:lang w:eastAsia="en-GB"/>
        </w:rPr>
        <w:t>repeater type 1-C</w:t>
      </w:r>
      <w:r w:rsidRPr="00917D29">
        <w:rPr>
          <w:rFonts w:eastAsia="等线"/>
          <w:iCs/>
          <w:lang w:eastAsia="en-GB"/>
        </w:rPr>
        <w:t xml:space="preserve"> UL</w:t>
      </w:r>
      <w:r w:rsidRPr="00917D29">
        <w:rPr>
          <w:rFonts w:eastAsia="等线"/>
          <w:lang w:eastAsia="en-GB"/>
        </w:rPr>
        <w:t xml:space="preserve">, the operating band unwanted emission limits apply also in a supported uplink </w:t>
      </w:r>
      <w:r w:rsidRPr="00917D29">
        <w:rPr>
          <w:rFonts w:eastAsia="等线"/>
          <w:i/>
          <w:lang w:eastAsia="en-GB"/>
        </w:rPr>
        <w:t>operating band</w:t>
      </w:r>
      <w:r w:rsidRPr="00917D29">
        <w:rPr>
          <w:rFonts w:eastAsia="等线"/>
          <w:lang w:eastAsia="en-GB"/>
        </w:rPr>
        <w:t xml:space="preserve"> without any carrier transmitted, in the case where there are carrier(s) transmitted in another supported uplink </w:t>
      </w:r>
      <w:r w:rsidRPr="00917D29">
        <w:rPr>
          <w:rFonts w:eastAsia="等线"/>
          <w:i/>
          <w:lang w:eastAsia="en-GB"/>
        </w:rPr>
        <w:t>operating band</w:t>
      </w:r>
      <w:r w:rsidRPr="00917D29">
        <w:rPr>
          <w:rFonts w:eastAsia="等线"/>
          <w:lang w:eastAsia="en-GB"/>
        </w:rPr>
        <w:t xml:space="preserve">. In this case, no cumulative minimum requirement is applied in the </w:t>
      </w:r>
      <w:r w:rsidRPr="00917D29">
        <w:rPr>
          <w:rFonts w:eastAsia="等线"/>
          <w:i/>
          <w:lang w:eastAsia="en-GB"/>
        </w:rPr>
        <w:t>inter-band gap</w:t>
      </w:r>
      <w:r w:rsidRPr="00917D29">
        <w:rPr>
          <w:rFonts w:eastAsia="等线"/>
          <w:lang w:eastAsia="en-GB"/>
        </w:rPr>
        <w:t xml:space="preserve"> between a supported uplink </w:t>
      </w:r>
      <w:r w:rsidRPr="00917D29">
        <w:rPr>
          <w:rFonts w:eastAsia="等线"/>
          <w:i/>
          <w:lang w:eastAsia="en-GB"/>
        </w:rPr>
        <w:t>operating band</w:t>
      </w:r>
      <w:r w:rsidRPr="00917D29">
        <w:rPr>
          <w:rFonts w:eastAsia="等线"/>
          <w:lang w:eastAsia="en-GB"/>
        </w:rPr>
        <w:t xml:space="preserve"> with carrier(s) transmitted and a supported uplink </w:t>
      </w:r>
      <w:r w:rsidRPr="00917D29">
        <w:rPr>
          <w:rFonts w:eastAsia="等线"/>
          <w:i/>
          <w:lang w:eastAsia="en-GB"/>
        </w:rPr>
        <w:t>operating band</w:t>
      </w:r>
      <w:r w:rsidRPr="00917D29">
        <w:rPr>
          <w:rFonts w:eastAsia="等线"/>
          <w:lang w:eastAsia="en-GB"/>
        </w:rPr>
        <w:t xml:space="preserve"> without any carrier transmitted and</w:t>
      </w:r>
    </w:p>
    <w:p w14:paraId="35F99267" w14:textId="77777777" w:rsidR="00917D29" w:rsidRPr="00917D29" w:rsidRDefault="00917D29" w:rsidP="00917D29">
      <w:pPr>
        <w:ind w:left="568" w:hanging="284"/>
        <w:rPr>
          <w:rFonts w:eastAsia="等线"/>
          <w:lang w:eastAsia="zh-CN"/>
        </w:rPr>
      </w:pPr>
      <w:r w:rsidRPr="00917D29">
        <w:rPr>
          <w:rFonts w:eastAsia="等线"/>
          <w:lang w:eastAsia="zh-CN"/>
        </w:rPr>
        <w:t>-</w:t>
      </w:r>
      <w:r w:rsidRPr="00917D29">
        <w:rPr>
          <w:rFonts w:eastAsia="等线"/>
          <w:lang w:eastAsia="zh-CN"/>
        </w:rPr>
        <w:tab/>
        <w:t>In case the inter-band gap between a supported uplink operating band with carrier(s) transmitted and a supported uplink operating band without any carrier transmitted is less than 2*</w:t>
      </w:r>
      <w:r w:rsidRPr="00917D29">
        <w:rPr>
          <w:rFonts w:eastAsia="等线"/>
          <w:lang w:eastAsia="en-GB"/>
        </w:rPr>
        <w:t xml:space="preserve">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zh-CN"/>
        </w:rPr>
        <w:t xml:space="preserve">, </w:t>
      </w:r>
      <w:proofErr w:type="spellStart"/>
      <w:r w:rsidRPr="00917D29">
        <w:rPr>
          <w:rFonts w:eastAsia="等线"/>
          <w:lang w:eastAsia="zh-CN"/>
        </w:rPr>
        <w:t>f_offsetmax</w:t>
      </w:r>
      <w:proofErr w:type="spellEnd"/>
      <w:r w:rsidRPr="00917D29">
        <w:rPr>
          <w:rFonts w:eastAsia="等线"/>
          <w:lang w:eastAsia="zh-CN"/>
        </w:rPr>
        <w:t xml:space="preserve"> shall be the offset to the frequency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zh-CN"/>
        </w:rPr>
        <w:t xml:space="preserve"> MHz outside the outermost edges of the two supported uplink operating bands and the operating band unwanted emission </w:t>
      </w:r>
      <w:r w:rsidRPr="00917D29">
        <w:rPr>
          <w:rFonts w:eastAsia="等线"/>
          <w:lang w:eastAsia="en-GB"/>
        </w:rPr>
        <w:t xml:space="preserve"> minimum requirement</w:t>
      </w:r>
      <w:r w:rsidRPr="00917D29">
        <w:rPr>
          <w:rFonts w:eastAsia="等线"/>
          <w:lang w:eastAsia="zh-CN"/>
        </w:rPr>
        <w:t xml:space="preserve"> of the band where there are carriers transmitted, as defined in the tables of the present clause, shall apply across both uplink bands.</w:t>
      </w:r>
    </w:p>
    <w:p w14:paraId="427259ED" w14:textId="77777777" w:rsidR="00917D29" w:rsidRPr="00917D29" w:rsidRDefault="00917D29" w:rsidP="00917D29">
      <w:pPr>
        <w:ind w:left="568" w:hanging="284"/>
        <w:rPr>
          <w:rFonts w:eastAsia="等线"/>
          <w:lang w:eastAsia="zh-CN"/>
        </w:rPr>
      </w:pPr>
      <w:r w:rsidRPr="00917D29">
        <w:rPr>
          <w:rFonts w:eastAsia="等线"/>
          <w:lang w:eastAsia="zh-CN"/>
        </w:rPr>
        <w:lastRenderedPageBreak/>
        <w:t>-</w:t>
      </w:r>
      <w:r w:rsidRPr="00917D29">
        <w:rPr>
          <w:rFonts w:eastAsia="等线"/>
          <w:lang w:eastAsia="zh-CN"/>
        </w:rPr>
        <w:tab/>
        <w:t xml:space="preserve">In other cases, the operating band unwanted emission </w:t>
      </w:r>
      <w:r w:rsidRPr="00917D29">
        <w:rPr>
          <w:rFonts w:eastAsia="等线"/>
          <w:lang w:eastAsia="en-GB"/>
        </w:rPr>
        <w:t>minimum requirement</w:t>
      </w:r>
      <w:r w:rsidRPr="00917D29">
        <w:rPr>
          <w:rFonts w:eastAsia="等线"/>
          <w:lang w:eastAsia="zh-CN"/>
        </w:rPr>
        <w:t>s of the band where there are carriers transmitted, as defined in the tables of the present clause for the largest frequency offset (</w:t>
      </w:r>
      <w:r w:rsidRPr="00917D29">
        <w:rPr>
          <w:rFonts w:eastAsia="等线"/>
          <w:lang w:eastAsia="zh-CN"/>
        </w:rPr>
        <w:sym w:font="Symbol" w:char="F044"/>
      </w:r>
      <w:r w:rsidRPr="00917D29">
        <w:rPr>
          <w:rFonts w:eastAsia="等线"/>
          <w:lang w:eastAsia="zh-CN"/>
        </w:rPr>
        <w:t xml:space="preserve">fmax), shall apply from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zh-CN"/>
        </w:rPr>
        <w:t xml:space="preserve"> MHz below the lowest frequency, up to </w:t>
      </w:r>
      <w:proofErr w:type="spellStart"/>
      <w:r w:rsidRPr="00917D29">
        <w:rPr>
          <w:rFonts w:eastAsia="等线"/>
          <w:lang w:eastAsia="en-GB"/>
        </w:rPr>
        <w:t>Δf</w:t>
      </w:r>
      <w:r w:rsidRPr="00917D29">
        <w:rPr>
          <w:rFonts w:eastAsia="等线"/>
          <w:vertAlign w:val="subscript"/>
          <w:lang w:eastAsia="en-GB"/>
        </w:rPr>
        <w:t>OBUE</w:t>
      </w:r>
      <w:proofErr w:type="spellEnd"/>
      <w:r w:rsidRPr="00917D29">
        <w:rPr>
          <w:rFonts w:eastAsia="等线"/>
          <w:lang w:eastAsia="zh-CN"/>
        </w:rPr>
        <w:t xml:space="preserve"> MHz above the highest frequency of the supported </w:t>
      </w:r>
      <w:r w:rsidRPr="00917D29">
        <w:rPr>
          <w:rFonts w:eastAsia="等线"/>
          <w:lang w:eastAsia="en-GB"/>
        </w:rPr>
        <w:t xml:space="preserve">uplink </w:t>
      </w:r>
      <w:r w:rsidRPr="00917D29">
        <w:rPr>
          <w:rFonts w:eastAsia="等线"/>
          <w:lang w:eastAsia="zh-CN"/>
        </w:rPr>
        <w:t>operating band without any carrier transmitted.</w:t>
      </w:r>
    </w:p>
    <w:p w14:paraId="37F0B124" w14:textId="6C3F205A" w:rsidR="00917D29" w:rsidRPr="00917D29" w:rsidRDefault="00917D29" w:rsidP="00917D29">
      <w:pPr>
        <w:rPr>
          <w:rFonts w:eastAsia="等线"/>
          <w:lang w:eastAsia="en-GB"/>
        </w:rPr>
      </w:pPr>
      <w:r w:rsidRPr="00917D29">
        <w:rPr>
          <w:rFonts w:eastAsia="等线"/>
          <w:lang w:eastAsia="en-GB"/>
        </w:rPr>
        <w:t xml:space="preserve">In addition, inside any </w:t>
      </w:r>
      <w:r w:rsidRPr="00917D29">
        <w:rPr>
          <w:rFonts w:eastAsia="等线"/>
          <w:i/>
          <w:lang w:eastAsia="en-GB"/>
        </w:rPr>
        <w:t>gap between passband</w:t>
      </w:r>
      <w:ins w:id="210" w:author="chunxia-CMCC" w:date="2022-08-21T11:38:00Z">
        <w:r>
          <w:rPr>
            <w:rFonts w:eastAsia="等线"/>
            <w:i/>
            <w:lang w:eastAsia="en-GB"/>
          </w:rPr>
          <w:t>s</w:t>
        </w:r>
      </w:ins>
      <w:r w:rsidRPr="00917D29">
        <w:rPr>
          <w:rFonts w:eastAsia="等线"/>
          <w:lang w:eastAsia="en-GB"/>
        </w:rPr>
        <w:t xml:space="preserve"> for a </w:t>
      </w:r>
      <w:r w:rsidRPr="00917D29">
        <w:rPr>
          <w:rFonts w:eastAsia="等线"/>
          <w:i/>
          <w:iCs/>
          <w:lang w:val="en-US" w:eastAsia="zh-CN"/>
        </w:rPr>
        <w:t xml:space="preserve">single-band </w:t>
      </w:r>
      <w:r w:rsidRPr="00917D29">
        <w:rPr>
          <w:rFonts w:eastAsia="等线"/>
          <w:i/>
          <w:lang w:eastAsia="en-GB"/>
        </w:rPr>
        <w:t>connector</w:t>
      </w:r>
      <w:r w:rsidRPr="00917D29">
        <w:rPr>
          <w:rFonts w:eastAsia="等线"/>
          <w:i/>
          <w:iCs/>
          <w:lang w:val="en-US" w:eastAsia="zh-CN"/>
        </w:rPr>
        <w:t xml:space="preserve"> </w:t>
      </w:r>
      <w:r w:rsidRPr="00917D29">
        <w:rPr>
          <w:rFonts w:eastAsia="等线"/>
          <w:lang w:eastAsia="en-GB"/>
        </w:rPr>
        <w:t xml:space="preserve">operating in </w:t>
      </w:r>
      <w:r w:rsidRPr="00917D29">
        <w:rPr>
          <w:rFonts w:eastAsia="等线"/>
          <w:i/>
          <w:lang w:eastAsia="en-GB"/>
        </w:rPr>
        <w:t>non-contiguous spectrum</w:t>
      </w:r>
      <w:r w:rsidRPr="00917D29">
        <w:rPr>
          <w:rFonts w:eastAsia="等线"/>
          <w:lang w:eastAsia="en-GB"/>
        </w:rPr>
        <w:t>, a combined minimum requirement shall be applied which is the cumulative sum of the minimum requirement</w:t>
      </w:r>
      <w:r w:rsidRPr="00917D29" w:rsidDel="009B2994">
        <w:rPr>
          <w:rFonts w:eastAsia="等线"/>
          <w:i/>
          <w:lang w:eastAsia="en-GB"/>
        </w:rPr>
        <w:t xml:space="preserve"> </w:t>
      </w:r>
      <w:r w:rsidRPr="00917D29">
        <w:rPr>
          <w:rFonts w:eastAsia="等线"/>
          <w:lang w:eastAsia="en-GB"/>
        </w:rPr>
        <w:t xml:space="preserve">specified for the adjacent </w:t>
      </w:r>
      <w:r w:rsidRPr="00917D29">
        <w:rPr>
          <w:rFonts w:eastAsia="等线"/>
          <w:i/>
          <w:lang w:eastAsia="en-GB"/>
        </w:rPr>
        <w:t>sub-blocks</w:t>
      </w:r>
      <w:r w:rsidRPr="00917D29">
        <w:rPr>
          <w:rFonts w:eastAsia="等线"/>
          <w:lang w:eastAsia="en-GB"/>
        </w:rPr>
        <w:t xml:space="preserve"> on each side of the </w:t>
      </w:r>
      <w:r w:rsidRPr="00917D29">
        <w:rPr>
          <w:rFonts w:eastAsia="等线"/>
          <w:i/>
          <w:lang w:eastAsia="en-GB"/>
        </w:rPr>
        <w:t>gap between passband</w:t>
      </w:r>
      <w:ins w:id="211" w:author="chunxia-CMCC" w:date="2022-08-21T11:38:00Z">
        <w:r>
          <w:rPr>
            <w:rFonts w:eastAsia="等线"/>
            <w:i/>
            <w:lang w:eastAsia="en-GB"/>
          </w:rPr>
          <w:t>s</w:t>
        </w:r>
      </w:ins>
      <w:r w:rsidRPr="00917D29">
        <w:rPr>
          <w:rFonts w:eastAsia="等线"/>
          <w:lang w:eastAsia="en-GB"/>
        </w:rPr>
        <w:t xml:space="preserve">. The minimum requirement for each </w:t>
      </w:r>
      <w:r w:rsidRPr="00917D29">
        <w:rPr>
          <w:rFonts w:eastAsia="等线"/>
          <w:i/>
          <w:lang w:eastAsia="en-GB"/>
        </w:rPr>
        <w:t>sub-block</w:t>
      </w:r>
      <w:r w:rsidRPr="00917D29">
        <w:rPr>
          <w:rFonts w:eastAsia="等线"/>
          <w:lang w:eastAsia="en-GB"/>
        </w:rPr>
        <w:t xml:space="preserve"> is specified in clauses 6.5.3.</w:t>
      </w:r>
      <w:r w:rsidRPr="00917D29">
        <w:rPr>
          <w:rFonts w:eastAsia="等线"/>
          <w:lang w:val="en-US" w:eastAsia="zh-CN"/>
        </w:rPr>
        <w:t xml:space="preserve">2.1 to </w:t>
      </w:r>
      <w:r w:rsidRPr="00917D29">
        <w:rPr>
          <w:rFonts w:eastAsia="等线"/>
          <w:lang w:eastAsia="en-GB"/>
        </w:rPr>
        <w:t>6.5.3.2.</w:t>
      </w:r>
      <w:r w:rsidRPr="00917D29">
        <w:rPr>
          <w:rFonts w:eastAsia="等线"/>
          <w:lang w:val="en-US" w:eastAsia="zh-CN"/>
        </w:rPr>
        <w:t>4</w:t>
      </w:r>
      <w:r w:rsidRPr="00917D29">
        <w:rPr>
          <w:rFonts w:eastAsia="等线"/>
          <w:lang w:eastAsia="en-GB"/>
        </w:rPr>
        <w:t xml:space="preserve"> below, where in this case:</w:t>
      </w:r>
    </w:p>
    <w:p w14:paraId="27C875F7"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r w:rsidRPr="00917D29">
        <w:rPr>
          <w:rFonts w:eastAsia="等线"/>
          <w:lang w:eastAsia="en-GB"/>
        </w:rPr>
        <w:sym w:font="Symbol" w:char="F044"/>
      </w:r>
      <w:r w:rsidRPr="00917D29">
        <w:rPr>
          <w:rFonts w:eastAsia="等线"/>
          <w:lang w:eastAsia="en-GB"/>
        </w:rPr>
        <w:t xml:space="preserve">f is the separation between the </w:t>
      </w:r>
      <w:r w:rsidRPr="00917D29">
        <w:rPr>
          <w:rFonts w:eastAsia="等线"/>
          <w:i/>
          <w:lang w:eastAsia="en-GB"/>
        </w:rPr>
        <w:t>sub-block</w:t>
      </w:r>
      <w:r w:rsidRPr="00917D29">
        <w:rPr>
          <w:rFonts w:eastAsia="等线"/>
          <w:lang w:eastAsia="en-GB"/>
        </w:rPr>
        <w:t xml:space="preserve"> edge frequency and the nominal -3 dB point of the measuring filter closest to the </w:t>
      </w:r>
      <w:r w:rsidRPr="00917D29">
        <w:rPr>
          <w:rFonts w:eastAsia="等线"/>
          <w:i/>
          <w:lang w:eastAsia="en-GB"/>
        </w:rPr>
        <w:t>sub-block</w:t>
      </w:r>
      <w:r w:rsidRPr="00917D29">
        <w:rPr>
          <w:rFonts w:eastAsia="等线"/>
          <w:lang w:eastAsia="en-GB"/>
        </w:rPr>
        <w:t xml:space="preserve"> edge.</w:t>
      </w:r>
    </w:p>
    <w:p w14:paraId="50624DEF"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proofErr w:type="spellStart"/>
      <w:r w:rsidRPr="00917D29">
        <w:rPr>
          <w:rFonts w:eastAsia="等线"/>
          <w:lang w:eastAsia="en-GB"/>
        </w:rPr>
        <w:t>f_offset</w:t>
      </w:r>
      <w:proofErr w:type="spellEnd"/>
      <w:r w:rsidRPr="00917D29">
        <w:rPr>
          <w:rFonts w:eastAsia="等线"/>
          <w:lang w:eastAsia="en-GB"/>
        </w:rPr>
        <w:t xml:space="preserve"> is the separation between the </w:t>
      </w:r>
      <w:r w:rsidRPr="00917D29">
        <w:rPr>
          <w:rFonts w:eastAsia="等线"/>
          <w:i/>
          <w:lang w:eastAsia="en-GB"/>
        </w:rPr>
        <w:t>sub-block</w:t>
      </w:r>
      <w:r w:rsidRPr="00917D29">
        <w:rPr>
          <w:rFonts w:eastAsia="等线"/>
          <w:lang w:eastAsia="en-GB"/>
        </w:rPr>
        <w:t xml:space="preserve"> edge frequency and the centre of the measuring filter.</w:t>
      </w:r>
    </w:p>
    <w:p w14:paraId="6654B56B" w14:textId="45ADE5DC"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proofErr w:type="spellStart"/>
      <w:r w:rsidRPr="00917D29">
        <w:rPr>
          <w:rFonts w:eastAsia="等线"/>
          <w:lang w:eastAsia="en-GB"/>
        </w:rPr>
        <w:t>f_offset</w:t>
      </w:r>
      <w:r w:rsidRPr="00917D29">
        <w:rPr>
          <w:rFonts w:eastAsia="等线"/>
          <w:vertAlign w:val="subscript"/>
          <w:lang w:eastAsia="en-GB"/>
        </w:rPr>
        <w:t>max</w:t>
      </w:r>
      <w:proofErr w:type="spellEnd"/>
      <w:r w:rsidRPr="00917D29">
        <w:rPr>
          <w:rFonts w:eastAsia="等线"/>
          <w:lang w:eastAsia="en-GB"/>
        </w:rPr>
        <w:t xml:space="preserve"> is equal to the </w:t>
      </w:r>
      <w:r w:rsidRPr="00917D29">
        <w:rPr>
          <w:rFonts w:eastAsia="等线"/>
          <w:i/>
          <w:lang w:eastAsia="en-GB"/>
        </w:rPr>
        <w:t>gap between passband</w:t>
      </w:r>
      <w:ins w:id="212" w:author="chunxia-CMCC" w:date="2022-08-21T11:38:00Z">
        <w:r>
          <w:rPr>
            <w:rFonts w:eastAsia="等线"/>
            <w:i/>
            <w:lang w:eastAsia="en-GB"/>
          </w:rPr>
          <w:t>s</w:t>
        </w:r>
      </w:ins>
      <w:r w:rsidRPr="00917D29">
        <w:rPr>
          <w:rFonts w:eastAsia="等线"/>
          <w:lang w:eastAsia="en-GB"/>
        </w:rPr>
        <w:t xml:space="preserve"> bandwidth minus half of the bandwidth of the measuring filter.</w:t>
      </w:r>
    </w:p>
    <w:p w14:paraId="5AC0C3C7" w14:textId="77777777" w:rsidR="00917D29" w:rsidRPr="00917D29" w:rsidRDefault="00917D29" w:rsidP="00917D29">
      <w:pPr>
        <w:ind w:left="568" w:hanging="284"/>
        <w:rPr>
          <w:rFonts w:eastAsia="等线"/>
          <w:lang w:eastAsia="en-GB"/>
        </w:rPr>
      </w:pPr>
      <w:r w:rsidRPr="00917D29">
        <w:rPr>
          <w:rFonts w:eastAsia="等线"/>
          <w:lang w:eastAsia="en-GB"/>
        </w:rPr>
        <w:t>-</w:t>
      </w:r>
      <w:r w:rsidRPr="00917D29">
        <w:rPr>
          <w:rFonts w:eastAsia="等线"/>
          <w:lang w:eastAsia="en-GB"/>
        </w:rPr>
        <w:tab/>
      </w:r>
      <w:r w:rsidRPr="00917D29">
        <w:rPr>
          <w:rFonts w:eastAsia="等线"/>
          <w:lang w:eastAsia="en-GB"/>
        </w:rPr>
        <w:sym w:font="Symbol" w:char="F044"/>
      </w:r>
      <w:r w:rsidRPr="00917D29">
        <w:rPr>
          <w:rFonts w:eastAsia="等线"/>
          <w:lang w:eastAsia="en-GB"/>
        </w:rPr>
        <w:t>f</w:t>
      </w:r>
      <w:r w:rsidRPr="00917D29">
        <w:rPr>
          <w:rFonts w:eastAsia="等线"/>
          <w:vertAlign w:val="subscript"/>
          <w:lang w:eastAsia="en-GB"/>
        </w:rPr>
        <w:t>max</w:t>
      </w:r>
      <w:r w:rsidRPr="00917D29">
        <w:rPr>
          <w:rFonts w:eastAsia="等线"/>
          <w:lang w:eastAsia="en-GB"/>
        </w:rPr>
        <w:t xml:space="preserve"> is equal to </w:t>
      </w:r>
      <w:proofErr w:type="spellStart"/>
      <w:r w:rsidRPr="00917D29">
        <w:rPr>
          <w:rFonts w:eastAsia="等线"/>
          <w:lang w:eastAsia="en-GB"/>
        </w:rPr>
        <w:t>f_offset</w:t>
      </w:r>
      <w:r w:rsidRPr="00917D29">
        <w:rPr>
          <w:rFonts w:eastAsia="等线"/>
          <w:vertAlign w:val="subscript"/>
          <w:lang w:eastAsia="en-GB"/>
        </w:rPr>
        <w:t>max</w:t>
      </w:r>
      <w:proofErr w:type="spellEnd"/>
      <w:r w:rsidRPr="00917D29">
        <w:rPr>
          <w:rFonts w:eastAsia="等线"/>
          <w:lang w:eastAsia="en-GB"/>
        </w:rPr>
        <w:t xml:space="preserve"> minus half of the bandwidth of the measuring filter.</w:t>
      </w:r>
    </w:p>
    <w:p w14:paraId="30239770" w14:textId="77777777" w:rsidR="00917D29" w:rsidRPr="00917D29" w:rsidRDefault="00917D29" w:rsidP="00917D29">
      <w:pPr>
        <w:rPr>
          <w:rFonts w:eastAsia="等线" w:cs="v5.0.0"/>
          <w:lang w:eastAsia="zh-CN"/>
        </w:rPr>
      </w:pPr>
      <w:r w:rsidRPr="00917D29">
        <w:rPr>
          <w:rFonts w:eastAsia="等线" w:cs="v5.0.0"/>
          <w:lang w:eastAsia="zh-CN"/>
        </w:rPr>
        <w:t xml:space="preserve">For Wide Area </w:t>
      </w:r>
      <w:r w:rsidRPr="00917D29">
        <w:rPr>
          <w:rFonts w:eastAsia="等线" w:cs="v5.0.0"/>
          <w:i/>
          <w:iCs/>
          <w:lang w:eastAsia="zh-CN"/>
        </w:rPr>
        <w:t>repeater type 1-C</w:t>
      </w:r>
      <w:r w:rsidRPr="00917D29">
        <w:rPr>
          <w:rFonts w:eastAsia="等线" w:cs="v5.0.0"/>
          <w:lang w:eastAsia="zh-CN"/>
        </w:rPr>
        <w:t>, t</w:t>
      </w:r>
      <w:r w:rsidRPr="00917D29">
        <w:rPr>
          <w:rFonts w:eastAsia="等线" w:cs="v5.0.0"/>
          <w:lang w:eastAsia="en-GB"/>
        </w:rPr>
        <w:t>he requirements of either clause 6.5.3.2.1 (Category A limits) or clause 6.5.3.2.2 (Category B limits) shall apply.</w:t>
      </w:r>
    </w:p>
    <w:p w14:paraId="60757DF9" w14:textId="77777777" w:rsidR="00917D29" w:rsidRPr="00917D29" w:rsidRDefault="00917D29" w:rsidP="00917D29">
      <w:pPr>
        <w:rPr>
          <w:rFonts w:eastAsia="等线" w:cs="v5.0.0"/>
          <w:lang w:eastAsia="zh-CN"/>
        </w:rPr>
      </w:pPr>
      <w:r w:rsidRPr="00917D29">
        <w:rPr>
          <w:rFonts w:eastAsia="等线" w:cs="v5.0.0"/>
          <w:lang w:eastAsia="en-GB"/>
        </w:rPr>
        <w:t xml:space="preserve">For Medium Range </w:t>
      </w:r>
      <w:r w:rsidRPr="00917D29">
        <w:rPr>
          <w:rFonts w:eastAsia="等线" w:cs="v5.0.0"/>
          <w:i/>
          <w:iCs/>
          <w:lang w:eastAsia="en-GB"/>
        </w:rPr>
        <w:t>repeater type 1-C</w:t>
      </w:r>
      <w:r w:rsidRPr="00917D29">
        <w:rPr>
          <w:rFonts w:eastAsia="等线" w:cs="v5.0.0"/>
          <w:lang w:eastAsia="en-GB"/>
        </w:rPr>
        <w:t>, the requirements in clause 6.5.3.2.3 shall apply (Category A and B)</w:t>
      </w:r>
      <w:r w:rsidRPr="00917D29">
        <w:rPr>
          <w:rFonts w:eastAsia="等线" w:cs="v5.0.0"/>
          <w:lang w:eastAsia="zh-CN"/>
        </w:rPr>
        <w:t>.</w:t>
      </w:r>
    </w:p>
    <w:p w14:paraId="166EB4F1" w14:textId="77777777" w:rsidR="00917D29" w:rsidRPr="00917D29" w:rsidRDefault="00917D29" w:rsidP="00917D29">
      <w:pPr>
        <w:rPr>
          <w:rFonts w:eastAsia="等线" w:cs="v5.0.0"/>
          <w:lang w:eastAsia="en-GB"/>
        </w:rPr>
      </w:pPr>
      <w:r w:rsidRPr="00917D29">
        <w:rPr>
          <w:rFonts w:eastAsia="等线" w:cs="v5.0.0"/>
          <w:lang w:eastAsia="en-GB"/>
        </w:rPr>
        <w:t xml:space="preserve">For Local Area </w:t>
      </w:r>
      <w:r w:rsidRPr="00917D29">
        <w:rPr>
          <w:rFonts w:eastAsia="等线" w:cs="v5.0.0"/>
          <w:i/>
          <w:iCs/>
          <w:lang w:eastAsia="en-GB"/>
        </w:rPr>
        <w:t>repeater type 1-C</w:t>
      </w:r>
      <w:r w:rsidRPr="00917D29">
        <w:rPr>
          <w:rFonts w:eastAsia="等线" w:cs="v5.0.0"/>
          <w:lang w:eastAsia="en-GB"/>
        </w:rPr>
        <w:t xml:space="preserve">, the requirements of clause 6.5.3.2.4 shall apply (Category A and B). </w:t>
      </w:r>
    </w:p>
    <w:p w14:paraId="30204237" w14:textId="77777777" w:rsidR="00917D29" w:rsidRPr="00917D29" w:rsidRDefault="00917D29" w:rsidP="00917D29">
      <w:pPr>
        <w:rPr>
          <w:rFonts w:eastAsia="等线" w:cs="v5.0.0"/>
          <w:lang w:eastAsia="en-GB"/>
        </w:rPr>
      </w:pPr>
      <w:r w:rsidRPr="00917D29">
        <w:rPr>
          <w:rFonts w:eastAsia="等线" w:cs="v5.0.0"/>
          <w:lang w:eastAsia="en-GB"/>
        </w:rPr>
        <w:t xml:space="preserve">The application of either Category A or Category B </w:t>
      </w:r>
      <w:r w:rsidRPr="00917D29">
        <w:rPr>
          <w:rFonts w:eastAsia="等线"/>
          <w:lang w:eastAsia="en-GB"/>
        </w:rPr>
        <w:t>minimum requirements</w:t>
      </w:r>
      <w:r w:rsidRPr="00917D29">
        <w:rPr>
          <w:rFonts w:eastAsia="等线" w:cs="v5.0.0"/>
          <w:lang w:eastAsia="en-GB"/>
        </w:rPr>
        <w:t xml:space="preserve"> shall be the same as for Transmitter spurious emissions in clause 6.5.4.</w:t>
      </w:r>
    </w:p>
    <w:p w14:paraId="60990874" w14:textId="5163D303" w:rsidR="00917D29" w:rsidRDefault="00917D29" w:rsidP="00917D29">
      <w:pPr>
        <w:rPr>
          <w:ins w:id="213" w:author="chunxia-CMCC" w:date="2022-08-21T16:06:00Z"/>
          <w:rFonts w:eastAsia="等线"/>
          <w:lang w:eastAsia="en-GB"/>
        </w:rPr>
      </w:pPr>
      <w:r w:rsidRPr="00917D29">
        <w:rPr>
          <w:rFonts w:eastAsia="等线"/>
          <w:lang w:eastAsia="en-GB"/>
        </w:rPr>
        <w:t xml:space="preserve">For Band n41 and n90 operation in Japan, the operating band unwanted emissions limits shall be applied to the sum of the emission power over all </w:t>
      </w:r>
      <w:r w:rsidRPr="00917D29">
        <w:rPr>
          <w:rFonts w:eastAsia="等线"/>
          <w:i/>
          <w:lang w:eastAsia="en-GB"/>
        </w:rPr>
        <w:t>antenna connector</w:t>
      </w:r>
      <w:r w:rsidRPr="00917D29">
        <w:rPr>
          <w:rFonts w:eastAsia="等线"/>
          <w:i/>
          <w:iCs/>
          <w:lang w:eastAsia="en-GB"/>
        </w:rPr>
        <w:t>s</w:t>
      </w:r>
      <w:r w:rsidRPr="00917D29">
        <w:rPr>
          <w:rFonts w:eastAsia="等线"/>
          <w:lang w:eastAsia="en-GB"/>
        </w:rPr>
        <w:t xml:space="preserve"> for </w:t>
      </w:r>
      <w:r w:rsidRPr="00917D29">
        <w:rPr>
          <w:rFonts w:eastAsia="等线"/>
          <w:i/>
          <w:iCs/>
          <w:lang w:eastAsia="en-GB"/>
        </w:rPr>
        <w:t>repeater type 1-C</w:t>
      </w:r>
      <w:r w:rsidRPr="00917D29">
        <w:rPr>
          <w:rFonts w:eastAsia="等线"/>
          <w:lang w:eastAsia="en-GB"/>
        </w:rPr>
        <w:t>.</w:t>
      </w:r>
    </w:p>
    <w:p w14:paraId="7DA2EB3C" w14:textId="30E0DA54" w:rsidR="00EB6946" w:rsidRDefault="00EB6946" w:rsidP="00917D29">
      <w:pPr>
        <w:rPr>
          <w:ins w:id="214" w:author="chunxia-CMCC" w:date="2022-08-21T12:23:00Z"/>
          <w:rFonts w:eastAsia="等线"/>
          <w:lang w:eastAsia="en-GB"/>
        </w:rPr>
      </w:pPr>
      <w:ins w:id="215" w:author="chunxia-CMCC" w:date="2022-08-21T16:06:00Z">
        <w:r w:rsidRPr="00EB6946">
          <w:rPr>
            <w:rFonts w:eastAsia="等线"/>
            <w:lang w:eastAsia="en-GB"/>
          </w:rPr>
          <w:t xml:space="preserve">In addition to, for the part of passband where there is </w:t>
        </w:r>
      </w:ins>
      <w:ins w:id="216" w:author="chunxia-CMCC" w:date="2022-08-21T17:19:00Z">
        <w:r w:rsidR="00BF2393">
          <w:rPr>
            <w:rFonts w:eastAsia="等线"/>
            <w:lang w:eastAsia="en-GB"/>
          </w:rPr>
          <w:t>no</w:t>
        </w:r>
      </w:ins>
      <w:ins w:id="217" w:author="chunxia-CMCC" w:date="2022-08-21T16:06:00Z">
        <w:r w:rsidRPr="00EB6946">
          <w:rPr>
            <w:rFonts w:eastAsia="等线"/>
            <w:lang w:eastAsia="en-GB"/>
          </w:rPr>
          <w:t xml:space="preserve"> input signal at DL input port, the requirements in Table 6.5.2.2-2 shall apply. In addition to, for the part of passband where there is </w:t>
        </w:r>
      </w:ins>
      <w:ins w:id="218" w:author="chunxia-CMCC" w:date="2022-08-21T17:19:00Z">
        <w:r w:rsidR="001D0013">
          <w:rPr>
            <w:rFonts w:eastAsia="等线"/>
            <w:lang w:eastAsia="en-GB"/>
          </w:rPr>
          <w:t>no</w:t>
        </w:r>
      </w:ins>
      <w:ins w:id="219" w:author="chunxia-CMCC" w:date="2022-08-21T16:06:00Z">
        <w:r w:rsidRPr="00EB6946">
          <w:rPr>
            <w:rFonts w:eastAsia="等线"/>
            <w:lang w:eastAsia="en-GB"/>
          </w:rPr>
          <w:t xml:space="preserve"> input signal at UL input port, the requirements in 6.5.3.2.6 shall apply.</w:t>
        </w:r>
      </w:ins>
    </w:p>
    <w:p w14:paraId="03C367C9" w14:textId="77777777" w:rsidR="004B6B1B" w:rsidRDefault="004B6B1B" w:rsidP="004B6B1B">
      <w:pPr>
        <w:pStyle w:val="Heading4"/>
      </w:pPr>
      <w:bookmarkStart w:id="220" w:name="_Toc45893474"/>
      <w:bookmarkStart w:id="221" w:name="_Toc44712161"/>
      <w:bookmarkStart w:id="222" w:name="_Toc37267559"/>
      <w:bookmarkStart w:id="223" w:name="_Toc37260171"/>
      <w:bookmarkStart w:id="224" w:name="_Toc36817255"/>
      <w:bookmarkStart w:id="225" w:name="_Toc29811703"/>
      <w:bookmarkStart w:id="226" w:name="_Toc13080204"/>
      <w:bookmarkStart w:id="227" w:name="_Toc53185365"/>
      <w:bookmarkStart w:id="228" w:name="_Toc53185741"/>
      <w:bookmarkStart w:id="229" w:name="_Toc57820217"/>
      <w:bookmarkStart w:id="230" w:name="_Toc57821144"/>
      <w:bookmarkStart w:id="231" w:name="_Toc61183420"/>
      <w:bookmarkStart w:id="232" w:name="_Toc61183814"/>
      <w:bookmarkStart w:id="233" w:name="_Toc61184206"/>
      <w:bookmarkStart w:id="234" w:name="_Toc61184598"/>
      <w:bookmarkStart w:id="235" w:name="_Toc61184988"/>
      <w:bookmarkStart w:id="236" w:name="_Toc66386331"/>
      <w:bookmarkStart w:id="237" w:name="_Toc74583172"/>
      <w:bookmarkStart w:id="238" w:name="_Toc76541985"/>
      <w:bookmarkStart w:id="239" w:name="_Toc82449967"/>
      <w:bookmarkStart w:id="240" w:name="_Toc82450615"/>
      <w:bookmarkStart w:id="241" w:name="_Toc97737207"/>
      <w:bookmarkStart w:id="242" w:name="_Toc106094109"/>
      <w:r w:rsidRPr="0026478B">
        <w:t>6.5.3.2</w:t>
      </w:r>
      <w:r w:rsidRPr="0026478B">
        <w:tab/>
        <w:t>Minimum requirements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7A712C1C" w14:textId="77777777" w:rsidR="004B6B1B" w:rsidRPr="0045464A" w:rsidRDefault="004B6B1B" w:rsidP="004B6B1B">
      <w:pPr>
        <w:pStyle w:val="Heading5"/>
        <w:rPr>
          <w:lang w:eastAsia="zh-CN"/>
        </w:rPr>
      </w:pPr>
      <w:bookmarkStart w:id="243" w:name="_Toc45893475"/>
      <w:bookmarkStart w:id="244" w:name="_Toc44712162"/>
      <w:bookmarkStart w:id="245" w:name="_Toc37267560"/>
      <w:bookmarkStart w:id="246" w:name="_Toc37260172"/>
      <w:bookmarkStart w:id="247" w:name="_Toc36817256"/>
      <w:bookmarkStart w:id="248" w:name="_Toc29811704"/>
      <w:bookmarkStart w:id="249" w:name="_Toc13080205"/>
      <w:bookmarkStart w:id="250" w:name="_Toc53185366"/>
      <w:bookmarkStart w:id="251" w:name="_Toc53185742"/>
      <w:bookmarkStart w:id="252" w:name="_Toc57820218"/>
      <w:bookmarkStart w:id="253" w:name="_Toc57821145"/>
      <w:bookmarkStart w:id="254" w:name="_Toc61183421"/>
      <w:bookmarkStart w:id="255" w:name="_Toc61183815"/>
      <w:bookmarkStart w:id="256" w:name="_Toc61184207"/>
      <w:bookmarkStart w:id="257" w:name="_Toc61184599"/>
      <w:bookmarkStart w:id="258" w:name="_Toc61184989"/>
      <w:bookmarkStart w:id="259" w:name="_Toc66386332"/>
      <w:bookmarkStart w:id="260" w:name="_Toc74583173"/>
      <w:bookmarkStart w:id="261" w:name="_Toc76541986"/>
      <w:bookmarkStart w:id="262" w:name="_Toc82449968"/>
      <w:bookmarkStart w:id="263" w:name="_Toc82450616"/>
      <w:bookmarkStart w:id="264" w:name="_Toc106094110"/>
      <w:r w:rsidRPr="0045464A">
        <w:rPr>
          <w:lang w:eastAsia="en-GB"/>
        </w:rPr>
        <w:t>6.5.</w:t>
      </w:r>
      <w:r>
        <w:rPr>
          <w:lang w:eastAsia="en-GB"/>
        </w:rPr>
        <w:t>3</w:t>
      </w:r>
      <w:r w:rsidRPr="0045464A">
        <w:rPr>
          <w:lang w:eastAsia="en-GB"/>
        </w:rPr>
        <w:t>.2.1</w:t>
      </w:r>
      <w:r w:rsidRPr="0045464A">
        <w:rPr>
          <w:lang w:eastAsia="en-GB"/>
        </w:rPr>
        <w:tab/>
      </w:r>
      <w:r>
        <w:rPr>
          <w:lang w:eastAsia="en-GB"/>
        </w:rPr>
        <w:t>M</w:t>
      </w:r>
      <w:r w:rsidRPr="009B2994">
        <w:rPr>
          <w:lang w:eastAsia="en-GB"/>
        </w:rPr>
        <w:t>inimum requirement</w:t>
      </w:r>
      <w:r>
        <w:rPr>
          <w:lang w:eastAsia="en-GB"/>
        </w:rPr>
        <w:t xml:space="preserve">s </w:t>
      </w:r>
      <w:r w:rsidRPr="0045464A">
        <w:rPr>
          <w:lang w:eastAsia="zh-CN"/>
        </w:rPr>
        <w:t xml:space="preserve">for Wide Area </w:t>
      </w:r>
      <w:r w:rsidRPr="0026478B">
        <w:rPr>
          <w:iCs/>
          <w:lang w:eastAsia="zh-CN"/>
        </w:rPr>
        <w:t>repeater type 1-C</w:t>
      </w:r>
      <w:r w:rsidRPr="0045464A">
        <w:rPr>
          <w:lang w:eastAsia="zh-CN"/>
        </w:rPr>
        <w:t xml:space="preserve"> (Category A)</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2B620CF" w14:textId="77777777" w:rsidR="004B6B1B" w:rsidRPr="00017FC2" w:rsidRDefault="004B6B1B" w:rsidP="004B6B1B">
      <w:pPr>
        <w:rPr>
          <w:rFonts w:eastAsia="宋体"/>
        </w:rPr>
      </w:pPr>
      <w:r w:rsidRPr="00017FC2">
        <w:rPr>
          <w:rFonts w:eastAsia="宋体"/>
        </w:rPr>
        <w:t xml:space="preserve">For repeater operating in Bands n5, n8, n12, n13, n14, </w:t>
      </w:r>
      <w:r w:rsidRPr="00017FC2">
        <w:rPr>
          <w:rFonts w:eastAsia="MS Mincho" w:hint="eastAsia"/>
          <w:lang w:val="en-US" w:eastAsia="ja-JP"/>
        </w:rPr>
        <w:t xml:space="preserve">n18, </w:t>
      </w:r>
      <w:r w:rsidRPr="00017FC2">
        <w:rPr>
          <w:rFonts w:eastAsia="MS Mincho"/>
          <w:lang w:val="en-US" w:eastAsia="ja-JP"/>
        </w:rPr>
        <w:t xml:space="preserve">n26, </w:t>
      </w:r>
      <w:r w:rsidRPr="00017FC2">
        <w:rPr>
          <w:rFonts w:eastAsia="宋体"/>
        </w:rPr>
        <w:t xml:space="preserve">n28, n29, n71, n85, </w:t>
      </w:r>
      <w:r w:rsidRPr="00017FC2">
        <w:rPr>
          <w:rFonts w:eastAsia="宋体"/>
          <w:lang w:eastAsia="en-GB"/>
        </w:rPr>
        <w:t>minimum requirements</w:t>
      </w:r>
      <w:r w:rsidRPr="00017FC2">
        <w:rPr>
          <w:rFonts w:eastAsia="宋体"/>
          <w:lang w:eastAsia="zh-CN"/>
        </w:rPr>
        <w:t xml:space="preserve"> are </w:t>
      </w:r>
      <w:r w:rsidRPr="00017FC2">
        <w:rPr>
          <w:rFonts w:eastAsia="宋体"/>
        </w:rPr>
        <w:t>specified in table 6.5.3.2.1</w:t>
      </w:r>
      <w:r w:rsidRPr="00017FC2">
        <w:rPr>
          <w:rFonts w:eastAsia="宋体"/>
        </w:rPr>
        <w:noBreakHyphen/>
        <w:t>1.</w:t>
      </w:r>
    </w:p>
    <w:p w14:paraId="0015A21C" w14:textId="77777777" w:rsidR="004B6B1B" w:rsidRPr="0045464A" w:rsidRDefault="004B6B1B" w:rsidP="004B6B1B">
      <w:pPr>
        <w:pStyle w:val="TH"/>
        <w:rPr>
          <w:rFonts w:cs="v5.0.0"/>
        </w:rPr>
      </w:pPr>
      <w:r w:rsidRPr="0045464A">
        <w:lastRenderedPageBreak/>
        <w:t>Table 6.5.</w:t>
      </w:r>
      <w:r>
        <w:t>3</w:t>
      </w:r>
      <w:r w:rsidRPr="0045464A">
        <w:t xml:space="preserve">.2.1-1: Wide Area </w:t>
      </w:r>
      <w:r w:rsidRPr="0026478B">
        <w:rPr>
          <w:i/>
          <w:iCs/>
        </w:rPr>
        <w:t>repeater type 1-C</w:t>
      </w:r>
      <w:r w:rsidRPr="0045464A">
        <w:t xml:space="preserve"> operating band unwanted emission </w:t>
      </w:r>
      <w:r>
        <w:rPr>
          <w:lang w:eastAsia="en-GB"/>
        </w:rPr>
        <w:t xml:space="preserve">minimum requirements </w:t>
      </w:r>
      <w:r w:rsidRPr="0045464A">
        <w:t>(NR bands below 1 GHz) for Category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B6B1B" w:rsidRPr="00656225" w14:paraId="5E5B8193" w14:textId="77777777" w:rsidTr="007E4693">
        <w:trPr>
          <w:cantSplit/>
          <w:jc w:val="center"/>
        </w:trPr>
        <w:tc>
          <w:tcPr>
            <w:tcW w:w="1953" w:type="dxa"/>
          </w:tcPr>
          <w:p w14:paraId="58F8B7C7" w14:textId="77777777" w:rsidR="004B6B1B" w:rsidRPr="00656225" w:rsidRDefault="004B6B1B" w:rsidP="007E4693">
            <w:pPr>
              <w:pStyle w:val="TAH"/>
              <w:rPr>
                <w:rFonts w:cs="v5.0.0"/>
              </w:rPr>
            </w:pPr>
            <w:r w:rsidRPr="00656225">
              <w:rPr>
                <w:rFonts w:cs="v5.0.0"/>
              </w:rPr>
              <w:t xml:space="preserve">Frequency offset of measurement filter </w:t>
            </w:r>
            <w:r w:rsidRPr="00656225">
              <w:rPr>
                <w:rFonts w:cs="v5.0.0"/>
              </w:rPr>
              <w:noBreakHyphen/>
              <w:t xml:space="preserve">3dB point, </w:t>
            </w:r>
            <w:r w:rsidRPr="00656225">
              <w:rPr>
                <w:rFonts w:cs="v5.0.0"/>
              </w:rPr>
              <w:sym w:font="Symbol" w:char="F044"/>
            </w:r>
            <w:r w:rsidRPr="00656225">
              <w:rPr>
                <w:rFonts w:cs="v5.0.0"/>
              </w:rPr>
              <w:t>f</w:t>
            </w:r>
          </w:p>
        </w:tc>
        <w:tc>
          <w:tcPr>
            <w:tcW w:w="2976" w:type="dxa"/>
          </w:tcPr>
          <w:p w14:paraId="58AF428E" w14:textId="77777777" w:rsidR="004B6B1B" w:rsidRPr="00656225" w:rsidRDefault="004B6B1B" w:rsidP="007E4693">
            <w:pPr>
              <w:pStyle w:val="TAH"/>
              <w:rPr>
                <w:rFonts w:cs="v5.0.0"/>
              </w:rPr>
            </w:pPr>
            <w:r w:rsidRPr="00656225">
              <w:rPr>
                <w:rFonts w:cs="v5.0.0"/>
              </w:rPr>
              <w:t xml:space="preserve">Frequency offset of measurement filter centre frequency, </w:t>
            </w:r>
            <w:proofErr w:type="spellStart"/>
            <w:r w:rsidRPr="00656225">
              <w:rPr>
                <w:rFonts w:cs="v5.0.0"/>
              </w:rPr>
              <w:t>f_offset</w:t>
            </w:r>
            <w:proofErr w:type="spellEnd"/>
          </w:p>
        </w:tc>
        <w:tc>
          <w:tcPr>
            <w:tcW w:w="3455" w:type="dxa"/>
          </w:tcPr>
          <w:p w14:paraId="56993353" w14:textId="77777777" w:rsidR="004B6B1B" w:rsidRPr="00656225" w:rsidRDefault="004B6B1B" w:rsidP="007E4693">
            <w:pPr>
              <w:pStyle w:val="TAH"/>
              <w:rPr>
                <w:rFonts w:cs="v5.0.0"/>
              </w:rPr>
            </w:pPr>
            <w:r>
              <w:rPr>
                <w:rFonts w:cs="v5.0.0"/>
              </w:rPr>
              <w:t>M</w:t>
            </w:r>
            <w:r w:rsidRPr="009B2994">
              <w:rPr>
                <w:rFonts w:cs="v5.0.0"/>
              </w:rPr>
              <w:t>inimum requirement</w:t>
            </w:r>
            <w:r>
              <w:rPr>
                <w:rFonts w:cs="v5.0.0"/>
              </w:rPr>
              <w:t>s</w:t>
            </w:r>
            <w:r w:rsidRPr="00656225" w:rsidDel="00B004F1">
              <w:rPr>
                <w:rFonts w:cs="v5.0.0"/>
              </w:rPr>
              <w:t xml:space="preserve"> </w:t>
            </w:r>
            <w:r w:rsidRPr="00656225">
              <w:rPr>
                <w:rFonts w:cs="v5.0.0"/>
              </w:rPr>
              <w:t>(Note 1</w:t>
            </w:r>
            <w:r w:rsidRPr="00656225">
              <w:rPr>
                <w:rFonts w:cs="Arial"/>
              </w:rPr>
              <w:t>, 2</w:t>
            </w:r>
            <w:r w:rsidRPr="00656225">
              <w:rPr>
                <w:rFonts w:cs="v5.0.0"/>
              </w:rPr>
              <w:t>)</w:t>
            </w:r>
          </w:p>
        </w:tc>
        <w:tc>
          <w:tcPr>
            <w:tcW w:w="1430" w:type="dxa"/>
          </w:tcPr>
          <w:p w14:paraId="4E52ED04" w14:textId="77777777" w:rsidR="004B6B1B" w:rsidRPr="00656225" w:rsidRDefault="004B6B1B" w:rsidP="007E4693">
            <w:pPr>
              <w:pStyle w:val="TAH"/>
              <w:rPr>
                <w:rFonts w:cs="v5.0.0"/>
              </w:rPr>
            </w:pPr>
            <w:r w:rsidRPr="00656225">
              <w:rPr>
                <w:rFonts w:cs="v5.0.0"/>
                <w:i/>
              </w:rPr>
              <w:t>Measurement bandwidth</w:t>
            </w:r>
          </w:p>
        </w:tc>
      </w:tr>
      <w:tr w:rsidR="004B6B1B" w:rsidRPr="00656225" w14:paraId="448B5E9A" w14:textId="77777777" w:rsidTr="007E4693">
        <w:trPr>
          <w:cantSplit/>
          <w:jc w:val="center"/>
        </w:trPr>
        <w:tc>
          <w:tcPr>
            <w:tcW w:w="1953" w:type="dxa"/>
          </w:tcPr>
          <w:p w14:paraId="7786DD69" w14:textId="77777777" w:rsidR="004B6B1B" w:rsidRPr="00656225" w:rsidRDefault="004B6B1B" w:rsidP="007E4693">
            <w:pPr>
              <w:pStyle w:val="TAC"/>
              <w:rPr>
                <w:rFonts w:cs="v5.0.0"/>
              </w:rPr>
            </w:pPr>
            <w:r w:rsidRPr="00656225">
              <w:rPr>
                <w:rFonts w:cs="v5.0.0"/>
              </w:rPr>
              <w:t xml:space="preserve">0 </w:t>
            </w:r>
            <w:r w:rsidRPr="00656225">
              <w:rPr>
                <w:rFonts w:cs="Arial"/>
              </w:rPr>
              <w:t xml:space="preserve">MHz </w:t>
            </w:r>
            <w:r w:rsidRPr="00656225">
              <w:rPr>
                <w:rFonts w:cs="v5.0.0"/>
              </w:rPr>
              <w:sym w:font="Symbol" w:char="F0A3"/>
            </w:r>
            <w:r w:rsidRPr="00656225">
              <w:rPr>
                <w:rFonts w:cs="v5.0.0"/>
              </w:rPr>
              <w:t xml:space="preserve"> </w:t>
            </w:r>
            <w:r w:rsidRPr="00656225">
              <w:rPr>
                <w:rFonts w:cs="v5.0.0"/>
              </w:rPr>
              <w:sym w:font="Symbol" w:char="F044"/>
            </w:r>
            <w:r w:rsidRPr="00656225">
              <w:rPr>
                <w:rFonts w:cs="v5.0.0"/>
              </w:rPr>
              <w:t>f &lt; 5 MHz</w:t>
            </w:r>
          </w:p>
        </w:tc>
        <w:tc>
          <w:tcPr>
            <w:tcW w:w="2976" w:type="dxa"/>
          </w:tcPr>
          <w:p w14:paraId="0BE8EC66" w14:textId="77777777" w:rsidR="004B6B1B" w:rsidRPr="00656225" w:rsidRDefault="004B6B1B" w:rsidP="007E4693">
            <w:pPr>
              <w:pStyle w:val="TAC"/>
              <w:rPr>
                <w:rFonts w:cs="v5.0.0"/>
              </w:rPr>
            </w:pPr>
            <w:r w:rsidRPr="00656225">
              <w:rPr>
                <w:rFonts w:cs="v5.0.0"/>
              </w:rPr>
              <w:t xml:space="preserve">0.05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5.05 MHz</w:t>
            </w:r>
          </w:p>
        </w:tc>
        <w:tc>
          <w:tcPr>
            <w:tcW w:w="3455" w:type="dxa"/>
            <w:vAlign w:val="center"/>
          </w:tcPr>
          <w:p w14:paraId="01C1C439" w14:textId="77777777" w:rsidR="004B6B1B" w:rsidRPr="00656225" w:rsidRDefault="004B6B1B" w:rsidP="007E4693">
            <w:pPr>
              <w:pStyle w:val="TAC"/>
              <w:rPr>
                <w:rFonts w:cs="Arial"/>
              </w:rPr>
            </w:pPr>
            <w:r>
              <w:rPr>
                <w:rFonts w:cs="Arial"/>
                <w:noProof/>
                <w:position w:val="-30"/>
                <w:lang w:val="en-US" w:eastAsia="zh-CN"/>
              </w:rPr>
              <w:drawing>
                <wp:inline distT="0" distB="0" distL="0" distR="0" wp14:anchorId="346B2203" wp14:editId="0D04AE20">
                  <wp:extent cx="1808480" cy="374015"/>
                  <wp:effectExtent l="19050" t="0" r="127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08480" cy="374015"/>
                          </a:xfrm>
                          <a:prstGeom prst="rect">
                            <a:avLst/>
                          </a:prstGeom>
                          <a:noFill/>
                          <a:ln w="9525">
                            <a:noFill/>
                            <a:miter lim="800000"/>
                            <a:headEnd/>
                            <a:tailEnd/>
                          </a:ln>
                        </pic:spPr>
                      </pic:pic>
                    </a:graphicData>
                  </a:graphic>
                </wp:inline>
              </w:drawing>
            </w:r>
          </w:p>
        </w:tc>
        <w:tc>
          <w:tcPr>
            <w:tcW w:w="1430" w:type="dxa"/>
          </w:tcPr>
          <w:p w14:paraId="019176E8" w14:textId="77777777" w:rsidR="004B6B1B" w:rsidRPr="00656225" w:rsidRDefault="004B6B1B" w:rsidP="007E4693">
            <w:pPr>
              <w:pStyle w:val="TAC"/>
              <w:rPr>
                <w:rFonts w:cs="Arial"/>
              </w:rPr>
            </w:pPr>
            <w:r w:rsidRPr="00656225">
              <w:rPr>
                <w:rFonts w:cs="Arial"/>
              </w:rPr>
              <w:t xml:space="preserve">100 kHz </w:t>
            </w:r>
          </w:p>
        </w:tc>
      </w:tr>
      <w:tr w:rsidR="004B6B1B" w:rsidRPr="00656225" w14:paraId="348EC36D" w14:textId="77777777" w:rsidTr="007E4693">
        <w:trPr>
          <w:cantSplit/>
          <w:jc w:val="center"/>
        </w:trPr>
        <w:tc>
          <w:tcPr>
            <w:tcW w:w="1953" w:type="dxa"/>
          </w:tcPr>
          <w:p w14:paraId="31B90CE3" w14:textId="77777777" w:rsidR="004B6B1B" w:rsidRPr="00656225" w:rsidRDefault="004B6B1B" w:rsidP="007E4693">
            <w:pPr>
              <w:pStyle w:val="TAC"/>
              <w:rPr>
                <w:rFonts w:cs="v5.0.0"/>
                <w:lang w:val="sv-SE"/>
              </w:rPr>
            </w:pPr>
            <w:r w:rsidRPr="00656225">
              <w:rPr>
                <w:rFonts w:cs="v5.0.0"/>
                <w:lang w:val="sv-SE"/>
              </w:rPr>
              <w:t xml:space="preserve">5 </w:t>
            </w:r>
            <w:r w:rsidRPr="00656225">
              <w:rPr>
                <w:rFonts w:cs="Arial"/>
                <w:lang w:val="sv-SE"/>
              </w:rPr>
              <w:t xml:space="preserve">MHz </w:t>
            </w:r>
            <w:r w:rsidRPr="00656225">
              <w:rPr>
                <w:rFonts w:cs="v5.0.0"/>
              </w:rPr>
              <w:sym w:font="Symbol" w:char="F0A3"/>
            </w:r>
            <w:r w:rsidRPr="00656225">
              <w:rPr>
                <w:rFonts w:cs="v5.0.0"/>
                <w:lang w:val="sv-SE"/>
              </w:rPr>
              <w:t xml:space="preserve"> </w:t>
            </w:r>
            <w:r w:rsidRPr="00656225">
              <w:rPr>
                <w:rFonts w:cs="v5.0.0"/>
              </w:rPr>
              <w:sym w:font="Symbol" w:char="F044"/>
            </w:r>
            <w:r w:rsidRPr="00656225">
              <w:rPr>
                <w:rFonts w:cs="v5.0.0"/>
                <w:lang w:val="sv-SE"/>
              </w:rPr>
              <w:t>f &lt;</w:t>
            </w:r>
          </w:p>
          <w:p w14:paraId="23302A1F" w14:textId="77777777" w:rsidR="004B6B1B" w:rsidRPr="00656225" w:rsidRDefault="004B6B1B" w:rsidP="007E4693">
            <w:pPr>
              <w:pStyle w:val="TAC"/>
              <w:rPr>
                <w:rFonts w:cs="v5.0.0"/>
                <w:lang w:val="sv-SE"/>
              </w:rPr>
            </w:pPr>
            <w:r w:rsidRPr="00656225">
              <w:rPr>
                <w:rFonts w:cs="v5.0.0"/>
                <w:lang w:val="sv-SE"/>
              </w:rPr>
              <w:t xml:space="preserve">min(10 MHz, </w:t>
            </w:r>
            <w:r w:rsidRPr="00656225">
              <w:rPr>
                <w:rFonts w:cs="Arial"/>
              </w:rPr>
              <w:sym w:font="Symbol" w:char="F044"/>
            </w:r>
            <w:r w:rsidRPr="00656225">
              <w:rPr>
                <w:rFonts w:cs="Arial"/>
                <w:lang w:val="sv-SE"/>
              </w:rPr>
              <w:t>f</w:t>
            </w:r>
            <w:r w:rsidRPr="00656225">
              <w:rPr>
                <w:rFonts w:cs="Arial"/>
                <w:vertAlign w:val="subscript"/>
                <w:lang w:val="sv-SE"/>
              </w:rPr>
              <w:t>max</w:t>
            </w:r>
            <w:r w:rsidRPr="00656225">
              <w:rPr>
                <w:rFonts w:cs="v5.0.0"/>
                <w:lang w:val="sv-SE"/>
              </w:rPr>
              <w:t>)</w:t>
            </w:r>
          </w:p>
        </w:tc>
        <w:tc>
          <w:tcPr>
            <w:tcW w:w="2976" w:type="dxa"/>
          </w:tcPr>
          <w:p w14:paraId="09CCAFF2" w14:textId="77777777" w:rsidR="004B6B1B" w:rsidRPr="00656225" w:rsidRDefault="004B6B1B" w:rsidP="007E4693">
            <w:pPr>
              <w:pStyle w:val="TAC"/>
              <w:rPr>
                <w:rFonts w:cs="v5.0.0"/>
                <w:lang w:val="sv-SE"/>
              </w:rPr>
            </w:pPr>
            <w:r w:rsidRPr="00656225">
              <w:rPr>
                <w:rFonts w:cs="v5.0.0"/>
                <w:lang w:val="sv-SE"/>
              </w:rPr>
              <w:t xml:space="preserve">5.05 MHz </w:t>
            </w:r>
            <w:r w:rsidRPr="00656225">
              <w:rPr>
                <w:rFonts w:cs="v5.0.0"/>
              </w:rPr>
              <w:sym w:font="Symbol" w:char="F0A3"/>
            </w:r>
            <w:r w:rsidRPr="00656225">
              <w:rPr>
                <w:rFonts w:cs="v5.0.0"/>
                <w:lang w:val="sv-SE"/>
              </w:rPr>
              <w:t xml:space="preserve"> f_offset &lt;</w:t>
            </w:r>
          </w:p>
          <w:p w14:paraId="0C8691BC" w14:textId="77777777" w:rsidR="004B6B1B" w:rsidRPr="00656225" w:rsidRDefault="004B6B1B" w:rsidP="007E4693">
            <w:pPr>
              <w:pStyle w:val="TAC"/>
              <w:rPr>
                <w:rFonts w:cs="v5.0.0"/>
                <w:lang w:val="sv-SE"/>
              </w:rPr>
            </w:pPr>
            <w:r w:rsidRPr="00656225">
              <w:rPr>
                <w:rFonts w:cs="v5.0.0"/>
                <w:lang w:val="sv-SE"/>
              </w:rPr>
              <w:t>min(10.05 MHz, f_offset</w:t>
            </w:r>
            <w:r w:rsidRPr="00656225">
              <w:rPr>
                <w:rFonts w:cs="v5.0.0"/>
                <w:vertAlign w:val="subscript"/>
                <w:lang w:val="sv-SE"/>
              </w:rPr>
              <w:t>max</w:t>
            </w:r>
            <w:r w:rsidRPr="00656225">
              <w:rPr>
                <w:rFonts w:cs="v5.0.0"/>
                <w:lang w:val="sv-SE"/>
              </w:rPr>
              <w:t>)</w:t>
            </w:r>
          </w:p>
        </w:tc>
        <w:tc>
          <w:tcPr>
            <w:tcW w:w="3455" w:type="dxa"/>
          </w:tcPr>
          <w:p w14:paraId="2191A354" w14:textId="77777777" w:rsidR="004B6B1B" w:rsidRPr="00656225" w:rsidRDefault="004B6B1B" w:rsidP="007E4693">
            <w:pPr>
              <w:pStyle w:val="TAC"/>
              <w:rPr>
                <w:rFonts w:cs="Arial"/>
              </w:rPr>
            </w:pPr>
            <w:r w:rsidRPr="00656225">
              <w:rPr>
                <w:rFonts w:cs="Arial"/>
              </w:rPr>
              <w:t>-14 dBm</w:t>
            </w:r>
          </w:p>
        </w:tc>
        <w:tc>
          <w:tcPr>
            <w:tcW w:w="1430" w:type="dxa"/>
          </w:tcPr>
          <w:p w14:paraId="6B3392AC" w14:textId="77777777" w:rsidR="004B6B1B" w:rsidRPr="00656225" w:rsidRDefault="004B6B1B" w:rsidP="007E4693">
            <w:pPr>
              <w:pStyle w:val="TAC"/>
              <w:rPr>
                <w:rFonts w:cs="Arial"/>
              </w:rPr>
            </w:pPr>
            <w:r w:rsidRPr="00656225">
              <w:rPr>
                <w:rFonts w:cs="Arial"/>
              </w:rPr>
              <w:t xml:space="preserve">100 kHz </w:t>
            </w:r>
          </w:p>
        </w:tc>
      </w:tr>
      <w:tr w:rsidR="004B6B1B" w:rsidRPr="00656225" w14:paraId="6D04B41C" w14:textId="77777777" w:rsidTr="007E4693">
        <w:trPr>
          <w:cantSplit/>
          <w:jc w:val="center"/>
        </w:trPr>
        <w:tc>
          <w:tcPr>
            <w:tcW w:w="1953" w:type="dxa"/>
          </w:tcPr>
          <w:p w14:paraId="63EBF8A6" w14:textId="77777777" w:rsidR="004B6B1B" w:rsidRPr="00656225" w:rsidRDefault="004B6B1B" w:rsidP="007E4693">
            <w:pPr>
              <w:pStyle w:val="TAC"/>
              <w:rPr>
                <w:rFonts w:cs="v5.0.0"/>
              </w:rPr>
            </w:pPr>
            <w:r w:rsidRPr="00656225">
              <w:rPr>
                <w:rFonts w:cs="v5.0.0"/>
              </w:rPr>
              <w:t xml:space="preserve">10 MHz </w:t>
            </w:r>
            <w:r w:rsidRPr="00656225">
              <w:rPr>
                <w:rFonts w:cs="v5.0.0"/>
              </w:rPr>
              <w:sym w:font="Symbol" w:char="F0A3"/>
            </w:r>
            <w:r w:rsidRPr="00656225">
              <w:rPr>
                <w:rFonts w:cs="v5.0.0"/>
              </w:rPr>
              <w:t xml:space="preserve"> </w:t>
            </w:r>
            <w:r w:rsidRPr="00656225">
              <w:rPr>
                <w:rFonts w:cs="v5.0.0"/>
              </w:rPr>
              <w:sym w:font="Symbol" w:char="F044"/>
            </w:r>
            <w:r w:rsidRPr="00656225">
              <w:rPr>
                <w:rFonts w:cs="v5.0.0"/>
              </w:rPr>
              <w:t xml:space="preserve">f </w:t>
            </w:r>
            <w:r w:rsidRPr="00656225">
              <w:rPr>
                <w:rFonts w:cs="Arial"/>
              </w:rPr>
              <w:sym w:font="Symbol" w:char="F0A3"/>
            </w:r>
            <w:r w:rsidRPr="00656225">
              <w:rPr>
                <w:rFonts w:cs="Arial"/>
              </w:rPr>
              <w:t xml:space="preserve"> </w:t>
            </w:r>
            <w:r w:rsidRPr="00656225">
              <w:rPr>
                <w:rFonts w:cs="Arial"/>
              </w:rPr>
              <w:sym w:font="Symbol" w:char="F044"/>
            </w:r>
            <w:r w:rsidRPr="00656225">
              <w:rPr>
                <w:rFonts w:cs="Arial"/>
              </w:rPr>
              <w:t>f</w:t>
            </w:r>
            <w:r w:rsidRPr="00656225">
              <w:rPr>
                <w:rFonts w:cs="Arial"/>
                <w:vertAlign w:val="subscript"/>
              </w:rPr>
              <w:t>max</w:t>
            </w:r>
          </w:p>
        </w:tc>
        <w:tc>
          <w:tcPr>
            <w:tcW w:w="2976" w:type="dxa"/>
          </w:tcPr>
          <w:p w14:paraId="6EAEE027" w14:textId="77777777" w:rsidR="004B6B1B" w:rsidRPr="00656225" w:rsidRDefault="004B6B1B" w:rsidP="007E4693">
            <w:pPr>
              <w:pStyle w:val="TAC"/>
              <w:rPr>
                <w:rFonts w:cs="v5.0.0"/>
              </w:rPr>
            </w:pPr>
            <w:r w:rsidRPr="00656225">
              <w:rPr>
                <w:rFonts w:cs="v5.0.0"/>
              </w:rPr>
              <w:t xml:space="preserve">10.05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w:t>
            </w:r>
            <w:proofErr w:type="spellStart"/>
            <w:r w:rsidRPr="00656225">
              <w:rPr>
                <w:rFonts w:cs="v5.0.0"/>
              </w:rPr>
              <w:t>f_offset</w:t>
            </w:r>
            <w:r w:rsidRPr="00656225">
              <w:rPr>
                <w:rFonts w:cs="v5.0.0"/>
                <w:vertAlign w:val="subscript"/>
              </w:rPr>
              <w:t>max</w:t>
            </w:r>
            <w:proofErr w:type="spellEnd"/>
            <w:r w:rsidRPr="00656225">
              <w:rPr>
                <w:rFonts w:cs="v5.0.0"/>
              </w:rPr>
              <w:t xml:space="preserve"> </w:t>
            </w:r>
          </w:p>
        </w:tc>
        <w:tc>
          <w:tcPr>
            <w:tcW w:w="3455" w:type="dxa"/>
          </w:tcPr>
          <w:p w14:paraId="45DA2EEE" w14:textId="77777777" w:rsidR="004B6B1B" w:rsidRPr="00656225" w:rsidRDefault="004B6B1B" w:rsidP="007E4693">
            <w:pPr>
              <w:pStyle w:val="TAC"/>
              <w:rPr>
                <w:rFonts w:cs="Arial"/>
              </w:rPr>
            </w:pPr>
            <w:r w:rsidRPr="00656225">
              <w:rPr>
                <w:rFonts w:cs="Arial"/>
              </w:rPr>
              <w:t xml:space="preserve">-13 dBm (Note </w:t>
            </w:r>
            <w:r w:rsidRPr="00656225">
              <w:rPr>
                <w:rFonts w:cs="Arial"/>
                <w:lang w:eastAsia="zh-CN"/>
              </w:rPr>
              <w:t>3</w:t>
            </w:r>
            <w:r w:rsidRPr="00656225">
              <w:rPr>
                <w:rFonts w:cs="Arial"/>
              </w:rPr>
              <w:t>)</w:t>
            </w:r>
          </w:p>
        </w:tc>
        <w:tc>
          <w:tcPr>
            <w:tcW w:w="1430" w:type="dxa"/>
          </w:tcPr>
          <w:p w14:paraId="5E47368D" w14:textId="77777777" w:rsidR="004B6B1B" w:rsidRPr="00656225" w:rsidRDefault="004B6B1B" w:rsidP="007E4693">
            <w:pPr>
              <w:pStyle w:val="TAC"/>
              <w:rPr>
                <w:rFonts w:cs="Arial"/>
              </w:rPr>
            </w:pPr>
            <w:r w:rsidRPr="00656225">
              <w:rPr>
                <w:rFonts w:cs="Arial"/>
              </w:rPr>
              <w:t xml:space="preserve">100 kHz </w:t>
            </w:r>
          </w:p>
        </w:tc>
      </w:tr>
      <w:tr w:rsidR="004B6B1B" w:rsidRPr="00656225" w14:paraId="6BC0D2DB" w14:textId="77777777" w:rsidTr="007E4693">
        <w:trPr>
          <w:cantSplit/>
          <w:jc w:val="center"/>
        </w:trPr>
        <w:tc>
          <w:tcPr>
            <w:tcW w:w="9814" w:type="dxa"/>
            <w:gridSpan w:val="4"/>
          </w:tcPr>
          <w:p w14:paraId="687E7DCC" w14:textId="32210110" w:rsidR="004B6B1B" w:rsidRPr="00DA2E46" w:rsidRDefault="004B6B1B" w:rsidP="007E4693">
            <w:pPr>
              <w:pStyle w:val="TAN"/>
              <w:rPr>
                <w:rFonts w:cs="Arial"/>
              </w:rPr>
            </w:pPr>
            <w:r w:rsidRPr="00DA2E46">
              <w:rPr>
                <w:rFonts w:cs="Arial"/>
              </w:rPr>
              <w:t>NOTE 1:</w:t>
            </w:r>
            <w:r w:rsidRPr="00DA2E46">
              <w:rPr>
                <w:rFonts w:cs="Arial"/>
              </w:rPr>
              <w:tab/>
            </w:r>
            <w:r w:rsidRPr="00DA2E46">
              <w:rPr>
                <w:lang w:eastAsia="en-GB"/>
              </w:rPr>
              <w:t xml:space="preserve">For a </w:t>
            </w:r>
            <w:r w:rsidRPr="00DA2E46">
              <w:rPr>
                <w:i/>
                <w:iCs/>
                <w:lang w:eastAsia="en-GB"/>
              </w:rPr>
              <w:t>repeater type 1-C</w:t>
            </w:r>
            <w:r w:rsidRPr="00DA2E46">
              <w:rPr>
                <w:lang w:eastAsia="en-GB"/>
              </w:rPr>
              <w:t xml:space="preserve"> supporting </w:t>
            </w:r>
            <w:r w:rsidRPr="00DA2E46">
              <w:rPr>
                <w:i/>
                <w:lang w:eastAsia="en-GB"/>
              </w:rPr>
              <w:t>non-contiguous spectrum</w:t>
            </w:r>
            <w:r w:rsidRPr="00DA2E46">
              <w:rPr>
                <w:lang w:eastAsia="en-GB"/>
              </w:rPr>
              <w:t xml:space="preserve"> operation within any </w:t>
            </w:r>
            <w:r w:rsidRPr="00DA2E46">
              <w:rPr>
                <w:i/>
                <w:lang w:eastAsia="en-GB"/>
              </w:rPr>
              <w:t>operating band</w:t>
            </w:r>
            <w:r w:rsidRPr="00DA2E46">
              <w:rPr>
                <w:lang w:eastAsia="en-GB"/>
              </w:rPr>
              <w:t xml:space="preserve">, the emission limits within </w:t>
            </w:r>
            <w:r w:rsidRPr="00DA2E46">
              <w:rPr>
                <w:i/>
                <w:lang w:eastAsia="en-GB"/>
              </w:rPr>
              <w:t>gaps between passbands</w:t>
            </w:r>
            <w:r w:rsidRPr="00DA2E46">
              <w:rPr>
                <w:lang w:eastAsia="en-GB"/>
              </w:rPr>
              <w:t xml:space="preserve"> is calculated as a cumulative sum of contributions from adjacent </w:t>
            </w:r>
            <w:r w:rsidRPr="00DA2E46">
              <w:rPr>
                <w:rFonts w:cs="v5.0.0"/>
                <w:i/>
                <w:lang w:eastAsia="en-GB"/>
              </w:rPr>
              <w:t>sub-blocks</w:t>
            </w:r>
            <w:r w:rsidRPr="00DA2E46">
              <w:rPr>
                <w:rFonts w:cs="v5.0.0"/>
                <w:lang w:eastAsia="en-GB"/>
              </w:rPr>
              <w:t xml:space="preserve"> on each side of the </w:t>
            </w:r>
            <w:r w:rsidRPr="00DA2E46">
              <w:rPr>
                <w:rFonts w:cs="v5.0.0"/>
                <w:i/>
                <w:lang w:eastAsia="en-GB"/>
              </w:rPr>
              <w:t>gap between passband</w:t>
            </w:r>
            <w:ins w:id="265" w:author="chunxia-CMCC" w:date="2022-08-21T12:23:00Z">
              <w:r>
                <w:rPr>
                  <w:rFonts w:cs="v5.0.0"/>
                  <w:i/>
                  <w:lang w:eastAsia="en-GB"/>
                </w:rPr>
                <w:t>s</w:t>
              </w:r>
            </w:ins>
            <w:r w:rsidRPr="00DA2E46">
              <w:rPr>
                <w:rFonts w:cs="v5.0.0"/>
                <w:lang w:eastAsia="en-GB"/>
              </w:rPr>
              <w:t xml:space="preserve">. </w:t>
            </w:r>
            <w:r w:rsidRPr="00DA2E46">
              <w:rPr>
                <w:lang w:eastAsia="en-GB"/>
              </w:rPr>
              <w:t xml:space="preserve">Exception is </w:t>
            </w:r>
            <w:r w:rsidRPr="00DA2E46">
              <w:rPr>
                <w:rFonts w:ascii="Symbol" w:hAnsi="Symbol"/>
                <w:lang w:eastAsia="en-GB"/>
              </w:rPr>
              <w:t></w:t>
            </w:r>
            <w:r w:rsidRPr="00DA2E46">
              <w:rPr>
                <w:lang w:eastAsia="en-GB"/>
              </w:rPr>
              <w:t xml:space="preserve">f ≥ 10MHz from both adjacent </w:t>
            </w:r>
            <w:r w:rsidRPr="00DA2E46">
              <w:rPr>
                <w:i/>
                <w:lang w:eastAsia="en-GB"/>
              </w:rPr>
              <w:t>sub-blocks</w:t>
            </w:r>
            <w:r w:rsidRPr="00DA2E46">
              <w:rPr>
                <w:lang w:eastAsia="en-GB"/>
              </w:rPr>
              <w:t xml:space="preserve"> on each side of the </w:t>
            </w:r>
            <w:r w:rsidRPr="00DA2E46">
              <w:rPr>
                <w:i/>
                <w:lang w:eastAsia="en-GB"/>
              </w:rPr>
              <w:t>gap between passband</w:t>
            </w:r>
            <w:ins w:id="266" w:author="chunxia-CMCC" w:date="2022-08-21T12:23:00Z">
              <w:r>
                <w:rPr>
                  <w:i/>
                  <w:lang w:eastAsia="en-GB"/>
                </w:rPr>
                <w:t>s</w:t>
              </w:r>
            </w:ins>
            <w:r w:rsidRPr="00DA2E46">
              <w:rPr>
                <w:lang w:eastAsia="en-GB"/>
              </w:rPr>
              <w:t xml:space="preserve">, where the emission limits within </w:t>
            </w:r>
            <w:r w:rsidRPr="00DA2E46">
              <w:rPr>
                <w:i/>
                <w:lang w:eastAsia="en-GB"/>
              </w:rPr>
              <w:t>gaps between passbands</w:t>
            </w:r>
            <w:r w:rsidRPr="00DA2E46">
              <w:rPr>
                <w:lang w:eastAsia="en-GB"/>
              </w:rPr>
              <w:t xml:space="preserve"> shall be </w:t>
            </w:r>
            <w:r w:rsidRPr="00DA2E46">
              <w:rPr>
                <w:lang w:eastAsia="en-GB"/>
              </w:rPr>
              <w:noBreakHyphen/>
              <w:t>13 dBm/1 </w:t>
            </w:r>
            <w:proofErr w:type="spellStart"/>
            <w:r w:rsidRPr="00DA2E46">
              <w:rPr>
                <w:lang w:eastAsia="en-GB"/>
              </w:rPr>
              <w:t>MHz.</w:t>
            </w:r>
            <w:proofErr w:type="spellEnd"/>
          </w:p>
          <w:p w14:paraId="57ACDD0A" w14:textId="77777777" w:rsidR="004B6B1B" w:rsidRPr="00DA2E46" w:rsidRDefault="004B6B1B" w:rsidP="007E4693">
            <w:pPr>
              <w:pStyle w:val="TAN"/>
              <w:rPr>
                <w:lang w:eastAsia="en-GB"/>
              </w:rPr>
            </w:pPr>
            <w:r w:rsidRPr="00DA2E46">
              <w:rPr>
                <w:rFonts w:cs="Arial"/>
              </w:rPr>
              <w:t>NOTE 2:</w:t>
            </w:r>
            <w:r w:rsidRPr="00DA2E46">
              <w:rPr>
                <w:rFonts w:cs="Arial"/>
              </w:rPr>
              <w:tab/>
            </w:r>
            <w:r w:rsidRPr="00DA2E46">
              <w:rPr>
                <w:lang w:eastAsia="en-GB"/>
              </w:rPr>
              <w:t xml:space="preserve">For a </w:t>
            </w:r>
            <w:r w:rsidRPr="00DA2E46">
              <w:rPr>
                <w:i/>
                <w:lang w:eastAsia="en-GB"/>
              </w:rPr>
              <w:t>multi-band connector</w:t>
            </w:r>
            <w:r w:rsidRPr="00DA2E46">
              <w:rPr>
                <w:lang w:eastAsia="en-GB"/>
              </w:rPr>
              <w:t xml:space="preserve"> with </w:t>
            </w:r>
            <w:r w:rsidRPr="00DA2E46">
              <w:rPr>
                <w:i/>
                <w:lang w:eastAsia="en-GB"/>
              </w:rPr>
              <w:t>inter-passband gap</w:t>
            </w:r>
            <w:r w:rsidRPr="00DA2E46">
              <w:rPr>
                <w:lang w:eastAsia="en-GB"/>
              </w:rPr>
              <w:t xml:space="preserve"> &lt; 2*</w:t>
            </w:r>
            <w:proofErr w:type="spellStart"/>
            <w:r w:rsidRPr="00DA2E46">
              <w:rPr>
                <w:lang w:eastAsia="en-GB"/>
              </w:rPr>
              <w:t>Δf</w:t>
            </w:r>
            <w:r w:rsidRPr="00DA2E46">
              <w:rPr>
                <w:vertAlign w:val="subscript"/>
                <w:lang w:eastAsia="en-GB"/>
              </w:rPr>
              <w:t>OBUE</w:t>
            </w:r>
            <w:proofErr w:type="spellEnd"/>
            <w:r w:rsidRPr="00DA2E46">
              <w:rPr>
                <w:lang w:eastAsia="en-GB"/>
              </w:rPr>
              <w:t xml:space="preserve"> the emission limits within the </w:t>
            </w:r>
            <w:r w:rsidRPr="00DA2E46">
              <w:rPr>
                <w:i/>
                <w:lang w:eastAsia="en-GB"/>
              </w:rPr>
              <w:t>inter-passband gaps</w:t>
            </w:r>
            <w:r w:rsidRPr="00DA2E46">
              <w:rPr>
                <w:lang w:eastAsia="en-GB"/>
              </w:rPr>
              <w:t xml:space="preserve"> </w:t>
            </w:r>
            <w:proofErr w:type="gramStart"/>
            <w:r w:rsidRPr="00DA2E46">
              <w:rPr>
                <w:lang w:eastAsia="en-GB"/>
              </w:rPr>
              <w:t>is</w:t>
            </w:r>
            <w:proofErr w:type="gramEnd"/>
            <w:r w:rsidRPr="00DA2E46">
              <w:rPr>
                <w:lang w:eastAsia="en-GB"/>
              </w:rPr>
              <w:t xml:space="preserve"> calculated as a cumulative sum of contributions from adjacent </w:t>
            </w:r>
            <w:r w:rsidRPr="00DA2E46">
              <w:rPr>
                <w:i/>
                <w:lang w:eastAsia="en-GB"/>
              </w:rPr>
              <w:t>sub-blocks</w:t>
            </w:r>
            <w:r w:rsidRPr="00DA2E46">
              <w:rPr>
                <w:lang w:eastAsia="en-GB"/>
              </w:rPr>
              <w:t xml:space="preserve"> or </w:t>
            </w:r>
            <w:r w:rsidRPr="00DA2E46">
              <w:rPr>
                <w:i/>
                <w:lang w:eastAsia="en-GB"/>
              </w:rPr>
              <w:t>passband</w:t>
            </w:r>
            <w:r w:rsidRPr="00DA2E46">
              <w:rPr>
                <w:lang w:eastAsia="en-GB"/>
              </w:rPr>
              <w:t xml:space="preserve"> on each side of the </w:t>
            </w:r>
            <w:r w:rsidRPr="00DA2E46">
              <w:rPr>
                <w:i/>
                <w:lang w:eastAsia="en-GB"/>
              </w:rPr>
              <w:t>inter-passband gap</w:t>
            </w:r>
            <w:r w:rsidRPr="00DA2E46">
              <w:rPr>
                <w:lang w:eastAsia="en-GB"/>
              </w:rPr>
              <w:t xml:space="preserve">, where the contribution from the far-end </w:t>
            </w:r>
            <w:r w:rsidRPr="00DA2E46">
              <w:rPr>
                <w:i/>
                <w:lang w:eastAsia="en-GB"/>
              </w:rPr>
              <w:t>sub-block</w:t>
            </w:r>
            <w:r w:rsidRPr="00DA2E46">
              <w:rPr>
                <w:lang w:eastAsia="en-GB"/>
              </w:rPr>
              <w:t xml:space="preserve"> or </w:t>
            </w:r>
            <w:r w:rsidRPr="00DA2E46">
              <w:rPr>
                <w:i/>
                <w:iCs/>
                <w:lang w:eastAsia="en-GB"/>
              </w:rPr>
              <w:t>p</w:t>
            </w:r>
            <w:r w:rsidRPr="00DA2E46">
              <w:rPr>
                <w:i/>
                <w:lang w:eastAsia="en-GB"/>
              </w:rPr>
              <w:t>assband</w:t>
            </w:r>
            <w:r w:rsidRPr="00DA2E46">
              <w:rPr>
                <w:lang w:eastAsia="en-GB"/>
              </w:rPr>
              <w:t xml:space="preserve"> shall be scaled according to the </w:t>
            </w:r>
            <w:r w:rsidRPr="00DA2E46">
              <w:rPr>
                <w:i/>
                <w:lang w:eastAsia="en-GB"/>
              </w:rPr>
              <w:t>measurement bandwidth</w:t>
            </w:r>
            <w:r w:rsidRPr="00DA2E46">
              <w:rPr>
                <w:lang w:eastAsia="en-GB"/>
              </w:rPr>
              <w:t xml:space="preserve"> of the near-end </w:t>
            </w:r>
            <w:r w:rsidRPr="00DA2E46">
              <w:rPr>
                <w:i/>
                <w:lang w:eastAsia="en-GB"/>
              </w:rPr>
              <w:t>sub-block</w:t>
            </w:r>
            <w:r w:rsidRPr="00DA2E46">
              <w:rPr>
                <w:lang w:eastAsia="en-GB"/>
              </w:rPr>
              <w:t xml:space="preserve"> or </w:t>
            </w:r>
            <w:r w:rsidRPr="00DA2E46">
              <w:rPr>
                <w:i/>
                <w:lang w:eastAsia="en-GB"/>
              </w:rPr>
              <w:t>passband</w:t>
            </w:r>
            <w:r w:rsidRPr="00DA2E46">
              <w:rPr>
                <w:lang w:eastAsia="en-GB"/>
              </w:rPr>
              <w:t>.</w:t>
            </w:r>
          </w:p>
          <w:p w14:paraId="1DA8B1FC" w14:textId="77777777" w:rsidR="004B6B1B" w:rsidRPr="00656225" w:rsidRDefault="004B6B1B" w:rsidP="007E4693">
            <w:pPr>
              <w:pStyle w:val="TAN"/>
              <w:rPr>
                <w:rFonts w:cs="Arial"/>
              </w:rPr>
            </w:pPr>
            <w:r w:rsidRPr="00DA2E46">
              <w:t>NOTE 3</w:t>
            </w:r>
            <w:r w:rsidRPr="00DA2E46">
              <w:rPr>
                <w:lang w:eastAsia="zh-CN"/>
              </w:rPr>
              <w:t>:</w:t>
            </w:r>
            <w:r w:rsidRPr="00DA2E46">
              <w:rPr>
                <w:lang w:eastAsia="zh-CN"/>
              </w:rPr>
              <w:tab/>
            </w:r>
            <w:r w:rsidRPr="00DA2E46">
              <w:t xml:space="preserve">The requirement is not applicable when </w:t>
            </w:r>
            <w:r w:rsidRPr="00DA2E46">
              <w:sym w:font="Symbol" w:char="F044"/>
            </w:r>
            <w:r w:rsidRPr="00DA2E46">
              <w:t>f</w:t>
            </w:r>
            <w:r w:rsidRPr="00DA2E46">
              <w:rPr>
                <w:vertAlign w:val="subscript"/>
              </w:rPr>
              <w:t>max</w:t>
            </w:r>
            <w:r w:rsidRPr="00DA2E46">
              <w:t xml:space="preserve"> &lt; 10 </w:t>
            </w:r>
            <w:proofErr w:type="spellStart"/>
            <w:r w:rsidRPr="00DA2E46">
              <w:t>MHz.</w:t>
            </w:r>
            <w:proofErr w:type="spellEnd"/>
          </w:p>
        </w:tc>
      </w:tr>
    </w:tbl>
    <w:p w14:paraId="5F66123E" w14:textId="77777777" w:rsidR="004B6B1B" w:rsidRPr="0045464A" w:rsidRDefault="004B6B1B" w:rsidP="004B6B1B">
      <w:pPr>
        <w:rPr>
          <w:lang w:eastAsia="en-GB"/>
        </w:rPr>
      </w:pPr>
    </w:p>
    <w:p w14:paraId="69D6C9EF" w14:textId="77777777" w:rsidR="004B6B1B" w:rsidRPr="00017FC2" w:rsidRDefault="004B6B1B" w:rsidP="004B6B1B">
      <w:pPr>
        <w:rPr>
          <w:rFonts w:eastAsia="宋体"/>
        </w:rPr>
      </w:pPr>
      <w:r w:rsidRPr="00017FC2">
        <w:rPr>
          <w:rFonts w:eastAsia="宋体"/>
        </w:rPr>
        <w:t xml:space="preserve">For repeater operating in Bands </w:t>
      </w:r>
      <w:r w:rsidRPr="00017FC2">
        <w:rPr>
          <w:rFonts w:eastAsia="宋体" w:cs="v5.0.0"/>
        </w:rPr>
        <w:t xml:space="preserve">n1, n2, n3, n7, n24, n25, n30, n34, n38, n39, n40, n41, n48, n50, n65, n66, n70, </w:t>
      </w:r>
      <w:r w:rsidRPr="00017FC2">
        <w:rPr>
          <w:rFonts w:eastAsia="宋体" w:cs="v5.0.0"/>
          <w:lang w:eastAsia="ja-JP"/>
        </w:rPr>
        <w:t xml:space="preserve">n74, </w:t>
      </w:r>
      <w:r w:rsidRPr="00017FC2">
        <w:rPr>
          <w:rFonts w:eastAsia="宋体" w:cs="v5.0.0"/>
        </w:rPr>
        <w:t xml:space="preserve">n75, n77, n78, </w:t>
      </w:r>
      <w:r w:rsidRPr="00017FC2">
        <w:rPr>
          <w:rFonts w:eastAsia="宋体"/>
        </w:rPr>
        <w:t xml:space="preserve">n79, </w:t>
      </w:r>
      <w:r w:rsidRPr="00017FC2">
        <w:rPr>
          <w:rFonts w:eastAsia="宋体" w:hint="eastAsia"/>
          <w:lang w:eastAsia="zh-CN"/>
        </w:rPr>
        <w:t>n90</w:t>
      </w:r>
      <w:r w:rsidRPr="00017FC2">
        <w:rPr>
          <w:rFonts w:eastAsia="宋体"/>
          <w:lang w:eastAsia="zh-CN"/>
        </w:rPr>
        <w:t xml:space="preserve">, n92, n94, </w:t>
      </w:r>
      <w:r w:rsidRPr="00017FC2">
        <w:rPr>
          <w:rFonts w:eastAsia="宋体"/>
          <w:lang w:eastAsia="en-GB"/>
        </w:rPr>
        <w:t>minimum requirements</w:t>
      </w:r>
      <w:r w:rsidRPr="00017FC2">
        <w:rPr>
          <w:rFonts w:eastAsia="宋体" w:cs="v5.0.0"/>
          <w:lang w:eastAsia="zh-CN"/>
        </w:rPr>
        <w:t xml:space="preserve"> are </w:t>
      </w:r>
      <w:r w:rsidRPr="00017FC2">
        <w:rPr>
          <w:rFonts w:eastAsia="宋体"/>
        </w:rPr>
        <w:t>specified in table 6.5.3.2.1-2</w:t>
      </w:r>
      <w:r>
        <w:rPr>
          <w:rFonts w:eastAsia="宋体"/>
        </w:rPr>
        <w:t>.</w:t>
      </w:r>
    </w:p>
    <w:p w14:paraId="700DC7DD" w14:textId="77777777" w:rsidR="004B6B1B" w:rsidRPr="0045464A" w:rsidRDefault="004B6B1B" w:rsidP="004B6B1B">
      <w:pPr>
        <w:rPr>
          <w:b/>
          <w:bCs/>
          <w:lang w:eastAsia="en-GB"/>
        </w:rPr>
      </w:pPr>
    </w:p>
    <w:p w14:paraId="5BB954A8" w14:textId="77777777" w:rsidR="004B6B1B" w:rsidRPr="0045464A" w:rsidRDefault="004B6B1B" w:rsidP="004B6B1B">
      <w:pPr>
        <w:keepNext/>
        <w:keepLines/>
        <w:spacing w:before="60"/>
        <w:jc w:val="center"/>
        <w:rPr>
          <w:rFonts w:ascii="Arial" w:hAnsi="Arial" w:cs="v5.0.0"/>
          <w:b/>
          <w:lang w:eastAsia="en-GB"/>
        </w:rPr>
      </w:pPr>
      <w:r w:rsidRPr="0045464A">
        <w:rPr>
          <w:rFonts w:ascii="Arial" w:hAnsi="Arial"/>
          <w:b/>
          <w:lang w:eastAsia="en-GB"/>
        </w:rPr>
        <w:t>Table 6.5.</w:t>
      </w:r>
      <w:r>
        <w:rPr>
          <w:rFonts w:ascii="Arial" w:hAnsi="Arial"/>
          <w:b/>
          <w:lang w:eastAsia="en-GB"/>
        </w:rPr>
        <w:t>3</w:t>
      </w:r>
      <w:r w:rsidRPr="0045464A">
        <w:rPr>
          <w:rFonts w:ascii="Arial" w:hAnsi="Arial"/>
          <w:b/>
          <w:lang w:eastAsia="en-GB"/>
        </w:rPr>
        <w:t xml:space="preserve">.2.1-2: Wide Area </w:t>
      </w:r>
      <w:r w:rsidRPr="0026478B">
        <w:rPr>
          <w:rFonts w:ascii="Arial" w:hAnsi="Arial"/>
          <w:b/>
          <w:i/>
          <w:iCs/>
          <w:lang w:eastAsia="en-GB"/>
        </w:rPr>
        <w:t>repeater type 1-C</w:t>
      </w:r>
      <w:r w:rsidRPr="0045464A">
        <w:rPr>
          <w:rFonts w:ascii="Arial" w:hAnsi="Arial"/>
          <w:b/>
          <w:lang w:eastAsia="en-GB"/>
        </w:rPr>
        <w:t xml:space="preserve"> </w:t>
      </w:r>
      <w:r w:rsidRPr="0045464A">
        <w:rPr>
          <w:rFonts w:ascii="Arial" w:hAnsi="Arial"/>
          <w:b/>
          <w:i/>
          <w:lang w:eastAsia="en-GB"/>
        </w:rPr>
        <w:t>operating band</w:t>
      </w:r>
      <w:r w:rsidRPr="0045464A">
        <w:rPr>
          <w:rFonts w:ascii="Arial" w:hAnsi="Arial"/>
          <w:b/>
          <w:lang w:eastAsia="en-GB"/>
        </w:rPr>
        <w:t xml:space="preserve"> unwanted emission </w:t>
      </w:r>
      <w:r w:rsidRPr="009B2994">
        <w:rPr>
          <w:rFonts w:ascii="Arial" w:hAnsi="Arial"/>
          <w:b/>
          <w:lang w:eastAsia="en-GB"/>
        </w:rPr>
        <w:t>minimum requirement</w:t>
      </w:r>
      <w:r>
        <w:rPr>
          <w:rFonts w:ascii="Arial" w:hAnsi="Arial"/>
          <w:b/>
          <w:lang w:eastAsia="en-GB"/>
        </w:rPr>
        <w:t xml:space="preserve">s </w:t>
      </w:r>
      <w:r w:rsidRPr="0045464A">
        <w:rPr>
          <w:rFonts w:ascii="Arial" w:hAnsi="Arial"/>
          <w:b/>
          <w:lang w:eastAsia="en-GB"/>
        </w:rPr>
        <w:t>(NR bands above 1 GHz) for Category A</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4B6B1B" w:rsidRPr="00F57FA0" w14:paraId="4904991B"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FF1961B"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w:t>
            </w:r>
            <w:r w:rsidRPr="00F57FA0">
              <w:rPr>
                <w:rFonts w:ascii="Arial" w:hAnsi="Arial" w:cs="Arial"/>
                <w:b/>
                <w:sz w:val="18"/>
                <w:szCs w:val="18"/>
                <w:lang w:eastAsia="en-GB"/>
              </w:rPr>
              <w:noBreakHyphen/>
              <w:t xml:space="preserve">3dB point, </w:t>
            </w:r>
            <w:r w:rsidRPr="00F57FA0">
              <w:rPr>
                <w:rFonts w:ascii="Arial" w:hAnsi="Arial" w:cs="Arial"/>
                <w:b/>
                <w:sz w:val="18"/>
                <w:szCs w:val="18"/>
                <w:lang w:eastAsia="en-GB"/>
              </w:rPr>
              <w:sym w:font="Symbol" w:char="F044"/>
            </w:r>
            <w:r w:rsidRPr="00F57FA0">
              <w:rPr>
                <w:rFonts w:ascii="Arial"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22188B49"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centre frequency, </w:t>
            </w:r>
            <w:proofErr w:type="spellStart"/>
            <w:r w:rsidRPr="00F57FA0">
              <w:rPr>
                <w:rFonts w:ascii="Arial" w:hAnsi="Arial" w:cs="Arial"/>
                <w:b/>
                <w:sz w:val="18"/>
                <w:szCs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22A44491"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i/>
                <w:sz w:val="18"/>
                <w:szCs w:val="18"/>
                <w:lang w:eastAsia="zh-CN"/>
              </w:rPr>
              <w:t>Minimum requirement</w:t>
            </w:r>
            <w:r w:rsidRPr="00F57FA0">
              <w:rPr>
                <w:rFonts w:ascii="Arial"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12E72860"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i/>
                <w:sz w:val="18"/>
                <w:szCs w:val="18"/>
                <w:lang w:eastAsia="en-GB"/>
              </w:rPr>
              <w:t>Measurement bandwidth</w:t>
            </w:r>
          </w:p>
        </w:tc>
      </w:tr>
      <w:tr w:rsidR="004B6B1B" w:rsidRPr="00F57FA0" w14:paraId="0A225AE1"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0727D6B"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53425F31"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44AB52A"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noProof/>
                <w:position w:val="-30"/>
                <w:sz w:val="18"/>
                <w:szCs w:val="18"/>
                <w:lang w:val="en-US" w:eastAsia="zh-CN"/>
              </w:rPr>
              <w:drawing>
                <wp:inline distT="0" distB="0" distL="0" distR="0" wp14:anchorId="0798BDB9" wp14:editId="09B30940">
                  <wp:extent cx="1808480" cy="369570"/>
                  <wp:effectExtent l="0" t="0" r="0" b="0"/>
                  <wp:docPr id="1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srcRect/>
                          <a:stretch>
                            <a:fillRect/>
                          </a:stretch>
                        </pic:blipFill>
                        <pic:spPr bwMode="auto">
                          <a:xfrm>
                            <a:off x="0" y="0"/>
                            <a:ext cx="1808480" cy="369570"/>
                          </a:xfrm>
                          <a:prstGeom prst="rect">
                            <a:avLst/>
                          </a:prstGeom>
                          <a:noFill/>
                          <a:ln w="9525">
                            <a:noFill/>
                            <a:miter lim="800000"/>
                            <a:headEnd/>
                            <a:tailEnd/>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3114E859"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4EE88015"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3051439"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val="sv-SE" w:eastAsia="en-GB"/>
              </w:rPr>
              <w:t>f &lt;</w:t>
            </w:r>
          </w:p>
          <w:p w14:paraId="54E5A82C"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min(10 MHz, </w:t>
            </w:r>
            <w:r w:rsidRPr="00F57FA0">
              <w:rPr>
                <w:rFonts w:ascii="Arial" w:hAnsi="Arial" w:cs="Arial"/>
                <w:sz w:val="18"/>
                <w:szCs w:val="18"/>
                <w:lang w:eastAsia="en-GB"/>
              </w:rPr>
              <w:sym w:font="Symbol" w:char="F044"/>
            </w:r>
            <w:r w:rsidRPr="00F57FA0">
              <w:rPr>
                <w:rFonts w:ascii="Arial" w:hAnsi="Arial" w:cs="Arial"/>
                <w:sz w:val="18"/>
                <w:szCs w:val="18"/>
                <w:lang w:val="sv-SE" w:eastAsia="en-GB"/>
              </w:rPr>
              <w:t>f</w:t>
            </w:r>
            <w:r w:rsidRPr="00F57FA0">
              <w:rPr>
                <w:rFonts w:ascii="Arial" w:hAnsi="Arial" w:cs="Arial"/>
                <w:sz w:val="18"/>
                <w:szCs w:val="18"/>
                <w:vertAlign w:val="subscript"/>
                <w:lang w:val="sv-SE" w:eastAsia="en-GB"/>
              </w:rPr>
              <w:t>max</w:t>
            </w:r>
            <w:r w:rsidRPr="00F57FA0">
              <w:rPr>
                <w:rFonts w:ascii="Arial" w:hAnsi="Arial" w:cs="Arial"/>
                <w:sz w:val="18"/>
                <w:szCs w:val="18"/>
                <w:lang w:val="sv-SE"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0971752E"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5.05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f_offset &lt;</w:t>
            </w:r>
          </w:p>
          <w:p w14:paraId="60A92D57"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min(10.05 MHz, f_offset</w:t>
            </w:r>
            <w:r w:rsidRPr="00F57FA0">
              <w:rPr>
                <w:rFonts w:ascii="Arial" w:hAnsi="Arial" w:cs="Arial"/>
                <w:sz w:val="18"/>
                <w:szCs w:val="18"/>
                <w:vertAlign w:val="subscript"/>
                <w:lang w:val="sv-SE" w:eastAsia="en-GB"/>
              </w:rPr>
              <w:t>max</w:t>
            </w:r>
            <w:r w:rsidRPr="00F57FA0">
              <w:rPr>
                <w:rFonts w:ascii="Arial" w:hAnsi="Arial" w:cs="Arial"/>
                <w:sz w:val="18"/>
                <w:szCs w:val="18"/>
                <w:lang w:val="sv-SE" w:eastAsia="en-GB"/>
              </w:rPr>
              <w:t>)</w:t>
            </w:r>
          </w:p>
        </w:tc>
        <w:tc>
          <w:tcPr>
            <w:tcW w:w="3455" w:type="dxa"/>
            <w:tcBorders>
              <w:top w:val="single" w:sz="4" w:space="0" w:color="auto"/>
              <w:left w:val="single" w:sz="4" w:space="0" w:color="auto"/>
              <w:bottom w:val="single" w:sz="4" w:space="0" w:color="auto"/>
              <w:right w:val="single" w:sz="4" w:space="0" w:color="auto"/>
            </w:tcBorders>
            <w:hideMark/>
          </w:tcPr>
          <w:p w14:paraId="553D5552"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-14 dBm</w:t>
            </w:r>
          </w:p>
        </w:tc>
        <w:tc>
          <w:tcPr>
            <w:tcW w:w="1430" w:type="dxa"/>
            <w:tcBorders>
              <w:top w:val="single" w:sz="4" w:space="0" w:color="auto"/>
              <w:left w:val="single" w:sz="4" w:space="0" w:color="auto"/>
              <w:bottom w:val="single" w:sz="4" w:space="0" w:color="auto"/>
              <w:right w:val="single" w:sz="4" w:space="0" w:color="auto"/>
            </w:tcBorders>
            <w:hideMark/>
          </w:tcPr>
          <w:p w14:paraId="2CFF0827"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10F1933B"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8867D25"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 xml:space="preserve">f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w:t>
            </w:r>
            <w:r w:rsidRPr="00F57FA0">
              <w:rPr>
                <w:rFonts w:ascii="Arial"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6A7BD446"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w:t>
            </w:r>
            <w:proofErr w:type="spellStart"/>
            <w:r w:rsidRPr="00F57FA0">
              <w:rPr>
                <w:rFonts w:ascii="Arial" w:hAnsi="Arial" w:cs="Arial"/>
                <w:sz w:val="18"/>
                <w:szCs w:val="18"/>
                <w:lang w:eastAsia="en-GB"/>
              </w:rPr>
              <w:t>f_offset</w:t>
            </w:r>
            <w:r w:rsidRPr="00F57FA0">
              <w:rPr>
                <w:rFonts w:ascii="Arial" w:hAnsi="Arial" w:cs="Arial"/>
                <w:sz w:val="18"/>
                <w:szCs w:val="18"/>
                <w:vertAlign w:val="subscript"/>
                <w:lang w:eastAsia="en-GB"/>
              </w:rPr>
              <w:t>max</w:t>
            </w:r>
            <w:proofErr w:type="spellEnd"/>
            <w:r w:rsidRPr="00F57FA0">
              <w:rPr>
                <w:rFonts w:ascii="Arial"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B8B677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-13 dBm (Note </w:t>
            </w:r>
            <w:r w:rsidRPr="00F57FA0">
              <w:rPr>
                <w:rFonts w:ascii="Arial" w:hAnsi="Arial" w:cs="Arial"/>
                <w:sz w:val="18"/>
                <w:szCs w:val="18"/>
                <w:lang w:eastAsia="zh-CN"/>
              </w:rPr>
              <w:t>3</w:t>
            </w:r>
            <w:r w:rsidRPr="00F57FA0">
              <w:rPr>
                <w:rFonts w:ascii="Arial" w:hAnsi="Arial" w:cs="Arial"/>
                <w:sz w:val="18"/>
                <w:szCs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1E0DC2A9"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1MHz </w:t>
            </w:r>
          </w:p>
        </w:tc>
      </w:tr>
      <w:tr w:rsidR="004B6B1B" w:rsidRPr="00F57FA0" w14:paraId="6BA65B3C" w14:textId="77777777" w:rsidTr="007E4693">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1EA9FD00" w14:textId="7F8BC135" w:rsidR="004B6B1B" w:rsidRPr="00F57FA0" w:rsidRDefault="004B6B1B" w:rsidP="007E4693">
            <w:pPr>
              <w:pStyle w:val="TAN"/>
              <w:rPr>
                <w:lang w:eastAsia="en-GB"/>
              </w:rPr>
            </w:pPr>
            <w:r w:rsidRPr="00F57FA0">
              <w:rPr>
                <w:lang w:eastAsia="en-GB"/>
              </w:rPr>
              <w:t>NOTE 1:</w:t>
            </w:r>
            <w:r w:rsidRPr="00F57FA0">
              <w:rPr>
                <w:lang w:eastAsia="en-GB"/>
              </w:rPr>
              <w:tab/>
              <w:t xml:space="preserve">For a </w:t>
            </w:r>
            <w:r w:rsidRPr="0026478B">
              <w:rPr>
                <w:i/>
                <w:iCs/>
                <w:lang w:eastAsia="en-GB"/>
              </w:rPr>
              <w:t>repeater type 1-C</w:t>
            </w:r>
            <w:r w:rsidRPr="00F57FA0">
              <w:rPr>
                <w:lang w:eastAsia="en-GB"/>
              </w:rPr>
              <w:t xml:space="preserve"> supporting </w:t>
            </w:r>
            <w:r w:rsidRPr="00F57FA0">
              <w:rPr>
                <w:i/>
                <w:lang w:eastAsia="en-GB"/>
              </w:rPr>
              <w:t>non-contiguous spectrum</w:t>
            </w:r>
            <w:r w:rsidRPr="00F57FA0">
              <w:rPr>
                <w:lang w:eastAsia="en-GB"/>
              </w:rPr>
              <w:t xml:space="preserve"> operation within any </w:t>
            </w:r>
            <w:r w:rsidRPr="00F57FA0">
              <w:rPr>
                <w:i/>
                <w:lang w:eastAsia="en-GB"/>
              </w:rPr>
              <w:t>operating band</w:t>
            </w:r>
            <w:r w:rsidRPr="00F57FA0">
              <w:rPr>
                <w:lang w:eastAsia="en-GB"/>
              </w:rPr>
              <w:t xml:space="preserve">, the emission limits within </w:t>
            </w:r>
            <w:r w:rsidRPr="00F57FA0">
              <w:rPr>
                <w:i/>
                <w:lang w:eastAsia="en-GB"/>
              </w:rPr>
              <w:t>gaps between passbands</w:t>
            </w:r>
            <w:r w:rsidRPr="00F57FA0">
              <w:rPr>
                <w:lang w:eastAsia="en-GB"/>
              </w:rPr>
              <w:t xml:space="preserve"> is calculated as a cumulative sum of contributions from adjacent </w:t>
            </w:r>
            <w:r w:rsidRPr="00F57FA0">
              <w:rPr>
                <w:i/>
                <w:lang w:eastAsia="en-GB"/>
              </w:rPr>
              <w:t>sub-blocks</w:t>
            </w:r>
            <w:r w:rsidRPr="00F57FA0">
              <w:rPr>
                <w:lang w:eastAsia="en-GB"/>
              </w:rPr>
              <w:t xml:space="preserve"> on each side of the </w:t>
            </w:r>
            <w:r w:rsidRPr="00F57FA0">
              <w:rPr>
                <w:i/>
                <w:lang w:eastAsia="en-GB"/>
              </w:rPr>
              <w:t>gap between passband</w:t>
            </w:r>
            <w:ins w:id="267" w:author="chunxia-CMCC" w:date="2022-08-21T12:23:00Z">
              <w:r>
                <w:rPr>
                  <w:i/>
                  <w:lang w:eastAsia="en-GB"/>
                </w:rPr>
                <w:t>s</w:t>
              </w:r>
            </w:ins>
            <w:r w:rsidRPr="00F57FA0">
              <w:rPr>
                <w:lang w:eastAsia="en-GB"/>
              </w:rPr>
              <w:t xml:space="preserve">, where the contribution from the far-end </w:t>
            </w:r>
            <w:r w:rsidRPr="00F57FA0">
              <w:rPr>
                <w:i/>
                <w:lang w:eastAsia="en-GB"/>
              </w:rPr>
              <w:t>sub-block</w:t>
            </w:r>
            <w:r w:rsidRPr="00F57FA0">
              <w:rPr>
                <w:lang w:eastAsia="en-GB"/>
              </w:rPr>
              <w:t xml:space="preserve"> shall be scaled according to the </w:t>
            </w:r>
            <w:r w:rsidRPr="00F57FA0">
              <w:rPr>
                <w:i/>
                <w:lang w:eastAsia="en-GB"/>
              </w:rPr>
              <w:t>measurement bandwidth</w:t>
            </w:r>
            <w:r w:rsidRPr="00F57FA0">
              <w:rPr>
                <w:lang w:eastAsia="en-GB"/>
              </w:rPr>
              <w:t xml:space="preserve"> of the near-end </w:t>
            </w:r>
            <w:r w:rsidRPr="00F57FA0">
              <w:rPr>
                <w:i/>
                <w:lang w:eastAsia="en-GB"/>
              </w:rPr>
              <w:t>sub-block</w:t>
            </w:r>
            <w:r w:rsidRPr="00F57FA0">
              <w:rPr>
                <w:lang w:eastAsia="en-GB"/>
              </w:rPr>
              <w:t xml:space="preserve">. Exception is </w:t>
            </w:r>
            <w:r w:rsidRPr="0026478B">
              <w:rPr>
                <w:lang w:eastAsia="en-GB"/>
              </w:rPr>
              <w:t></w:t>
            </w:r>
            <w:r w:rsidRPr="00F57FA0">
              <w:rPr>
                <w:lang w:eastAsia="en-GB"/>
              </w:rPr>
              <w:t xml:space="preserve">f ≥ 10MHz from both adjacent </w:t>
            </w:r>
            <w:r w:rsidRPr="00F57FA0">
              <w:rPr>
                <w:i/>
                <w:lang w:eastAsia="en-GB"/>
              </w:rPr>
              <w:t>sub-blocks</w:t>
            </w:r>
            <w:r w:rsidRPr="00F57FA0">
              <w:rPr>
                <w:lang w:eastAsia="en-GB"/>
              </w:rPr>
              <w:t xml:space="preserve"> on each side of the </w:t>
            </w:r>
            <w:r w:rsidRPr="00F57FA0">
              <w:rPr>
                <w:i/>
                <w:lang w:eastAsia="en-GB"/>
              </w:rPr>
              <w:t>gap between passband</w:t>
            </w:r>
            <w:ins w:id="268" w:author="chunxia-CMCC" w:date="2022-08-21T12:23:00Z">
              <w:r>
                <w:rPr>
                  <w:i/>
                  <w:lang w:eastAsia="en-GB"/>
                </w:rPr>
                <w:t>s</w:t>
              </w:r>
            </w:ins>
            <w:r w:rsidRPr="00F57FA0">
              <w:rPr>
                <w:lang w:eastAsia="en-GB"/>
              </w:rPr>
              <w:t xml:space="preserve">, where the emission limits within </w:t>
            </w:r>
            <w:r w:rsidRPr="00F57FA0">
              <w:rPr>
                <w:i/>
                <w:lang w:eastAsia="en-GB"/>
              </w:rPr>
              <w:t>gaps between passbands</w:t>
            </w:r>
            <w:r w:rsidRPr="00F57FA0">
              <w:rPr>
                <w:lang w:eastAsia="en-GB"/>
              </w:rPr>
              <w:t xml:space="preserve"> shall be </w:t>
            </w:r>
            <w:r w:rsidRPr="00F57FA0">
              <w:rPr>
                <w:lang w:eastAsia="en-GB"/>
              </w:rPr>
              <w:noBreakHyphen/>
              <w:t>13 dBm/1 </w:t>
            </w:r>
            <w:proofErr w:type="spellStart"/>
            <w:r w:rsidRPr="00F57FA0">
              <w:rPr>
                <w:lang w:eastAsia="en-GB"/>
              </w:rPr>
              <w:t>MHz.</w:t>
            </w:r>
            <w:proofErr w:type="spellEnd"/>
          </w:p>
          <w:p w14:paraId="7A5BB62C" w14:textId="77777777" w:rsidR="004B6B1B" w:rsidRPr="00F57FA0" w:rsidRDefault="004B6B1B" w:rsidP="007E4693">
            <w:pPr>
              <w:pStyle w:val="TAN"/>
              <w:rPr>
                <w:lang w:eastAsia="en-GB"/>
              </w:rPr>
            </w:pPr>
            <w:r w:rsidRPr="00F57FA0">
              <w:rPr>
                <w:lang w:eastAsia="en-GB"/>
              </w:rPr>
              <w:t>NOTE 2:</w:t>
            </w:r>
            <w:r w:rsidRPr="00F57FA0">
              <w:rPr>
                <w:lang w:eastAsia="en-GB"/>
              </w:rPr>
              <w:tab/>
              <w:t xml:space="preserve">For a </w:t>
            </w:r>
            <w:r w:rsidRPr="00F57FA0">
              <w:rPr>
                <w:i/>
                <w:lang w:eastAsia="en-GB"/>
              </w:rPr>
              <w:t>multi-band connector</w:t>
            </w:r>
            <w:r w:rsidRPr="00F57FA0">
              <w:rPr>
                <w:lang w:eastAsia="en-GB"/>
              </w:rPr>
              <w:t xml:space="preserve"> with </w:t>
            </w:r>
            <w:r w:rsidRPr="00F57FA0">
              <w:rPr>
                <w:i/>
                <w:lang w:eastAsia="en-GB"/>
              </w:rPr>
              <w:t>inter-passband gap</w:t>
            </w:r>
            <w:r w:rsidRPr="00F57FA0">
              <w:rPr>
                <w:lang w:eastAsia="en-GB"/>
              </w:rPr>
              <w:t xml:space="preserve"> &lt; 2*</w:t>
            </w:r>
            <w:proofErr w:type="spellStart"/>
            <w:r w:rsidRPr="00F57FA0">
              <w:rPr>
                <w:lang w:eastAsia="en-GB"/>
              </w:rPr>
              <w:t>Δf</w:t>
            </w:r>
            <w:r w:rsidRPr="00F57FA0">
              <w:rPr>
                <w:vertAlign w:val="subscript"/>
                <w:lang w:eastAsia="en-GB"/>
              </w:rPr>
              <w:t>OBUE</w:t>
            </w:r>
            <w:proofErr w:type="spellEnd"/>
            <w:r w:rsidRPr="00F57FA0">
              <w:rPr>
                <w:lang w:eastAsia="en-GB"/>
              </w:rPr>
              <w:t xml:space="preserve"> the emission limits within the </w:t>
            </w:r>
            <w:r w:rsidRPr="00F57FA0">
              <w:rPr>
                <w:i/>
                <w:lang w:eastAsia="en-GB"/>
              </w:rPr>
              <w:t>inter-passband gaps</w:t>
            </w:r>
            <w:r w:rsidRPr="00F57FA0">
              <w:rPr>
                <w:lang w:eastAsia="en-GB"/>
              </w:rPr>
              <w:t xml:space="preserve"> </w:t>
            </w:r>
            <w:proofErr w:type="gramStart"/>
            <w:r w:rsidRPr="00F57FA0">
              <w:rPr>
                <w:lang w:eastAsia="en-GB"/>
              </w:rPr>
              <w:t>is</w:t>
            </w:r>
            <w:proofErr w:type="gramEnd"/>
            <w:r w:rsidRPr="00F57FA0">
              <w:rPr>
                <w:lang w:eastAsia="en-GB"/>
              </w:rPr>
              <w:t xml:space="preserve"> calculated as a cumulative sum of contributions from adjacent </w:t>
            </w:r>
            <w:r w:rsidRPr="00F57FA0">
              <w:rPr>
                <w:i/>
                <w:lang w:eastAsia="en-GB"/>
              </w:rPr>
              <w:t>sub-blocks</w:t>
            </w:r>
            <w:r w:rsidRPr="00F57FA0">
              <w:rPr>
                <w:lang w:eastAsia="en-GB"/>
              </w:rPr>
              <w:t xml:space="preserve"> or </w:t>
            </w:r>
            <w:r w:rsidRPr="00F57FA0">
              <w:rPr>
                <w:i/>
                <w:lang w:eastAsia="en-GB"/>
              </w:rPr>
              <w:t>passband</w:t>
            </w:r>
            <w:r w:rsidRPr="00F57FA0">
              <w:rPr>
                <w:lang w:eastAsia="en-GB"/>
              </w:rPr>
              <w:t xml:space="preserve"> on each side of the </w:t>
            </w:r>
            <w:r w:rsidRPr="00F57FA0">
              <w:rPr>
                <w:i/>
                <w:lang w:eastAsia="en-GB"/>
              </w:rPr>
              <w:t>inter-passband gap</w:t>
            </w:r>
            <w:r w:rsidRPr="00F57FA0">
              <w:rPr>
                <w:lang w:eastAsia="en-GB"/>
              </w:rPr>
              <w:t xml:space="preserve">, where the contribution from the far-end </w:t>
            </w:r>
            <w:r w:rsidRPr="00F57FA0">
              <w:rPr>
                <w:i/>
                <w:lang w:eastAsia="en-GB"/>
              </w:rPr>
              <w:t>sub-block</w:t>
            </w:r>
            <w:r w:rsidRPr="00F57FA0">
              <w:rPr>
                <w:lang w:eastAsia="en-GB"/>
              </w:rPr>
              <w:t xml:space="preserve"> or </w:t>
            </w:r>
            <w:r w:rsidRPr="0026478B">
              <w:rPr>
                <w:i/>
                <w:iCs/>
                <w:lang w:eastAsia="en-GB"/>
              </w:rPr>
              <w:t>p</w:t>
            </w:r>
            <w:r w:rsidRPr="00F57FA0">
              <w:rPr>
                <w:i/>
                <w:lang w:eastAsia="en-GB"/>
              </w:rPr>
              <w:t>assband</w:t>
            </w:r>
            <w:r w:rsidRPr="00F57FA0">
              <w:rPr>
                <w:lang w:eastAsia="en-GB"/>
              </w:rPr>
              <w:t xml:space="preserve"> shall be scaled according to the </w:t>
            </w:r>
            <w:r w:rsidRPr="00F57FA0">
              <w:rPr>
                <w:i/>
                <w:lang w:eastAsia="en-GB"/>
              </w:rPr>
              <w:t>measurement bandwidth</w:t>
            </w:r>
            <w:r w:rsidRPr="00F57FA0">
              <w:rPr>
                <w:lang w:eastAsia="en-GB"/>
              </w:rPr>
              <w:t xml:space="preserve"> of the near-end </w:t>
            </w:r>
            <w:r w:rsidRPr="00F57FA0">
              <w:rPr>
                <w:i/>
                <w:lang w:eastAsia="en-GB"/>
              </w:rPr>
              <w:t>sub-block</w:t>
            </w:r>
            <w:r w:rsidRPr="00F57FA0">
              <w:rPr>
                <w:lang w:eastAsia="en-GB"/>
              </w:rPr>
              <w:t xml:space="preserve"> or </w:t>
            </w:r>
            <w:r w:rsidRPr="00F57FA0">
              <w:rPr>
                <w:i/>
                <w:lang w:eastAsia="en-GB"/>
              </w:rPr>
              <w:t>passband</w:t>
            </w:r>
            <w:r w:rsidRPr="00F57FA0">
              <w:rPr>
                <w:lang w:eastAsia="en-GB"/>
              </w:rPr>
              <w:t>.</w:t>
            </w:r>
          </w:p>
          <w:p w14:paraId="2B68B9A3" w14:textId="77777777" w:rsidR="004B6B1B" w:rsidRPr="00F57FA0" w:rsidRDefault="004B6B1B" w:rsidP="007E4693">
            <w:pPr>
              <w:pStyle w:val="TAN"/>
              <w:rPr>
                <w:lang w:eastAsia="en-GB"/>
              </w:rPr>
            </w:pPr>
            <w:r w:rsidRPr="00F57FA0">
              <w:rPr>
                <w:lang w:eastAsia="en-GB"/>
              </w:rPr>
              <w:t>NOTE 3</w:t>
            </w:r>
            <w:r w:rsidRPr="00F57FA0">
              <w:rPr>
                <w:lang w:eastAsia="zh-CN"/>
              </w:rPr>
              <w:t>:</w:t>
            </w:r>
            <w:r w:rsidRPr="00F57FA0">
              <w:rPr>
                <w:lang w:eastAsia="zh-CN"/>
              </w:rPr>
              <w:tab/>
            </w:r>
            <w:r w:rsidRPr="00F57FA0">
              <w:rPr>
                <w:lang w:eastAsia="en-GB"/>
              </w:rPr>
              <w:t xml:space="preserve">The requirement is not applicable when </w:t>
            </w:r>
            <w:r w:rsidRPr="00F57FA0">
              <w:rPr>
                <w:lang w:eastAsia="en-GB"/>
              </w:rPr>
              <w:sym w:font="Symbol" w:char="F044"/>
            </w:r>
            <w:r w:rsidRPr="00F57FA0">
              <w:rPr>
                <w:lang w:eastAsia="en-GB"/>
              </w:rPr>
              <w:t>f</w:t>
            </w:r>
            <w:r w:rsidRPr="00F57FA0">
              <w:rPr>
                <w:vertAlign w:val="subscript"/>
                <w:lang w:eastAsia="en-GB"/>
              </w:rPr>
              <w:t>max</w:t>
            </w:r>
            <w:r w:rsidRPr="00F57FA0">
              <w:rPr>
                <w:lang w:eastAsia="en-GB"/>
              </w:rPr>
              <w:t xml:space="preserve"> &lt; 10 </w:t>
            </w:r>
            <w:proofErr w:type="spellStart"/>
            <w:r w:rsidRPr="00F57FA0">
              <w:rPr>
                <w:lang w:eastAsia="en-GB"/>
              </w:rPr>
              <w:t>MHz.</w:t>
            </w:r>
            <w:proofErr w:type="spellEnd"/>
          </w:p>
        </w:tc>
      </w:tr>
    </w:tbl>
    <w:p w14:paraId="6806EF66" w14:textId="77777777" w:rsidR="004B6B1B" w:rsidRPr="0045464A" w:rsidRDefault="004B6B1B" w:rsidP="004B6B1B">
      <w:pPr>
        <w:rPr>
          <w:lang w:eastAsia="en-GB"/>
        </w:rPr>
      </w:pPr>
    </w:p>
    <w:p w14:paraId="6D1B1DC1" w14:textId="77777777" w:rsidR="004B6B1B" w:rsidRPr="0045464A" w:rsidRDefault="004B6B1B" w:rsidP="004B6B1B">
      <w:pPr>
        <w:pStyle w:val="Heading5"/>
        <w:rPr>
          <w:lang w:eastAsia="en-GB"/>
        </w:rPr>
      </w:pPr>
      <w:bookmarkStart w:id="269" w:name="_Toc45893476"/>
      <w:bookmarkStart w:id="270" w:name="_Toc44712163"/>
      <w:bookmarkStart w:id="271" w:name="_Toc37267561"/>
      <w:bookmarkStart w:id="272" w:name="_Toc37260173"/>
      <w:bookmarkStart w:id="273" w:name="_Toc36817257"/>
      <w:bookmarkStart w:id="274" w:name="_Toc29811705"/>
      <w:bookmarkStart w:id="275" w:name="_Toc21127496"/>
      <w:bookmarkStart w:id="276" w:name="_Toc53185367"/>
      <w:bookmarkStart w:id="277" w:name="_Toc53185743"/>
      <w:bookmarkStart w:id="278" w:name="_Toc57820219"/>
      <w:bookmarkStart w:id="279" w:name="_Toc57821146"/>
      <w:bookmarkStart w:id="280" w:name="_Toc61183422"/>
      <w:bookmarkStart w:id="281" w:name="_Toc61183816"/>
      <w:bookmarkStart w:id="282" w:name="_Toc61184208"/>
      <w:bookmarkStart w:id="283" w:name="_Toc61184600"/>
      <w:bookmarkStart w:id="284" w:name="_Toc61184990"/>
      <w:bookmarkStart w:id="285" w:name="_Toc66386333"/>
      <w:bookmarkStart w:id="286" w:name="_Toc74583174"/>
      <w:bookmarkStart w:id="287" w:name="_Toc76541987"/>
      <w:bookmarkStart w:id="288" w:name="_Toc82449969"/>
      <w:bookmarkStart w:id="289" w:name="_Toc82450617"/>
      <w:bookmarkStart w:id="290" w:name="_Toc106094111"/>
      <w:r w:rsidRPr="0045464A">
        <w:rPr>
          <w:lang w:eastAsia="en-GB"/>
        </w:rPr>
        <w:t>6.5.</w:t>
      </w:r>
      <w:r>
        <w:rPr>
          <w:lang w:eastAsia="en-GB"/>
        </w:rPr>
        <w:t>3</w:t>
      </w:r>
      <w:r w:rsidRPr="0045464A">
        <w:rPr>
          <w:lang w:eastAsia="en-GB"/>
        </w:rPr>
        <w:t>.2.2</w:t>
      </w:r>
      <w:r w:rsidRPr="0045464A">
        <w:rPr>
          <w:lang w:eastAsia="en-GB"/>
        </w:rPr>
        <w:tab/>
      </w:r>
      <w:r>
        <w:rPr>
          <w:lang w:eastAsia="en-GB"/>
        </w:rPr>
        <w:t>M</w:t>
      </w:r>
      <w:r w:rsidRPr="009B2994">
        <w:rPr>
          <w:lang w:eastAsia="en-GB"/>
        </w:rPr>
        <w:t>inimum requirement</w:t>
      </w:r>
      <w:r>
        <w:rPr>
          <w:lang w:eastAsia="en-GB"/>
        </w:rPr>
        <w:t>s</w:t>
      </w:r>
      <w:r w:rsidRPr="009B2994" w:rsidDel="009B2994">
        <w:rPr>
          <w:lang w:eastAsia="en-GB"/>
        </w:rPr>
        <w:t xml:space="preserve"> </w:t>
      </w:r>
      <w:r w:rsidRPr="0045464A">
        <w:rPr>
          <w:lang w:eastAsia="zh-CN"/>
        </w:rPr>
        <w:t xml:space="preserve">for Wide Area </w:t>
      </w:r>
      <w:r w:rsidRPr="0026478B">
        <w:rPr>
          <w:i/>
          <w:iCs/>
          <w:lang w:eastAsia="zh-CN"/>
        </w:rPr>
        <w:t>repeater type 1-C</w:t>
      </w:r>
      <w:r w:rsidRPr="0045464A">
        <w:rPr>
          <w:lang w:eastAsia="en-GB"/>
        </w:rPr>
        <w:t xml:space="preserve"> (Category B)</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4515F10" w14:textId="77777777" w:rsidR="004B6B1B" w:rsidRPr="0045464A" w:rsidRDefault="004B6B1B" w:rsidP="004B6B1B">
      <w:pPr>
        <w:keepNext/>
        <w:rPr>
          <w:rFonts w:cs="v5.0.0"/>
        </w:rPr>
      </w:pPr>
      <w:r w:rsidRPr="0045464A">
        <w:rPr>
          <w:rFonts w:cs="v5.0.0"/>
        </w:rPr>
        <w:t xml:space="preserve">For Category B Operating band unwanted emissions, there are two options for the </w:t>
      </w:r>
      <w:r>
        <w:rPr>
          <w:rFonts w:cs="v5.0.0"/>
          <w:i/>
        </w:rPr>
        <w:t>minimum requirements</w:t>
      </w:r>
      <w:r w:rsidRPr="0045464A">
        <w:rPr>
          <w:rFonts w:cs="v5.0.0"/>
        </w:rPr>
        <w:t xml:space="preserve"> that may be applied regionally. Either the </w:t>
      </w:r>
      <w:r>
        <w:rPr>
          <w:rFonts w:cs="v5.0.0"/>
          <w:i/>
        </w:rPr>
        <w:t>minimum requirements</w:t>
      </w:r>
      <w:r w:rsidRPr="0045464A">
        <w:rPr>
          <w:rFonts w:cs="v5.0.0"/>
        </w:rPr>
        <w:t xml:space="preserve"> in clause 6.5.</w:t>
      </w:r>
      <w:r>
        <w:rPr>
          <w:rFonts w:cs="v5.0.0"/>
        </w:rPr>
        <w:t>3</w:t>
      </w:r>
      <w:r w:rsidRPr="0045464A">
        <w:rPr>
          <w:rFonts w:cs="v5.0.0"/>
        </w:rPr>
        <w:t>.2.2.1 or clause 6.5.</w:t>
      </w:r>
      <w:r>
        <w:rPr>
          <w:rFonts w:cs="v5.0.0"/>
        </w:rPr>
        <w:t>3</w:t>
      </w:r>
      <w:r w:rsidRPr="0045464A">
        <w:rPr>
          <w:rFonts w:cs="v5.0.0"/>
        </w:rPr>
        <w:t>.2.2.2 shall be applied.</w:t>
      </w:r>
    </w:p>
    <w:p w14:paraId="00B8BCA9" w14:textId="77777777" w:rsidR="004B6B1B" w:rsidRPr="0045464A" w:rsidRDefault="004B6B1B" w:rsidP="004B6B1B">
      <w:pPr>
        <w:pStyle w:val="H6"/>
        <w:rPr>
          <w:lang w:eastAsia="en-GB"/>
        </w:rPr>
      </w:pPr>
      <w:bookmarkStart w:id="291" w:name="_Toc45893477"/>
      <w:bookmarkStart w:id="292" w:name="_Toc44712164"/>
      <w:bookmarkStart w:id="293" w:name="_Toc37267562"/>
      <w:bookmarkStart w:id="294" w:name="_Toc37260174"/>
      <w:bookmarkStart w:id="295" w:name="_Toc36817258"/>
      <w:bookmarkStart w:id="296" w:name="_Toc29811706"/>
      <w:bookmarkStart w:id="297" w:name="_Toc21127497"/>
      <w:bookmarkStart w:id="298" w:name="_Toc53185368"/>
      <w:bookmarkStart w:id="299" w:name="_Toc53185744"/>
      <w:bookmarkStart w:id="300" w:name="_Toc57820220"/>
      <w:bookmarkStart w:id="301" w:name="_Toc57821147"/>
      <w:bookmarkStart w:id="302" w:name="_Toc61183423"/>
      <w:bookmarkStart w:id="303" w:name="_Toc61183817"/>
      <w:bookmarkStart w:id="304" w:name="_Toc61184209"/>
      <w:bookmarkStart w:id="305" w:name="_Toc61184601"/>
      <w:bookmarkStart w:id="306" w:name="_Toc61184991"/>
      <w:bookmarkStart w:id="307" w:name="_Toc66386334"/>
      <w:bookmarkStart w:id="308" w:name="_Toc74583175"/>
      <w:bookmarkStart w:id="309" w:name="_Toc76541988"/>
      <w:bookmarkStart w:id="310" w:name="_Toc82449970"/>
      <w:bookmarkStart w:id="311" w:name="_Toc82450618"/>
      <w:r w:rsidRPr="0045464A">
        <w:rPr>
          <w:lang w:eastAsia="en-GB"/>
        </w:rPr>
        <w:t>6.5.</w:t>
      </w:r>
      <w:r>
        <w:rPr>
          <w:lang w:eastAsia="en-GB"/>
        </w:rPr>
        <w:t>3</w:t>
      </w:r>
      <w:r w:rsidRPr="0045464A">
        <w:rPr>
          <w:lang w:eastAsia="en-GB"/>
        </w:rPr>
        <w:t>.2.2.1</w:t>
      </w:r>
      <w:r w:rsidRPr="0045464A">
        <w:rPr>
          <w:lang w:eastAsia="en-GB"/>
        </w:rPr>
        <w:tab/>
        <w:t>Category B</w:t>
      </w:r>
      <w:r w:rsidRPr="0045464A">
        <w:rPr>
          <w:lang w:eastAsia="zh-CN"/>
        </w:rPr>
        <w:t xml:space="preserve"> requirements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45464A">
        <w:rPr>
          <w:lang w:eastAsia="zh-CN"/>
        </w:rPr>
        <w:t xml:space="preserve"> (Option 1)</w:t>
      </w:r>
    </w:p>
    <w:p w14:paraId="4A2A5CB0" w14:textId="77777777" w:rsidR="004B6B1B" w:rsidRPr="0045464A" w:rsidRDefault="004B6B1B" w:rsidP="004B6B1B">
      <w:r w:rsidRPr="0045464A">
        <w:t xml:space="preserve">For </w:t>
      </w:r>
      <w:r w:rsidRPr="0026478B">
        <w:rPr>
          <w:i/>
          <w:iCs/>
        </w:rPr>
        <w:t>repeater type 1-C</w:t>
      </w:r>
      <w:r w:rsidRPr="0045464A">
        <w:t xml:space="preserve"> operating in Bands n5, n8, </w:t>
      </w:r>
      <w:r w:rsidRPr="0045464A">
        <w:rPr>
          <w:rFonts w:cs="v5.0.0"/>
        </w:rPr>
        <w:t xml:space="preserve">n12, </w:t>
      </w:r>
      <w:r w:rsidRPr="0045464A">
        <w:t xml:space="preserve">n20, n26, n28, n29, n67, n71, n85, the </w:t>
      </w:r>
      <w:r>
        <w:rPr>
          <w:lang w:eastAsia="en-GB"/>
        </w:rPr>
        <w:t>minimum requirements</w:t>
      </w:r>
      <w:r w:rsidRPr="0045464A">
        <w:rPr>
          <w:rFonts w:cs="v5.0.0"/>
          <w:lang w:eastAsia="zh-CN"/>
        </w:rPr>
        <w:t xml:space="preserve"> are </w:t>
      </w:r>
      <w:r w:rsidRPr="0045464A">
        <w:t>specified in table 6.5.</w:t>
      </w:r>
      <w:r>
        <w:t>3</w:t>
      </w:r>
      <w:r w:rsidRPr="0045464A">
        <w:t>.2.2.1-1:</w:t>
      </w:r>
    </w:p>
    <w:p w14:paraId="563295BE" w14:textId="77777777" w:rsidR="004B6B1B" w:rsidRPr="0045464A" w:rsidRDefault="004B6B1B" w:rsidP="004B6B1B">
      <w:pPr>
        <w:pStyle w:val="TH"/>
        <w:rPr>
          <w:rFonts w:cs="v5.0.0"/>
        </w:rPr>
      </w:pPr>
      <w:r w:rsidRPr="0045464A">
        <w:lastRenderedPageBreak/>
        <w:t>Table 6.5.</w:t>
      </w:r>
      <w:r>
        <w:t>3</w:t>
      </w:r>
      <w:r w:rsidRPr="0045464A">
        <w:t xml:space="preserve">.2.2.1-1: Wide Area </w:t>
      </w:r>
      <w:r w:rsidRPr="0026478B">
        <w:rPr>
          <w:i/>
          <w:iCs/>
        </w:rPr>
        <w:t>repeater type 1-C</w:t>
      </w:r>
      <w:r w:rsidRPr="0045464A">
        <w:t xml:space="preserve"> operating band unwanted emission </w:t>
      </w:r>
      <w:r>
        <w:rPr>
          <w:lang w:eastAsia="en-GB"/>
        </w:rPr>
        <w:t>minimum requirements</w:t>
      </w:r>
      <w:r w:rsidRPr="0045464A">
        <w:t xml:space="preserve"> (NR bands below 1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B6B1B" w:rsidRPr="00656225" w14:paraId="00E45BB8" w14:textId="77777777" w:rsidTr="007E4693">
        <w:trPr>
          <w:cantSplit/>
          <w:jc w:val="center"/>
        </w:trPr>
        <w:tc>
          <w:tcPr>
            <w:tcW w:w="1953" w:type="dxa"/>
          </w:tcPr>
          <w:p w14:paraId="6DA77C1A" w14:textId="77777777" w:rsidR="004B6B1B" w:rsidRPr="00656225" w:rsidRDefault="004B6B1B" w:rsidP="007E4693">
            <w:pPr>
              <w:pStyle w:val="TAH"/>
              <w:rPr>
                <w:rFonts w:cs="v5.0.0"/>
              </w:rPr>
            </w:pPr>
            <w:r w:rsidRPr="00656225">
              <w:rPr>
                <w:rFonts w:cs="v5.0.0"/>
              </w:rPr>
              <w:t xml:space="preserve">Frequency offset of measurement filter </w:t>
            </w:r>
            <w:r w:rsidRPr="00656225">
              <w:rPr>
                <w:rFonts w:cs="v5.0.0"/>
              </w:rPr>
              <w:noBreakHyphen/>
              <w:t xml:space="preserve">3dB point, </w:t>
            </w:r>
            <w:r w:rsidRPr="00656225">
              <w:rPr>
                <w:rFonts w:cs="v5.0.0"/>
              </w:rPr>
              <w:sym w:font="Symbol" w:char="F044"/>
            </w:r>
            <w:r w:rsidRPr="00656225">
              <w:rPr>
                <w:rFonts w:cs="v5.0.0"/>
              </w:rPr>
              <w:t>f</w:t>
            </w:r>
          </w:p>
        </w:tc>
        <w:tc>
          <w:tcPr>
            <w:tcW w:w="2976" w:type="dxa"/>
          </w:tcPr>
          <w:p w14:paraId="4D50E8BB" w14:textId="77777777" w:rsidR="004B6B1B" w:rsidRPr="00656225" w:rsidRDefault="004B6B1B" w:rsidP="007E4693">
            <w:pPr>
              <w:pStyle w:val="TAH"/>
              <w:rPr>
                <w:rFonts w:cs="v5.0.0"/>
              </w:rPr>
            </w:pPr>
            <w:r w:rsidRPr="00656225">
              <w:rPr>
                <w:rFonts w:cs="v5.0.0"/>
              </w:rPr>
              <w:t xml:space="preserve">Frequency offset of measurement filter centre frequency, </w:t>
            </w:r>
            <w:proofErr w:type="spellStart"/>
            <w:r w:rsidRPr="00656225">
              <w:rPr>
                <w:rFonts w:cs="v5.0.0"/>
              </w:rPr>
              <w:t>f_offset</w:t>
            </w:r>
            <w:proofErr w:type="spellEnd"/>
          </w:p>
        </w:tc>
        <w:tc>
          <w:tcPr>
            <w:tcW w:w="3455" w:type="dxa"/>
          </w:tcPr>
          <w:p w14:paraId="33FD2E5E" w14:textId="77777777" w:rsidR="004B6B1B" w:rsidRPr="00656225" w:rsidRDefault="004B6B1B" w:rsidP="007E4693">
            <w:pPr>
              <w:pStyle w:val="TAH"/>
              <w:rPr>
                <w:rFonts w:cs="v5.0.0"/>
              </w:rPr>
            </w:pPr>
            <w:r>
              <w:rPr>
                <w:rFonts w:cs="v5.0.0"/>
              </w:rPr>
              <w:t>M</w:t>
            </w:r>
            <w:r w:rsidRPr="009B2994">
              <w:rPr>
                <w:rFonts w:cs="v5.0.0"/>
              </w:rPr>
              <w:t>inimum requirement</w:t>
            </w:r>
            <w:r w:rsidRPr="00656225" w:rsidDel="00B004F1">
              <w:rPr>
                <w:rFonts w:cs="v5.0.0"/>
              </w:rPr>
              <w:t xml:space="preserve"> </w:t>
            </w:r>
            <w:r w:rsidRPr="00656225">
              <w:rPr>
                <w:rFonts w:cs="v5.0.0"/>
              </w:rPr>
              <w:t>(Note 1</w:t>
            </w:r>
            <w:r w:rsidRPr="00656225">
              <w:rPr>
                <w:rFonts w:cs="Arial"/>
              </w:rPr>
              <w:t>, 2</w:t>
            </w:r>
            <w:r w:rsidRPr="00656225">
              <w:rPr>
                <w:rFonts w:cs="v5.0.0"/>
              </w:rPr>
              <w:t>)</w:t>
            </w:r>
          </w:p>
        </w:tc>
        <w:tc>
          <w:tcPr>
            <w:tcW w:w="1430" w:type="dxa"/>
          </w:tcPr>
          <w:p w14:paraId="12E89D39" w14:textId="77777777" w:rsidR="004B6B1B" w:rsidRPr="00656225" w:rsidRDefault="004B6B1B" w:rsidP="007E4693">
            <w:pPr>
              <w:pStyle w:val="TAH"/>
              <w:rPr>
                <w:rFonts w:cs="v5.0.0"/>
              </w:rPr>
            </w:pPr>
            <w:r w:rsidRPr="00656225">
              <w:rPr>
                <w:rFonts w:cs="v5.0.0"/>
                <w:i/>
              </w:rPr>
              <w:t>Measurement bandwidth</w:t>
            </w:r>
          </w:p>
        </w:tc>
      </w:tr>
      <w:tr w:rsidR="004B6B1B" w:rsidRPr="00656225" w14:paraId="0B734528" w14:textId="77777777" w:rsidTr="007E4693">
        <w:trPr>
          <w:cantSplit/>
          <w:jc w:val="center"/>
        </w:trPr>
        <w:tc>
          <w:tcPr>
            <w:tcW w:w="1953" w:type="dxa"/>
          </w:tcPr>
          <w:p w14:paraId="539F444F" w14:textId="77777777" w:rsidR="004B6B1B" w:rsidRPr="00656225" w:rsidRDefault="004B6B1B" w:rsidP="007E4693">
            <w:pPr>
              <w:pStyle w:val="TAC"/>
              <w:rPr>
                <w:rFonts w:cs="v5.0.0"/>
              </w:rPr>
            </w:pPr>
            <w:r w:rsidRPr="00656225">
              <w:rPr>
                <w:rFonts w:cs="v5.0.0"/>
              </w:rPr>
              <w:t xml:space="preserve">0 </w:t>
            </w:r>
            <w:r w:rsidRPr="00656225">
              <w:rPr>
                <w:rFonts w:cs="Arial"/>
              </w:rPr>
              <w:t xml:space="preserve">MHz </w:t>
            </w:r>
            <w:r w:rsidRPr="00656225">
              <w:rPr>
                <w:rFonts w:cs="v5.0.0"/>
              </w:rPr>
              <w:sym w:font="Symbol" w:char="F0A3"/>
            </w:r>
            <w:r w:rsidRPr="00656225">
              <w:rPr>
                <w:rFonts w:cs="v5.0.0"/>
              </w:rPr>
              <w:t xml:space="preserve"> </w:t>
            </w:r>
            <w:r w:rsidRPr="00656225">
              <w:rPr>
                <w:rFonts w:cs="v5.0.0"/>
              </w:rPr>
              <w:sym w:font="Symbol" w:char="F044"/>
            </w:r>
            <w:r w:rsidRPr="00656225">
              <w:rPr>
                <w:rFonts w:cs="v5.0.0"/>
              </w:rPr>
              <w:t>f &lt; 5 MHz</w:t>
            </w:r>
          </w:p>
        </w:tc>
        <w:tc>
          <w:tcPr>
            <w:tcW w:w="2976" w:type="dxa"/>
          </w:tcPr>
          <w:p w14:paraId="200C79D2" w14:textId="77777777" w:rsidR="004B6B1B" w:rsidRPr="00656225" w:rsidRDefault="004B6B1B" w:rsidP="007E4693">
            <w:pPr>
              <w:pStyle w:val="TAC"/>
              <w:rPr>
                <w:rFonts w:cs="v5.0.0"/>
              </w:rPr>
            </w:pPr>
            <w:r w:rsidRPr="00656225">
              <w:rPr>
                <w:rFonts w:cs="v5.0.0"/>
              </w:rPr>
              <w:t xml:space="preserve">0.05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5.05 MHz</w:t>
            </w:r>
          </w:p>
        </w:tc>
        <w:tc>
          <w:tcPr>
            <w:tcW w:w="3455" w:type="dxa"/>
            <w:vAlign w:val="center"/>
          </w:tcPr>
          <w:p w14:paraId="19AA3A8B" w14:textId="77777777" w:rsidR="004B6B1B" w:rsidRPr="00656225" w:rsidRDefault="004B6B1B" w:rsidP="007E4693">
            <w:pPr>
              <w:pStyle w:val="TAC"/>
              <w:rPr>
                <w:rFonts w:cs="Arial"/>
              </w:rPr>
            </w:pPr>
            <w:r>
              <w:rPr>
                <w:rFonts w:cs="Arial"/>
                <w:noProof/>
                <w:position w:val="-30"/>
                <w:lang w:val="en-US" w:eastAsia="zh-CN"/>
              </w:rPr>
              <w:drawing>
                <wp:inline distT="0" distB="0" distL="0" distR="0" wp14:anchorId="347681B7" wp14:editId="415B1C6D">
                  <wp:extent cx="1808480" cy="374015"/>
                  <wp:effectExtent l="19050" t="0" r="127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808480" cy="374015"/>
                          </a:xfrm>
                          <a:prstGeom prst="rect">
                            <a:avLst/>
                          </a:prstGeom>
                          <a:noFill/>
                          <a:ln w="9525">
                            <a:noFill/>
                            <a:miter lim="800000"/>
                            <a:headEnd/>
                            <a:tailEnd/>
                          </a:ln>
                        </pic:spPr>
                      </pic:pic>
                    </a:graphicData>
                  </a:graphic>
                </wp:inline>
              </w:drawing>
            </w:r>
          </w:p>
        </w:tc>
        <w:tc>
          <w:tcPr>
            <w:tcW w:w="1430" w:type="dxa"/>
          </w:tcPr>
          <w:p w14:paraId="3294A463" w14:textId="77777777" w:rsidR="004B6B1B" w:rsidRPr="00656225" w:rsidRDefault="004B6B1B" w:rsidP="007E4693">
            <w:pPr>
              <w:pStyle w:val="TAC"/>
              <w:rPr>
                <w:rFonts w:cs="Arial"/>
              </w:rPr>
            </w:pPr>
            <w:r w:rsidRPr="00656225">
              <w:rPr>
                <w:rFonts w:cs="Arial"/>
              </w:rPr>
              <w:t xml:space="preserve">100 kHz </w:t>
            </w:r>
          </w:p>
        </w:tc>
      </w:tr>
      <w:tr w:rsidR="004B6B1B" w:rsidRPr="00656225" w14:paraId="086B8EED" w14:textId="77777777" w:rsidTr="007E4693">
        <w:trPr>
          <w:cantSplit/>
          <w:jc w:val="center"/>
        </w:trPr>
        <w:tc>
          <w:tcPr>
            <w:tcW w:w="1953" w:type="dxa"/>
          </w:tcPr>
          <w:p w14:paraId="6030C52E" w14:textId="77777777" w:rsidR="004B6B1B" w:rsidRPr="00656225" w:rsidRDefault="004B6B1B" w:rsidP="007E4693">
            <w:pPr>
              <w:pStyle w:val="TAC"/>
              <w:rPr>
                <w:rFonts w:cs="v5.0.0"/>
                <w:lang w:val="sv-SE"/>
              </w:rPr>
            </w:pPr>
            <w:r w:rsidRPr="00656225">
              <w:rPr>
                <w:rFonts w:cs="v5.0.0"/>
                <w:lang w:val="sv-SE"/>
              </w:rPr>
              <w:t xml:space="preserve">5 </w:t>
            </w:r>
            <w:r w:rsidRPr="00656225">
              <w:rPr>
                <w:rFonts w:cs="Arial"/>
                <w:lang w:val="sv-SE"/>
              </w:rPr>
              <w:t xml:space="preserve">MHz </w:t>
            </w:r>
            <w:r w:rsidRPr="00656225">
              <w:rPr>
                <w:rFonts w:cs="v5.0.0"/>
              </w:rPr>
              <w:sym w:font="Symbol" w:char="F0A3"/>
            </w:r>
            <w:r w:rsidRPr="00656225">
              <w:rPr>
                <w:rFonts w:cs="v5.0.0"/>
                <w:lang w:val="sv-SE"/>
              </w:rPr>
              <w:t xml:space="preserve"> </w:t>
            </w:r>
            <w:r w:rsidRPr="00656225">
              <w:rPr>
                <w:rFonts w:cs="v5.0.0"/>
              </w:rPr>
              <w:sym w:font="Symbol" w:char="F044"/>
            </w:r>
            <w:r w:rsidRPr="00656225">
              <w:rPr>
                <w:rFonts w:cs="v5.0.0"/>
                <w:lang w:val="sv-SE"/>
              </w:rPr>
              <w:t>f &lt;</w:t>
            </w:r>
          </w:p>
          <w:p w14:paraId="4A0951A6" w14:textId="77777777" w:rsidR="004B6B1B" w:rsidRPr="00656225" w:rsidRDefault="004B6B1B" w:rsidP="007E4693">
            <w:pPr>
              <w:pStyle w:val="TAC"/>
              <w:rPr>
                <w:rFonts w:cs="v5.0.0"/>
                <w:lang w:val="sv-SE"/>
              </w:rPr>
            </w:pPr>
            <w:r w:rsidRPr="00656225">
              <w:rPr>
                <w:rFonts w:cs="v5.0.0"/>
                <w:lang w:val="sv-SE"/>
              </w:rPr>
              <w:t xml:space="preserve">min(10 MHz, </w:t>
            </w:r>
            <w:r w:rsidRPr="00656225">
              <w:rPr>
                <w:rFonts w:cs="Arial"/>
              </w:rPr>
              <w:sym w:font="Symbol" w:char="F044"/>
            </w:r>
            <w:r w:rsidRPr="00656225">
              <w:rPr>
                <w:rFonts w:cs="Arial"/>
                <w:lang w:val="sv-SE"/>
              </w:rPr>
              <w:t>f</w:t>
            </w:r>
            <w:r w:rsidRPr="00656225">
              <w:rPr>
                <w:rFonts w:cs="Arial"/>
                <w:vertAlign w:val="subscript"/>
                <w:lang w:val="sv-SE"/>
              </w:rPr>
              <w:t>max</w:t>
            </w:r>
            <w:r w:rsidRPr="00656225">
              <w:rPr>
                <w:rFonts w:cs="v5.0.0"/>
                <w:lang w:val="sv-SE"/>
              </w:rPr>
              <w:t>)</w:t>
            </w:r>
          </w:p>
        </w:tc>
        <w:tc>
          <w:tcPr>
            <w:tcW w:w="2976" w:type="dxa"/>
          </w:tcPr>
          <w:p w14:paraId="628E2246" w14:textId="77777777" w:rsidR="004B6B1B" w:rsidRPr="00656225" w:rsidRDefault="004B6B1B" w:rsidP="007E4693">
            <w:pPr>
              <w:pStyle w:val="TAC"/>
              <w:rPr>
                <w:rFonts w:cs="v5.0.0"/>
                <w:lang w:val="sv-SE"/>
              </w:rPr>
            </w:pPr>
            <w:r w:rsidRPr="00656225">
              <w:rPr>
                <w:rFonts w:cs="v5.0.0"/>
                <w:lang w:val="sv-SE"/>
              </w:rPr>
              <w:t xml:space="preserve">5.05 MHz </w:t>
            </w:r>
            <w:r w:rsidRPr="00656225">
              <w:rPr>
                <w:rFonts w:cs="v5.0.0"/>
              </w:rPr>
              <w:sym w:font="Symbol" w:char="F0A3"/>
            </w:r>
            <w:r w:rsidRPr="00656225">
              <w:rPr>
                <w:rFonts w:cs="v5.0.0"/>
                <w:lang w:val="sv-SE"/>
              </w:rPr>
              <w:t xml:space="preserve"> f_offset &lt;</w:t>
            </w:r>
          </w:p>
          <w:p w14:paraId="01C5B086" w14:textId="77777777" w:rsidR="004B6B1B" w:rsidRPr="00656225" w:rsidRDefault="004B6B1B" w:rsidP="007E4693">
            <w:pPr>
              <w:pStyle w:val="TAC"/>
              <w:rPr>
                <w:rFonts w:cs="v5.0.0"/>
                <w:lang w:val="sv-SE"/>
              </w:rPr>
            </w:pPr>
            <w:r w:rsidRPr="00656225">
              <w:rPr>
                <w:rFonts w:cs="v5.0.0"/>
                <w:lang w:val="sv-SE"/>
              </w:rPr>
              <w:t>min(10.05 MHz, f_offset</w:t>
            </w:r>
            <w:r w:rsidRPr="00656225">
              <w:rPr>
                <w:rFonts w:cs="v5.0.0"/>
                <w:vertAlign w:val="subscript"/>
                <w:lang w:val="sv-SE"/>
              </w:rPr>
              <w:t>max</w:t>
            </w:r>
            <w:r w:rsidRPr="00656225">
              <w:rPr>
                <w:rFonts w:cs="v5.0.0"/>
                <w:lang w:val="sv-SE"/>
              </w:rPr>
              <w:t>)</w:t>
            </w:r>
          </w:p>
        </w:tc>
        <w:tc>
          <w:tcPr>
            <w:tcW w:w="3455" w:type="dxa"/>
          </w:tcPr>
          <w:p w14:paraId="1811B709" w14:textId="77777777" w:rsidR="004B6B1B" w:rsidRPr="00656225" w:rsidRDefault="004B6B1B" w:rsidP="007E4693">
            <w:pPr>
              <w:pStyle w:val="TAC"/>
              <w:rPr>
                <w:rFonts w:cs="Arial"/>
              </w:rPr>
            </w:pPr>
            <w:r w:rsidRPr="00656225">
              <w:rPr>
                <w:rFonts w:cs="Arial"/>
              </w:rPr>
              <w:t>-14 dBm</w:t>
            </w:r>
          </w:p>
        </w:tc>
        <w:tc>
          <w:tcPr>
            <w:tcW w:w="1430" w:type="dxa"/>
          </w:tcPr>
          <w:p w14:paraId="7AA78A24" w14:textId="77777777" w:rsidR="004B6B1B" w:rsidRPr="00656225" w:rsidRDefault="004B6B1B" w:rsidP="007E4693">
            <w:pPr>
              <w:pStyle w:val="TAC"/>
              <w:rPr>
                <w:rFonts w:cs="Arial"/>
              </w:rPr>
            </w:pPr>
            <w:r w:rsidRPr="00656225">
              <w:rPr>
                <w:rFonts w:cs="Arial"/>
              </w:rPr>
              <w:t xml:space="preserve">100 kHz </w:t>
            </w:r>
          </w:p>
        </w:tc>
      </w:tr>
      <w:tr w:rsidR="004B6B1B" w:rsidRPr="00656225" w14:paraId="3A90927D" w14:textId="77777777" w:rsidTr="007E4693">
        <w:trPr>
          <w:cantSplit/>
          <w:jc w:val="center"/>
        </w:trPr>
        <w:tc>
          <w:tcPr>
            <w:tcW w:w="1953" w:type="dxa"/>
          </w:tcPr>
          <w:p w14:paraId="2156D9B7" w14:textId="77777777" w:rsidR="004B6B1B" w:rsidRPr="00656225" w:rsidRDefault="004B6B1B" w:rsidP="007E4693">
            <w:pPr>
              <w:pStyle w:val="TAC"/>
              <w:rPr>
                <w:rFonts w:cs="v5.0.0"/>
              </w:rPr>
            </w:pPr>
            <w:r w:rsidRPr="00656225">
              <w:rPr>
                <w:rFonts w:cs="v5.0.0"/>
              </w:rPr>
              <w:t xml:space="preserve">10 MHz </w:t>
            </w:r>
            <w:r w:rsidRPr="00656225">
              <w:rPr>
                <w:rFonts w:cs="v5.0.0"/>
              </w:rPr>
              <w:sym w:font="Symbol" w:char="F0A3"/>
            </w:r>
            <w:r w:rsidRPr="00656225">
              <w:rPr>
                <w:rFonts w:cs="v5.0.0"/>
              </w:rPr>
              <w:t xml:space="preserve"> </w:t>
            </w:r>
            <w:r w:rsidRPr="00656225">
              <w:rPr>
                <w:rFonts w:cs="v5.0.0"/>
              </w:rPr>
              <w:sym w:font="Symbol" w:char="F044"/>
            </w:r>
            <w:r w:rsidRPr="00656225">
              <w:rPr>
                <w:rFonts w:cs="v5.0.0"/>
              </w:rPr>
              <w:t xml:space="preserve">f </w:t>
            </w:r>
            <w:r w:rsidRPr="00656225">
              <w:rPr>
                <w:rFonts w:cs="Arial"/>
              </w:rPr>
              <w:sym w:font="Symbol" w:char="F0A3"/>
            </w:r>
            <w:r w:rsidRPr="00656225">
              <w:rPr>
                <w:rFonts w:cs="Arial"/>
              </w:rPr>
              <w:t xml:space="preserve"> </w:t>
            </w:r>
            <w:r w:rsidRPr="00656225">
              <w:rPr>
                <w:rFonts w:cs="Arial"/>
              </w:rPr>
              <w:sym w:font="Symbol" w:char="F044"/>
            </w:r>
            <w:r w:rsidRPr="00656225">
              <w:rPr>
                <w:rFonts w:cs="Arial"/>
              </w:rPr>
              <w:t>f</w:t>
            </w:r>
            <w:r w:rsidRPr="00656225">
              <w:rPr>
                <w:rFonts w:cs="Arial"/>
                <w:vertAlign w:val="subscript"/>
              </w:rPr>
              <w:t>max</w:t>
            </w:r>
          </w:p>
        </w:tc>
        <w:tc>
          <w:tcPr>
            <w:tcW w:w="2976" w:type="dxa"/>
          </w:tcPr>
          <w:p w14:paraId="1BEAFD20" w14:textId="77777777" w:rsidR="004B6B1B" w:rsidRPr="00656225" w:rsidRDefault="004B6B1B" w:rsidP="007E4693">
            <w:pPr>
              <w:pStyle w:val="TAC"/>
              <w:rPr>
                <w:rFonts w:cs="v5.0.0"/>
              </w:rPr>
            </w:pPr>
            <w:r w:rsidRPr="00656225">
              <w:rPr>
                <w:rFonts w:cs="v5.0.0"/>
              </w:rPr>
              <w:t xml:space="preserve">10.05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w:t>
            </w:r>
            <w:proofErr w:type="spellStart"/>
            <w:r w:rsidRPr="00656225">
              <w:rPr>
                <w:rFonts w:cs="v5.0.0"/>
              </w:rPr>
              <w:t>f_offset</w:t>
            </w:r>
            <w:r w:rsidRPr="00656225">
              <w:rPr>
                <w:rFonts w:cs="v5.0.0"/>
                <w:vertAlign w:val="subscript"/>
              </w:rPr>
              <w:t>max</w:t>
            </w:r>
            <w:proofErr w:type="spellEnd"/>
            <w:r w:rsidRPr="00656225">
              <w:rPr>
                <w:rFonts w:cs="v5.0.0"/>
              </w:rPr>
              <w:t xml:space="preserve"> </w:t>
            </w:r>
          </w:p>
        </w:tc>
        <w:tc>
          <w:tcPr>
            <w:tcW w:w="3455" w:type="dxa"/>
          </w:tcPr>
          <w:p w14:paraId="20FD7E95" w14:textId="77777777" w:rsidR="004B6B1B" w:rsidRPr="00656225" w:rsidRDefault="004B6B1B" w:rsidP="007E4693">
            <w:pPr>
              <w:pStyle w:val="TAC"/>
              <w:rPr>
                <w:rFonts w:cs="Arial"/>
              </w:rPr>
            </w:pPr>
            <w:r w:rsidRPr="00656225">
              <w:rPr>
                <w:rFonts w:cs="Arial"/>
              </w:rPr>
              <w:t xml:space="preserve">-16 dBm (Note </w:t>
            </w:r>
            <w:r w:rsidRPr="00656225">
              <w:rPr>
                <w:rFonts w:cs="Arial"/>
                <w:lang w:eastAsia="zh-CN"/>
              </w:rPr>
              <w:t>3</w:t>
            </w:r>
            <w:r w:rsidRPr="00656225">
              <w:rPr>
                <w:rFonts w:cs="Arial"/>
              </w:rPr>
              <w:t>)</w:t>
            </w:r>
          </w:p>
        </w:tc>
        <w:tc>
          <w:tcPr>
            <w:tcW w:w="1430" w:type="dxa"/>
          </w:tcPr>
          <w:p w14:paraId="37EDD852" w14:textId="77777777" w:rsidR="004B6B1B" w:rsidRPr="00656225" w:rsidRDefault="004B6B1B" w:rsidP="007E4693">
            <w:pPr>
              <w:pStyle w:val="TAC"/>
              <w:rPr>
                <w:rFonts w:cs="Arial"/>
              </w:rPr>
            </w:pPr>
            <w:r w:rsidRPr="00656225">
              <w:rPr>
                <w:rFonts w:cs="Arial"/>
              </w:rPr>
              <w:t xml:space="preserve">100 kHz </w:t>
            </w:r>
          </w:p>
        </w:tc>
      </w:tr>
      <w:tr w:rsidR="004B6B1B" w:rsidRPr="00656225" w14:paraId="52FA811F" w14:textId="77777777" w:rsidTr="007E4693">
        <w:trPr>
          <w:cantSplit/>
          <w:jc w:val="center"/>
        </w:trPr>
        <w:tc>
          <w:tcPr>
            <w:tcW w:w="9814" w:type="dxa"/>
            <w:gridSpan w:val="4"/>
          </w:tcPr>
          <w:p w14:paraId="575090F0" w14:textId="3077F6AE" w:rsidR="004B6B1B" w:rsidRPr="00A03A3F" w:rsidRDefault="004B6B1B" w:rsidP="007E4693">
            <w:pPr>
              <w:keepNext/>
              <w:keepLines/>
              <w:spacing w:after="0"/>
              <w:ind w:left="851" w:hanging="851"/>
              <w:rPr>
                <w:rFonts w:ascii="Arial" w:eastAsia="宋体" w:hAnsi="Arial" w:cs="Arial"/>
                <w:sz w:val="18"/>
                <w:lang w:eastAsia="en-GB"/>
              </w:rPr>
            </w:pPr>
            <w:r w:rsidRPr="00A03A3F">
              <w:rPr>
                <w:rFonts w:ascii="Arial" w:eastAsia="宋体" w:hAnsi="Arial" w:cs="Arial"/>
                <w:sz w:val="18"/>
                <w:lang w:eastAsia="en-GB"/>
              </w:rPr>
              <w:t>NOTE 1:</w:t>
            </w:r>
            <w:r w:rsidRPr="00A03A3F">
              <w:rPr>
                <w:rFonts w:ascii="Arial" w:eastAsia="宋体" w:hAnsi="Arial" w:cs="Arial"/>
                <w:sz w:val="18"/>
                <w:lang w:eastAsia="en-GB"/>
              </w:rPr>
              <w:tab/>
              <w:t xml:space="preserve">For a </w:t>
            </w:r>
            <w:r w:rsidRPr="00A03A3F">
              <w:rPr>
                <w:rFonts w:ascii="Arial" w:eastAsia="宋体" w:hAnsi="Arial" w:cs="Arial"/>
                <w:i/>
                <w:iCs/>
                <w:sz w:val="18"/>
                <w:lang w:eastAsia="en-GB"/>
              </w:rPr>
              <w:t>repeater type 1-C</w:t>
            </w:r>
            <w:r w:rsidRPr="00A03A3F">
              <w:rPr>
                <w:rFonts w:ascii="Arial" w:eastAsia="宋体" w:hAnsi="Arial" w:cs="Arial"/>
                <w:sz w:val="18"/>
                <w:lang w:eastAsia="en-GB"/>
              </w:rPr>
              <w:t xml:space="preserve"> supporting </w:t>
            </w:r>
            <w:r w:rsidRPr="00A03A3F">
              <w:rPr>
                <w:rFonts w:ascii="Arial" w:eastAsia="宋体" w:hAnsi="Arial" w:cs="Arial"/>
                <w:i/>
                <w:sz w:val="18"/>
                <w:lang w:eastAsia="en-GB"/>
              </w:rPr>
              <w:t>non-contiguous spectrum</w:t>
            </w:r>
            <w:r w:rsidRPr="00A03A3F">
              <w:rPr>
                <w:rFonts w:ascii="Arial" w:eastAsia="宋体" w:hAnsi="Arial" w:cs="Arial"/>
                <w:sz w:val="18"/>
                <w:lang w:eastAsia="en-GB"/>
              </w:rPr>
              <w:t xml:space="preserve"> operation within any </w:t>
            </w:r>
            <w:r w:rsidRPr="00A03A3F">
              <w:rPr>
                <w:rFonts w:ascii="Arial" w:eastAsia="宋体" w:hAnsi="Arial" w:cs="Arial"/>
                <w:i/>
                <w:sz w:val="18"/>
                <w:lang w:eastAsia="en-GB"/>
              </w:rPr>
              <w:t>operating band</w:t>
            </w:r>
            <w:r w:rsidRPr="00A03A3F">
              <w:rPr>
                <w:rFonts w:ascii="Arial" w:eastAsia="宋体" w:hAnsi="Arial" w:cs="Arial"/>
                <w:sz w:val="18"/>
                <w:lang w:eastAsia="en-GB"/>
              </w:rPr>
              <w:t xml:space="preserve">, the emission limits within </w:t>
            </w:r>
            <w:r w:rsidRPr="00A03A3F">
              <w:rPr>
                <w:rFonts w:ascii="Arial" w:eastAsia="宋体" w:hAnsi="Arial" w:cs="Arial"/>
                <w:i/>
                <w:sz w:val="18"/>
                <w:lang w:eastAsia="en-GB"/>
              </w:rPr>
              <w:t>gaps between passbands</w:t>
            </w:r>
            <w:r w:rsidRPr="00A03A3F">
              <w:rPr>
                <w:rFonts w:ascii="Arial" w:eastAsia="宋体" w:hAnsi="Arial" w:cs="Arial"/>
                <w:sz w:val="18"/>
                <w:lang w:eastAsia="en-GB"/>
              </w:rPr>
              <w:t xml:space="preserve"> is calculated as a cumulative sum of contributions from adjacent </w:t>
            </w:r>
            <w:r w:rsidRPr="00A03A3F">
              <w:rPr>
                <w:rFonts w:ascii="Arial" w:eastAsia="宋体" w:hAnsi="Arial" w:cs="v5.0.0"/>
                <w:i/>
                <w:sz w:val="18"/>
                <w:lang w:eastAsia="en-GB"/>
              </w:rPr>
              <w:t>sub-blocks</w:t>
            </w:r>
            <w:r w:rsidRPr="00A03A3F">
              <w:rPr>
                <w:rFonts w:ascii="Arial" w:eastAsia="宋体" w:hAnsi="Arial" w:cs="v5.0.0"/>
                <w:sz w:val="18"/>
                <w:lang w:eastAsia="en-GB"/>
              </w:rPr>
              <w:t xml:space="preserve"> on each side of the </w:t>
            </w:r>
            <w:r w:rsidRPr="00A03A3F">
              <w:rPr>
                <w:rFonts w:ascii="Arial" w:eastAsia="宋体" w:hAnsi="Arial" w:cs="v5.0.0"/>
                <w:i/>
                <w:sz w:val="18"/>
                <w:lang w:eastAsia="en-GB"/>
              </w:rPr>
              <w:t>gap between passband</w:t>
            </w:r>
            <w:ins w:id="312" w:author="chunxia-CMCC" w:date="2022-08-21T12:24:00Z">
              <w:r>
                <w:rPr>
                  <w:rFonts w:ascii="Arial" w:eastAsia="宋体" w:hAnsi="Arial" w:cs="v5.0.0"/>
                  <w:i/>
                  <w:sz w:val="18"/>
                  <w:lang w:eastAsia="en-GB"/>
                </w:rPr>
                <w:t>s</w:t>
              </w:r>
            </w:ins>
            <w:r w:rsidRPr="00A03A3F">
              <w:rPr>
                <w:rFonts w:ascii="Arial" w:eastAsia="宋体" w:hAnsi="Arial" w:cs="v5.0.0"/>
                <w:sz w:val="18"/>
                <w:lang w:eastAsia="en-GB"/>
              </w:rPr>
              <w:t xml:space="preserve">. </w:t>
            </w:r>
            <w:r w:rsidRPr="00A03A3F">
              <w:rPr>
                <w:rFonts w:ascii="Arial" w:eastAsia="宋体" w:hAnsi="Arial" w:cs="Arial"/>
                <w:sz w:val="18"/>
                <w:lang w:eastAsia="en-GB"/>
              </w:rPr>
              <w:t xml:space="preserve">Exception is </w:t>
            </w:r>
            <w:r w:rsidRPr="00A03A3F">
              <w:rPr>
                <w:rFonts w:ascii="Symbol" w:eastAsia="宋体" w:hAnsi="Symbol" w:cs="Arial"/>
                <w:sz w:val="18"/>
                <w:lang w:eastAsia="en-GB"/>
              </w:rPr>
              <w:t></w:t>
            </w:r>
            <w:r w:rsidRPr="00A03A3F">
              <w:rPr>
                <w:rFonts w:ascii="Arial" w:eastAsia="宋体" w:hAnsi="Arial" w:cs="Arial"/>
                <w:sz w:val="18"/>
                <w:lang w:eastAsia="en-GB"/>
              </w:rPr>
              <w:t xml:space="preserve">f ≥ 10MHz from both adjacent </w:t>
            </w:r>
            <w:r w:rsidRPr="00A03A3F">
              <w:rPr>
                <w:rFonts w:ascii="Arial" w:eastAsia="宋体" w:hAnsi="Arial" w:cs="Arial"/>
                <w:i/>
                <w:sz w:val="18"/>
                <w:lang w:eastAsia="en-GB"/>
              </w:rPr>
              <w:t>sub-blocks</w:t>
            </w:r>
            <w:r w:rsidRPr="00A03A3F">
              <w:rPr>
                <w:rFonts w:ascii="Arial" w:eastAsia="宋体" w:hAnsi="Arial" w:cs="Arial"/>
                <w:sz w:val="18"/>
                <w:lang w:eastAsia="en-GB"/>
              </w:rPr>
              <w:t xml:space="preserve"> on each side of the </w:t>
            </w:r>
            <w:r w:rsidRPr="00A03A3F">
              <w:rPr>
                <w:rFonts w:ascii="Arial" w:eastAsia="宋体" w:hAnsi="Arial" w:cs="Arial"/>
                <w:i/>
                <w:sz w:val="18"/>
                <w:lang w:eastAsia="en-GB"/>
              </w:rPr>
              <w:t>gap between passband</w:t>
            </w:r>
            <w:ins w:id="313" w:author="chunxia-CMCC" w:date="2022-08-21T12:24:00Z">
              <w:r>
                <w:rPr>
                  <w:rFonts w:ascii="Arial" w:eastAsia="宋体" w:hAnsi="Arial" w:cs="Arial"/>
                  <w:i/>
                  <w:sz w:val="18"/>
                  <w:lang w:eastAsia="en-GB"/>
                </w:rPr>
                <w:t>s</w:t>
              </w:r>
            </w:ins>
            <w:r w:rsidRPr="00A03A3F">
              <w:rPr>
                <w:rFonts w:ascii="Arial" w:eastAsia="宋体" w:hAnsi="Arial" w:cs="Arial"/>
                <w:sz w:val="18"/>
                <w:lang w:eastAsia="en-GB"/>
              </w:rPr>
              <w:t xml:space="preserve">, where the emission limits within </w:t>
            </w:r>
            <w:r w:rsidRPr="00A03A3F">
              <w:rPr>
                <w:rFonts w:ascii="Arial" w:eastAsia="宋体" w:hAnsi="Arial" w:cs="Arial"/>
                <w:i/>
                <w:sz w:val="18"/>
                <w:lang w:eastAsia="en-GB"/>
              </w:rPr>
              <w:t>gaps between passbands</w:t>
            </w:r>
            <w:r w:rsidRPr="00A03A3F">
              <w:rPr>
                <w:rFonts w:ascii="Arial" w:eastAsia="宋体" w:hAnsi="Arial" w:cs="Arial"/>
                <w:sz w:val="18"/>
                <w:lang w:eastAsia="en-GB"/>
              </w:rPr>
              <w:t xml:space="preserve"> shall be </w:t>
            </w:r>
            <w:r w:rsidRPr="00A03A3F">
              <w:rPr>
                <w:rFonts w:ascii="Arial" w:eastAsia="宋体" w:hAnsi="Arial" w:cs="Arial"/>
                <w:sz w:val="18"/>
                <w:lang w:eastAsia="en-GB"/>
              </w:rPr>
              <w:noBreakHyphen/>
              <w:t>15 dBm/1 </w:t>
            </w:r>
            <w:proofErr w:type="spellStart"/>
            <w:r w:rsidRPr="00A03A3F">
              <w:rPr>
                <w:rFonts w:ascii="Arial" w:eastAsia="宋体" w:hAnsi="Arial" w:cs="Arial"/>
                <w:sz w:val="18"/>
                <w:lang w:eastAsia="en-GB"/>
              </w:rPr>
              <w:t>MHz.</w:t>
            </w:r>
            <w:proofErr w:type="spellEnd"/>
          </w:p>
          <w:p w14:paraId="48D5249F" w14:textId="77777777" w:rsidR="004B6B1B" w:rsidRPr="00A03A3F" w:rsidRDefault="004B6B1B" w:rsidP="007E4693">
            <w:pPr>
              <w:keepNext/>
              <w:keepLines/>
              <w:spacing w:after="0"/>
              <w:ind w:left="851" w:hanging="851"/>
              <w:rPr>
                <w:rFonts w:ascii="Arial" w:eastAsia="宋体" w:hAnsi="Arial" w:cs="Arial"/>
                <w:sz w:val="18"/>
                <w:lang w:eastAsia="en-GB"/>
              </w:rPr>
            </w:pPr>
            <w:r w:rsidRPr="00A03A3F">
              <w:rPr>
                <w:rFonts w:ascii="Arial" w:eastAsia="宋体" w:hAnsi="Arial" w:cs="Arial"/>
                <w:sz w:val="18"/>
                <w:lang w:eastAsia="en-GB"/>
              </w:rPr>
              <w:t>NOTE 2:</w:t>
            </w:r>
            <w:r w:rsidRPr="00A03A3F">
              <w:rPr>
                <w:rFonts w:ascii="Arial" w:eastAsia="宋体" w:hAnsi="Arial" w:cs="Arial"/>
                <w:sz w:val="18"/>
                <w:lang w:eastAsia="en-GB"/>
              </w:rPr>
              <w:tab/>
              <w:t xml:space="preserve">For a </w:t>
            </w:r>
            <w:r w:rsidRPr="00A03A3F">
              <w:rPr>
                <w:rFonts w:ascii="Arial" w:eastAsia="宋体" w:hAnsi="Arial" w:cs="Arial"/>
                <w:i/>
                <w:sz w:val="18"/>
                <w:lang w:eastAsia="en-GB"/>
              </w:rPr>
              <w:t>multi-band connector</w:t>
            </w:r>
            <w:r w:rsidRPr="00A03A3F">
              <w:rPr>
                <w:rFonts w:ascii="Arial" w:eastAsia="宋体" w:hAnsi="Arial" w:cs="Arial"/>
                <w:sz w:val="18"/>
                <w:lang w:eastAsia="en-GB"/>
              </w:rPr>
              <w:t xml:space="preserve"> with </w:t>
            </w:r>
            <w:r w:rsidRPr="00A03A3F">
              <w:rPr>
                <w:rFonts w:ascii="Arial" w:eastAsia="宋体" w:hAnsi="Arial" w:cs="Arial"/>
                <w:i/>
                <w:sz w:val="18"/>
                <w:lang w:eastAsia="en-GB"/>
              </w:rPr>
              <w:t>inter-passband gap</w:t>
            </w:r>
            <w:r w:rsidRPr="00A03A3F">
              <w:rPr>
                <w:rFonts w:ascii="Arial" w:eastAsia="宋体" w:hAnsi="Arial" w:cs="Arial"/>
                <w:sz w:val="18"/>
                <w:lang w:eastAsia="en-GB"/>
              </w:rPr>
              <w:t xml:space="preserve"> &lt; </w:t>
            </w:r>
            <w:r w:rsidRPr="00A03A3F">
              <w:rPr>
                <w:rFonts w:ascii="Arial" w:eastAsia="宋体" w:hAnsi="Arial"/>
                <w:sz w:val="18"/>
                <w:lang w:eastAsia="en-GB"/>
              </w:rPr>
              <w:t>2*</w:t>
            </w:r>
            <w:proofErr w:type="spellStart"/>
            <w:r w:rsidRPr="00A03A3F">
              <w:rPr>
                <w:rFonts w:ascii="Arial" w:eastAsia="宋体" w:hAnsi="Arial"/>
                <w:sz w:val="18"/>
                <w:lang w:eastAsia="en-GB"/>
              </w:rPr>
              <w:t>Δf</w:t>
            </w:r>
            <w:r w:rsidRPr="00A03A3F">
              <w:rPr>
                <w:rFonts w:ascii="Arial" w:eastAsia="宋体" w:hAnsi="Arial"/>
                <w:sz w:val="18"/>
                <w:vertAlign w:val="subscript"/>
                <w:lang w:eastAsia="en-GB"/>
              </w:rPr>
              <w:t>OBUE</w:t>
            </w:r>
            <w:proofErr w:type="spellEnd"/>
            <w:r w:rsidRPr="00A03A3F">
              <w:rPr>
                <w:rFonts w:ascii="Arial" w:eastAsia="宋体" w:hAnsi="Arial" w:cs="Arial"/>
                <w:sz w:val="18"/>
                <w:lang w:eastAsia="en-GB"/>
              </w:rPr>
              <w:t xml:space="preserve"> the emission limits within the </w:t>
            </w:r>
            <w:r w:rsidRPr="00A03A3F">
              <w:rPr>
                <w:rFonts w:ascii="Arial" w:eastAsia="宋体" w:hAnsi="Arial" w:cs="Arial"/>
                <w:i/>
                <w:sz w:val="18"/>
                <w:lang w:eastAsia="en-GB"/>
              </w:rPr>
              <w:t>inter-passband gaps</w:t>
            </w:r>
            <w:r w:rsidRPr="00A03A3F">
              <w:rPr>
                <w:rFonts w:ascii="Arial" w:eastAsia="宋体" w:hAnsi="Arial" w:cs="Arial"/>
                <w:sz w:val="18"/>
                <w:lang w:eastAsia="en-GB"/>
              </w:rPr>
              <w:t xml:space="preserve"> </w:t>
            </w:r>
            <w:proofErr w:type="gramStart"/>
            <w:r w:rsidRPr="00A03A3F">
              <w:rPr>
                <w:rFonts w:ascii="Arial" w:eastAsia="宋体" w:hAnsi="Arial" w:cs="Arial"/>
                <w:sz w:val="18"/>
                <w:lang w:eastAsia="en-GB"/>
              </w:rPr>
              <w:t>is</w:t>
            </w:r>
            <w:proofErr w:type="gramEnd"/>
            <w:r w:rsidRPr="00A03A3F">
              <w:rPr>
                <w:rFonts w:ascii="Arial" w:eastAsia="宋体" w:hAnsi="Arial" w:cs="Arial"/>
                <w:sz w:val="18"/>
                <w:lang w:eastAsia="en-GB"/>
              </w:rPr>
              <w:t xml:space="preserve"> calculated as a cumulative sum of contributions from adjacent </w:t>
            </w:r>
            <w:r w:rsidRPr="00A03A3F">
              <w:rPr>
                <w:rFonts w:ascii="Arial" w:eastAsia="宋体" w:hAnsi="Arial" w:cs="Arial"/>
                <w:i/>
                <w:sz w:val="18"/>
                <w:lang w:eastAsia="en-GB"/>
              </w:rPr>
              <w:t>sub-blocks</w:t>
            </w:r>
            <w:r w:rsidRPr="00A03A3F">
              <w:rPr>
                <w:rFonts w:ascii="Arial" w:eastAsia="宋体" w:hAnsi="Arial" w:cs="Arial"/>
                <w:sz w:val="18"/>
                <w:lang w:eastAsia="en-GB"/>
              </w:rPr>
              <w:t xml:space="preserve"> or </w:t>
            </w:r>
            <w:r w:rsidRPr="00A03A3F">
              <w:rPr>
                <w:rFonts w:ascii="Arial" w:eastAsia="宋体" w:hAnsi="Arial" w:cs="Arial"/>
                <w:i/>
                <w:sz w:val="18"/>
                <w:lang w:eastAsia="en-GB"/>
              </w:rPr>
              <w:t>passband</w:t>
            </w:r>
            <w:r w:rsidRPr="00A03A3F">
              <w:rPr>
                <w:rFonts w:ascii="Arial" w:eastAsia="宋体" w:hAnsi="Arial" w:cs="Arial"/>
                <w:sz w:val="18"/>
                <w:lang w:eastAsia="en-GB"/>
              </w:rPr>
              <w:t xml:space="preserve"> on each side of the </w:t>
            </w:r>
            <w:r w:rsidRPr="00A03A3F">
              <w:rPr>
                <w:rFonts w:ascii="Arial" w:eastAsia="宋体" w:hAnsi="Arial" w:cs="Arial"/>
                <w:i/>
                <w:sz w:val="18"/>
                <w:lang w:eastAsia="en-GB"/>
              </w:rPr>
              <w:t>inter-passband gap</w:t>
            </w:r>
            <w:r w:rsidRPr="00A03A3F">
              <w:rPr>
                <w:rFonts w:ascii="Arial" w:eastAsia="宋体" w:hAnsi="Arial" w:cs="Arial"/>
                <w:sz w:val="18"/>
                <w:lang w:eastAsia="en-GB"/>
              </w:rPr>
              <w:t>.</w:t>
            </w:r>
          </w:p>
          <w:p w14:paraId="33EAD502" w14:textId="77777777" w:rsidR="004B6B1B" w:rsidRPr="00656225" w:rsidRDefault="004B6B1B" w:rsidP="007E4693">
            <w:pPr>
              <w:pStyle w:val="TAN"/>
              <w:rPr>
                <w:rFonts w:cs="Arial"/>
              </w:rPr>
            </w:pPr>
            <w:r w:rsidRPr="00A03A3F">
              <w:rPr>
                <w:rFonts w:eastAsia="宋体"/>
              </w:rPr>
              <w:t>NOTE 3</w:t>
            </w:r>
            <w:r w:rsidRPr="00A03A3F">
              <w:rPr>
                <w:rFonts w:eastAsia="宋体"/>
                <w:lang w:eastAsia="zh-CN"/>
              </w:rPr>
              <w:t>:</w:t>
            </w:r>
            <w:r w:rsidRPr="00A03A3F">
              <w:rPr>
                <w:rFonts w:eastAsia="宋体"/>
                <w:lang w:eastAsia="zh-CN"/>
              </w:rPr>
              <w:tab/>
            </w:r>
            <w:r w:rsidRPr="00A03A3F">
              <w:rPr>
                <w:rFonts w:eastAsia="宋体"/>
              </w:rPr>
              <w:t xml:space="preserve">The requirement is not applicable when </w:t>
            </w:r>
            <w:r w:rsidRPr="00A03A3F">
              <w:rPr>
                <w:rFonts w:eastAsia="宋体"/>
              </w:rPr>
              <w:sym w:font="Symbol" w:char="F044"/>
            </w:r>
            <w:r w:rsidRPr="00A03A3F">
              <w:rPr>
                <w:rFonts w:eastAsia="宋体"/>
              </w:rPr>
              <w:t>f</w:t>
            </w:r>
            <w:r w:rsidRPr="00A03A3F">
              <w:rPr>
                <w:rFonts w:eastAsia="宋体"/>
                <w:vertAlign w:val="subscript"/>
              </w:rPr>
              <w:t>max</w:t>
            </w:r>
            <w:r w:rsidRPr="00A03A3F">
              <w:rPr>
                <w:rFonts w:eastAsia="宋体"/>
              </w:rPr>
              <w:t xml:space="preserve"> &lt; 10 </w:t>
            </w:r>
            <w:proofErr w:type="spellStart"/>
            <w:r w:rsidRPr="00A03A3F">
              <w:rPr>
                <w:rFonts w:eastAsia="宋体"/>
              </w:rPr>
              <w:t>MHz.</w:t>
            </w:r>
            <w:proofErr w:type="spellEnd"/>
          </w:p>
        </w:tc>
      </w:tr>
    </w:tbl>
    <w:p w14:paraId="6F386278" w14:textId="77777777" w:rsidR="004B6B1B" w:rsidRDefault="004B6B1B" w:rsidP="004B6B1B"/>
    <w:p w14:paraId="6126781F" w14:textId="77777777" w:rsidR="004B6B1B" w:rsidRPr="00017FC2" w:rsidRDefault="004B6B1B" w:rsidP="004B6B1B">
      <w:r w:rsidRPr="00017FC2">
        <w:t xml:space="preserve">For repeater operating in Bands n1, n2, n3, n7, n25, n34, n38, n39, n40, n41, n48, n50, n65, n66, n70, n75, n77, n78, n79, </w:t>
      </w:r>
      <w:r w:rsidRPr="00017FC2">
        <w:rPr>
          <w:rFonts w:hint="eastAsia"/>
          <w:lang w:eastAsia="zh-CN"/>
        </w:rPr>
        <w:t>n90</w:t>
      </w:r>
      <w:r w:rsidRPr="00017FC2">
        <w:rPr>
          <w:lang w:eastAsia="zh-CN"/>
        </w:rPr>
        <w:t xml:space="preserve">, n92, n94, </w:t>
      </w:r>
      <w:r w:rsidRPr="00017FC2">
        <w:rPr>
          <w:lang w:eastAsia="en-GB"/>
        </w:rPr>
        <w:t>minimum requirements</w:t>
      </w:r>
      <w:r w:rsidRPr="00017FC2">
        <w:rPr>
          <w:lang w:eastAsia="zh-CN"/>
        </w:rPr>
        <w:t xml:space="preserve"> are </w:t>
      </w:r>
      <w:r w:rsidRPr="00017FC2">
        <w:t>specified in table 6.5.3.2.2.1-2</w:t>
      </w:r>
      <w:r>
        <w:t>.</w:t>
      </w:r>
    </w:p>
    <w:p w14:paraId="1BDB3812" w14:textId="77777777" w:rsidR="004B6B1B" w:rsidRPr="0045464A" w:rsidRDefault="004B6B1B" w:rsidP="004B6B1B">
      <w:pPr>
        <w:rPr>
          <w:lang w:eastAsia="en-GB"/>
        </w:rPr>
      </w:pPr>
    </w:p>
    <w:p w14:paraId="4402D937" w14:textId="77777777" w:rsidR="004B6B1B" w:rsidRPr="0045464A" w:rsidRDefault="004B6B1B" w:rsidP="004B6B1B">
      <w:pPr>
        <w:pStyle w:val="TH"/>
        <w:rPr>
          <w:rFonts w:cs="v5.0.0"/>
          <w:lang w:eastAsia="en-GB"/>
        </w:rPr>
      </w:pPr>
      <w:r w:rsidRPr="0045464A">
        <w:rPr>
          <w:lang w:eastAsia="en-GB"/>
        </w:rPr>
        <w:t>Table 6.5.</w:t>
      </w:r>
      <w:r>
        <w:rPr>
          <w:lang w:eastAsia="en-GB"/>
        </w:rPr>
        <w:t>3</w:t>
      </w:r>
      <w:r w:rsidRPr="0045464A">
        <w:rPr>
          <w:lang w:eastAsia="en-GB"/>
        </w:rPr>
        <w:t xml:space="preserve">.2.2.1-2: Wide Area </w:t>
      </w:r>
      <w:r w:rsidRPr="0026478B">
        <w:rPr>
          <w:i/>
          <w:iCs/>
          <w:lang w:eastAsia="en-GB"/>
        </w:rPr>
        <w:t>repeater type 1-C</w:t>
      </w:r>
      <w:r w:rsidRPr="0045464A">
        <w:rPr>
          <w:lang w:eastAsia="en-GB"/>
        </w:rPr>
        <w:t xml:space="preserve"> operating band unwanted emission </w:t>
      </w:r>
      <w:r w:rsidRPr="009B2994">
        <w:rPr>
          <w:lang w:eastAsia="en-GB"/>
        </w:rPr>
        <w:t>minimum requirement</w:t>
      </w:r>
      <w:r>
        <w:rPr>
          <w:lang w:eastAsia="en-GB"/>
        </w:rPr>
        <w:t>s</w:t>
      </w:r>
      <w:r w:rsidRPr="009B2994" w:rsidDel="009B2994">
        <w:rPr>
          <w:lang w:eastAsia="en-GB"/>
        </w:rPr>
        <w:t xml:space="preserve"> </w:t>
      </w:r>
      <w:r w:rsidRPr="0045464A">
        <w:rPr>
          <w:lang w:eastAsia="en-GB"/>
        </w:rPr>
        <w:t>for Category B</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4B6B1B" w:rsidRPr="00F57FA0" w14:paraId="2B2C8D9E"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C53E22E"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w:t>
            </w:r>
            <w:r w:rsidRPr="00F57FA0">
              <w:rPr>
                <w:rFonts w:ascii="Arial" w:hAnsi="Arial" w:cs="Arial"/>
                <w:b/>
                <w:sz w:val="18"/>
                <w:szCs w:val="18"/>
                <w:lang w:eastAsia="en-GB"/>
              </w:rPr>
              <w:noBreakHyphen/>
              <w:t xml:space="preserve">3dB point, </w:t>
            </w:r>
            <w:r w:rsidRPr="00F57FA0">
              <w:rPr>
                <w:rFonts w:ascii="Arial" w:hAnsi="Arial" w:cs="Arial"/>
                <w:b/>
                <w:sz w:val="18"/>
                <w:szCs w:val="18"/>
                <w:lang w:eastAsia="en-GB"/>
              </w:rPr>
              <w:sym w:font="Symbol" w:char="F044"/>
            </w:r>
            <w:r w:rsidRPr="00F57FA0">
              <w:rPr>
                <w:rFonts w:ascii="Arial"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7918D852"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centre frequency, </w:t>
            </w:r>
            <w:proofErr w:type="spellStart"/>
            <w:r w:rsidRPr="00F57FA0">
              <w:rPr>
                <w:rFonts w:ascii="Arial" w:hAnsi="Arial" w:cs="Arial"/>
                <w:b/>
                <w:sz w:val="18"/>
                <w:szCs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492FCB48"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i/>
                <w:sz w:val="18"/>
                <w:szCs w:val="18"/>
                <w:lang w:eastAsia="zh-CN"/>
              </w:rPr>
              <w:t>Minimum requirements</w:t>
            </w:r>
            <w:r w:rsidRPr="00F57FA0" w:rsidDel="009B2994">
              <w:rPr>
                <w:rFonts w:ascii="Arial" w:hAnsi="Arial" w:cs="Arial"/>
                <w:b/>
                <w:i/>
                <w:sz w:val="18"/>
                <w:szCs w:val="18"/>
                <w:lang w:eastAsia="zh-CN"/>
              </w:rPr>
              <w:t xml:space="preserve"> </w:t>
            </w:r>
            <w:r w:rsidRPr="00F57FA0">
              <w:rPr>
                <w:rFonts w:ascii="Arial" w:hAnsi="Arial" w:cs="Arial"/>
                <w:b/>
                <w:sz w:val="18"/>
                <w:szCs w:val="18"/>
                <w:lang w:eastAsia="en-GB"/>
              </w:rPr>
              <w:t>(Note 1, 2)</w:t>
            </w:r>
          </w:p>
        </w:tc>
        <w:tc>
          <w:tcPr>
            <w:tcW w:w="1430" w:type="dxa"/>
            <w:tcBorders>
              <w:top w:val="single" w:sz="4" w:space="0" w:color="auto"/>
              <w:left w:val="single" w:sz="4" w:space="0" w:color="auto"/>
              <w:bottom w:val="single" w:sz="4" w:space="0" w:color="auto"/>
              <w:right w:val="single" w:sz="4" w:space="0" w:color="auto"/>
            </w:tcBorders>
            <w:hideMark/>
          </w:tcPr>
          <w:p w14:paraId="49966EFC"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i/>
                <w:sz w:val="18"/>
                <w:szCs w:val="18"/>
                <w:lang w:eastAsia="en-GB"/>
              </w:rPr>
              <w:t>Measurement bandwidth</w:t>
            </w:r>
          </w:p>
        </w:tc>
      </w:tr>
      <w:tr w:rsidR="004B6B1B" w:rsidRPr="00F57FA0" w14:paraId="1B64FBDD"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741B898"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5F538306"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21D654E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noProof/>
                <w:position w:val="-30"/>
                <w:sz w:val="18"/>
                <w:szCs w:val="18"/>
                <w:lang w:val="en-US" w:eastAsia="zh-CN"/>
              </w:rPr>
              <w:drawing>
                <wp:inline distT="0" distB="0" distL="0" distR="0" wp14:anchorId="5F5E5E5B" wp14:editId="4256C451">
                  <wp:extent cx="1808480" cy="369570"/>
                  <wp:effectExtent l="0" t="0" r="0" b="0"/>
                  <wp:docPr id="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cstate="print"/>
                          <a:srcRect/>
                          <a:stretch>
                            <a:fillRect/>
                          </a:stretch>
                        </pic:blipFill>
                        <pic:spPr bwMode="auto">
                          <a:xfrm>
                            <a:off x="0" y="0"/>
                            <a:ext cx="1808480" cy="369570"/>
                          </a:xfrm>
                          <a:prstGeom prst="rect">
                            <a:avLst/>
                          </a:prstGeom>
                          <a:noFill/>
                          <a:ln w="9525">
                            <a:noFill/>
                            <a:miter lim="800000"/>
                            <a:headEnd/>
                            <a:tailEnd/>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3684B01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295E6CCF"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C1F1106"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val="sv-SE" w:eastAsia="en-GB"/>
              </w:rPr>
              <w:t>f &lt;</w:t>
            </w:r>
          </w:p>
          <w:p w14:paraId="1EDCCE73"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min(10 MHz, </w:t>
            </w:r>
            <w:r w:rsidRPr="00F57FA0">
              <w:rPr>
                <w:rFonts w:ascii="Arial" w:hAnsi="Arial" w:cs="Arial"/>
                <w:sz w:val="18"/>
                <w:szCs w:val="18"/>
                <w:lang w:eastAsia="en-GB"/>
              </w:rPr>
              <w:sym w:font="Symbol" w:char="F044"/>
            </w:r>
            <w:r w:rsidRPr="00F57FA0">
              <w:rPr>
                <w:rFonts w:ascii="Arial" w:hAnsi="Arial" w:cs="Arial"/>
                <w:sz w:val="18"/>
                <w:szCs w:val="18"/>
                <w:lang w:val="sv-SE" w:eastAsia="en-GB"/>
              </w:rPr>
              <w:t>f</w:t>
            </w:r>
            <w:r w:rsidRPr="00F57FA0">
              <w:rPr>
                <w:rFonts w:ascii="Arial" w:hAnsi="Arial" w:cs="Arial"/>
                <w:sz w:val="18"/>
                <w:szCs w:val="18"/>
                <w:vertAlign w:val="subscript"/>
                <w:lang w:val="sv-SE" w:eastAsia="en-GB"/>
              </w:rPr>
              <w:t>max</w:t>
            </w:r>
            <w:r w:rsidRPr="00F57FA0">
              <w:rPr>
                <w:rFonts w:ascii="Arial" w:hAnsi="Arial" w:cs="Arial"/>
                <w:sz w:val="18"/>
                <w:szCs w:val="18"/>
                <w:lang w:val="sv-SE"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17E8DF42"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5.05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f_offset &lt;</w:t>
            </w:r>
          </w:p>
          <w:p w14:paraId="5BC99368"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min(10.05 MHz, f_offset</w:t>
            </w:r>
            <w:r w:rsidRPr="00F57FA0">
              <w:rPr>
                <w:rFonts w:ascii="Arial" w:hAnsi="Arial" w:cs="Arial"/>
                <w:sz w:val="18"/>
                <w:szCs w:val="18"/>
                <w:vertAlign w:val="subscript"/>
                <w:lang w:val="sv-SE" w:eastAsia="en-GB"/>
              </w:rPr>
              <w:t>max</w:t>
            </w:r>
            <w:r w:rsidRPr="00F57FA0">
              <w:rPr>
                <w:rFonts w:ascii="Arial" w:hAnsi="Arial" w:cs="Arial"/>
                <w:sz w:val="18"/>
                <w:szCs w:val="18"/>
                <w:lang w:val="sv-SE" w:eastAsia="en-GB"/>
              </w:rPr>
              <w:t>)</w:t>
            </w:r>
          </w:p>
        </w:tc>
        <w:tc>
          <w:tcPr>
            <w:tcW w:w="3455" w:type="dxa"/>
            <w:tcBorders>
              <w:top w:val="single" w:sz="4" w:space="0" w:color="auto"/>
              <w:left w:val="single" w:sz="4" w:space="0" w:color="auto"/>
              <w:bottom w:val="single" w:sz="4" w:space="0" w:color="auto"/>
              <w:right w:val="single" w:sz="4" w:space="0" w:color="auto"/>
            </w:tcBorders>
            <w:hideMark/>
          </w:tcPr>
          <w:p w14:paraId="5F28F1F8"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-14 dBm</w:t>
            </w:r>
          </w:p>
        </w:tc>
        <w:tc>
          <w:tcPr>
            <w:tcW w:w="1430" w:type="dxa"/>
            <w:tcBorders>
              <w:top w:val="single" w:sz="4" w:space="0" w:color="auto"/>
              <w:left w:val="single" w:sz="4" w:space="0" w:color="auto"/>
              <w:bottom w:val="single" w:sz="4" w:space="0" w:color="auto"/>
              <w:right w:val="single" w:sz="4" w:space="0" w:color="auto"/>
            </w:tcBorders>
            <w:hideMark/>
          </w:tcPr>
          <w:p w14:paraId="40D7943B"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0E5E6689"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680FEB8"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 xml:space="preserve">f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w:t>
            </w:r>
            <w:r w:rsidRPr="00F57FA0">
              <w:rPr>
                <w:rFonts w:ascii="Arial"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3DB89131"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w:t>
            </w:r>
            <w:proofErr w:type="spellStart"/>
            <w:r w:rsidRPr="00F57FA0">
              <w:rPr>
                <w:rFonts w:ascii="Arial" w:hAnsi="Arial" w:cs="Arial"/>
                <w:sz w:val="18"/>
                <w:szCs w:val="18"/>
                <w:lang w:eastAsia="en-GB"/>
              </w:rPr>
              <w:t>f_offset</w:t>
            </w:r>
            <w:r w:rsidRPr="00F57FA0">
              <w:rPr>
                <w:rFonts w:ascii="Arial" w:hAnsi="Arial" w:cs="Arial"/>
                <w:sz w:val="18"/>
                <w:szCs w:val="18"/>
                <w:vertAlign w:val="subscript"/>
                <w:lang w:eastAsia="en-GB"/>
              </w:rPr>
              <w:t>max</w:t>
            </w:r>
            <w:proofErr w:type="spellEnd"/>
            <w:r w:rsidRPr="00F57FA0">
              <w:rPr>
                <w:rFonts w:ascii="Arial"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CA6CF0D"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-15 dBm (Note </w:t>
            </w:r>
            <w:r w:rsidRPr="00F57FA0">
              <w:rPr>
                <w:rFonts w:ascii="Arial" w:hAnsi="Arial" w:cs="Arial"/>
                <w:sz w:val="18"/>
                <w:szCs w:val="18"/>
                <w:lang w:eastAsia="zh-CN"/>
              </w:rPr>
              <w:t>3</w:t>
            </w:r>
            <w:r w:rsidRPr="00F57FA0">
              <w:rPr>
                <w:rFonts w:ascii="Arial" w:hAnsi="Arial" w:cs="Arial"/>
                <w:sz w:val="18"/>
                <w:szCs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56622626"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1MHz </w:t>
            </w:r>
          </w:p>
        </w:tc>
      </w:tr>
      <w:tr w:rsidR="004B6B1B" w:rsidRPr="00F57FA0" w14:paraId="449D94DF" w14:textId="77777777" w:rsidTr="007E4693">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6904A5E" w14:textId="7290A374" w:rsidR="004B6B1B" w:rsidRPr="00F57FA0" w:rsidRDefault="004B6B1B" w:rsidP="007E4693">
            <w:pPr>
              <w:keepNext/>
              <w:keepLines/>
              <w:spacing w:after="0"/>
              <w:ind w:left="851" w:hanging="851"/>
              <w:rPr>
                <w:rFonts w:ascii="Arial" w:hAnsi="Arial" w:cs="Arial"/>
                <w:sz w:val="18"/>
                <w:szCs w:val="18"/>
                <w:lang w:eastAsia="en-GB"/>
              </w:rPr>
            </w:pPr>
            <w:r w:rsidRPr="00F57FA0">
              <w:rPr>
                <w:rFonts w:ascii="Arial" w:hAnsi="Arial" w:cs="Arial"/>
                <w:sz w:val="18"/>
                <w:szCs w:val="18"/>
                <w:lang w:eastAsia="en-GB"/>
              </w:rPr>
              <w:t>NOTE 1:</w:t>
            </w:r>
            <w:r w:rsidRPr="00F57FA0">
              <w:rPr>
                <w:rFonts w:ascii="Arial" w:hAnsi="Arial" w:cs="Arial"/>
                <w:sz w:val="18"/>
                <w:szCs w:val="18"/>
                <w:lang w:eastAsia="en-GB"/>
              </w:rPr>
              <w:tab/>
              <w:t xml:space="preserve">For a </w:t>
            </w:r>
            <w:r w:rsidRPr="0026478B">
              <w:rPr>
                <w:rFonts w:ascii="Arial" w:hAnsi="Arial" w:cs="Arial"/>
                <w:i/>
                <w:iCs/>
                <w:sz w:val="18"/>
                <w:szCs w:val="18"/>
                <w:lang w:eastAsia="en-GB"/>
              </w:rPr>
              <w:t>repeater type 1-C</w:t>
            </w:r>
            <w:r w:rsidRPr="00F57FA0">
              <w:rPr>
                <w:rFonts w:ascii="Arial" w:hAnsi="Arial" w:cs="Arial"/>
                <w:sz w:val="18"/>
                <w:szCs w:val="18"/>
                <w:lang w:eastAsia="en-GB"/>
              </w:rPr>
              <w:t xml:space="preserve"> supporting </w:t>
            </w:r>
            <w:r w:rsidRPr="00F57FA0">
              <w:rPr>
                <w:rFonts w:ascii="Arial" w:hAnsi="Arial" w:cs="Arial"/>
                <w:i/>
                <w:sz w:val="18"/>
                <w:szCs w:val="18"/>
                <w:lang w:eastAsia="en-GB"/>
              </w:rPr>
              <w:t>non-contiguous spectrum</w:t>
            </w:r>
            <w:r w:rsidRPr="00F57FA0">
              <w:rPr>
                <w:rFonts w:ascii="Arial" w:hAnsi="Arial" w:cs="Arial"/>
                <w:sz w:val="18"/>
                <w:szCs w:val="18"/>
                <w:lang w:eastAsia="en-GB"/>
              </w:rPr>
              <w:t xml:space="preserve"> operation within any </w:t>
            </w:r>
            <w:r w:rsidRPr="00F57FA0">
              <w:rPr>
                <w:rFonts w:ascii="Arial" w:hAnsi="Arial" w:cs="Arial"/>
                <w:i/>
                <w:sz w:val="18"/>
                <w:szCs w:val="18"/>
                <w:lang w:eastAsia="en-GB"/>
              </w:rPr>
              <w:t>operating band</w:t>
            </w:r>
            <w:r w:rsidRPr="00F57FA0">
              <w:rPr>
                <w:rFonts w:ascii="Arial" w:hAnsi="Arial" w:cs="Arial"/>
                <w:sz w:val="18"/>
                <w:szCs w:val="18"/>
                <w:lang w:eastAsia="en-GB"/>
              </w:rPr>
              <w:t xml:space="preserve">, the emission limits within </w:t>
            </w:r>
            <w:r w:rsidRPr="00F57FA0">
              <w:rPr>
                <w:rFonts w:ascii="Arial" w:hAnsi="Arial" w:cs="Arial"/>
                <w:i/>
                <w:sz w:val="18"/>
                <w:szCs w:val="18"/>
                <w:lang w:eastAsia="en-GB"/>
              </w:rPr>
              <w:t>gaps between passbands</w:t>
            </w:r>
            <w:r w:rsidRPr="00F57FA0">
              <w:rPr>
                <w:rFonts w:ascii="Arial" w:hAnsi="Arial" w:cs="Arial"/>
                <w:sz w:val="18"/>
                <w:szCs w:val="18"/>
                <w:lang w:eastAsia="en-GB"/>
              </w:rPr>
              <w:t xml:space="preserve"> is calculated as a cumulative sum of contributions from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gap between passband</w:t>
            </w:r>
            <w:ins w:id="314" w:author="chunxia-CMCC" w:date="2022-08-21T12:24:00Z">
              <w:r>
                <w:rPr>
                  <w:rFonts w:ascii="Arial" w:hAnsi="Arial" w:cs="Arial"/>
                  <w:i/>
                  <w:sz w:val="18"/>
                  <w:szCs w:val="18"/>
                  <w:lang w:eastAsia="en-GB"/>
                </w:rPr>
                <w:t>s</w:t>
              </w:r>
            </w:ins>
            <w:r w:rsidRPr="00F57FA0">
              <w:rPr>
                <w:rFonts w:ascii="Arial" w:hAnsi="Arial" w:cs="Arial"/>
                <w:sz w:val="18"/>
                <w:szCs w:val="18"/>
                <w:lang w:eastAsia="en-GB"/>
              </w:rPr>
              <w:t xml:space="preserve">, where the contribution from the far-end </w:t>
            </w:r>
            <w:r w:rsidRPr="00F57FA0">
              <w:rPr>
                <w:rFonts w:ascii="Arial" w:hAnsi="Arial" w:cs="Arial"/>
                <w:i/>
                <w:sz w:val="18"/>
                <w:szCs w:val="18"/>
                <w:lang w:eastAsia="en-GB"/>
              </w:rPr>
              <w:t>sub-block</w:t>
            </w:r>
            <w:r w:rsidRPr="00F57FA0">
              <w:rPr>
                <w:rFonts w:ascii="Arial" w:hAnsi="Arial" w:cs="Arial"/>
                <w:sz w:val="18"/>
                <w:szCs w:val="18"/>
                <w:lang w:eastAsia="en-GB"/>
              </w:rPr>
              <w:t xml:space="preserve"> shall be scaled according to the </w:t>
            </w:r>
            <w:r w:rsidRPr="00F57FA0">
              <w:rPr>
                <w:rFonts w:ascii="Arial" w:hAnsi="Arial" w:cs="Arial"/>
                <w:i/>
                <w:sz w:val="18"/>
                <w:szCs w:val="18"/>
                <w:lang w:eastAsia="en-GB"/>
              </w:rPr>
              <w:t>measurement bandwidth</w:t>
            </w:r>
            <w:r w:rsidRPr="00F57FA0">
              <w:rPr>
                <w:rFonts w:ascii="Arial" w:hAnsi="Arial" w:cs="Arial"/>
                <w:sz w:val="18"/>
                <w:szCs w:val="18"/>
                <w:lang w:eastAsia="en-GB"/>
              </w:rPr>
              <w:t xml:space="preserve"> of the near-end </w:t>
            </w:r>
            <w:r w:rsidRPr="00F57FA0">
              <w:rPr>
                <w:rFonts w:ascii="Arial" w:hAnsi="Arial" w:cs="Arial"/>
                <w:i/>
                <w:sz w:val="18"/>
                <w:szCs w:val="18"/>
                <w:lang w:eastAsia="en-GB"/>
              </w:rPr>
              <w:t>sub-block</w:t>
            </w:r>
            <w:r w:rsidRPr="00F57FA0">
              <w:rPr>
                <w:rFonts w:ascii="Arial" w:hAnsi="Arial" w:cs="Arial"/>
                <w:sz w:val="18"/>
                <w:szCs w:val="18"/>
                <w:lang w:eastAsia="en-GB"/>
              </w:rPr>
              <w:t xml:space="preserve">. Exception is </w:t>
            </w:r>
            <w:r w:rsidRPr="0026478B">
              <w:rPr>
                <w:rFonts w:ascii="Arial" w:hAnsi="Arial" w:cs="Arial"/>
                <w:sz w:val="18"/>
                <w:szCs w:val="18"/>
                <w:lang w:eastAsia="en-GB"/>
              </w:rPr>
              <w:t></w:t>
            </w:r>
            <w:r w:rsidRPr="00F57FA0">
              <w:rPr>
                <w:rFonts w:ascii="Arial" w:hAnsi="Arial" w:cs="Arial"/>
                <w:sz w:val="18"/>
                <w:szCs w:val="18"/>
                <w:lang w:eastAsia="en-GB"/>
              </w:rPr>
              <w:t xml:space="preserve">f ≥ 10MHz from both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gap between passband</w:t>
            </w:r>
            <w:ins w:id="315" w:author="chunxia-CMCC" w:date="2022-08-21T12:24:00Z">
              <w:r>
                <w:rPr>
                  <w:rFonts w:ascii="Arial" w:hAnsi="Arial" w:cs="Arial"/>
                  <w:i/>
                  <w:sz w:val="18"/>
                  <w:szCs w:val="18"/>
                  <w:lang w:eastAsia="en-GB"/>
                </w:rPr>
                <w:t>s</w:t>
              </w:r>
            </w:ins>
            <w:r w:rsidRPr="00F57FA0">
              <w:rPr>
                <w:rFonts w:ascii="Arial" w:hAnsi="Arial" w:cs="Arial"/>
                <w:sz w:val="18"/>
                <w:szCs w:val="18"/>
                <w:lang w:eastAsia="en-GB"/>
              </w:rPr>
              <w:t xml:space="preserve">, where the emission limits within </w:t>
            </w:r>
            <w:r w:rsidRPr="00F57FA0">
              <w:rPr>
                <w:rFonts w:ascii="Arial" w:hAnsi="Arial" w:cs="Arial"/>
                <w:i/>
                <w:sz w:val="18"/>
                <w:szCs w:val="18"/>
                <w:lang w:eastAsia="en-GB"/>
              </w:rPr>
              <w:t>gaps between passbands</w:t>
            </w:r>
            <w:r w:rsidRPr="00F57FA0">
              <w:rPr>
                <w:rFonts w:ascii="Arial" w:hAnsi="Arial" w:cs="Arial"/>
                <w:sz w:val="18"/>
                <w:szCs w:val="18"/>
                <w:lang w:eastAsia="en-GB"/>
              </w:rPr>
              <w:t xml:space="preserve"> shall be </w:t>
            </w:r>
            <w:r w:rsidRPr="00F57FA0">
              <w:rPr>
                <w:rFonts w:ascii="Arial" w:hAnsi="Arial" w:cs="Arial"/>
                <w:sz w:val="18"/>
                <w:szCs w:val="18"/>
                <w:lang w:eastAsia="en-GB"/>
              </w:rPr>
              <w:noBreakHyphen/>
              <w:t>15 dBm/1 </w:t>
            </w:r>
            <w:proofErr w:type="spellStart"/>
            <w:r w:rsidRPr="00F57FA0">
              <w:rPr>
                <w:rFonts w:ascii="Arial" w:hAnsi="Arial" w:cs="Arial"/>
                <w:sz w:val="18"/>
                <w:szCs w:val="18"/>
                <w:lang w:eastAsia="en-GB"/>
              </w:rPr>
              <w:t>MHz.</w:t>
            </w:r>
            <w:proofErr w:type="spellEnd"/>
          </w:p>
          <w:p w14:paraId="7881E59E" w14:textId="77777777" w:rsidR="004B6B1B" w:rsidRPr="00F57FA0" w:rsidRDefault="004B6B1B" w:rsidP="007E4693">
            <w:pPr>
              <w:keepNext/>
              <w:keepLines/>
              <w:spacing w:after="0"/>
              <w:ind w:left="851" w:hanging="851"/>
              <w:rPr>
                <w:rFonts w:ascii="Arial" w:hAnsi="Arial" w:cs="Arial"/>
                <w:sz w:val="18"/>
                <w:szCs w:val="18"/>
                <w:lang w:eastAsia="en-GB"/>
              </w:rPr>
            </w:pPr>
            <w:r w:rsidRPr="00F57FA0">
              <w:rPr>
                <w:rFonts w:ascii="Arial" w:hAnsi="Arial" w:cs="Arial"/>
                <w:sz w:val="18"/>
                <w:szCs w:val="18"/>
                <w:lang w:eastAsia="en-GB"/>
              </w:rPr>
              <w:t>NOTE 2:</w:t>
            </w:r>
            <w:r w:rsidRPr="00F57FA0">
              <w:rPr>
                <w:rFonts w:ascii="Arial" w:hAnsi="Arial" w:cs="Arial"/>
                <w:sz w:val="18"/>
                <w:szCs w:val="18"/>
                <w:lang w:eastAsia="en-GB"/>
              </w:rPr>
              <w:tab/>
              <w:t xml:space="preserve">For a </w:t>
            </w:r>
            <w:r w:rsidRPr="00F57FA0">
              <w:rPr>
                <w:rFonts w:ascii="Arial" w:hAnsi="Arial" w:cs="Arial"/>
                <w:i/>
                <w:sz w:val="18"/>
                <w:szCs w:val="18"/>
                <w:lang w:eastAsia="en-GB"/>
              </w:rPr>
              <w:t>multi-band connector</w:t>
            </w:r>
            <w:r w:rsidRPr="00F57FA0">
              <w:rPr>
                <w:rFonts w:ascii="Arial" w:hAnsi="Arial" w:cs="Arial"/>
                <w:sz w:val="18"/>
                <w:szCs w:val="18"/>
                <w:lang w:eastAsia="en-GB"/>
              </w:rPr>
              <w:t xml:space="preserve"> with </w:t>
            </w:r>
            <w:r w:rsidRPr="00F57FA0">
              <w:rPr>
                <w:rFonts w:ascii="Arial" w:hAnsi="Arial" w:cs="Arial"/>
                <w:i/>
                <w:sz w:val="18"/>
                <w:szCs w:val="18"/>
                <w:lang w:eastAsia="en-GB"/>
              </w:rPr>
              <w:t>inter-passband gap</w:t>
            </w:r>
            <w:r w:rsidRPr="00F57FA0">
              <w:rPr>
                <w:rFonts w:ascii="Arial" w:hAnsi="Arial" w:cs="Arial"/>
                <w:sz w:val="18"/>
                <w:szCs w:val="18"/>
                <w:lang w:eastAsia="en-GB"/>
              </w:rPr>
              <w:t xml:space="preserve"> &lt; 2*</w:t>
            </w:r>
            <w:proofErr w:type="spellStart"/>
            <w:r w:rsidRPr="00F57FA0">
              <w:rPr>
                <w:rFonts w:ascii="Arial" w:hAnsi="Arial" w:cs="Arial"/>
                <w:sz w:val="18"/>
                <w:szCs w:val="18"/>
                <w:lang w:eastAsia="en-GB"/>
              </w:rPr>
              <w:t>Δf</w:t>
            </w:r>
            <w:r w:rsidRPr="00F57FA0">
              <w:rPr>
                <w:rFonts w:ascii="Arial" w:hAnsi="Arial" w:cs="Arial"/>
                <w:sz w:val="18"/>
                <w:szCs w:val="18"/>
                <w:vertAlign w:val="subscript"/>
                <w:lang w:eastAsia="en-GB"/>
              </w:rPr>
              <w:t>OBUE</w:t>
            </w:r>
            <w:proofErr w:type="spellEnd"/>
            <w:r w:rsidRPr="00F57FA0">
              <w:rPr>
                <w:rFonts w:ascii="Arial" w:hAnsi="Arial" w:cs="Arial"/>
                <w:sz w:val="18"/>
                <w:szCs w:val="18"/>
                <w:lang w:eastAsia="en-GB"/>
              </w:rPr>
              <w:t xml:space="preserve"> the emission limits within the </w:t>
            </w:r>
            <w:r w:rsidRPr="00F57FA0">
              <w:rPr>
                <w:rFonts w:ascii="Arial" w:hAnsi="Arial" w:cs="Arial"/>
                <w:i/>
                <w:sz w:val="18"/>
                <w:szCs w:val="18"/>
                <w:lang w:eastAsia="en-GB"/>
              </w:rPr>
              <w:t>inter-passband gaps</w:t>
            </w:r>
            <w:r w:rsidRPr="00F57FA0">
              <w:rPr>
                <w:rFonts w:ascii="Arial" w:hAnsi="Arial" w:cs="Arial"/>
                <w:sz w:val="18"/>
                <w:szCs w:val="18"/>
                <w:lang w:eastAsia="en-GB"/>
              </w:rPr>
              <w:t xml:space="preserve"> </w:t>
            </w:r>
            <w:proofErr w:type="gramStart"/>
            <w:r w:rsidRPr="00F57FA0">
              <w:rPr>
                <w:rFonts w:ascii="Arial" w:hAnsi="Arial" w:cs="Arial"/>
                <w:sz w:val="18"/>
                <w:szCs w:val="18"/>
                <w:lang w:eastAsia="en-GB"/>
              </w:rPr>
              <w:t>is</w:t>
            </w:r>
            <w:proofErr w:type="gramEnd"/>
            <w:r w:rsidRPr="00F57FA0">
              <w:rPr>
                <w:rFonts w:ascii="Arial" w:hAnsi="Arial" w:cs="Arial"/>
                <w:sz w:val="18"/>
                <w:szCs w:val="18"/>
                <w:lang w:eastAsia="en-GB"/>
              </w:rPr>
              <w:t xml:space="preserve"> calculated as a cumulative sum of contributions from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or </w:t>
            </w:r>
            <w:r w:rsidRPr="00F57FA0">
              <w:rPr>
                <w:rFonts w:ascii="Arial" w:hAnsi="Arial" w:cs="Arial"/>
                <w:i/>
                <w:sz w:val="18"/>
                <w:szCs w:val="18"/>
                <w:lang w:eastAsia="en-GB"/>
              </w:rPr>
              <w:t>passband</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inter-passband gap</w:t>
            </w:r>
            <w:r w:rsidRPr="00F57FA0">
              <w:rPr>
                <w:rFonts w:ascii="Arial" w:hAnsi="Arial" w:cs="Arial"/>
                <w:sz w:val="18"/>
                <w:szCs w:val="18"/>
                <w:lang w:eastAsia="en-GB"/>
              </w:rPr>
              <w:t xml:space="preserve">, where the contribution from the far-end </w:t>
            </w:r>
            <w:r w:rsidRPr="00F57FA0">
              <w:rPr>
                <w:rFonts w:ascii="Arial" w:hAnsi="Arial" w:cs="Arial"/>
                <w:i/>
                <w:sz w:val="18"/>
                <w:szCs w:val="18"/>
                <w:lang w:eastAsia="en-GB"/>
              </w:rPr>
              <w:t>sub-block</w:t>
            </w:r>
            <w:r w:rsidRPr="00F57FA0">
              <w:rPr>
                <w:rFonts w:ascii="Arial" w:hAnsi="Arial" w:cs="Arial"/>
                <w:sz w:val="18"/>
                <w:szCs w:val="18"/>
                <w:lang w:eastAsia="en-GB"/>
              </w:rPr>
              <w:t xml:space="preserve"> or </w:t>
            </w:r>
            <w:r w:rsidRPr="00F57FA0">
              <w:rPr>
                <w:rFonts w:ascii="Arial" w:hAnsi="Arial" w:cs="Arial"/>
                <w:i/>
                <w:sz w:val="18"/>
                <w:szCs w:val="18"/>
                <w:lang w:eastAsia="en-GB"/>
              </w:rPr>
              <w:t>passband</w:t>
            </w:r>
            <w:r w:rsidRPr="00F57FA0">
              <w:rPr>
                <w:rFonts w:ascii="Arial" w:hAnsi="Arial" w:cs="Arial"/>
                <w:sz w:val="18"/>
                <w:szCs w:val="18"/>
                <w:lang w:eastAsia="en-GB"/>
              </w:rPr>
              <w:t xml:space="preserve"> shall be scaled according to the </w:t>
            </w:r>
            <w:r w:rsidRPr="00F57FA0">
              <w:rPr>
                <w:rFonts w:ascii="Arial" w:hAnsi="Arial" w:cs="Arial"/>
                <w:i/>
                <w:sz w:val="18"/>
                <w:szCs w:val="18"/>
                <w:lang w:eastAsia="en-GB"/>
              </w:rPr>
              <w:t>measurement bandwidth</w:t>
            </w:r>
            <w:r w:rsidRPr="00F57FA0">
              <w:rPr>
                <w:rFonts w:ascii="Arial" w:hAnsi="Arial" w:cs="Arial"/>
                <w:sz w:val="18"/>
                <w:szCs w:val="18"/>
                <w:lang w:eastAsia="en-GB"/>
              </w:rPr>
              <w:t xml:space="preserve"> of the near-end </w:t>
            </w:r>
            <w:r w:rsidRPr="00F57FA0">
              <w:rPr>
                <w:rFonts w:ascii="Arial" w:hAnsi="Arial" w:cs="Arial"/>
                <w:i/>
                <w:sz w:val="18"/>
                <w:szCs w:val="18"/>
                <w:lang w:eastAsia="en-GB"/>
              </w:rPr>
              <w:t>sub-block</w:t>
            </w:r>
            <w:r w:rsidRPr="00F57FA0">
              <w:rPr>
                <w:rFonts w:ascii="Arial" w:hAnsi="Arial" w:cs="Arial"/>
                <w:sz w:val="18"/>
                <w:szCs w:val="18"/>
                <w:lang w:eastAsia="en-GB"/>
              </w:rPr>
              <w:t xml:space="preserve"> or </w:t>
            </w:r>
            <w:r w:rsidRPr="00F57FA0">
              <w:rPr>
                <w:rFonts w:ascii="Arial" w:hAnsi="Arial" w:cs="Arial"/>
                <w:i/>
                <w:sz w:val="18"/>
                <w:szCs w:val="18"/>
                <w:lang w:eastAsia="en-GB"/>
              </w:rPr>
              <w:t>passband</w:t>
            </w:r>
            <w:r w:rsidRPr="00F57FA0">
              <w:rPr>
                <w:rFonts w:ascii="Arial" w:hAnsi="Arial" w:cs="Arial"/>
                <w:sz w:val="18"/>
                <w:szCs w:val="18"/>
                <w:lang w:eastAsia="en-GB"/>
              </w:rPr>
              <w:t>.</w:t>
            </w:r>
          </w:p>
          <w:p w14:paraId="2A52C6B3" w14:textId="77777777" w:rsidR="004B6B1B" w:rsidRPr="00F57FA0" w:rsidRDefault="004B6B1B" w:rsidP="007E4693">
            <w:pPr>
              <w:keepNext/>
              <w:keepLines/>
              <w:spacing w:after="0"/>
              <w:ind w:left="851" w:hanging="851"/>
              <w:rPr>
                <w:rFonts w:ascii="Arial" w:hAnsi="Arial" w:cs="Arial"/>
                <w:sz w:val="18"/>
                <w:szCs w:val="18"/>
                <w:lang w:eastAsia="en-GB"/>
              </w:rPr>
            </w:pPr>
            <w:r w:rsidRPr="00F57FA0">
              <w:rPr>
                <w:rFonts w:ascii="Arial" w:hAnsi="Arial" w:cs="Arial"/>
                <w:sz w:val="18"/>
                <w:szCs w:val="18"/>
                <w:lang w:eastAsia="en-GB"/>
              </w:rPr>
              <w:t>NOTE 3</w:t>
            </w:r>
            <w:r w:rsidRPr="00F57FA0">
              <w:rPr>
                <w:rFonts w:ascii="Arial" w:hAnsi="Arial" w:cs="Arial"/>
                <w:sz w:val="18"/>
                <w:szCs w:val="18"/>
                <w:lang w:eastAsia="zh-CN"/>
              </w:rPr>
              <w:t>:</w:t>
            </w:r>
            <w:r w:rsidRPr="00F57FA0">
              <w:rPr>
                <w:rFonts w:ascii="Arial" w:hAnsi="Arial" w:cs="Arial"/>
                <w:sz w:val="18"/>
                <w:szCs w:val="18"/>
                <w:lang w:eastAsia="zh-CN"/>
              </w:rPr>
              <w:tab/>
            </w:r>
            <w:r w:rsidRPr="00F57FA0">
              <w:rPr>
                <w:rFonts w:ascii="Arial" w:hAnsi="Arial" w:cs="Arial"/>
                <w:sz w:val="18"/>
                <w:szCs w:val="18"/>
                <w:lang w:eastAsia="en-GB"/>
              </w:rPr>
              <w:t xml:space="preserve">The requirement is not applicable when </w:t>
            </w:r>
            <w:r w:rsidRPr="00F57FA0">
              <w:rPr>
                <w:rFonts w:ascii="Arial" w:hAnsi="Arial" w:cs="Arial"/>
                <w:sz w:val="18"/>
                <w:szCs w:val="18"/>
                <w:lang w:eastAsia="en-GB"/>
              </w:rPr>
              <w:sym w:font="Symbol" w:char="F044"/>
            </w:r>
            <w:r w:rsidRPr="00F57FA0">
              <w:rPr>
                <w:rFonts w:ascii="Arial" w:hAnsi="Arial" w:cs="Arial"/>
                <w:sz w:val="18"/>
                <w:szCs w:val="18"/>
                <w:lang w:eastAsia="en-GB"/>
              </w:rPr>
              <w:t>f</w:t>
            </w:r>
            <w:r w:rsidRPr="00F57FA0">
              <w:rPr>
                <w:rFonts w:ascii="Arial" w:hAnsi="Arial" w:cs="Arial"/>
                <w:sz w:val="18"/>
                <w:szCs w:val="18"/>
                <w:vertAlign w:val="subscript"/>
                <w:lang w:eastAsia="en-GB"/>
              </w:rPr>
              <w:t>max</w:t>
            </w:r>
            <w:r w:rsidRPr="00F57FA0">
              <w:rPr>
                <w:rFonts w:ascii="Arial" w:hAnsi="Arial" w:cs="Arial"/>
                <w:sz w:val="18"/>
                <w:szCs w:val="18"/>
                <w:lang w:eastAsia="en-GB"/>
              </w:rPr>
              <w:t xml:space="preserve"> &lt; 10 </w:t>
            </w:r>
            <w:proofErr w:type="spellStart"/>
            <w:r w:rsidRPr="00F57FA0">
              <w:rPr>
                <w:rFonts w:ascii="Arial" w:hAnsi="Arial" w:cs="Arial"/>
                <w:sz w:val="18"/>
                <w:szCs w:val="18"/>
                <w:lang w:eastAsia="en-GB"/>
              </w:rPr>
              <w:t>MHz.</w:t>
            </w:r>
            <w:proofErr w:type="spellEnd"/>
          </w:p>
        </w:tc>
      </w:tr>
    </w:tbl>
    <w:p w14:paraId="6C6512AA" w14:textId="3EF18F8C" w:rsidR="004B6B1B" w:rsidRDefault="004B6B1B" w:rsidP="004B6B1B">
      <w:pPr>
        <w:rPr>
          <w:ins w:id="316" w:author="chunxia-CMCC" w:date="2022-09-01T10:02:00Z"/>
          <w:lang w:eastAsia="zh-CN"/>
        </w:rPr>
      </w:pPr>
    </w:p>
    <w:p w14:paraId="04E44CAC" w14:textId="77777777" w:rsidR="007A28FF" w:rsidRPr="007A28FF" w:rsidRDefault="007A28FF" w:rsidP="007A28FF">
      <w:pPr>
        <w:rPr>
          <w:ins w:id="317" w:author="chunxia-CMCC" w:date="2022-09-01T10:03:00Z"/>
        </w:rPr>
      </w:pPr>
      <w:ins w:id="318" w:author="chunxia-CMCC" w:date="2022-09-01T10:03:00Z">
        <w:r w:rsidRPr="007A28FF">
          <w:rPr>
            <w:rFonts w:cs="v5.0.0"/>
          </w:rPr>
          <w:t xml:space="preserve">For </w:t>
        </w:r>
        <w:r w:rsidRPr="007A28FF">
          <w:rPr>
            <w:rFonts w:cs="v5.0.0" w:hint="eastAsia"/>
            <w:i/>
            <w:iCs/>
            <w:lang w:val="en-US" w:eastAsia="zh-CN"/>
          </w:rPr>
          <w:t>repeater</w:t>
        </w:r>
        <w:r w:rsidRPr="007A28FF">
          <w:rPr>
            <w:rFonts w:eastAsia="宋体" w:cs="v5.0.0" w:hint="eastAsia"/>
            <w:i/>
            <w:iCs/>
            <w:lang w:val="en-US" w:eastAsia="zh-CN"/>
          </w:rPr>
          <w:t xml:space="preserve"> type 1-C</w:t>
        </w:r>
        <w:r w:rsidRPr="007A28FF">
          <w:rPr>
            <w:rFonts w:cs="v5.0.0"/>
          </w:rPr>
          <w:t xml:space="preserve"> operating in Band</w:t>
        </w:r>
        <w:r w:rsidRPr="007A28FF">
          <w:rPr>
            <w:rFonts w:eastAsia="宋体" w:cs="v5.0.0" w:hint="eastAsia"/>
            <w:lang w:val="en-US" w:eastAsia="zh-CN"/>
          </w:rPr>
          <w:t xml:space="preserve"> n104,</w:t>
        </w:r>
        <w:r w:rsidRPr="007A28FF">
          <w:rPr>
            <w:rFonts w:cs="v5.0.0"/>
            <w:lang w:eastAsia="zh-CN"/>
          </w:rPr>
          <w:t xml:space="preserve"> </w:t>
        </w:r>
        <w:r w:rsidRPr="007A28FF">
          <w:rPr>
            <w:rFonts w:cs="v5.0.0" w:hint="eastAsia"/>
            <w:lang w:val="en-US" w:eastAsia="zh-CN"/>
          </w:rPr>
          <w:t>the</w:t>
        </w:r>
        <w:r w:rsidRPr="007A28FF">
          <w:rPr>
            <w:rFonts w:cs="v5.0.0"/>
            <w:i/>
            <w:lang w:eastAsia="zh-CN"/>
          </w:rPr>
          <w:t xml:space="preserve"> </w:t>
        </w:r>
        <w:r w:rsidRPr="007A28FF">
          <w:rPr>
            <w:rFonts w:cs="v5.0.0"/>
            <w:iCs/>
            <w:lang w:eastAsia="zh-CN"/>
          </w:rPr>
          <w:t>limits</w:t>
        </w:r>
        <w:r w:rsidRPr="007A28FF">
          <w:rPr>
            <w:rFonts w:cs="v5.0.0"/>
            <w:lang w:eastAsia="zh-CN"/>
          </w:rPr>
          <w:t xml:space="preserve"> are </w:t>
        </w:r>
        <w:r w:rsidRPr="007A28FF">
          <w:rPr>
            <w:rFonts w:cs="v5.0.0"/>
          </w:rPr>
          <w:t xml:space="preserve">specified in tables </w:t>
        </w:r>
        <w:r w:rsidRPr="007A28FF">
          <w:rPr>
            <w:lang w:eastAsia="en-GB"/>
          </w:rPr>
          <w:t>6.5.3.2.2.1-2</w:t>
        </w:r>
        <w:r w:rsidRPr="007A28FF">
          <w:rPr>
            <w:rFonts w:eastAsia="宋体" w:hint="eastAsia"/>
            <w:lang w:val="en-US" w:eastAsia="zh-CN"/>
          </w:rPr>
          <w:t>a</w:t>
        </w:r>
        <w:r w:rsidRPr="007A28FF">
          <w:rPr>
            <w:rFonts w:cs="v5.0.0"/>
          </w:rPr>
          <w:t>:</w:t>
        </w:r>
      </w:ins>
    </w:p>
    <w:p w14:paraId="455E20D3" w14:textId="77777777" w:rsidR="007A28FF" w:rsidRPr="007A28FF" w:rsidRDefault="007A28FF" w:rsidP="007A28FF">
      <w:pPr>
        <w:keepNext/>
        <w:keepLines/>
        <w:spacing w:before="60"/>
        <w:jc w:val="center"/>
        <w:rPr>
          <w:ins w:id="319" w:author="chunxia-CMCC" w:date="2022-09-01T10:03:00Z"/>
          <w:rFonts w:ascii="Arial" w:eastAsia="宋体" w:hAnsi="Arial"/>
          <w:b/>
          <w:lang w:val="en-US" w:eastAsia="zh-CN"/>
        </w:rPr>
      </w:pPr>
      <w:proofErr w:type="gramStart"/>
      <w:ins w:id="320" w:author="chunxia-CMCC" w:date="2022-09-01T10:03:00Z">
        <w:r w:rsidRPr="007A28FF">
          <w:rPr>
            <w:rFonts w:ascii="Arial" w:hAnsi="Arial"/>
            <w:b/>
          </w:rPr>
          <w:lastRenderedPageBreak/>
          <w:t xml:space="preserve">Table </w:t>
        </w:r>
        <w:r w:rsidRPr="007A28FF">
          <w:rPr>
            <w:rFonts w:ascii="Arial" w:hAnsi="Arial"/>
            <w:b/>
            <w:lang w:eastAsia="en-GB"/>
          </w:rPr>
          <w:t xml:space="preserve"> 6.5.3.2.2.1</w:t>
        </w:r>
        <w:proofErr w:type="gramEnd"/>
        <w:r w:rsidRPr="007A28FF">
          <w:rPr>
            <w:rFonts w:ascii="Arial" w:hAnsi="Arial"/>
            <w:b/>
            <w:lang w:eastAsia="en-GB"/>
          </w:rPr>
          <w:t>-2</w:t>
        </w:r>
        <w:r w:rsidRPr="007A28FF">
          <w:rPr>
            <w:rFonts w:ascii="Arial" w:eastAsia="宋体" w:hAnsi="Arial" w:hint="eastAsia"/>
            <w:b/>
            <w:lang w:val="en-US" w:eastAsia="zh-CN"/>
          </w:rPr>
          <w:t>a</w:t>
        </w:r>
        <w:r w:rsidRPr="007A28FF">
          <w:rPr>
            <w:rFonts w:ascii="Arial" w:hAnsi="Arial"/>
            <w:b/>
          </w:rPr>
          <w:t xml:space="preserve">: Wide Area </w:t>
        </w:r>
        <w:r w:rsidRPr="007A28FF">
          <w:rPr>
            <w:rFonts w:ascii="Arial" w:hAnsi="Arial" w:hint="eastAsia"/>
            <w:b/>
            <w:i/>
            <w:iCs/>
            <w:lang w:val="en-US" w:eastAsia="zh-CN"/>
          </w:rPr>
          <w:t>repeater</w:t>
        </w:r>
        <w:r w:rsidRPr="007A28FF">
          <w:rPr>
            <w:rFonts w:ascii="Arial" w:hAnsi="Arial"/>
            <w:b/>
            <w:i/>
            <w:iCs/>
          </w:rPr>
          <w:t xml:space="preserve"> </w:t>
        </w:r>
        <w:r w:rsidRPr="007A28FF">
          <w:rPr>
            <w:rFonts w:ascii="Arial" w:eastAsia="宋体" w:hAnsi="Arial" w:hint="eastAsia"/>
            <w:b/>
            <w:i/>
            <w:iCs/>
            <w:lang w:val="en-US" w:eastAsia="zh-CN"/>
          </w:rPr>
          <w:t>type 1-C</w:t>
        </w:r>
        <w:r w:rsidRPr="007A28FF">
          <w:rPr>
            <w:rFonts w:ascii="Arial" w:eastAsia="宋体" w:hAnsi="Arial" w:hint="eastAsia"/>
            <w:b/>
            <w:lang w:val="en-US" w:eastAsia="zh-CN"/>
          </w:rPr>
          <w:t xml:space="preserve"> </w:t>
        </w:r>
        <w:r w:rsidRPr="007A28FF">
          <w:rPr>
            <w:rFonts w:ascii="Arial" w:hAnsi="Arial"/>
            <w:b/>
          </w:rPr>
          <w:t xml:space="preserve">operating band unwanted emission limits for </w:t>
        </w:r>
        <w:r w:rsidRPr="007A28FF">
          <w:rPr>
            <w:rFonts w:ascii="Arial" w:eastAsia="宋体" w:hAnsi="Arial" w:hint="eastAsia"/>
            <w:b/>
            <w:lang w:val="en-US" w:eastAsia="zh-CN"/>
          </w:rPr>
          <w:t xml:space="preserve">band n104 </w:t>
        </w:r>
        <w:r w:rsidRPr="007A28FF">
          <w:rPr>
            <w:rFonts w:ascii="Arial" w:hAnsi="Arial"/>
            <w:b/>
          </w:rPr>
          <w:t xml:space="preserve">for Category </w:t>
        </w:r>
        <w:r w:rsidRPr="007A28FF">
          <w:rPr>
            <w:rFonts w:ascii="Arial" w:eastAsia="宋体" w:hAnsi="Arial" w:hint="eastAsia"/>
            <w:b/>
            <w:lang w:val="en-US" w:eastAsia="zh-CN"/>
          </w:rPr>
          <w:t>B</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7A28FF" w:rsidRPr="007A28FF" w14:paraId="12B6D72F" w14:textId="77777777" w:rsidTr="00757CE4">
        <w:trPr>
          <w:cantSplit/>
          <w:jc w:val="center"/>
          <w:ins w:id="321" w:author="chunxia-CMCC" w:date="2022-09-01T10:03:00Z"/>
        </w:trPr>
        <w:tc>
          <w:tcPr>
            <w:tcW w:w="1953" w:type="dxa"/>
            <w:tcBorders>
              <w:top w:val="single" w:sz="4" w:space="0" w:color="auto"/>
              <w:left w:val="single" w:sz="4" w:space="0" w:color="auto"/>
              <w:bottom w:val="single" w:sz="4" w:space="0" w:color="auto"/>
              <w:right w:val="single" w:sz="4" w:space="0" w:color="auto"/>
            </w:tcBorders>
          </w:tcPr>
          <w:p w14:paraId="471E1D49" w14:textId="77777777" w:rsidR="007A28FF" w:rsidRPr="007A28FF" w:rsidRDefault="007A28FF" w:rsidP="007A28FF">
            <w:pPr>
              <w:keepNext/>
              <w:keepLines/>
              <w:spacing w:after="0" w:line="256" w:lineRule="auto"/>
              <w:jc w:val="center"/>
              <w:rPr>
                <w:ins w:id="322" w:author="chunxia-CMCC" w:date="2022-09-01T10:03:00Z"/>
                <w:rFonts w:ascii="Arial" w:hAnsi="Arial"/>
                <w:b/>
                <w:sz w:val="18"/>
              </w:rPr>
            </w:pPr>
            <w:ins w:id="323" w:author="chunxia-CMCC" w:date="2022-09-01T10:03:00Z">
              <w:r w:rsidRPr="007A28FF">
                <w:rPr>
                  <w:rFonts w:ascii="Arial" w:hAnsi="Arial"/>
                  <w:b/>
                  <w:sz w:val="18"/>
                </w:rPr>
                <w:t xml:space="preserve">Frequency offset of measurement filter </w:t>
              </w:r>
              <w:r w:rsidRPr="007A28FF">
                <w:rPr>
                  <w:rFonts w:ascii="Arial" w:hAnsi="Arial"/>
                  <w:b/>
                  <w:sz w:val="18"/>
                </w:rPr>
                <w:noBreakHyphen/>
                <w:t xml:space="preserve">3dB point, </w:t>
              </w:r>
              <w:r w:rsidRPr="007A28FF">
                <w:rPr>
                  <w:rFonts w:ascii="Arial" w:hAnsi="Arial"/>
                  <w:b/>
                  <w:sz w:val="18"/>
                </w:rPr>
                <w:sym w:font="Symbol" w:char="F044"/>
              </w:r>
              <w:r w:rsidRPr="007A28FF">
                <w:rPr>
                  <w:rFonts w:ascii="Arial" w:hAnsi="Arial"/>
                  <w:b/>
                  <w:sz w:val="18"/>
                </w:rPr>
                <w:t>f</w:t>
              </w:r>
            </w:ins>
          </w:p>
        </w:tc>
        <w:tc>
          <w:tcPr>
            <w:tcW w:w="2976" w:type="dxa"/>
            <w:tcBorders>
              <w:top w:val="single" w:sz="4" w:space="0" w:color="auto"/>
              <w:left w:val="single" w:sz="4" w:space="0" w:color="auto"/>
              <w:bottom w:val="single" w:sz="4" w:space="0" w:color="auto"/>
              <w:right w:val="single" w:sz="4" w:space="0" w:color="auto"/>
            </w:tcBorders>
          </w:tcPr>
          <w:p w14:paraId="6956632B" w14:textId="77777777" w:rsidR="007A28FF" w:rsidRPr="007A28FF" w:rsidRDefault="007A28FF" w:rsidP="007A28FF">
            <w:pPr>
              <w:keepNext/>
              <w:keepLines/>
              <w:spacing w:after="0" w:line="256" w:lineRule="auto"/>
              <w:jc w:val="center"/>
              <w:rPr>
                <w:ins w:id="324" w:author="chunxia-CMCC" w:date="2022-09-01T10:03:00Z"/>
                <w:rFonts w:ascii="Arial" w:hAnsi="Arial"/>
                <w:b/>
                <w:sz w:val="18"/>
              </w:rPr>
            </w:pPr>
            <w:ins w:id="325" w:author="chunxia-CMCC" w:date="2022-09-01T10:03:00Z">
              <w:r w:rsidRPr="007A28FF">
                <w:rPr>
                  <w:rFonts w:ascii="Arial" w:hAnsi="Arial"/>
                  <w:b/>
                  <w:sz w:val="18"/>
                </w:rPr>
                <w:t xml:space="preserve">Frequency offset of measurement filter centre frequency, </w:t>
              </w:r>
              <w:proofErr w:type="spellStart"/>
              <w:r w:rsidRPr="007A28FF">
                <w:rPr>
                  <w:rFonts w:ascii="Arial" w:hAnsi="Arial"/>
                  <w:b/>
                  <w:sz w:val="18"/>
                </w:rPr>
                <w:t>f_offset</w:t>
              </w:r>
              <w:proofErr w:type="spellEnd"/>
            </w:ins>
          </w:p>
        </w:tc>
        <w:tc>
          <w:tcPr>
            <w:tcW w:w="3455" w:type="dxa"/>
            <w:tcBorders>
              <w:top w:val="single" w:sz="4" w:space="0" w:color="auto"/>
              <w:left w:val="single" w:sz="4" w:space="0" w:color="auto"/>
              <w:bottom w:val="single" w:sz="4" w:space="0" w:color="auto"/>
              <w:right w:val="single" w:sz="4" w:space="0" w:color="auto"/>
            </w:tcBorders>
          </w:tcPr>
          <w:p w14:paraId="322746CF" w14:textId="77777777" w:rsidR="007A28FF" w:rsidRPr="007A28FF" w:rsidRDefault="007A28FF" w:rsidP="007A28FF">
            <w:pPr>
              <w:keepNext/>
              <w:keepLines/>
              <w:spacing w:after="0" w:line="256" w:lineRule="auto"/>
              <w:jc w:val="center"/>
              <w:rPr>
                <w:ins w:id="326" w:author="chunxia-CMCC" w:date="2022-09-01T10:03:00Z"/>
                <w:rFonts w:ascii="Arial" w:hAnsi="Arial"/>
                <w:b/>
                <w:iCs/>
                <w:sz w:val="18"/>
              </w:rPr>
            </w:pPr>
            <w:ins w:id="327" w:author="chunxia-CMCC" w:date="2022-09-01T10:03:00Z">
              <w:r w:rsidRPr="007A28FF">
                <w:rPr>
                  <w:rFonts w:ascii="Arial" w:hAnsi="Arial"/>
                  <w:b/>
                  <w:iCs/>
                  <w:sz w:val="18"/>
                  <w:lang w:eastAsia="zh-CN"/>
                </w:rPr>
                <w:t>Basic limits</w:t>
              </w:r>
            </w:ins>
          </w:p>
        </w:tc>
        <w:tc>
          <w:tcPr>
            <w:tcW w:w="1430" w:type="dxa"/>
            <w:tcBorders>
              <w:top w:val="single" w:sz="4" w:space="0" w:color="auto"/>
              <w:left w:val="single" w:sz="4" w:space="0" w:color="auto"/>
              <w:bottom w:val="single" w:sz="4" w:space="0" w:color="auto"/>
              <w:right w:val="single" w:sz="4" w:space="0" w:color="auto"/>
            </w:tcBorders>
          </w:tcPr>
          <w:p w14:paraId="27D4330A" w14:textId="77777777" w:rsidR="007A28FF" w:rsidRPr="007A28FF" w:rsidRDefault="007A28FF" w:rsidP="007A28FF">
            <w:pPr>
              <w:keepNext/>
              <w:keepLines/>
              <w:spacing w:after="0" w:line="256" w:lineRule="auto"/>
              <w:jc w:val="center"/>
              <w:rPr>
                <w:ins w:id="328" w:author="chunxia-CMCC" w:date="2022-09-01T10:03:00Z"/>
                <w:rFonts w:ascii="Arial" w:hAnsi="Arial"/>
                <w:b/>
                <w:iCs/>
                <w:sz w:val="18"/>
              </w:rPr>
            </w:pPr>
            <w:ins w:id="329" w:author="chunxia-CMCC" w:date="2022-09-01T10:03:00Z">
              <w:r w:rsidRPr="007A28FF">
                <w:rPr>
                  <w:rFonts w:ascii="Arial" w:hAnsi="Arial"/>
                  <w:b/>
                  <w:iCs/>
                  <w:sz w:val="18"/>
                </w:rPr>
                <w:t>Measurement bandwidth</w:t>
              </w:r>
            </w:ins>
          </w:p>
        </w:tc>
      </w:tr>
      <w:tr w:rsidR="007A28FF" w:rsidRPr="007A28FF" w14:paraId="373838A0" w14:textId="77777777" w:rsidTr="00757CE4">
        <w:trPr>
          <w:cantSplit/>
          <w:jc w:val="center"/>
          <w:ins w:id="330" w:author="chunxia-CMCC" w:date="2022-09-01T10:03:00Z"/>
        </w:trPr>
        <w:tc>
          <w:tcPr>
            <w:tcW w:w="1953" w:type="dxa"/>
            <w:tcBorders>
              <w:top w:val="single" w:sz="4" w:space="0" w:color="auto"/>
              <w:left w:val="single" w:sz="4" w:space="0" w:color="auto"/>
              <w:bottom w:val="single" w:sz="4" w:space="0" w:color="auto"/>
              <w:right w:val="single" w:sz="4" w:space="0" w:color="auto"/>
            </w:tcBorders>
          </w:tcPr>
          <w:p w14:paraId="0B69E3AB" w14:textId="77777777" w:rsidR="007A28FF" w:rsidRPr="007A28FF" w:rsidRDefault="007A28FF" w:rsidP="007A28FF">
            <w:pPr>
              <w:keepNext/>
              <w:keepLines/>
              <w:spacing w:after="0" w:line="256" w:lineRule="auto"/>
              <w:jc w:val="center"/>
              <w:rPr>
                <w:ins w:id="331" w:author="chunxia-CMCC" w:date="2022-09-01T10:03:00Z"/>
                <w:rFonts w:ascii="Arial" w:hAnsi="Arial"/>
                <w:sz w:val="18"/>
              </w:rPr>
            </w:pPr>
            <w:ins w:id="332" w:author="chunxia-CMCC" w:date="2022-09-01T10:03:00Z">
              <w:r w:rsidRPr="007A28FF">
                <w:rPr>
                  <w:rFonts w:ascii="Arial" w:hAnsi="Arial"/>
                  <w:sz w:val="18"/>
                </w:rPr>
                <w:t xml:space="preserve">0 MHz </w:t>
              </w:r>
              <w:r w:rsidRPr="007A28FF">
                <w:rPr>
                  <w:rFonts w:ascii="Arial" w:hAnsi="Arial"/>
                  <w:sz w:val="18"/>
                </w:rPr>
                <w:sym w:font="Symbol" w:char="F0A3"/>
              </w:r>
              <w:r w:rsidRPr="007A28FF">
                <w:rPr>
                  <w:rFonts w:ascii="Arial" w:hAnsi="Arial"/>
                  <w:sz w:val="18"/>
                </w:rPr>
                <w:t xml:space="preserve"> </w:t>
              </w:r>
              <w:r w:rsidRPr="007A28FF">
                <w:rPr>
                  <w:rFonts w:ascii="Arial" w:hAnsi="Arial"/>
                  <w:sz w:val="18"/>
                </w:rPr>
                <w:sym w:font="Symbol" w:char="F044"/>
              </w:r>
              <w:r w:rsidRPr="007A28FF">
                <w:rPr>
                  <w:rFonts w:ascii="Arial" w:hAnsi="Arial"/>
                  <w:sz w:val="18"/>
                </w:rPr>
                <w:t xml:space="preserve">f &lt; </w:t>
              </w:r>
              <w:r w:rsidRPr="007A28FF">
                <w:rPr>
                  <w:rFonts w:ascii="Arial" w:eastAsia="宋体" w:hAnsi="Arial" w:hint="eastAsia"/>
                  <w:sz w:val="18"/>
                  <w:lang w:val="en-US" w:eastAsia="zh-CN"/>
                </w:rPr>
                <w:t>2</w:t>
              </w:r>
              <w:r w:rsidRPr="007A28FF">
                <w:rPr>
                  <w:rFonts w:ascii="Arial" w:hAnsi="Arial"/>
                  <w:sz w:val="18"/>
                </w:rPr>
                <w:t>0 MHz</w:t>
              </w:r>
            </w:ins>
          </w:p>
        </w:tc>
        <w:tc>
          <w:tcPr>
            <w:tcW w:w="2976" w:type="dxa"/>
            <w:tcBorders>
              <w:top w:val="single" w:sz="4" w:space="0" w:color="auto"/>
              <w:left w:val="single" w:sz="4" w:space="0" w:color="auto"/>
              <w:bottom w:val="single" w:sz="4" w:space="0" w:color="auto"/>
              <w:right w:val="single" w:sz="4" w:space="0" w:color="auto"/>
            </w:tcBorders>
          </w:tcPr>
          <w:p w14:paraId="784FD66F" w14:textId="77777777" w:rsidR="007A28FF" w:rsidRPr="007A28FF" w:rsidRDefault="007A28FF" w:rsidP="007A28FF">
            <w:pPr>
              <w:keepNext/>
              <w:keepLines/>
              <w:spacing w:after="0" w:line="256" w:lineRule="auto"/>
              <w:jc w:val="center"/>
              <w:rPr>
                <w:ins w:id="333" w:author="chunxia-CMCC" w:date="2022-09-01T10:03:00Z"/>
                <w:rFonts w:ascii="Arial" w:hAnsi="Arial"/>
                <w:sz w:val="18"/>
              </w:rPr>
            </w:pPr>
            <w:ins w:id="334" w:author="chunxia-CMCC" w:date="2022-09-01T10:03:00Z">
              <w:r w:rsidRPr="007A28FF">
                <w:rPr>
                  <w:rFonts w:ascii="Arial" w:hAnsi="Arial"/>
                  <w:sz w:val="18"/>
                </w:rPr>
                <w:t xml:space="preserve">0.05 MHz </w:t>
              </w:r>
              <w:r w:rsidRPr="007A28FF">
                <w:rPr>
                  <w:rFonts w:ascii="Arial" w:hAnsi="Arial"/>
                  <w:sz w:val="18"/>
                </w:rPr>
                <w:sym w:font="Symbol" w:char="F0A3"/>
              </w:r>
              <w:r w:rsidRPr="007A28FF">
                <w:rPr>
                  <w:rFonts w:ascii="Arial" w:hAnsi="Arial"/>
                  <w:sz w:val="18"/>
                </w:rPr>
                <w:t xml:space="preserve"> </w:t>
              </w:r>
              <w:proofErr w:type="spellStart"/>
              <w:r w:rsidRPr="007A28FF">
                <w:rPr>
                  <w:rFonts w:ascii="Arial" w:hAnsi="Arial"/>
                  <w:sz w:val="18"/>
                </w:rPr>
                <w:t>f_offset</w:t>
              </w:r>
              <w:proofErr w:type="spellEnd"/>
              <w:r w:rsidRPr="007A28FF">
                <w:rPr>
                  <w:rFonts w:ascii="Arial" w:hAnsi="Arial"/>
                  <w:sz w:val="18"/>
                </w:rPr>
                <w:t xml:space="preserve"> &lt; </w:t>
              </w:r>
              <w:r w:rsidRPr="007A28FF">
                <w:rPr>
                  <w:rFonts w:ascii="Arial" w:eastAsia="宋体" w:hAnsi="Arial" w:hint="eastAsia"/>
                  <w:sz w:val="18"/>
                  <w:lang w:val="en-US" w:eastAsia="zh-CN"/>
                </w:rPr>
                <w:t>2</w:t>
              </w:r>
              <w:r w:rsidRPr="007A28FF">
                <w:rPr>
                  <w:rFonts w:ascii="Arial" w:hAnsi="Arial"/>
                  <w:sz w:val="18"/>
                </w:rPr>
                <w:t>0.05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29E24CD2" w14:textId="77777777" w:rsidR="007A28FF" w:rsidRPr="007A28FF" w:rsidRDefault="007A28FF" w:rsidP="007A28FF">
            <w:pPr>
              <w:keepNext/>
              <w:keepLines/>
              <w:spacing w:after="0" w:line="256" w:lineRule="auto"/>
              <w:jc w:val="center"/>
              <w:rPr>
                <w:ins w:id="335" w:author="chunxia-CMCC" w:date="2022-09-01T10:03:00Z"/>
                <w:rFonts w:ascii="Arial" w:hAnsi="Arial"/>
                <w:sz w:val="18"/>
              </w:rPr>
            </w:pPr>
            <m:oMathPara>
              <m:oMath>
                <m:r>
                  <w:ins w:id="336" w:author="chunxia-CMCC" w:date="2022-09-01T10:03:00Z">
                    <w:rPr>
                      <w:rFonts w:ascii="Cambria Math" w:hAnsi="Cambria Math"/>
                      <w:sz w:val="18"/>
                      <w:lang w:eastAsia="zh-CN"/>
                    </w:rPr>
                    <m:t>-</m:t>
                  </w:ins>
                </m:r>
                <m:r>
                  <w:ins w:id="337" w:author="chunxia-CMCC" w:date="2022-09-01T10:03:00Z">
                    <m:rPr>
                      <m:sty m:val="p"/>
                    </m:rPr>
                    <w:rPr>
                      <w:rFonts w:ascii="Cambria Math" w:hAnsi="Cambria Math"/>
                      <w:sz w:val="18"/>
                      <w:lang w:eastAsia="zh-CN"/>
                    </w:rPr>
                    <m:t>7dBm</m:t>
                  </w:ins>
                </m:r>
                <m:r>
                  <w:ins w:id="338" w:author="chunxia-CMCC" w:date="2022-09-01T10:03:00Z">
                    <w:rPr>
                      <w:rFonts w:ascii="Cambria Math" w:hAnsi="Cambria Math"/>
                      <w:sz w:val="18"/>
                      <w:lang w:eastAsia="zh-CN"/>
                    </w:rPr>
                    <m:t>-</m:t>
                  </w:ins>
                </m:r>
                <m:f>
                  <m:fPr>
                    <m:ctrlPr>
                      <w:ins w:id="339" w:author="chunxia-CMCC" w:date="2022-09-01T10:03:00Z">
                        <w:rPr>
                          <w:rFonts w:ascii="Cambria Math" w:hAnsi="Cambria Math"/>
                          <w:i/>
                          <w:iCs/>
                          <w:sz w:val="18"/>
                          <w:lang w:val="sv-SE" w:eastAsia="zh-CN"/>
                        </w:rPr>
                      </w:ins>
                    </m:ctrlPr>
                  </m:fPr>
                  <m:num>
                    <m:r>
                      <w:ins w:id="340" w:author="chunxia-CMCC" w:date="2022-09-01T10:03:00Z">
                        <w:rPr>
                          <w:rFonts w:ascii="Cambria Math" w:hAnsi="Cambria Math"/>
                          <w:sz w:val="18"/>
                          <w:lang w:eastAsia="zh-CN"/>
                        </w:rPr>
                        <m:t>7</m:t>
                      </w:ins>
                    </m:r>
                  </m:num>
                  <m:den>
                    <m:r>
                      <w:ins w:id="341" w:author="chunxia-CMCC" w:date="2022-09-01T10:03:00Z">
                        <w:rPr>
                          <w:rFonts w:ascii="Cambria Math" w:hAnsi="Cambria Math"/>
                          <w:sz w:val="18"/>
                          <w:lang w:val="en-US" w:eastAsia="zh-CN"/>
                        </w:rPr>
                        <m:t>2</m:t>
                      </w:ins>
                    </m:r>
                    <m:r>
                      <w:ins w:id="342" w:author="chunxia-CMCC" w:date="2022-09-01T10:03:00Z">
                        <w:rPr>
                          <w:rFonts w:ascii="Cambria Math" w:hAnsi="Cambria Math"/>
                          <w:sz w:val="18"/>
                          <w:lang w:eastAsia="zh-CN"/>
                        </w:rPr>
                        <m:t>0</m:t>
                      </w:ins>
                    </m:r>
                  </m:den>
                </m:f>
                <m:d>
                  <m:dPr>
                    <m:ctrlPr>
                      <w:ins w:id="343" w:author="chunxia-CMCC" w:date="2022-09-01T10:03:00Z">
                        <w:rPr>
                          <w:rFonts w:ascii="Cambria Math" w:hAnsi="Cambria Math"/>
                          <w:i/>
                          <w:iCs/>
                          <w:sz w:val="18"/>
                          <w:lang w:val="sv-SE" w:eastAsia="zh-CN"/>
                        </w:rPr>
                      </w:ins>
                    </m:ctrlPr>
                  </m:dPr>
                  <m:e>
                    <m:f>
                      <m:fPr>
                        <m:ctrlPr>
                          <w:ins w:id="344" w:author="chunxia-CMCC" w:date="2022-09-01T10:03:00Z">
                            <w:rPr>
                              <w:rFonts w:ascii="Cambria Math" w:hAnsi="Cambria Math"/>
                              <w:i/>
                              <w:iCs/>
                              <w:sz w:val="18"/>
                              <w:lang w:val="sv-SE" w:eastAsia="zh-CN"/>
                            </w:rPr>
                          </w:ins>
                        </m:ctrlPr>
                      </m:fPr>
                      <m:num>
                        <m:sSub>
                          <m:sSubPr>
                            <m:ctrlPr>
                              <w:ins w:id="345" w:author="chunxia-CMCC" w:date="2022-09-01T10:03:00Z">
                                <w:rPr>
                                  <w:rFonts w:ascii="Cambria Math" w:hAnsi="Cambria Math"/>
                                  <w:i/>
                                  <w:iCs/>
                                  <w:sz w:val="18"/>
                                  <w:lang w:eastAsia="zh-CN"/>
                                </w:rPr>
                              </w:ins>
                            </m:ctrlPr>
                          </m:sSubPr>
                          <m:e>
                            <m:r>
                              <w:ins w:id="346" w:author="chunxia-CMCC" w:date="2022-09-01T10:03:00Z">
                                <w:rPr>
                                  <w:rFonts w:ascii="Cambria Math" w:hAnsi="Cambria Math"/>
                                  <w:sz w:val="18"/>
                                  <w:lang w:eastAsia="zh-CN"/>
                                </w:rPr>
                                <m:t>f</m:t>
                              </w:ins>
                            </m:r>
                          </m:e>
                          <m:sub>
                            <m:r>
                              <w:ins w:id="347" w:author="chunxia-CMCC" w:date="2022-09-01T10:03:00Z">
                                <w:rPr>
                                  <w:rFonts w:ascii="Cambria Math" w:hAnsi="Cambria Math"/>
                                  <w:sz w:val="18"/>
                                  <w:lang w:eastAsia="zh-CN"/>
                                </w:rPr>
                                <m:t>offset</m:t>
                              </w:ins>
                            </m:r>
                          </m:sub>
                        </m:sSub>
                      </m:num>
                      <m:den>
                        <m:r>
                          <w:ins w:id="348" w:author="chunxia-CMCC" w:date="2022-09-01T10:03:00Z">
                            <w:rPr>
                              <w:rFonts w:ascii="Cambria Math" w:hAnsi="Cambria Math"/>
                              <w:sz w:val="18"/>
                              <w:lang w:eastAsia="zh-CN"/>
                            </w:rPr>
                            <m:t>MHz</m:t>
                          </w:ins>
                        </m:r>
                      </m:den>
                    </m:f>
                    <m:r>
                      <w:ins w:id="349" w:author="chunxia-CMCC" w:date="2022-09-01T10:03:00Z">
                        <w:rPr>
                          <w:rFonts w:ascii="Cambria Math" w:hAnsi="Cambria Math"/>
                          <w:sz w:val="18"/>
                          <w:lang w:eastAsia="zh-CN"/>
                        </w:rPr>
                        <m:t>-0.05</m:t>
                      </w:ins>
                    </m:r>
                  </m:e>
                </m:d>
              </m:oMath>
            </m:oMathPara>
          </w:p>
        </w:tc>
        <w:tc>
          <w:tcPr>
            <w:tcW w:w="1430" w:type="dxa"/>
            <w:tcBorders>
              <w:top w:val="single" w:sz="4" w:space="0" w:color="auto"/>
              <w:left w:val="single" w:sz="4" w:space="0" w:color="auto"/>
              <w:bottom w:val="single" w:sz="4" w:space="0" w:color="auto"/>
              <w:right w:val="single" w:sz="4" w:space="0" w:color="auto"/>
            </w:tcBorders>
          </w:tcPr>
          <w:p w14:paraId="69A9EEBA" w14:textId="77777777" w:rsidR="007A28FF" w:rsidRPr="007A28FF" w:rsidRDefault="007A28FF" w:rsidP="007A28FF">
            <w:pPr>
              <w:keepNext/>
              <w:keepLines/>
              <w:spacing w:after="0" w:line="256" w:lineRule="auto"/>
              <w:jc w:val="center"/>
              <w:rPr>
                <w:ins w:id="350" w:author="chunxia-CMCC" w:date="2022-09-01T10:03:00Z"/>
                <w:rFonts w:ascii="Arial" w:hAnsi="Arial"/>
                <w:sz w:val="18"/>
              </w:rPr>
            </w:pPr>
            <w:ins w:id="351" w:author="chunxia-CMCC" w:date="2022-09-01T10:03:00Z">
              <w:r w:rsidRPr="007A28FF">
                <w:rPr>
                  <w:rFonts w:ascii="Arial" w:hAnsi="Arial"/>
                  <w:sz w:val="18"/>
                </w:rPr>
                <w:t xml:space="preserve">100 kHz </w:t>
              </w:r>
            </w:ins>
          </w:p>
        </w:tc>
      </w:tr>
      <w:tr w:rsidR="007A28FF" w:rsidRPr="007A28FF" w14:paraId="42B9BBE3" w14:textId="77777777" w:rsidTr="00757CE4">
        <w:trPr>
          <w:cantSplit/>
          <w:jc w:val="center"/>
          <w:ins w:id="352" w:author="chunxia-CMCC" w:date="2022-09-01T10:03:00Z"/>
        </w:trPr>
        <w:tc>
          <w:tcPr>
            <w:tcW w:w="1953" w:type="dxa"/>
            <w:tcBorders>
              <w:top w:val="single" w:sz="4" w:space="0" w:color="auto"/>
              <w:left w:val="single" w:sz="4" w:space="0" w:color="auto"/>
              <w:bottom w:val="single" w:sz="4" w:space="0" w:color="auto"/>
              <w:right w:val="single" w:sz="4" w:space="0" w:color="auto"/>
            </w:tcBorders>
          </w:tcPr>
          <w:p w14:paraId="02E130EA" w14:textId="77777777" w:rsidR="007A28FF" w:rsidRPr="007A28FF" w:rsidRDefault="007A28FF" w:rsidP="007A28FF">
            <w:pPr>
              <w:keepNext/>
              <w:keepLines/>
              <w:spacing w:after="0" w:line="256" w:lineRule="auto"/>
              <w:jc w:val="center"/>
              <w:rPr>
                <w:ins w:id="353" w:author="chunxia-CMCC" w:date="2022-09-01T10:03:00Z"/>
                <w:rFonts w:ascii="Arial" w:hAnsi="Arial"/>
                <w:sz w:val="18"/>
                <w:lang w:val="sv-SE"/>
              </w:rPr>
            </w:pPr>
            <w:ins w:id="354" w:author="chunxia-CMCC" w:date="2022-09-01T10:03:00Z">
              <w:r w:rsidRPr="007A28FF">
                <w:rPr>
                  <w:rFonts w:ascii="Arial" w:eastAsia="宋体" w:hAnsi="Arial" w:hint="eastAsia"/>
                  <w:sz w:val="18"/>
                  <w:lang w:val="en-US" w:eastAsia="zh-CN"/>
                </w:rPr>
                <w:t>2</w:t>
              </w:r>
              <w:r w:rsidRPr="007A28FF">
                <w:rPr>
                  <w:rFonts w:ascii="Arial" w:hAnsi="Arial"/>
                  <w:sz w:val="18"/>
                  <w:lang w:val="sv-SE"/>
                </w:rPr>
                <w:t xml:space="preserve">0 MHz </w:t>
              </w:r>
              <w:r w:rsidRPr="007A28FF">
                <w:rPr>
                  <w:rFonts w:ascii="Arial" w:hAnsi="Arial"/>
                  <w:sz w:val="18"/>
                </w:rPr>
                <w:sym w:font="Symbol" w:char="F0A3"/>
              </w:r>
              <w:r w:rsidRPr="007A28FF">
                <w:rPr>
                  <w:rFonts w:ascii="Arial" w:hAnsi="Arial"/>
                  <w:sz w:val="18"/>
                  <w:lang w:val="sv-SE"/>
                </w:rPr>
                <w:t xml:space="preserve"> </w:t>
              </w:r>
              <w:r w:rsidRPr="007A28FF">
                <w:rPr>
                  <w:rFonts w:ascii="Arial" w:hAnsi="Arial"/>
                  <w:sz w:val="18"/>
                </w:rPr>
                <w:sym w:font="Symbol" w:char="F044"/>
              </w:r>
              <w:r w:rsidRPr="007A28FF">
                <w:rPr>
                  <w:rFonts w:ascii="Arial" w:hAnsi="Arial"/>
                  <w:sz w:val="18"/>
                  <w:lang w:val="sv-SE"/>
                </w:rPr>
                <w:t>f &lt;</w:t>
              </w:r>
            </w:ins>
          </w:p>
          <w:p w14:paraId="141E2BDF" w14:textId="77777777" w:rsidR="007A28FF" w:rsidRPr="007A28FF" w:rsidRDefault="007A28FF" w:rsidP="007A28FF">
            <w:pPr>
              <w:keepNext/>
              <w:keepLines/>
              <w:spacing w:after="0" w:line="256" w:lineRule="auto"/>
              <w:jc w:val="center"/>
              <w:rPr>
                <w:ins w:id="355" w:author="chunxia-CMCC" w:date="2022-09-01T10:03:00Z"/>
                <w:rFonts w:ascii="Arial" w:hAnsi="Arial"/>
                <w:sz w:val="18"/>
                <w:lang w:val="sv-SE"/>
              </w:rPr>
            </w:pPr>
            <w:ins w:id="356" w:author="chunxia-CMCC" w:date="2022-09-01T10:03:00Z">
              <w:r w:rsidRPr="007A28FF">
                <w:rPr>
                  <w:rFonts w:ascii="Arial" w:hAnsi="Arial"/>
                  <w:sz w:val="18"/>
                  <w:lang w:val="sv-SE"/>
                </w:rPr>
                <w:t>min(</w:t>
              </w:r>
              <w:r w:rsidRPr="007A28FF">
                <w:rPr>
                  <w:rFonts w:ascii="Arial" w:eastAsia="宋体" w:hAnsi="Arial" w:hint="eastAsia"/>
                  <w:sz w:val="18"/>
                  <w:lang w:val="en-US" w:eastAsia="zh-CN"/>
                </w:rPr>
                <w:t>4</w:t>
              </w:r>
              <w:r w:rsidRPr="007A28FF">
                <w:rPr>
                  <w:rFonts w:ascii="Arial" w:hAnsi="Arial"/>
                  <w:sz w:val="18"/>
                  <w:lang w:val="sv-SE"/>
                </w:rPr>
                <w:t xml:space="preserve">0 MHz, </w:t>
              </w:r>
              <w:r w:rsidRPr="007A28FF">
                <w:rPr>
                  <w:rFonts w:ascii="Arial" w:hAnsi="Arial"/>
                  <w:sz w:val="18"/>
                </w:rPr>
                <w:sym w:font="Symbol" w:char="F044"/>
              </w:r>
              <w:r w:rsidRPr="007A28FF">
                <w:rPr>
                  <w:rFonts w:ascii="Arial" w:hAnsi="Arial"/>
                  <w:sz w:val="18"/>
                  <w:lang w:val="sv-SE"/>
                </w:rPr>
                <w:t>f</w:t>
              </w:r>
              <w:r w:rsidRPr="007A28FF">
                <w:rPr>
                  <w:rFonts w:ascii="Arial" w:hAnsi="Arial"/>
                  <w:sz w:val="18"/>
                  <w:vertAlign w:val="subscript"/>
                  <w:lang w:val="sv-SE"/>
                </w:rPr>
                <w:t>max</w:t>
              </w:r>
              <w:r w:rsidRPr="007A28FF">
                <w:rPr>
                  <w:rFonts w:ascii="Arial" w:hAnsi="Arial"/>
                  <w:sz w:val="18"/>
                  <w:lang w:val="sv-SE"/>
                </w:rPr>
                <w:t>)</w:t>
              </w:r>
            </w:ins>
          </w:p>
        </w:tc>
        <w:tc>
          <w:tcPr>
            <w:tcW w:w="2976" w:type="dxa"/>
            <w:tcBorders>
              <w:top w:val="single" w:sz="4" w:space="0" w:color="auto"/>
              <w:left w:val="single" w:sz="4" w:space="0" w:color="auto"/>
              <w:bottom w:val="single" w:sz="4" w:space="0" w:color="auto"/>
              <w:right w:val="single" w:sz="4" w:space="0" w:color="auto"/>
            </w:tcBorders>
          </w:tcPr>
          <w:p w14:paraId="6485B997" w14:textId="77777777" w:rsidR="007A28FF" w:rsidRPr="007A28FF" w:rsidRDefault="007A28FF" w:rsidP="007A28FF">
            <w:pPr>
              <w:keepNext/>
              <w:keepLines/>
              <w:spacing w:after="0" w:line="256" w:lineRule="auto"/>
              <w:jc w:val="center"/>
              <w:rPr>
                <w:ins w:id="357" w:author="chunxia-CMCC" w:date="2022-09-01T10:03:00Z"/>
                <w:rFonts w:ascii="Arial" w:hAnsi="Arial"/>
                <w:sz w:val="18"/>
                <w:lang w:val="sv-SE"/>
              </w:rPr>
            </w:pPr>
            <w:ins w:id="358" w:author="chunxia-CMCC" w:date="2022-09-01T10:03:00Z">
              <w:r w:rsidRPr="007A28FF">
                <w:rPr>
                  <w:rFonts w:ascii="Arial" w:eastAsia="宋体" w:hAnsi="Arial" w:hint="eastAsia"/>
                  <w:sz w:val="18"/>
                  <w:lang w:val="en-US" w:eastAsia="zh-CN"/>
                </w:rPr>
                <w:t>20</w:t>
              </w:r>
              <w:r w:rsidRPr="007A28FF">
                <w:rPr>
                  <w:rFonts w:ascii="Arial" w:hAnsi="Arial"/>
                  <w:sz w:val="18"/>
                  <w:lang w:val="sv-SE"/>
                </w:rPr>
                <w:t xml:space="preserve">.05 MHz </w:t>
              </w:r>
              <w:r w:rsidRPr="007A28FF">
                <w:rPr>
                  <w:rFonts w:ascii="Arial" w:hAnsi="Arial"/>
                  <w:sz w:val="18"/>
                </w:rPr>
                <w:sym w:font="Symbol" w:char="F0A3"/>
              </w:r>
              <w:r w:rsidRPr="007A28FF">
                <w:rPr>
                  <w:rFonts w:ascii="Arial" w:hAnsi="Arial"/>
                  <w:sz w:val="18"/>
                  <w:lang w:val="sv-SE"/>
                </w:rPr>
                <w:t xml:space="preserve"> f_offset &lt;</w:t>
              </w:r>
            </w:ins>
          </w:p>
          <w:p w14:paraId="792DD3CF" w14:textId="77777777" w:rsidR="007A28FF" w:rsidRPr="007A28FF" w:rsidRDefault="007A28FF" w:rsidP="007A28FF">
            <w:pPr>
              <w:keepNext/>
              <w:keepLines/>
              <w:spacing w:after="0" w:line="256" w:lineRule="auto"/>
              <w:jc w:val="center"/>
              <w:rPr>
                <w:ins w:id="359" w:author="chunxia-CMCC" w:date="2022-09-01T10:03:00Z"/>
                <w:rFonts w:ascii="Arial" w:hAnsi="Arial"/>
                <w:sz w:val="18"/>
                <w:lang w:val="sv-SE"/>
              </w:rPr>
            </w:pPr>
            <w:ins w:id="360" w:author="chunxia-CMCC" w:date="2022-09-01T10:03:00Z">
              <w:r w:rsidRPr="007A28FF">
                <w:rPr>
                  <w:rFonts w:ascii="Arial" w:hAnsi="Arial"/>
                  <w:sz w:val="18"/>
                  <w:lang w:val="sv-SE"/>
                </w:rPr>
                <w:t>min(</w:t>
              </w:r>
              <w:r w:rsidRPr="007A28FF">
                <w:rPr>
                  <w:rFonts w:ascii="Arial" w:eastAsia="宋体" w:hAnsi="Arial" w:hint="eastAsia"/>
                  <w:sz w:val="18"/>
                  <w:lang w:val="en-US" w:eastAsia="zh-CN"/>
                </w:rPr>
                <w:t>40</w:t>
              </w:r>
              <w:r w:rsidRPr="007A28FF">
                <w:rPr>
                  <w:rFonts w:ascii="Arial" w:hAnsi="Arial"/>
                  <w:sz w:val="18"/>
                  <w:lang w:val="sv-SE"/>
                </w:rPr>
                <w:t>.05 MHz, f_offset</w:t>
              </w:r>
              <w:r w:rsidRPr="007A28FF">
                <w:rPr>
                  <w:rFonts w:ascii="Arial" w:hAnsi="Arial"/>
                  <w:sz w:val="18"/>
                  <w:vertAlign w:val="subscript"/>
                  <w:lang w:val="sv-SE"/>
                </w:rPr>
                <w:t>max</w:t>
              </w:r>
              <w:r w:rsidRPr="007A28FF">
                <w:rPr>
                  <w:rFonts w:ascii="Arial" w:hAnsi="Arial"/>
                  <w:sz w:val="18"/>
                  <w:lang w:val="sv-SE"/>
                </w:rPr>
                <w:t>)</w:t>
              </w:r>
            </w:ins>
          </w:p>
        </w:tc>
        <w:tc>
          <w:tcPr>
            <w:tcW w:w="3455" w:type="dxa"/>
            <w:tcBorders>
              <w:top w:val="single" w:sz="4" w:space="0" w:color="auto"/>
              <w:left w:val="single" w:sz="4" w:space="0" w:color="auto"/>
              <w:bottom w:val="single" w:sz="4" w:space="0" w:color="auto"/>
              <w:right w:val="single" w:sz="4" w:space="0" w:color="auto"/>
            </w:tcBorders>
          </w:tcPr>
          <w:p w14:paraId="6E239300" w14:textId="77777777" w:rsidR="007A28FF" w:rsidRPr="007A28FF" w:rsidRDefault="007A28FF" w:rsidP="007A28FF">
            <w:pPr>
              <w:keepNext/>
              <w:keepLines/>
              <w:spacing w:after="0" w:line="256" w:lineRule="auto"/>
              <w:jc w:val="center"/>
              <w:rPr>
                <w:ins w:id="361" w:author="chunxia-CMCC" w:date="2022-09-01T10:03:00Z"/>
                <w:rFonts w:ascii="Arial" w:hAnsi="Arial"/>
                <w:sz w:val="18"/>
              </w:rPr>
            </w:pPr>
            <w:ins w:id="362" w:author="chunxia-CMCC" w:date="2022-09-01T10:03:00Z">
              <w:r w:rsidRPr="007A28FF">
                <w:rPr>
                  <w:rFonts w:ascii="Arial" w:hAnsi="Arial"/>
                  <w:sz w:val="18"/>
                </w:rPr>
                <w:t>-14 dBm</w:t>
              </w:r>
            </w:ins>
          </w:p>
        </w:tc>
        <w:tc>
          <w:tcPr>
            <w:tcW w:w="1430" w:type="dxa"/>
            <w:tcBorders>
              <w:top w:val="single" w:sz="4" w:space="0" w:color="auto"/>
              <w:left w:val="single" w:sz="4" w:space="0" w:color="auto"/>
              <w:bottom w:val="single" w:sz="4" w:space="0" w:color="auto"/>
              <w:right w:val="single" w:sz="4" w:space="0" w:color="auto"/>
            </w:tcBorders>
          </w:tcPr>
          <w:p w14:paraId="65CB48EE" w14:textId="77777777" w:rsidR="007A28FF" w:rsidRPr="007A28FF" w:rsidRDefault="007A28FF" w:rsidP="007A28FF">
            <w:pPr>
              <w:keepNext/>
              <w:keepLines/>
              <w:spacing w:after="0" w:line="256" w:lineRule="auto"/>
              <w:jc w:val="center"/>
              <w:rPr>
                <w:ins w:id="363" w:author="chunxia-CMCC" w:date="2022-09-01T10:03:00Z"/>
                <w:rFonts w:ascii="Arial" w:hAnsi="Arial"/>
                <w:sz w:val="18"/>
              </w:rPr>
            </w:pPr>
            <w:ins w:id="364" w:author="chunxia-CMCC" w:date="2022-09-01T10:03:00Z">
              <w:r w:rsidRPr="007A28FF">
                <w:rPr>
                  <w:rFonts w:ascii="Arial" w:hAnsi="Arial"/>
                  <w:sz w:val="18"/>
                </w:rPr>
                <w:t xml:space="preserve">100 kHz </w:t>
              </w:r>
            </w:ins>
          </w:p>
        </w:tc>
      </w:tr>
      <w:tr w:rsidR="007A28FF" w:rsidRPr="007A28FF" w14:paraId="7A3560E7" w14:textId="77777777" w:rsidTr="00757CE4">
        <w:trPr>
          <w:cantSplit/>
          <w:jc w:val="center"/>
          <w:ins w:id="365" w:author="chunxia-CMCC" w:date="2022-09-01T10:03:00Z"/>
        </w:trPr>
        <w:tc>
          <w:tcPr>
            <w:tcW w:w="1953" w:type="dxa"/>
            <w:tcBorders>
              <w:top w:val="single" w:sz="4" w:space="0" w:color="auto"/>
              <w:left w:val="single" w:sz="4" w:space="0" w:color="auto"/>
              <w:bottom w:val="single" w:sz="4" w:space="0" w:color="auto"/>
              <w:right w:val="single" w:sz="4" w:space="0" w:color="auto"/>
            </w:tcBorders>
          </w:tcPr>
          <w:p w14:paraId="6A69BCBE" w14:textId="77777777" w:rsidR="007A28FF" w:rsidRPr="007A28FF" w:rsidRDefault="007A28FF" w:rsidP="007A28FF">
            <w:pPr>
              <w:keepNext/>
              <w:keepLines/>
              <w:spacing w:after="0" w:line="256" w:lineRule="auto"/>
              <w:jc w:val="center"/>
              <w:rPr>
                <w:ins w:id="366" w:author="chunxia-CMCC" w:date="2022-09-01T10:03:00Z"/>
                <w:rFonts w:ascii="Arial" w:hAnsi="Arial"/>
                <w:sz w:val="18"/>
              </w:rPr>
            </w:pPr>
            <w:ins w:id="367" w:author="chunxia-CMCC" w:date="2022-09-01T10:03:00Z">
              <w:r w:rsidRPr="007A28FF">
                <w:rPr>
                  <w:rFonts w:ascii="Arial" w:eastAsia="宋体" w:hAnsi="Arial" w:hint="eastAsia"/>
                  <w:sz w:val="18"/>
                  <w:lang w:val="en-US" w:eastAsia="zh-CN"/>
                </w:rPr>
                <w:t>40</w:t>
              </w:r>
              <w:r w:rsidRPr="007A28FF">
                <w:rPr>
                  <w:rFonts w:ascii="Arial" w:hAnsi="Arial"/>
                  <w:sz w:val="18"/>
                </w:rPr>
                <w:t xml:space="preserve"> MHz </w:t>
              </w:r>
              <w:r w:rsidRPr="007A28FF">
                <w:rPr>
                  <w:rFonts w:ascii="Arial" w:hAnsi="Arial"/>
                  <w:sz w:val="18"/>
                </w:rPr>
                <w:sym w:font="Symbol" w:char="F0A3"/>
              </w:r>
              <w:r w:rsidRPr="007A28FF">
                <w:rPr>
                  <w:rFonts w:ascii="Arial" w:hAnsi="Arial"/>
                  <w:sz w:val="18"/>
                </w:rPr>
                <w:t xml:space="preserve"> </w:t>
              </w:r>
              <w:r w:rsidRPr="007A28FF">
                <w:rPr>
                  <w:rFonts w:ascii="Arial" w:hAnsi="Arial"/>
                  <w:sz w:val="18"/>
                </w:rPr>
                <w:sym w:font="Symbol" w:char="F044"/>
              </w:r>
              <w:r w:rsidRPr="007A28FF">
                <w:rPr>
                  <w:rFonts w:ascii="Arial" w:hAnsi="Arial"/>
                  <w:sz w:val="18"/>
                </w:rPr>
                <w:t xml:space="preserve">f </w:t>
              </w:r>
              <w:r w:rsidRPr="007A28FF">
                <w:rPr>
                  <w:rFonts w:ascii="Arial" w:hAnsi="Arial"/>
                  <w:sz w:val="18"/>
                </w:rPr>
                <w:sym w:font="Symbol" w:char="F0A3"/>
              </w:r>
              <w:r w:rsidRPr="007A28FF">
                <w:rPr>
                  <w:rFonts w:ascii="Arial" w:hAnsi="Arial"/>
                  <w:sz w:val="18"/>
                </w:rPr>
                <w:t xml:space="preserve"> </w:t>
              </w:r>
              <w:r w:rsidRPr="007A28FF">
                <w:rPr>
                  <w:rFonts w:ascii="Arial" w:hAnsi="Arial"/>
                  <w:sz w:val="18"/>
                </w:rPr>
                <w:sym w:font="Symbol" w:char="F044"/>
              </w:r>
              <w:r w:rsidRPr="007A28FF">
                <w:rPr>
                  <w:rFonts w:ascii="Arial" w:hAnsi="Arial"/>
                  <w:sz w:val="18"/>
                </w:rPr>
                <w:t>f</w:t>
              </w:r>
              <w:r w:rsidRPr="007A28FF">
                <w:rPr>
                  <w:rFonts w:ascii="Arial" w:hAnsi="Arial"/>
                  <w:sz w:val="18"/>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757AB796" w14:textId="77777777" w:rsidR="007A28FF" w:rsidRPr="007A28FF" w:rsidRDefault="007A28FF" w:rsidP="007A28FF">
            <w:pPr>
              <w:keepNext/>
              <w:keepLines/>
              <w:spacing w:after="0" w:line="256" w:lineRule="auto"/>
              <w:jc w:val="center"/>
              <w:rPr>
                <w:ins w:id="368" w:author="chunxia-CMCC" w:date="2022-09-01T10:03:00Z"/>
                <w:rFonts w:ascii="Arial" w:hAnsi="Arial"/>
                <w:sz w:val="18"/>
              </w:rPr>
            </w:pPr>
            <w:ins w:id="369" w:author="chunxia-CMCC" w:date="2022-09-01T10:03:00Z">
              <w:r w:rsidRPr="007A28FF">
                <w:rPr>
                  <w:rFonts w:ascii="Arial" w:eastAsia="宋体" w:hAnsi="Arial" w:hint="eastAsia"/>
                  <w:sz w:val="18"/>
                  <w:lang w:val="en-US" w:eastAsia="zh-CN"/>
                </w:rPr>
                <w:t>4</w:t>
              </w:r>
              <w:r w:rsidRPr="007A28FF">
                <w:rPr>
                  <w:rFonts w:ascii="Arial" w:hAnsi="Arial"/>
                  <w:sz w:val="18"/>
                </w:rPr>
                <w:t xml:space="preserve">0.5 MHz </w:t>
              </w:r>
              <w:r w:rsidRPr="007A28FF">
                <w:rPr>
                  <w:rFonts w:ascii="Arial" w:hAnsi="Arial"/>
                  <w:sz w:val="18"/>
                </w:rPr>
                <w:sym w:font="Symbol" w:char="F0A3"/>
              </w:r>
              <w:r w:rsidRPr="007A28FF">
                <w:rPr>
                  <w:rFonts w:ascii="Arial" w:hAnsi="Arial"/>
                  <w:sz w:val="18"/>
                </w:rPr>
                <w:t xml:space="preserve"> </w:t>
              </w:r>
              <w:proofErr w:type="spellStart"/>
              <w:r w:rsidRPr="007A28FF">
                <w:rPr>
                  <w:rFonts w:ascii="Arial" w:hAnsi="Arial"/>
                  <w:sz w:val="18"/>
                </w:rPr>
                <w:t>f_offset</w:t>
              </w:r>
              <w:proofErr w:type="spellEnd"/>
              <w:r w:rsidRPr="007A28FF">
                <w:rPr>
                  <w:rFonts w:ascii="Arial" w:hAnsi="Arial"/>
                  <w:sz w:val="18"/>
                </w:rPr>
                <w:t xml:space="preserve"> &lt; </w:t>
              </w:r>
              <w:proofErr w:type="spellStart"/>
              <w:r w:rsidRPr="007A28FF">
                <w:rPr>
                  <w:rFonts w:ascii="Arial" w:hAnsi="Arial"/>
                  <w:sz w:val="18"/>
                </w:rPr>
                <w:t>f_offset</w:t>
              </w:r>
              <w:r w:rsidRPr="007A28FF">
                <w:rPr>
                  <w:rFonts w:ascii="Arial" w:hAnsi="Arial"/>
                  <w:sz w:val="18"/>
                  <w:vertAlign w:val="subscript"/>
                </w:rPr>
                <w:t>max</w:t>
              </w:r>
              <w:proofErr w:type="spellEnd"/>
              <w:r w:rsidRPr="007A28FF">
                <w:rPr>
                  <w:rFonts w:ascii="Arial" w:hAnsi="Arial"/>
                  <w:sz w:val="18"/>
                </w:rPr>
                <w:t xml:space="preserve"> </w:t>
              </w:r>
            </w:ins>
          </w:p>
        </w:tc>
        <w:tc>
          <w:tcPr>
            <w:tcW w:w="3455" w:type="dxa"/>
            <w:tcBorders>
              <w:top w:val="single" w:sz="4" w:space="0" w:color="auto"/>
              <w:left w:val="single" w:sz="4" w:space="0" w:color="auto"/>
              <w:bottom w:val="single" w:sz="4" w:space="0" w:color="auto"/>
              <w:right w:val="single" w:sz="4" w:space="0" w:color="auto"/>
            </w:tcBorders>
          </w:tcPr>
          <w:p w14:paraId="7FE1EB47" w14:textId="77777777" w:rsidR="007A28FF" w:rsidRPr="007A28FF" w:rsidRDefault="007A28FF" w:rsidP="007A28FF">
            <w:pPr>
              <w:keepNext/>
              <w:keepLines/>
              <w:spacing w:after="0" w:line="256" w:lineRule="auto"/>
              <w:jc w:val="center"/>
              <w:rPr>
                <w:ins w:id="370" w:author="chunxia-CMCC" w:date="2022-09-01T10:03:00Z"/>
                <w:rFonts w:ascii="Arial" w:hAnsi="Arial"/>
                <w:sz w:val="18"/>
              </w:rPr>
            </w:pPr>
            <w:ins w:id="371" w:author="chunxia-CMCC" w:date="2022-09-01T10:03:00Z">
              <w:r w:rsidRPr="007A28FF">
                <w:rPr>
                  <w:rFonts w:ascii="Arial" w:hAnsi="Arial"/>
                  <w:sz w:val="18"/>
                </w:rPr>
                <w:t xml:space="preserve">-15 dBm </w:t>
              </w:r>
              <w:r w:rsidRPr="007A28FF">
                <w:rPr>
                  <w:rFonts w:ascii="Arial" w:hAnsi="Arial" w:cs="Arial"/>
                  <w:sz w:val="18"/>
                  <w:lang w:eastAsia="zh-CN"/>
                </w:rPr>
                <w:t xml:space="preserve">(Note </w:t>
              </w:r>
              <w:r w:rsidRPr="007A28FF">
                <w:rPr>
                  <w:rFonts w:ascii="Arial" w:eastAsia="宋体" w:hAnsi="Arial" w:cs="Arial"/>
                  <w:sz w:val="18"/>
                  <w:lang w:eastAsia="zh-CN"/>
                </w:rPr>
                <w:t>3</w:t>
              </w:r>
              <w:r w:rsidRPr="007A28FF">
                <w:rPr>
                  <w:rFonts w:ascii="Arial" w:hAnsi="Arial" w:cs="Arial"/>
                  <w:sz w:val="18"/>
                  <w:lang w:eastAsia="zh-CN"/>
                </w:rPr>
                <w:t>)</w:t>
              </w:r>
            </w:ins>
          </w:p>
        </w:tc>
        <w:tc>
          <w:tcPr>
            <w:tcW w:w="1430" w:type="dxa"/>
            <w:tcBorders>
              <w:top w:val="single" w:sz="4" w:space="0" w:color="auto"/>
              <w:left w:val="single" w:sz="4" w:space="0" w:color="auto"/>
              <w:bottom w:val="single" w:sz="4" w:space="0" w:color="auto"/>
              <w:right w:val="single" w:sz="4" w:space="0" w:color="auto"/>
            </w:tcBorders>
          </w:tcPr>
          <w:p w14:paraId="190BF151" w14:textId="77777777" w:rsidR="007A28FF" w:rsidRPr="007A28FF" w:rsidRDefault="007A28FF" w:rsidP="007A28FF">
            <w:pPr>
              <w:keepNext/>
              <w:keepLines/>
              <w:spacing w:after="0" w:line="256" w:lineRule="auto"/>
              <w:jc w:val="center"/>
              <w:rPr>
                <w:ins w:id="372" w:author="chunxia-CMCC" w:date="2022-09-01T10:03:00Z"/>
                <w:rFonts w:ascii="Arial" w:hAnsi="Arial"/>
                <w:sz w:val="18"/>
              </w:rPr>
            </w:pPr>
            <w:ins w:id="373" w:author="chunxia-CMCC" w:date="2022-09-01T10:03:00Z">
              <w:r w:rsidRPr="007A28FF">
                <w:rPr>
                  <w:rFonts w:ascii="Arial" w:hAnsi="Arial"/>
                  <w:sz w:val="18"/>
                </w:rPr>
                <w:t xml:space="preserve">1MHz </w:t>
              </w:r>
            </w:ins>
          </w:p>
        </w:tc>
      </w:tr>
      <w:tr w:rsidR="007A28FF" w:rsidRPr="007A28FF" w14:paraId="4CEADC2E" w14:textId="77777777" w:rsidTr="00757CE4">
        <w:trPr>
          <w:cantSplit/>
          <w:jc w:val="center"/>
          <w:ins w:id="374" w:author="chunxia-CMCC" w:date="2022-09-01T10:03:00Z"/>
        </w:trPr>
        <w:tc>
          <w:tcPr>
            <w:tcW w:w="9814" w:type="dxa"/>
            <w:gridSpan w:val="4"/>
            <w:tcBorders>
              <w:top w:val="single" w:sz="4" w:space="0" w:color="auto"/>
              <w:left w:val="single" w:sz="4" w:space="0" w:color="auto"/>
              <w:bottom w:val="single" w:sz="4" w:space="0" w:color="auto"/>
              <w:right w:val="single" w:sz="4" w:space="0" w:color="auto"/>
            </w:tcBorders>
          </w:tcPr>
          <w:p w14:paraId="6CD36BC3" w14:textId="77777777" w:rsidR="007A28FF" w:rsidRPr="007A28FF" w:rsidRDefault="007A28FF" w:rsidP="007A28FF">
            <w:pPr>
              <w:keepNext/>
              <w:keepLines/>
              <w:spacing w:after="0"/>
              <w:ind w:left="851" w:hanging="851"/>
              <w:rPr>
                <w:ins w:id="375" w:author="chunxia-CMCC" w:date="2022-09-01T10:03:00Z"/>
                <w:rFonts w:ascii="Arial" w:hAnsi="Arial" w:cs="Arial"/>
                <w:sz w:val="18"/>
                <w:szCs w:val="18"/>
                <w:lang w:eastAsia="en-GB"/>
              </w:rPr>
            </w:pPr>
            <w:ins w:id="376" w:author="chunxia-CMCC" w:date="2022-09-01T10:03:00Z">
              <w:r w:rsidRPr="007A28FF">
                <w:rPr>
                  <w:rFonts w:ascii="Arial" w:hAnsi="Arial" w:cs="Arial"/>
                  <w:sz w:val="18"/>
                  <w:szCs w:val="18"/>
                  <w:lang w:eastAsia="en-GB"/>
                </w:rPr>
                <w:t>NOTE 1:</w:t>
              </w:r>
              <w:r w:rsidRPr="007A28FF">
                <w:rPr>
                  <w:rFonts w:ascii="Arial" w:hAnsi="Arial" w:cs="Arial"/>
                  <w:sz w:val="18"/>
                  <w:szCs w:val="18"/>
                  <w:lang w:eastAsia="en-GB"/>
                </w:rPr>
                <w:tab/>
                <w:t xml:space="preserve">For a </w:t>
              </w:r>
              <w:r w:rsidRPr="007A28FF">
                <w:rPr>
                  <w:rFonts w:ascii="Arial" w:hAnsi="Arial" w:cs="Arial"/>
                  <w:i/>
                  <w:iCs/>
                  <w:sz w:val="18"/>
                  <w:szCs w:val="18"/>
                  <w:lang w:eastAsia="en-GB"/>
                </w:rPr>
                <w:t>repeater type 1-C</w:t>
              </w:r>
              <w:r w:rsidRPr="007A28FF">
                <w:rPr>
                  <w:rFonts w:ascii="Arial" w:hAnsi="Arial" w:cs="Arial"/>
                  <w:sz w:val="18"/>
                  <w:szCs w:val="18"/>
                  <w:lang w:eastAsia="en-GB"/>
                </w:rPr>
                <w:t xml:space="preserve"> supporting </w:t>
              </w:r>
              <w:r w:rsidRPr="007A28FF">
                <w:rPr>
                  <w:rFonts w:ascii="Arial" w:hAnsi="Arial" w:cs="Arial"/>
                  <w:i/>
                  <w:sz w:val="18"/>
                  <w:szCs w:val="18"/>
                  <w:lang w:eastAsia="en-GB"/>
                </w:rPr>
                <w:t>non-contiguous spectrum</w:t>
              </w:r>
              <w:r w:rsidRPr="007A28FF">
                <w:rPr>
                  <w:rFonts w:ascii="Arial" w:hAnsi="Arial" w:cs="Arial"/>
                  <w:sz w:val="18"/>
                  <w:szCs w:val="18"/>
                  <w:lang w:eastAsia="en-GB"/>
                </w:rPr>
                <w:t xml:space="preserve"> operation within any </w:t>
              </w:r>
              <w:r w:rsidRPr="007A28FF">
                <w:rPr>
                  <w:rFonts w:ascii="Arial" w:hAnsi="Arial" w:cs="Arial"/>
                  <w:i/>
                  <w:sz w:val="18"/>
                  <w:szCs w:val="18"/>
                  <w:lang w:eastAsia="en-GB"/>
                </w:rPr>
                <w:t>operating band</w:t>
              </w:r>
              <w:r w:rsidRPr="007A28FF">
                <w:rPr>
                  <w:rFonts w:ascii="Arial" w:hAnsi="Arial" w:cs="Arial"/>
                  <w:sz w:val="18"/>
                  <w:szCs w:val="18"/>
                  <w:lang w:eastAsia="en-GB"/>
                </w:rPr>
                <w:t xml:space="preserve">, the emission limits within </w:t>
              </w:r>
              <w:r w:rsidRPr="007A28FF">
                <w:rPr>
                  <w:rFonts w:ascii="Arial" w:hAnsi="Arial" w:cs="Arial"/>
                  <w:i/>
                  <w:sz w:val="18"/>
                  <w:szCs w:val="18"/>
                  <w:lang w:eastAsia="en-GB"/>
                </w:rPr>
                <w:t>gaps between passbands</w:t>
              </w:r>
              <w:r w:rsidRPr="007A28FF">
                <w:rPr>
                  <w:rFonts w:ascii="Arial" w:hAnsi="Arial" w:cs="Arial"/>
                  <w:sz w:val="18"/>
                  <w:szCs w:val="18"/>
                  <w:lang w:eastAsia="en-GB"/>
                </w:rPr>
                <w:t xml:space="preserve"> is calculated as a cumulative sum of contributions from adjacent </w:t>
              </w:r>
              <w:r w:rsidRPr="007A28FF">
                <w:rPr>
                  <w:rFonts w:ascii="Arial" w:hAnsi="Arial" w:cs="Arial"/>
                  <w:i/>
                  <w:sz w:val="18"/>
                  <w:szCs w:val="18"/>
                  <w:lang w:eastAsia="en-GB"/>
                </w:rPr>
                <w:t>sub-blocks</w:t>
              </w:r>
              <w:r w:rsidRPr="007A28FF">
                <w:rPr>
                  <w:rFonts w:ascii="Arial" w:hAnsi="Arial" w:cs="Arial"/>
                  <w:sz w:val="18"/>
                  <w:szCs w:val="18"/>
                  <w:lang w:eastAsia="en-GB"/>
                </w:rPr>
                <w:t xml:space="preserve"> on each side of the </w:t>
              </w:r>
              <w:r w:rsidRPr="007A28FF">
                <w:rPr>
                  <w:rFonts w:ascii="Arial" w:hAnsi="Arial" w:cs="Arial"/>
                  <w:i/>
                  <w:sz w:val="18"/>
                  <w:szCs w:val="18"/>
                  <w:lang w:eastAsia="en-GB"/>
                </w:rPr>
                <w:t>gap between passband</w:t>
              </w:r>
              <w:r w:rsidRPr="007A28FF">
                <w:rPr>
                  <w:rFonts w:ascii="Arial" w:hAnsi="Arial" w:cs="Arial"/>
                  <w:sz w:val="18"/>
                  <w:szCs w:val="18"/>
                  <w:lang w:eastAsia="en-GB"/>
                </w:rPr>
                <w:t xml:space="preserve">, where the contribution from the far-end </w:t>
              </w:r>
              <w:r w:rsidRPr="007A28FF">
                <w:rPr>
                  <w:rFonts w:ascii="Arial" w:hAnsi="Arial" w:cs="Arial"/>
                  <w:i/>
                  <w:sz w:val="18"/>
                  <w:szCs w:val="18"/>
                  <w:lang w:eastAsia="en-GB"/>
                </w:rPr>
                <w:t>sub-block</w:t>
              </w:r>
              <w:r w:rsidRPr="007A28FF">
                <w:rPr>
                  <w:rFonts w:ascii="Arial" w:hAnsi="Arial" w:cs="Arial"/>
                  <w:sz w:val="18"/>
                  <w:szCs w:val="18"/>
                  <w:lang w:eastAsia="en-GB"/>
                </w:rPr>
                <w:t xml:space="preserve"> shall be scaled according to the </w:t>
              </w:r>
              <w:r w:rsidRPr="007A28FF">
                <w:rPr>
                  <w:rFonts w:ascii="Arial" w:hAnsi="Arial" w:cs="Arial"/>
                  <w:i/>
                  <w:sz w:val="18"/>
                  <w:szCs w:val="18"/>
                  <w:lang w:eastAsia="en-GB"/>
                </w:rPr>
                <w:t>measurement bandwidth</w:t>
              </w:r>
              <w:r w:rsidRPr="007A28FF">
                <w:rPr>
                  <w:rFonts w:ascii="Arial" w:hAnsi="Arial" w:cs="Arial"/>
                  <w:sz w:val="18"/>
                  <w:szCs w:val="18"/>
                  <w:lang w:eastAsia="en-GB"/>
                </w:rPr>
                <w:t xml:space="preserve"> of the near-end </w:t>
              </w:r>
              <w:r w:rsidRPr="007A28FF">
                <w:rPr>
                  <w:rFonts w:ascii="Arial" w:hAnsi="Arial" w:cs="Arial"/>
                  <w:i/>
                  <w:sz w:val="18"/>
                  <w:szCs w:val="18"/>
                  <w:lang w:eastAsia="en-GB"/>
                </w:rPr>
                <w:t>sub-block</w:t>
              </w:r>
              <w:r w:rsidRPr="007A28FF">
                <w:rPr>
                  <w:rFonts w:ascii="Arial" w:hAnsi="Arial" w:cs="Arial"/>
                  <w:sz w:val="18"/>
                  <w:szCs w:val="18"/>
                  <w:lang w:eastAsia="en-GB"/>
                </w:rPr>
                <w:t xml:space="preserve">. Exception is </w:t>
              </w:r>
              <w:r w:rsidRPr="007A28FF">
                <w:rPr>
                  <w:rFonts w:ascii="Arial" w:hAnsi="Arial" w:cs="Arial"/>
                  <w:sz w:val="18"/>
                  <w:szCs w:val="18"/>
                  <w:lang w:eastAsia="en-GB"/>
                </w:rPr>
                <w:t xml:space="preserve">f ≥ </w:t>
              </w:r>
              <w:r w:rsidRPr="007A28FF">
                <w:rPr>
                  <w:rFonts w:ascii="Arial" w:hAnsi="Arial" w:cs="Arial" w:hint="eastAsia"/>
                  <w:sz w:val="18"/>
                  <w:szCs w:val="18"/>
                  <w:lang w:val="en-US" w:eastAsia="zh-CN"/>
                </w:rPr>
                <w:t>4</w:t>
              </w:r>
              <w:r w:rsidRPr="007A28FF">
                <w:rPr>
                  <w:rFonts w:ascii="Arial" w:hAnsi="Arial" w:cs="Arial"/>
                  <w:sz w:val="18"/>
                  <w:szCs w:val="18"/>
                  <w:lang w:eastAsia="en-GB"/>
                </w:rPr>
                <w:t xml:space="preserve">0MHz from both adjacent </w:t>
              </w:r>
              <w:r w:rsidRPr="007A28FF">
                <w:rPr>
                  <w:rFonts w:ascii="Arial" w:hAnsi="Arial" w:cs="Arial"/>
                  <w:i/>
                  <w:sz w:val="18"/>
                  <w:szCs w:val="18"/>
                  <w:lang w:eastAsia="en-GB"/>
                </w:rPr>
                <w:t>sub-blocks</w:t>
              </w:r>
              <w:r w:rsidRPr="007A28FF">
                <w:rPr>
                  <w:rFonts w:ascii="Arial" w:hAnsi="Arial" w:cs="Arial"/>
                  <w:sz w:val="18"/>
                  <w:szCs w:val="18"/>
                  <w:lang w:eastAsia="en-GB"/>
                </w:rPr>
                <w:t xml:space="preserve"> on each side of the </w:t>
              </w:r>
              <w:r w:rsidRPr="007A28FF">
                <w:rPr>
                  <w:rFonts w:ascii="Arial" w:hAnsi="Arial" w:cs="Arial"/>
                  <w:i/>
                  <w:sz w:val="18"/>
                  <w:szCs w:val="18"/>
                  <w:lang w:eastAsia="en-GB"/>
                </w:rPr>
                <w:t>gap between passband</w:t>
              </w:r>
              <w:r w:rsidRPr="007A28FF">
                <w:rPr>
                  <w:rFonts w:ascii="Arial" w:hAnsi="Arial" w:cs="Arial"/>
                  <w:sz w:val="18"/>
                  <w:szCs w:val="18"/>
                  <w:lang w:eastAsia="en-GB"/>
                </w:rPr>
                <w:t xml:space="preserve">, where the emission limits within </w:t>
              </w:r>
              <w:r w:rsidRPr="007A28FF">
                <w:rPr>
                  <w:rFonts w:ascii="Arial" w:hAnsi="Arial" w:cs="Arial"/>
                  <w:i/>
                  <w:sz w:val="18"/>
                  <w:szCs w:val="18"/>
                  <w:lang w:eastAsia="en-GB"/>
                </w:rPr>
                <w:t>gaps between passbands</w:t>
              </w:r>
              <w:r w:rsidRPr="007A28FF">
                <w:rPr>
                  <w:rFonts w:ascii="Arial" w:hAnsi="Arial" w:cs="Arial"/>
                  <w:sz w:val="18"/>
                  <w:szCs w:val="18"/>
                  <w:lang w:eastAsia="en-GB"/>
                </w:rPr>
                <w:t xml:space="preserve"> shall be </w:t>
              </w:r>
              <w:r w:rsidRPr="007A28FF">
                <w:rPr>
                  <w:rFonts w:ascii="Arial" w:hAnsi="Arial" w:cs="Arial"/>
                  <w:sz w:val="18"/>
                  <w:szCs w:val="18"/>
                  <w:lang w:eastAsia="en-GB"/>
                </w:rPr>
                <w:noBreakHyphen/>
                <w:t>15 dBm/1 </w:t>
              </w:r>
              <w:proofErr w:type="spellStart"/>
              <w:r w:rsidRPr="007A28FF">
                <w:rPr>
                  <w:rFonts w:ascii="Arial" w:hAnsi="Arial" w:cs="Arial"/>
                  <w:sz w:val="18"/>
                  <w:szCs w:val="18"/>
                  <w:lang w:eastAsia="en-GB"/>
                </w:rPr>
                <w:t>MHz.</w:t>
              </w:r>
              <w:proofErr w:type="spellEnd"/>
            </w:ins>
          </w:p>
          <w:p w14:paraId="05D9FCC6" w14:textId="77777777" w:rsidR="007A28FF" w:rsidRPr="007A28FF" w:rsidRDefault="007A28FF" w:rsidP="007A28FF">
            <w:pPr>
              <w:keepNext/>
              <w:keepLines/>
              <w:spacing w:after="0"/>
              <w:ind w:left="851" w:hanging="851"/>
              <w:rPr>
                <w:ins w:id="377" w:author="chunxia-CMCC" w:date="2022-09-01T10:03:00Z"/>
                <w:rFonts w:ascii="Arial" w:hAnsi="Arial" w:cs="Arial"/>
                <w:sz w:val="18"/>
                <w:szCs w:val="18"/>
                <w:lang w:eastAsia="en-GB"/>
              </w:rPr>
            </w:pPr>
            <w:ins w:id="378" w:author="chunxia-CMCC" w:date="2022-09-01T10:03:00Z">
              <w:r w:rsidRPr="007A28FF">
                <w:rPr>
                  <w:rFonts w:ascii="Arial" w:hAnsi="Arial" w:cs="Arial"/>
                  <w:sz w:val="18"/>
                  <w:szCs w:val="18"/>
                  <w:lang w:eastAsia="en-GB"/>
                </w:rPr>
                <w:t>NOTE 2:</w:t>
              </w:r>
              <w:r w:rsidRPr="007A28FF">
                <w:rPr>
                  <w:rFonts w:ascii="Arial" w:hAnsi="Arial" w:cs="Arial"/>
                  <w:sz w:val="18"/>
                  <w:szCs w:val="18"/>
                  <w:lang w:eastAsia="en-GB"/>
                </w:rPr>
                <w:tab/>
                <w:t xml:space="preserve">For a </w:t>
              </w:r>
              <w:r w:rsidRPr="007A28FF">
                <w:rPr>
                  <w:rFonts w:ascii="Arial" w:hAnsi="Arial" w:cs="Arial"/>
                  <w:i/>
                  <w:sz w:val="18"/>
                  <w:szCs w:val="18"/>
                  <w:lang w:eastAsia="en-GB"/>
                </w:rPr>
                <w:t>multi-band connector</w:t>
              </w:r>
              <w:r w:rsidRPr="007A28FF">
                <w:rPr>
                  <w:rFonts w:ascii="Arial" w:hAnsi="Arial" w:cs="Arial"/>
                  <w:sz w:val="18"/>
                  <w:szCs w:val="18"/>
                  <w:lang w:eastAsia="en-GB"/>
                </w:rPr>
                <w:t xml:space="preserve"> with </w:t>
              </w:r>
              <w:r w:rsidRPr="007A28FF">
                <w:rPr>
                  <w:rFonts w:ascii="Arial" w:hAnsi="Arial" w:cs="Arial"/>
                  <w:i/>
                  <w:sz w:val="18"/>
                  <w:szCs w:val="18"/>
                  <w:lang w:eastAsia="en-GB"/>
                </w:rPr>
                <w:t>inter-passband gap</w:t>
              </w:r>
              <w:r w:rsidRPr="007A28FF">
                <w:rPr>
                  <w:rFonts w:ascii="Arial" w:hAnsi="Arial" w:cs="Arial"/>
                  <w:sz w:val="18"/>
                  <w:szCs w:val="18"/>
                  <w:lang w:eastAsia="en-GB"/>
                </w:rPr>
                <w:t xml:space="preserve"> &lt; 2*</w:t>
              </w:r>
              <w:proofErr w:type="spellStart"/>
              <w:r w:rsidRPr="007A28FF">
                <w:rPr>
                  <w:rFonts w:ascii="Arial" w:hAnsi="Arial" w:cs="Arial"/>
                  <w:sz w:val="18"/>
                  <w:szCs w:val="18"/>
                  <w:lang w:eastAsia="en-GB"/>
                </w:rPr>
                <w:t>Δf</w:t>
              </w:r>
              <w:r w:rsidRPr="007A28FF">
                <w:rPr>
                  <w:rFonts w:ascii="Arial" w:hAnsi="Arial" w:cs="Arial"/>
                  <w:sz w:val="18"/>
                  <w:szCs w:val="18"/>
                  <w:vertAlign w:val="subscript"/>
                  <w:lang w:eastAsia="en-GB"/>
                </w:rPr>
                <w:t>OBUE</w:t>
              </w:r>
              <w:proofErr w:type="spellEnd"/>
              <w:r w:rsidRPr="007A28FF">
                <w:rPr>
                  <w:rFonts w:ascii="Arial" w:hAnsi="Arial" w:cs="Arial"/>
                  <w:sz w:val="18"/>
                  <w:szCs w:val="18"/>
                  <w:lang w:eastAsia="en-GB"/>
                </w:rPr>
                <w:t xml:space="preserve"> the emission limits within the </w:t>
              </w:r>
              <w:r w:rsidRPr="007A28FF">
                <w:rPr>
                  <w:rFonts w:ascii="Arial" w:hAnsi="Arial" w:cs="Arial"/>
                  <w:i/>
                  <w:sz w:val="18"/>
                  <w:szCs w:val="18"/>
                  <w:lang w:eastAsia="en-GB"/>
                </w:rPr>
                <w:t>inter-passband gaps</w:t>
              </w:r>
              <w:r w:rsidRPr="007A28FF">
                <w:rPr>
                  <w:rFonts w:ascii="Arial" w:hAnsi="Arial" w:cs="Arial"/>
                  <w:sz w:val="18"/>
                  <w:szCs w:val="18"/>
                  <w:lang w:eastAsia="en-GB"/>
                </w:rPr>
                <w:t xml:space="preserve"> </w:t>
              </w:r>
              <w:proofErr w:type="gramStart"/>
              <w:r w:rsidRPr="007A28FF">
                <w:rPr>
                  <w:rFonts w:ascii="Arial" w:hAnsi="Arial" w:cs="Arial"/>
                  <w:sz w:val="18"/>
                  <w:szCs w:val="18"/>
                  <w:lang w:eastAsia="en-GB"/>
                </w:rPr>
                <w:t>is</w:t>
              </w:r>
              <w:proofErr w:type="gramEnd"/>
              <w:r w:rsidRPr="007A28FF">
                <w:rPr>
                  <w:rFonts w:ascii="Arial" w:hAnsi="Arial" w:cs="Arial"/>
                  <w:sz w:val="18"/>
                  <w:szCs w:val="18"/>
                  <w:lang w:eastAsia="en-GB"/>
                </w:rPr>
                <w:t xml:space="preserve"> calculated as a cumulative sum of contributions from adjacent </w:t>
              </w:r>
              <w:r w:rsidRPr="007A28FF">
                <w:rPr>
                  <w:rFonts w:ascii="Arial" w:hAnsi="Arial" w:cs="Arial"/>
                  <w:i/>
                  <w:sz w:val="18"/>
                  <w:szCs w:val="18"/>
                  <w:lang w:eastAsia="en-GB"/>
                </w:rPr>
                <w:t>sub-blocks</w:t>
              </w:r>
              <w:r w:rsidRPr="007A28FF">
                <w:rPr>
                  <w:rFonts w:ascii="Arial" w:hAnsi="Arial" w:cs="Arial"/>
                  <w:sz w:val="18"/>
                  <w:szCs w:val="18"/>
                  <w:lang w:eastAsia="en-GB"/>
                </w:rPr>
                <w:t xml:space="preserve"> or </w:t>
              </w:r>
              <w:r w:rsidRPr="007A28FF">
                <w:rPr>
                  <w:rFonts w:ascii="Arial" w:hAnsi="Arial" w:cs="Arial"/>
                  <w:i/>
                  <w:sz w:val="18"/>
                  <w:szCs w:val="18"/>
                  <w:lang w:eastAsia="en-GB"/>
                </w:rPr>
                <w:t>passband</w:t>
              </w:r>
              <w:r w:rsidRPr="007A28FF">
                <w:rPr>
                  <w:rFonts w:ascii="Arial" w:hAnsi="Arial" w:cs="Arial"/>
                  <w:sz w:val="18"/>
                  <w:szCs w:val="18"/>
                  <w:lang w:eastAsia="en-GB"/>
                </w:rPr>
                <w:t xml:space="preserve"> on each side of the </w:t>
              </w:r>
              <w:r w:rsidRPr="007A28FF">
                <w:rPr>
                  <w:rFonts w:ascii="Arial" w:hAnsi="Arial" w:cs="Arial"/>
                  <w:i/>
                  <w:sz w:val="18"/>
                  <w:szCs w:val="18"/>
                  <w:lang w:eastAsia="en-GB"/>
                </w:rPr>
                <w:t>inter-passband gap</w:t>
              </w:r>
              <w:r w:rsidRPr="007A28FF">
                <w:rPr>
                  <w:rFonts w:ascii="Arial" w:hAnsi="Arial" w:cs="Arial"/>
                  <w:sz w:val="18"/>
                  <w:szCs w:val="18"/>
                  <w:lang w:eastAsia="en-GB"/>
                </w:rPr>
                <w:t xml:space="preserve">, where the contribution from the far-end </w:t>
              </w:r>
              <w:r w:rsidRPr="007A28FF">
                <w:rPr>
                  <w:rFonts w:ascii="Arial" w:hAnsi="Arial" w:cs="Arial"/>
                  <w:i/>
                  <w:sz w:val="18"/>
                  <w:szCs w:val="18"/>
                  <w:lang w:eastAsia="en-GB"/>
                </w:rPr>
                <w:t>sub-block</w:t>
              </w:r>
              <w:r w:rsidRPr="007A28FF">
                <w:rPr>
                  <w:rFonts w:ascii="Arial" w:hAnsi="Arial" w:cs="Arial"/>
                  <w:sz w:val="18"/>
                  <w:szCs w:val="18"/>
                  <w:lang w:eastAsia="en-GB"/>
                </w:rPr>
                <w:t xml:space="preserve"> or </w:t>
              </w:r>
              <w:r w:rsidRPr="007A28FF">
                <w:rPr>
                  <w:rFonts w:ascii="Arial" w:hAnsi="Arial" w:cs="Arial"/>
                  <w:i/>
                  <w:sz w:val="18"/>
                  <w:szCs w:val="18"/>
                  <w:lang w:eastAsia="en-GB"/>
                </w:rPr>
                <w:t>passband</w:t>
              </w:r>
              <w:r w:rsidRPr="007A28FF">
                <w:rPr>
                  <w:rFonts w:ascii="Arial" w:hAnsi="Arial" w:cs="Arial"/>
                  <w:sz w:val="18"/>
                  <w:szCs w:val="18"/>
                  <w:lang w:eastAsia="en-GB"/>
                </w:rPr>
                <w:t xml:space="preserve"> shall be scaled according to the </w:t>
              </w:r>
              <w:r w:rsidRPr="007A28FF">
                <w:rPr>
                  <w:rFonts w:ascii="Arial" w:hAnsi="Arial" w:cs="Arial"/>
                  <w:i/>
                  <w:sz w:val="18"/>
                  <w:szCs w:val="18"/>
                  <w:lang w:eastAsia="en-GB"/>
                </w:rPr>
                <w:t>measurement bandwidth</w:t>
              </w:r>
              <w:r w:rsidRPr="007A28FF">
                <w:rPr>
                  <w:rFonts w:ascii="Arial" w:hAnsi="Arial" w:cs="Arial"/>
                  <w:sz w:val="18"/>
                  <w:szCs w:val="18"/>
                  <w:lang w:eastAsia="en-GB"/>
                </w:rPr>
                <w:t xml:space="preserve"> of the near-end </w:t>
              </w:r>
              <w:r w:rsidRPr="007A28FF">
                <w:rPr>
                  <w:rFonts w:ascii="Arial" w:hAnsi="Arial" w:cs="Arial"/>
                  <w:i/>
                  <w:sz w:val="18"/>
                  <w:szCs w:val="18"/>
                  <w:lang w:eastAsia="en-GB"/>
                </w:rPr>
                <w:t>sub-block</w:t>
              </w:r>
              <w:r w:rsidRPr="007A28FF">
                <w:rPr>
                  <w:rFonts w:ascii="Arial" w:hAnsi="Arial" w:cs="Arial"/>
                  <w:sz w:val="18"/>
                  <w:szCs w:val="18"/>
                  <w:lang w:eastAsia="en-GB"/>
                </w:rPr>
                <w:t xml:space="preserve"> or </w:t>
              </w:r>
              <w:r w:rsidRPr="007A28FF">
                <w:rPr>
                  <w:rFonts w:ascii="Arial" w:hAnsi="Arial" w:cs="Arial"/>
                  <w:i/>
                  <w:sz w:val="18"/>
                  <w:szCs w:val="18"/>
                  <w:lang w:eastAsia="en-GB"/>
                </w:rPr>
                <w:t>passband</w:t>
              </w:r>
              <w:r w:rsidRPr="007A28FF">
                <w:rPr>
                  <w:rFonts w:ascii="Arial" w:hAnsi="Arial" w:cs="Arial"/>
                  <w:sz w:val="18"/>
                  <w:szCs w:val="18"/>
                  <w:lang w:eastAsia="en-GB"/>
                </w:rPr>
                <w:t>.</w:t>
              </w:r>
            </w:ins>
          </w:p>
          <w:p w14:paraId="16C2DED2" w14:textId="77777777" w:rsidR="007A28FF" w:rsidRPr="007A28FF" w:rsidRDefault="007A28FF" w:rsidP="007A28FF">
            <w:pPr>
              <w:keepNext/>
              <w:keepLines/>
              <w:spacing w:after="0" w:line="256" w:lineRule="auto"/>
              <w:jc w:val="both"/>
              <w:rPr>
                <w:ins w:id="379" w:author="chunxia-CMCC" w:date="2022-09-01T10:03:00Z"/>
                <w:rFonts w:ascii="Arial" w:hAnsi="Arial"/>
                <w:sz w:val="18"/>
              </w:rPr>
            </w:pPr>
            <w:ins w:id="380" w:author="chunxia-CMCC" w:date="2022-09-01T10:03:00Z">
              <w:r w:rsidRPr="007A28FF">
                <w:rPr>
                  <w:rFonts w:ascii="Arial" w:hAnsi="Arial" w:cs="Arial"/>
                  <w:sz w:val="18"/>
                  <w:szCs w:val="18"/>
                  <w:lang w:eastAsia="en-GB"/>
                </w:rPr>
                <w:t>NOTE 3</w:t>
              </w:r>
              <w:r w:rsidRPr="007A28FF">
                <w:rPr>
                  <w:rFonts w:ascii="Arial" w:hAnsi="Arial" w:cs="Arial"/>
                  <w:sz w:val="18"/>
                  <w:szCs w:val="18"/>
                  <w:lang w:eastAsia="zh-CN"/>
                </w:rPr>
                <w:t>:</w:t>
              </w:r>
              <w:r w:rsidRPr="007A28FF">
                <w:rPr>
                  <w:rFonts w:ascii="Arial" w:hAnsi="Arial" w:cs="Arial"/>
                  <w:sz w:val="18"/>
                  <w:szCs w:val="18"/>
                  <w:lang w:eastAsia="zh-CN"/>
                </w:rPr>
                <w:tab/>
              </w:r>
              <w:r w:rsidRPr="007A28FF">
                <w:rPr>
                  <w:rFonts w:ascii="Arial" w:hAnsi="Arial" w:cs="Arial"/>
                  <w:sz w:val="18"/>
                  <w:szCs w:val="18"/>
                  <w:lang w:eastAsia="en-GB"/>
                </w:rPr>
                <w:t xml:space="preserve">The requirement is not applicable when </w:t>
              </w:r>
              <w:r w:rsidRPr="007A28FF">
                <w:rPr>
                  <w:rFonts w:ascii="Arial" w:hAnsi="Arial" w:cs="Arial"/>
                  <w:sz w:val="18"/>
                  <w:szCs w:val="18"/>
                  <w:lang w:eastAsia="en-GB"/>
                </w:rPr>
                <w:sym w:font="Symbol" w:char="F044"/>
              </w:r>
              <w:r w:rsidRPr="007A28FF">
                <w:rPr>
                  <w:rFonts w:ascii="Arial" w:hAnsi="Arial" w:cs="Arial"/>
                  <w:sz w:val="18"/>
                  <w:szCs w:val="18"/>
                  <w:lang w:eastAsia="en-GB"/>
                </w:rPr>
                <w:t>f</w:t>
              </w:r>
              <w:r w:rsidRPr="007A28FF">
                <w:rPr>
                  <w:rFonts w:ascii="Arial" w:hAnsi="Arial" w:cs="Arial"/>
                  <w:sz w:val="18"/>
                  <w:szCs w:val="18"/>
                  <w:vertAlign w:val="subscript"/>
                  <w:lang w:eastAsia="en-GB"/>
                </w:rPr>
                <w:t>max</w:t>
              </w:r>
              <w:r w:rsidRPr="007A28FF">
                <w:rPr>
                  <w:rFonts w:ascii="Arial" w:hAnsi="Arial" w:cs="Arial"/>
                  <w:sz w:val="18"/>
                  <w:szCs w:val="18"/>
                  <w:lang w:eastAsia="en-GB"/>
                </w:rPr>
                <w:t xml:space="preserve"> &lt; </w:t>
              </w:r>
              <w:r w:rsidRPr="007A28FF">
                <w:rPr>
                  <w:rFonts w:ascii="Arial" w:hAnsi="Arial" w:cs="Arial" w:hint="eastAsia"/>
                  <w:sz w:val="18"/>
                  <w:szCs w:val="18"/>
                  <w:lang w:val="en-US" w:eastAsia="zh-CN"/>
                </w:rPr>
                <w:t>4</w:t>
              </w:r>
              <w:r w:rsidRPr="007A28FF">
                <w:rPr>
                  <w:rFonts w:ascii="Arial" w:hAnsi="Arial" w:cs="Arial"/>
                  <w:sz w:val="18"/>
                  <w:szCs w:val="18"/>
                  <w:lang w:eastAsia="en-GB"/>
                </w:rPr>
                <w:t xml:space="preserve">0 </w:t>
              </w:r>
              <w:proofErr w:type="spellStart"/>
              <w:r w:rsidRPr="007A28FF">
                <w:rPr>
                  <w:rFonts w:ascii="Arial" w:hAnsi="Arial" w:cs="Arial"/>
                  <w:sz w:val="18"/>
                  <w:szCs w:val="18"/>
                  <w:lang w:eastAsia="en-GB"/>
                </w:rPr>
                <w:t>MHz.</w:t>
              </w:r>
              <w:proofErr w:type="spellEnd"/>
            </w:ins>
          </w:p>
        </w:tc>
      </w:tr>
    </w:tbl>
    <w:p w14:paraId="541CC24D" w14:textId="77777777" w:rsidR="007A28FF" w:rsidRPr="00EC2EA6" w:rsidRDefault="007A28FF" w:rsidP="004B6B1B">
      <w:pPr>
        <w:rPr>
          <w:rFonts w:hint="eastAsia"/>
          <w:lang w:eastAsia="zh-CN"/>
        </w:rPr>
      </w:pPr>
    </w:p>
    <w:p w14:paraId="7C89F3EC" w14:textId="77777777" w:rsidR="004B6B1B" w:rsidRPr="0045464A" w:rsidRDefault="004B6B1B" w:rsidP="004B6B1B">
      <w:pPr>
        <w:pStyle w:val="H6"/>
        <w:rPr>
          <w:lang w:eastAsia="zh-CN"/>
        </w:rPr>
      </w:pPr>
      <w:r w:rsidRPr="0045464A">
        <w:rPr>
          <w:lang w:eastAsia="en-GB"/>
        </w:rPr>
        <w:t>6.5.</w:t>
      </w:r>
      <w:r>
        <w:rPr>
          <w:lang w:eastAsia="en-GB"/>
        </w:rPr>
        <w:t>3</w:t>
      </w:r>
      <w:r w:rsidRPr="0045464A">
        <w:rPr>
          <w:lang w:eastAsia="en-GB"/>
        </w:rPr>
        <w:t>.2.2.2</w:t>
      </w:r>
      <w:r w:rsidRPr="0045464A">
        <w:rPr>
          <w:lang w:eastAsia="en-GB"/>
        </w:rPr>
        <w:tab/>
        <w:t>Category B</w:t>
      </w:r>
      <w:r w:rsidRPr="0045464A">
        <w:rPr>
          <w:lang w:eastAsia="zh-CN"/>
        </w:rPr>
        <w:t xml:space="preserve"> requirements (Option 2)</w:t>
      </w:r>
    </w:p>
    <w:p w14:paraId="535FA1CA" w14:textId="77777777" w:rsidR="004B6B1B" w:rsidRPr="0045464A" w:rsidRDefault="004B6B1B" w:rsidP="004B6B1B">
      <w:pPr>
        <w:keepNext/>
        <w:rPr>
          <w:rFonts w:cs="v5.0.0"/>
        </w:rPr>
      </w:pPr>
      <w:r w:rsidRPr="0045464A">
        <w:rPr>
          <w:rFonts w:cs="v5.0.0"/>
        </w:rPr>
        <w:t xml:space="preserve">The limits in this clause are intended for Europe and may be applied regionally for </w:t>
      </w:r>
      <w:r w:rsidRPr="0026478B">
        <w:rPr>
          <w:rFonts w:cs="v5.0.0"/>
          <w:i/>
          <w:iCs/>
        </w:rPr>
        <w:t>repeater type 1-C</w:t>
      </w:r>
      <w:r w:rsidRPr="0045464A">
        <w:rPr>
          <w:rFonts w:cs="v5.0.0"/>
        </w:rPr>
        <w:t xml:space="preserve"> operating in bands n1, n3, n7, n8, n38, n65.</w:t>
      </w:r>
    </w:p>
    <w:p w14:paraId="16CEA25E" w14:textId="77777777" w:rsidR="004B6B1B" w:rsidRPr="0045464A" w:rsidRDefault="004B6B1B" w:rsidP="004B6B1B">
      <w:pPr>
        <w:keepNext/>
        <w:rPr>
          <w:rFonts w:cs="v5.0.0"/>
        </w:rPr>
      </w:pPr>
      <w:r w:rsidRPr="0045464A">
        <w:rPr>
          <w:rFonts w:cs="v5.0.0"/>
        </w:rPr>
        <w:t xml:space="preserve">For a </w:t>
      </w:r>
      <w:r w:rsidRPr="0026478B">
        <w:rPr>
          <w:rFonts w:cs="v5.0.0"/>
          <w:i/>
          <w:iCs/>
        </w:rPr>
        <w:t>repeater type 1-C</w:t>
      </w:r>
      <w:r w:rsidRPr="0045464A">
        <w:rPr>
          <w:rFonts w:cs="v5.0.0"/>
        </w:rPr>
        <w:t xml:space="preserve"> operating in bands n1, n3, n7, n8, n38 or n65, </w:t>
      </w:r>
      <w:r>
        <w:rPr>
          <w:lang w:eastAsia="en-GB"/>
        </w:rPr>
        <w:t>minimum requirements</w:t>
      </w:r>
      <w:r w:rsidRPr="0045464A">
        <w:rPr>
          <w:rFonts w:cs="v5.0.0"/>
        </w:rPr>
        <w:t xml:space="preserve"> are specified in Table </w:t>
      </w:r>
      <w:r w:rsidRPr="0045464A">
        <w:t>6.5.</w:t>
      </w:r>
      <w:r>
        <w:t>3</w:t>
      </w:r>
      <w:r w:rsidRPr="0045464A">
        <w:t>.2.2.2</w:t>
      </w:r>
      <w:r w:rsidRPr="0045464A">
        <w:rPr>
          <w:rFonts w:cs="v5.0.0"/>
        </w:rPr>
        <w:t>-1:</w:t>
      </w:r>
    </w:p>
    <w:p w14:paraId="1037BDC7" w14:textId="77777777" w:rsidR="004B6B1B" w:rsidRPr="0045464A" w:rsidRDefault="004B6B1B" w:rsidP="004B6B1B">
      <w:pPr>
        <w:pStyle w:val="TH"/>
        <w:rPr>
          <w:rFonts w:cs="v5.0.0"/>
        </w:rPr>
      </w:pPr>
      <w:r w:rsidRPr="0045464A">
        <w:t>Table 6.5.</w:t>
      </w:r>
      <w:r>
        <w:t>3</w:t>
      </w:r>
      <w:r w:rsidRPr="0045464A">
        <w:t xml:space="preserve">.2.2.2-1: Regional Wide Area </w:t>
      </w:r>
      <w:r w:rsidRPr="0026478B">
        <w:rPr>
          <w:i/>
          <w:iCs/>
        </w:rPr>
        <w:t>repeater type 1-C</w:t>
      </w:r>
      <w:r w:rsidRPr="0045464A">
        <w:t xml:space="preserve"> operating band unwanted emission </w:t>
      </w:r>
      <w:r>
        <w:rPr>
          <w:lang w:eastAsia="en-GB"/>
        </w:rPr>
        <w:t>minimum requirement</w:t>
      </w:r>
      <w:r>
        <w:t>s</w:t>
      </w:r>
      <w:r w:rsidRPr="0045464A">
        <w:t xml:space="preserve">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B6B1B" w:rsidRPr="00656225" w14:paraId="4731267A" w14:textId="77777777" w:rsidTr="007E4693">
        <w:trPr>
          <w:cantSplit/>
          <w:jc w:val="center"/>
        </w:trPr>
        <w:tc>
          <w:tcPr>
            <w:tcW w:w="2127" w:type="dxa"/>
          </w:tcPr>
          <w:p w14:paraId="457835A9" w14:textId="77777777" w:rsidR="004B6B1B" w:rsidRPr="00656225" w:rsidRDefault="004B6B1B" w:rsidP="007E4693">
            <w:pPr>
              <w:pStyle w:val="TAH"/>
              <w:rPr>
                <w:rFonts w:cs="Arial"/>
              </w:rPr>
            </w:pPr>
            <w:r w:rsidRPr="00656225">
              <w:rPr>
                <w:rFonts w:cs="Arial"/>
              </w:rPr>
              <w:t xml:space="preserve">Frequency offset of measurement filter </w:t>
            </w:r>
            <w:r w:rsidRPr="00656225">
              <w:rPr>
                <w:rFonts w:cs="Arial"/>
              </w:rPr>
              <w:noBreakHyphen/>
              <w:t xml:space="preserve">3dB point, </w:t>
            </w:r>
            <w:r w:rsidRPr="00656225">
              <w:rPr>
                <w:rFonts w:cs="Arial"/>
              </w:rPr>
              <w:sym w:font="Symbol" w:char="F044"/>
            </w:r>
            <w:r w:rsidRPr="00656225">
              <w:rPr>
                <w:rFonts w:cs="Arial"/>
              </w:rPr>
              <w:t>f</w:t>
            </w:r>
          </w:p>
        </w:tc>
        <w:tc>
          <w:tcPr>
            <w:tcW w:w="2976" w:type="dxa"/>
          </w:tcPr>
          <w:p w14:paraId="2FAF8157" w14:textId="77777777" w:rsidR="004B6B1B" w:rsidRPr="00656225" w:rsidRDefault="004B6B1B" w:rsidP="007E4693">
            <w:pPr>
              <w:pStyle w:val="TAH"/>
              <w:rPr>
                <w:rFonts w:cs="Arial"/>
              </w:rPr>
            </w:pPr>
            <w:r w:rsidRPr="00656225">
              <w:rPr>
                <w:rFonts w:cs="Arial"/>
              </w:rPr>
              <w:t xml:space="preserve">Frequency offset of measurement filter centre frequency, </w:t>
            </w:r>
            <w:proofErr w:type="spellStart"/>
            <w:r w:rsidRPr="00656225">
              <w:rPr>
                <w:rFonts w:cs="Arial"/>
              </w:rPr>
              <w:t>f_offset</w:t>
            </w:r>
            <w:proofErr w:type="spellEnd"/>
          </w:p>
        </w:tc>
        <w:tc>
          <w:tcPr>
            <w:tcW w:w="3455" w:type="dxa"/>
          </w:tcPr>
          <w:p w14:paraId="7B01C47D" w14:textId="77777777" w:rsidR="004B6B1B" w:rsidRPr="00656225" w:rsidRDefault="004B6B1B" w:rsidP="007E4693">
            <w:pPr>
              <w:pStyle w:val="TAH"/>
              <w:rPr>
                <w:rFonts w:cs="Arial"/>
              </w:rPr>
            </w:pPr>
            <w:r>
              <w:rPr>
                <w:lang w:eastAsia="en-GB"/>
              </w:rPr>
              <w:t>Minimum requirements</w:t>
            </w:r>
            <w:r w:rsidRPr="00656225">
              <w:rPr>
                <w:rFonts w:cs="Arial"/>
              </w:rPr>
              <w:t xml:space="preserve"> (Note 1, 2)</w:t>
            </w:r>
          </w:p>
        </w:tc>
        <w:tc>
          <w:tcPr>
            <w:tcW w:w="1430" w:type="dxa"/>
          </w:tcPr>
          <w:p w14:paraId="0DDBE01B" w14:textId="77777777" w:rsidR="004B6B1B" w:rsidRPr="00656225" w:rsidRDefault="004B6B1B" w:rsidP="007E4693">
            <w:pPr>
              <w:pStyle w:val="TAH"/>
              <w:rPr>
                <w:rFonts w:cs="Arial"/>
              </w:rPr>
            </w:pPr>
            <w:r w:rsidRPr="00656225">
              <w:rPr>
                <w:rFonts w:cs="Arial"/>
                <w:i/>
              </w:rPr>
              <w:t>Measurement bandwidth</w:t>
            </w:r>
          </w:p>
        </w:tc>
      </w:tr>
      <w:tr w:rsidR="004B6B1B" w:rsidRPr="00656225" w14:paraId="4BC69E9B" w14:textId="77777777" w:rsidTr="007E4693">
        <w:trPr>
          <w:cantSplit/>
          <w:jc w:val="center"/>
        </w:trPr>
        <w:tc>
          <w:tcPr>
            <w:tcW w:w="2127" w:type="dxa"/>
          </w:tcPr>
          <w:p w14:paraId="439DF8C7" w14:textId="77777777" w:rsidR="004B6B1B" w:rsidRPr="00656225" w:rsidRDefault="004B6B1B" w:rsidP="007E4693">
            <w:pPr>
              <w:pStyle w:val="TAC"/>
              <w:rPr>
                <w:rFonts w:cs="v5.0.0"/>
              </w:rPr>
            </w:pPr>
            <w:r w:rsidRPr="00656225">
              <w:rPr>
                <w:rFonts w:cs="v5.0.0"/>
              </w:rPr>
              <w:t xml:space="preserve">0 MHz </w:t>
            </w:r>
            <w:r w:rsidRPr="00656225">
              <w:rPr>
                <w:rFonts w:cs="v5.0.0"/>
              </w:rPr>
              <w:sym w:font="Symbol" w:char="F0A3"/>
            </w:r>
            <w:r w:rsidRPr="00656225">
              <w:rPr>
                <w:rFonts w:cs="v5.0.0"/>
              </w:rPr>
              <w:t xml:space="preserve"> </w:t>
            </w:r>
            <w:r w:rsidRPr="00656225">
              <w:rPr>
                <w:rFonts w:cs="v5.0.0"/>
              </w:rPr>
              <w:sym w:font="Symbol" w:char="F044"/>
            </w:r>
            <w:r w:rsidRPr="00656225">
              <w:rPr>
                <w:rFonts w:cs="v5.0.0"/>
              </w:rPr>
              <w:t>f &lt; 0.2 MHz</w:t>
            </w:r>
          </w:p>
        </w:tc>
        <w:tc>
          <w:tcPr>
            <w:tcW w:w="2976" w:type="dxa"/>
          </w:tcPr>
          <w:p w14:paraId="1E5DB7B2" w14:textId="77777777" w:rsidR="004B6B1B" w:rsidRPr="00656225" w:rsidRDefault="004B6B1B" w:rsidP="007E4693">
            <w:pPr>
              <w:pStyle w:val="TAC"/>
              <w:rPr>
                <w:rFonts w:cs="v5.0.0"/>
              </w:rPr>
            </w:pPr>
            <w:r w:rsidRPr="00656225">
              <w:rPr>
                <w:rFonts w:cs="v5.0.0"/>
              </w:rPr>
              <w:t xml:space="preserve">0.015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0.215 MHz </w:t>
            </w:r>
          </w:p>
        </w:tc>
        <w:tc>
          <w:tcPr>
            <w:tcW w:w="3455" w:type="dxa"/>
          </w:tcPr>
          <w:p w14:paraId="0C5CF37F" w14:textId="77777777" w:rsidR="004B6B1B" w:rsidRPr="00656225" w:rsidRDefault="004B6B1B" w:rsidP="007E4693">
            <w:pPr>
              <w:pStyle w:val="TAC"/>
              <w:rPr>
                <w:rFonts w:cs="Arial"/>
              </w:rPr>
            </w:pPr>
            <w:r w:rsidRPr="00656225">
              <w:rPr>
                <w:rFonts w:cs="Arial"/>
              </w:rPr>
              <w:t>-14 dBm</w:t>
            </w:r>
          </w:p>
        </w:tc>
        <w:tc>
          <w:tcPr>
            <w:tcW w:w="1430" w:type="dxa"/>
          </w:tcPr>
          <w:p w14:paraId="64F5FBB8" w14:textId="77777777" w:rsidR="004B6B1B" w:rsidRPr="00656225" w:rsidRDefault="004B6B1B" w:rsidP="007E4693">
            <w:pPr>
              <w:pStyle w:val="TAC"/>
              <w:rPr>
                <w:rFonts w:cs="Arial"/>
              </w:rPr>
            </w:pPr>
            <w:r w:rsidRPr="00656225">
              <w:rPr>
                <w:rFonts w:cs="Arial"/>
              </w:rPr>
              <w:t xml:space="preserve">30 kHz </w:t>
            </w:r>
          </w:p>
        </w:tc>
      </w:tr>
      <w:tr w:rsidR="004B6B1B" w:rsidRPr="00656225" w14:paraId="2614CB5F" w14:textId="77777777" w:rsidTr="007E4693">
        <w:trPr>
          <w:cantSplit/>
          <w:jc w:val="center"/>
        </w:trPr>
        <w:tc>
          <w:tcPr>
            <w:tcW w:w="2127" w:type="dxa"/>
          </w:tcPr>
          <w:p w14:paraId="1DBF7534" w14:textId="77777777" w:rsidR="004B6B1B" w:rsidRPr="00656225" w:rsidRDefault="004B6B1B" w:rsidP="007E4693">
            <w:pPr>
              <w:pStyle w:val="TAC"/>
              <w:rPr>
                <w:rFonts w:cs="v5.0.0"/>
              </w:rPr>
            </w:pPr>
            <w:r w:rsidRPr="00656225">
              <w:rPr>
                <w:rFonts w:cs="v5.0.0"/>
              </w:rPr>
              <w:t xml:space="preserve">0.2 MHz </w:t>
            </w:r>
            <w:r w:rsidRPr="00656225">
              <w:rPr>
                <w:rFonts w:cs="v5.0.0"/>
              </w:rPr>
              <w:sym w:font="Symbol" w:char="F0A3"/>
            </w:r>
            <w:r w:rsidRPr="00656225">
              <w:rPr>
                <w:rFonts w:cs="v5.0.0"/>
              </w:rPr>
              <w:t xml:space="preserve"> </w:t>
            </w:r>
            <w:r w:rsidRPr="00656225">
              <w:rPr>
                <w:rFonts w:cs="v5.0.0"/>
              </w:rPr>
              <w:sym w:font="Symbol" w:char="F044"/>
            </w:r>
            <w:r w:rsidRPr="00656225">
              <w:rPr>
                <w:rFonts w:cs="v5.0.0"/>
              </w:rPr>
              <w:t>f &lt; 1 MHz</w:t>
            </w:r>
          </w:p>
        </w:tc>
        <w:tc>
          <w:tcPr>
            <w:tcW w:w="2976" w:type="dxa"/>
          </w:tcPr>
          <w:p w14:paraId="55001E03" w14:textId="77777777" w:rsidR="004B6B1B" w:rsidRPr="00656225" w:rsidRDefault="004B6B1B" w:rsidP="007E4693">
            <w:pPr>
              <w:pStyle w:val="TAC"/>
              <w:rPr>
                <w:rFonts w:cs="v5.0.0"/>
              </w:rPr>
            </w:pPr>
            <w:r w:rsidRPr="00656225">
              <w:rPr>
                <w:rFonts w:cs="v5.0.0"/>
              </w:rPr>
              <w:t xml:space="preserve">0.215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1.015 MHz</w:t>
            </w:r>
          </w:p>
        </w:tc>
        <w:tc>
          <w:tcPr>
            <w:tcW w:w="3455" w:type="dxa"/>
          </w:tcPr>
          <w:p w14:paraId="008C35EE" w14:textId="77777777" w:rsidR="004B6B1B" w:rsidRPr="00656225" w:rsidRDefault="004B6B1B" w:rsidP="007E4693">
            <w:pPr>
              <w:pStyle w:val="TAC"/>
              <w:rPr>
                <w:rFonts w:cs="Arial"/>
              </w:rPr>
            </w:pPr>
            <w:r w:rsidRPr="00656225">
              <w:rPr>
                <w:rFonts w:cs="Arial"/>
                <w:position w:val="-30"/>
              </w:rPr>
              <w:object w:dxaOrig="3660" w:dyaOrig="720" w14:anchorId="4DE92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0.5pt" o:ole="" fillcolor="window">
                  <v:imagedata r:id="rId14" o:title=""/>
                </v:shape>
                <o:OLEObject Type="Embed" ProgID="Equation.3" ShapeID="_x0000_i1025" DrawAspect="Content" ObjectID="_1723532777" r:id="rId15"/>
              </w:object>
            </w:r>
          </w:p>
        </w:tc>
        <w:tc>
          <w:tcPr>
            <w:tcW w:w="1430" w:type="dxa"/>
          </w:tcPr>
          <w:p w14:paraId="1DFDA0F6" w14:textId="77777777" w:rsidR="004B6B1B" w:rsidRPr="00656225" w:rsidRDefault="004B6B1B" w:rsidP="007E4693">
            <w:pPr>
              <w:pStyle w:val="TAC"/>
              <w:rPr>
                <w:rFonts w:cs="Arial"/>
              </w:rPr>
            </w:pPr>
            <w:r w:rsidRPr="00656225">
              <w:rPr>
                <w:rFonts w:cs="Arial"/>
              </w:rPr>
              <w:t xml:space="preserve">30 kHz </w:t>
            </w:r>
          </w:p>
        </w:tc>
      </w:tr>
      <w:tr w:rsidR="004B6B1B" w:rsidRPr="00656225" w14:paraId="720BF507" w14:textId="77777777" w:rsidTr="007E4693">
        <w:trPr>
          <w:cantSplit/>
          <w:jc w:val="center"/>
        </w:trPr>
        <w:tc>
          <w:tcPr>
            <w:tcW w:w="2127" w:type="dxa"/>
          </w:tcPr>
          <w:p w14:paraId="06CABDDD" w14:textId="77777777" w:rsidR="004B6B1B" w:rsidRPr="00656225" w:rsidRDefault="004B6B1B" w:rsidP="007E4693">
            <w:pPr>
              <w:pStyle w:val="TAC"/>
              <w:rPr>
                <w:rFonts w:cs="v5.0.0"/>
              </w:rPr>
            </w:pPr>
            <w:r w:rsidRPr="00656225">
              <w:rPr>
                <w:rFonts w:cs="v5.0.0"/>
              </w:rPr>
              <w:t>(Note 4)</w:t>
            </w:r>
          </w:p>
        </w:tc>
        <w:tc>
          <w:tcPr>
            <w:tcW w:w="2976" w:type="dxa"/>
          </w:tcPr>
          <w:p w14:paraId="2AE287EA" w14:textId="77777777" w:rsidR="004B6B1B" w:rsidRPr="00656225" w:rsidRDefault="004B6B1B" w:rsidP="007E4693">
            <w:pPr>
              <w:pStyle w:val="TAC"/>
              <w:rPr>
                <w:rFonts w:cs="v5.0.0"/>
              </w:rPr>
            </w:pPr>
            <w:r w:rsidRPr="00656225">
              <w:rPr>
                <w:rFonts w:cs="v5.0.0"/>
              </w:rPr>
              <w:t xml:space="preserve">1.015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1.5 MHz </w:t>
            </w:r>
          </w:p>
        </w:tc>
        <w:tc>
          <w:tcPr>
            <w:tcW w:w="3455" w:type="dxa"/>
          </w:tcPr>
          <w:p w14:paraId="4F84D5D0" w14:textId="77777777" w:rsidR="004B6B1B" w:rsidRPr="00656225" w:rsidRDefault="004B6B1B" w:rsidP="007E4693">
            <w:pPr>
              <w:pStyle w:val="TAC"/>
              <w:rPr>
                <w:rFonts w:cs="Arial"/>
              </w:rPr>
            </w:pPr>
            <w:r w:rsidRPr="00656225">
              <w:rPr>
                <w:rFonts w:cs="Arial"/>
              </w:rPr>
              <w:t>-26 dBm</w:t>
            </w:r>
          </w:p>
        </w:tc>
        <w:tc>
          <w:tcPr>
            <w:tcW w:w="1430" w:type="dxa"/>
          </w:tcPr>
          <w:p w14:paraId="360B7ECB" w14:textId="77777777" w:rsidR="004B6B1B" w:rsidRPr="00656225" w:rsidRDefault="004B6B1B" w:rsidP="007E4693">
            <w:pPr>
              <w:pStyle w:val="TAC"/>
              <w:rPr>
                <w:rFonts w:cs="Arial"/>
              </w:rPr>
            </w:pPr>
            <w:r w:rsidRPr="00656225">
              <w:rPr>
                <w:rFonts w:cs="Arial"/>
              </w:rPr>
              <w:t xml:space="preserve">30 kHz </w:t>
            </w:r>
          </w:p>
        </w:tc>
      </w:tr>
      <w:tr w:rsidR="004B6B1B" w:rsidRPr="00656225" w14:paraId="44785BC3" w14:textId="77777777" w:rsidTr="007E4693">
        <w:trPr>
          <w:cantSplit/>
          <w:jc w:val="center"/>
        </w:trPr>
        <w:tc>
          <w:tcPr>
            <w:tcW w:w="2127" w:type="dxa"/>
          </w:tcPr>
          <w:p w14:paraId="4FC41217" w14:textId="77777777" w:rsidR="004B6B1B" w:rsidRPr="00656225" w:rsidRDefault="004B6B1B" w:rsidP="007E4693">
            <w:pPr>
              <w:pStyle w:val="TAC"/>
              <w:rPr>
                <w:rFonts w:cs="Arial"/>
                <w:lang w:val="fr-FR"/>
              </w:rPr>
            </w:pPr>
            <w:r w:rsidRPr="00656225">
              <w:rPr>
                <w:rFonts w:cs="v5.0.0"/>
                <w:lang w:val="fr-FR"/>
              </w:rPr>
              <w:t xml:space="preserve">1 MHz </w:t>
            </w:r>
            <w:r w:rsidRPr="00656225">
              <w:rPr>
                <w:rFonts w:cs="v5.0.0"/>
              </w:rPr>
              <w:sym w:font="Symbol" w:char="F0A3"/>
            </w:r>
            <w:r w:rsidRPr="00656225">
              <w:rPr>
                <w:rFonts w:cs="v5.0.0"/>
                <w:lang w:val="fr-FR"/>
              </w:rPr>
              <w:t xml:space="preserve"> </w:t>
            </w:r>
            <w:r w:rsidRPr="00656225">
              <w:rPr>
                <w:rFonts w:cs="v5.0.0"/>
              </w:rPr>
              <w:sym w:font="Symbol" w:char="F044"/>
            </w:r>
            <w:r w:rsidRPr="00656225">
              <w:rPr>
                <w:rFonts w:cs="v5.0.0"/>
                <w:lang w:val="fr-FR"/>
              </w:rPr>
              <w:t xml:space="preserve">f </w:t>
            </w:r>
            <w:r w:rsidRPr="00656225">
              <w:rPr>
                <w:rFonts w:cs="Arial"/>
              </w:rPr>
              <w:sym w:font="Symbol" w:char="F0A3"/>
            </w:r>
          </w:p>
          <w:p w14:paraId="2FF6E2A2" w14:textId="77777777" w:rsidR="004B6B1B" w:rsidRPr="00656225" w:rsidRDefault="004B6B1B" w:rsidP="007E4693">
            <w:pPr>
              <w:pStyle w:val="TAC"/>
              <w:rPr>
                <w:rFonts w:cs="v5.0.0"/>
                <w:lang w:val="fr-FR"/>
              </w:rPr>
            </w:pPr>
            <w:proofErr w:type="gramStart"/>
            <w:r w:rsidRPr="00656225">
              <w:rPr>
                <w:rFonts w:cs="Arial"/>
                <w:lang w:val="fr-FR"/>
              </w:rPr>
              <w:t>min(</w:t>
            </w:r>
            <w:proofErr w:type="gramEnd"/>
            <w:r w:rsidRPr="00656225">
              <w:rPr>
                <w:rFonts w:cs="Arial"/>
                <w:lang w:val="fr-FR"/>
              </w:rPr>
              <w:t xml:space="preserve">10 MHz, </w:t>
            </w:r>
            <w:r w:rsidRPr="00656225">
              <w:rPr>
                <w:rFonts w:cs="Arial"/>
              </w:rPr>
              <w:sym w:font="Symbol" w:char="F044"/>
            </w:r>
            <w:proofErr w:type="spellStart"/>
            <w:r w:rsidRPr="00656225">
              <w:rPr>
                <w:rFonts w:cs="Arial"/>
                <w:lang w:val="fr-FR"/>
              </w:rPr>
              <w:t>f</w:t>
            </w:r>
            <w:r w:rsidRPr="00656225">
              <w:rPr>
                <w:rFonts w:cs="Arial"/>
                <w:vertAlign w:val="subscript"/>
                <w:lang w:val="fr-FR"/>
              </w:rPr>
              <w:t>max</w:t>
            </w:r>
            <w:proofErr w:type="spellEnd"/>
            <w:r w:rsidRPr="00656225">
              <w:rPr>
                <w:rFonts w:cs="Arial"/>
                <w:lang w:val="fr-FR"/>
              </w:rPr>
              <w:t xml:space="preserve">) </w:t>
            </w:r>
          </w:p>
        </w:tc>
        <w:tc>
          <w:tcPr>
            <w:tcW w:w="2976" w:type="dxa"/>
          </w:tcPr>
          <w:p w14:paraId="2D61385F" w14:textId="77777777" w:rsidR="004B6B1B" w:rsidRPr="00656225" w:rsidRDefault="004B6B1B" w:rsidP="007E4693">
            <w:pPr>
              <w:pStyle w:val="TAC"/>
              <w:rPr>
                <w:rFonts w:cs="v5.0.0"/>
                <w:lang w:val="sv-SE"/>
              </w:rPr>
            </w:pPr>
            <w:r w:rsidRPr="00656225">
              <w:rPr>
                <w:rFonts w:cs="v5.0.0"/>
                <w:lang w:val="sv-SE"/>
              </w:rPr>
              <w:t xml:space="preserve">1.5 MHz </w:t>
            </w:r>
            <w:r w:rsidRPr="00656225">
              <w:rPr>
                <w:rFonts w:cs="v5.0.0"/>
              </w:rPr>
              <w:sym w:font="Symbol" w:char="F0A3"/>
            </w:r>
            <w:r w:rsidRPr="00656225">
              <w:rPr>
                <w:rFonts w:cs="v5.0.0"/>
                <w:lang w:val="sv-SE"/>
              </w:rPr>
              <w:t xml:space="preserve"> f_offset &lt;</w:t>
            </w:r>
          </w:p>
          <w:p w14:paraId="05BC4DFC" w14:textId="77777777" w:rsidR="004B6B1B" w:rsidRPr="00656225" w:rsidRDefault="004B6B1B" w:rsidP="007E4693">
            <w:pPr>
              <w:pStyle w:val="TAC"/>
              <w:rPr>
                <w:rFonts w:cs="v5.0.0"/>
                <w:lang w:val="sv-SE"/>
              </w:rPr>
            </w:pPr>
            <w:r w:rsidRPr="00656225">
              <w:rPr>
                <w:rFonts w:cs="v5.0.0"/>
                <w:lang w:val="sv-SE"/>
              </w:rPr>
              <w:t>min(10.5 MHz, f_offset</w:t>
            </w:r>
            <w:r w:rsidRPr="00656225">
              <w:rPr>
                <w:rFonts w:cs="v5.0.0"/>
                <w:vertAlign w:val="subscript"/>
                <w:lang w:val="sv-SE"/>
              </w:rPr>
              <w:t>max</w:t>
            </w:r>
            <w:r w:rsidRPr="00656225">
              <w:rPr>
                <w:rFonts w:cs="v5.0.0"/>
                <w:lang w:val="sv-SE"/>
              </w:rPr>
              <w:t>)</w:t>
            </w:r>
          </w:p>
        </w:tc>
        <w:tc>
          <w:tcPr>
            <w:tcW w:w="3455" w:type="dxa"/>
          </w:tcPr>
          <w:p w14:paraId="24087C3D" w14:textId="77777777" w:rsidR="004B6B1B" w:rsidRPr="00656225" w:rsidRDefault="004B6B1B" w:rsidP="007E4693">
            <w:pPr>
              <w:pStyle w:val="TAC"/>
              <w:rPr>
                <w:rFonts w:cs="Arial"/>
              </w:rPr>
            </w:pPr>
            <w:r w:rsidRPr="00656225">
              <w:rPr>
                <w:rFonts w:cs="Arial"/>
              </w:rPr>
              <w:t>-13 dBm</w:t>
            </w:r>
          </w:p>
        </w:tc>
        <w:tc>
          <w:tcPr>
            <w:tcW w:w="1430" w:type="dxa"/>
          </w:tcPr>
          <w:p w14:paraId="7492F2C5" w14:textId="77777777" w:rsidR="004B6B1B" w:rsidRPr="00656225" w:rsidRDefault="004B6B1B" w:rsidP="007E4693">
            <w:pPr>
              <w:pStyle w:val="TAC"/>
              <w:rPr>
                <w:rFonts w:cs="Arial"/>
              </w:rPr>
            </w:pPr>
            <w:r w:rsidRPr="00656225">
              <w:rPr>
                <w:rFonts w:cs="Arial"/>
              </w:rPr>
              <w:t xml:space="preserve">1 MHz </w:t>
            </w:r>
          </w:p>
        </w:tc>
      </w:tr>
      <w:tr w:rsidR="004B6B1B" w:rsidRPr="00656225" w14:paraId="2D2E525E" w14:textId="77777777" w:rsidTr="007E4693">
        <w:trPr>
          <w:cantSplit/>
          <w:jc w:val="center"/>
        </w:trPr>
        <w:tc>
          <w:tcPr>
            <w:tcW w:w="2127" w:type="dxa"/>
          </w:tcPr>
          <w:p w14:paraId="58652CC4" w14:textId="77777777" w:rsidR="004B6B1B" w:rsidRPr="00656225" w:rsidRDefault="004B6B1B" w:rsidP="007E4693">
            <w:pPr>
              <w:pStyle w:val="TAC"/>
              <w:rPr>
                <w:rFonts w:cs="v5.0.0"/>
              </w:rPr>
            </w:pPr>
            <w:r w:rsidRPr="00656225">
              <w:rPr>
                <w:rFonts w:cs="v5.0.0"/>
              </w:rPr>
              <w:t xml:space="preserve">10 MHz </w:t>
            </w:r>
            <w:r w:rsidRPr="00656225">
              <w:rPr>
                <w:rFonts w:cs="v5.0.0"/>
              </w:rPr>
              <w:sym w:font="Symbol" w:char="F0A3"/>
            </w:r>
            <w:r w:rsidRPr="00656225">
              <w:rPr>
                <w:rFonts w:cs="v5.0.0"/>
              </w:rPr>
              <w:t xml:space="preserve"> </w:t>
            </w:r>
            <w:r w:rsidRPr="00656225">
              <w:rPr>
                <w:rFonts w:cs="v5.0.0"/>
              </w:rPr>
              <w:sym w:font="Symbol" w:char="F044"/>
            </w:r>
            <w:r w:rsidRPr="00656225">
              <w:rPr>
                <w:rFonts w:cs="v5.0.0"/>
              </w:rPr>
              <w:t xml:space="preserve">f </w:t>
            </w:r>
            <w:r w:rsidRPr="00656225">
              <w:rPr>
                <w:rFonts w:cs="Arial"/>
              </w:rPr>
              <w:sym w:font="Symbol" w:char="F0A3"/>
            </w:r>
            <w:r w:rsidRPr="00656225">
              <w:rPr>
                <w:rFonts w:cs="Arial"/>
              </w:rPr>
              <w:t xml:space="preserve"> </w:t>
            </w:r>
            <w:r w:rsidRPr="00656225">
              <w:rPr>
                <w:rFonts w:cs="Arial"/>
              </w:rPr>
              <w:sym w:font="Symbol" w:char="F044"/>
            </w:r>
            <w:r w:rsidRPr="00656225">
              <w:rPr>
                <w:rFonts w:cs="Arial"/>
              </w:rPr>
              <w:t>f</w:t>
            </w:r>
            <w:r w:rsidRPr="00656225">
              <w:rPr>
                <w:rFonts w:cs="Arial"/>
                <w:vertAlign w:val="subscript"/>
              </w:rPr>
              <w:t>max</w:t>
            </w:r>
          </w:p>
        </w:tc>
        <w:tc>
          <w:tcPr>
            <w:tcW w:w="2976" w:type="dxa"/>
          </w:tcPr>
          <w:p w14:paraId="3C734EBE" w14:textId="77777777" w:rsidR="004B6B1B" w:rsidRPr="00656225" w:rsidRDefault="004B6B1B" w:rsidP="007E4693">
            <w:pPr>
              <w:pStyle w:val="TAC"/>
              <w:rPr>
                <w:rFonts w:cs="v5.0.0"/>
              </w:rPr>
            </w:pPr>
            <w:r w:rsidRPr="00656225">
              <w:rPr>
                <w:rFonts w:cs="v5.0.0"/>
              </w:rPr>
              <w:t xml:space="preserve">10.5 MHz </w:t>
            </w:r>
            <w:r w:rsidRPr="00656225">
              <w:rPr>
                <w:rFonts w:cs="v5.0.0"/>
              </w:rPr>
              <w:sym w:font="Symbol" w:char="F0A3"/>
            </w:r>
            <w:r w:rsidRPr="00656225">
              <w:rPr>
                <w:rFonts w:cs="v5.0.0"/>
              </w:rPr>
              <w:t xml:space="preserve"> </w:t>
            </w:r>
            <w:proofErr w:type="spellStart"/>
            <w:r w:rsidRPr="00656225">
              <w:rPr>
                <w:rFonts w:cs="v5.0.0"/>
              </w:rPr>
              <w:t>f_offset</w:t>
            </w:r>
            <w:proofErr w:type="spellEnd"/>
            <w:r w:rsidRPr="00656225">
              <w:rPr>
                <w:rFonts w:cs="v5.0.0"/>
              </w:rPr>
              <w:t xml:space="preserve"> &lt; </w:t>
            </w:r>
            <w:proofErr w:type="spellStart"/>
            <w:r w:rsidRPr="00656225">
              <w:rPr>
                <w:rFonts w:cs="v5.0.0"/>
              </w:rPr>
              <w:t>f_offset</w:t>
            </w:r>
            <w:r w:rsidRPr="00656225">
              <w:rPr>
                <w:rFonts w:cs="v5.0.0"/>
                <w:vertAlign w:val="subscript"/>
              </w:rPr>
              <w:t>max</w:t>
            </w:r>
            <w:proofErr w:type="spellEnd"/>
            <w:r w:rsidRPr="00656225">
              <w:rPr>
                <w:rFonts w:cs="v5.0.0"/>
              </w:rPr>
              <w:t xml:space="preserve"> </w:t>
            </w:r>
          </w:p>
        </w:tc>
        <w:tc>
          <w:tcPr>
            <w:tcW w:w="3455" w:type="dxa"/>
          </w:tcPr>
          <w:p w14:paraId="2EA0AC4F" w14:textId="77777777" w:rsidR="004B6B1B" w:rsidRPr="00656225" w:rsidRDefault="004B6B1B" w:rsidP="007E4693">
            <w:pPr>
              <w:pStyle w:val="TAC"/>
              <w:rPr>
                <w:rFonts w:cs="Arial"/>
              </w:rPr>
            </w:pPr>
            <w:r w:rsidRPr="00656225">
              <w:rPr>
                <w:rFonts w:cs="Arial"/>
              </w:rPr>
              <w:t xml:space="preserve">-15 dBm (Note </w:t>
            </w:r>
            <w:r w:rsidRPr="00656225">
              <w:rPr>
                <w:rFonts w:cs="Arial"/>
                <w:lang w:eastAsia="zh-CN"/>
              </w:rPr>
              <w:t>3</w:t>
            </w:r>
            <w:r w:rsidRPr="00656225">
              <w:rPr>
                <w:rFonts w:cs="Arial"/>
              </w:rPr>
              <w:t>)</w:t>
            </w:r>
          </w:p>
        </w:tc>
        <w:tc>
          <w:tcPr>
            <w:tcW w:w="1430" w:type="dxa"/>
          </w:tcPr>
          <w:p w14:paraId="64FF3202" w14:textId="77777777" w:rsidR="004B6B1B" w:rsidRPr="00656225" w:rsidRDefault="004B6B1B" w:rsidP="007E4693">
            <w:pPr>
              <w:pStyle w:val="TAC"/>
              <w:rPr>
                <w:rFonts w:cs="Arial"/>
              </w:rPr>
            </w:pPr>
            <w:r w:rsidRPr="00656225">
              <w:rPr>
                <w:rFonts w:cs="Arial"/>
              </w:rPr>
              <w:t xml:space="preserve">1 MHz </w:t>
            </w:r>
          </w:p>
        </w:tc>
      </w:tr>
      <w:tr w:rsidR="004B6B1B" w:rsidRPr="00656225" w14:paraId="118B4D00" w14:textId="77777777" w:rsidTr="007E4693">
        <w:trPr>
          <w:cantSplit/>
          <w:jc w:val="center"/>
        </w:trPr>
        <w:tc>
          <w:tcPr>
            <w:tcW w:w="9988" w:type="dxa"/>
            <w:gridSpan w:val="4"/>
          </w:tcPr>
          <w:p w14:paraId="651A993E" w14:textId="31C52BA2" w:rsidR="004B6B1B" w:rsidRPr="00656225" w:rsidRDefault="004B6B1B" w:rsidP="007E4693">
            <w:pPr>
              <w:keepNext/>
              <w:keepLines/>
              <w:spacing w:after="0"/>
              <w:ind w:left="851" w:hanging="851"/>
              <w:rPr>
                <w:rFonts w:ascii="Arial" w:hAnsi="Arial" w:cs="Arial"/>
                <w:sz w:val="18"/>
                <w:lang w:eastAsia="en-GB"/>
              </w:rPr>
            </w:pPr>
            <w:r w:rsidRPr="00656225">
              <w:rPr>
                <w:rFonts w:ascii="Arial" w:hAnsi="Arial" w:cs="Arial"/>
                <w:sz w:val="18"/>
                <w:lang w:eastAsia="en-GB"/>
              </w:rPr>
              <w:t>NOTE 1:</w:t>
            </w:r>
            <w:r w:rsidRPr="00656225">
              <w:rPr>
                <w:rFonts w:ascii="Arial" w:hAnsi="Arial" w:cs="Arial"/>
                <w:sz w:val="18"/>
                <w:lang w:eastAsia="en-GB"/>
              </w:rPr>
              <w:tab/>
              <w:t xml:space="preserve">For a </w:t>
            </w:r>
            <w:r w:rsidRPr="0026478B">
              <w:rPr>
                <w:rFonts w:ascii="Arial" w:hAnsi="Arial" w:cs="Arial"/>
                <w:i/>
                <w:iCs/>
                <w:sz w:val="18"/>
                <w:lang w:eastAsia="en-GB"/>
              </w:rPr>
              <w:t>repeater type 1-C</w:t>
            </w:r>
            <w:r w:rsidRPr="00656225">
              <w:rPr>
                <w:rFonts w:ascii="Arial" w:hAnsi="Arial" w:cs="Arial"/>
                <w:sz w:val="18"/>
                <w:lang w:eastAsia="en-GB"/>
              </w:rPr>
              <w:t xml:space="preserve"> supporting </w:t>
            </w:r>
            <w:r w:rsidRPr="00656225">
              <w:rPr>
                <w:rFonts w:ascii="Arial" w:hAnsi="Arial" w:cs="Arial"/>
                <w:i/>
                <w:sz w:val="18"/>
                <w:lang w:eastAsia="en-GB"/>
              </w:rPr>
              <w:t>non-contiguous spectrum</w:t>
            </w:r>
            <w:r w:rsidRPr="00656225">
              <w:rPr>
                <w:rFonts w:ascii="Arial" w:hAnsi="Arial" w:cs="Arial"/>
                <w:sz w:val="18"/>
                <w:lang w:eastAsia="en-GB"/>
              </w:rPr>
              <w:t xml:space="preserve"> operation within any </w:t>
            </w:r>
            <w:r w:rsidRPr="00656225">
              <w:rPr>
                <w:rFonts w:ascii="Arial" w:hAnsi="Arial" w:cs="Arial"/>
                <w:i/>
                <w:sz w:val="18"/>
                <w:lang w:eastAsia="en-GB"/>
              </w:rPr>
              <w:t>operating band</w:t>
            </w:r>
            <w:r w:rsidRPr="00656225">
              <w:rPr>
                <w:rFonts w:ascii="Arial" w:hAnsi="Arial" w:cs="Arial"/>
                <w:sz w:val="18"/>
                <w:lang w:eastAsia="en-GB"/>
              </w:rPr>
              <w:t xml:space="preserve">, the emission limits within </w:t>
            </w:r>
            <w:r w:rsidRPr="00656225">
              <w:rPr>
                <w:rFonts w:ascii="Arial" w:hAnsi="Arial" w:cs="Arial"/>
                <w:i/>
                <w:sz w:val="18"/>
                <w:lang w:eastAsia="en-GB"/>
              </w:rPr>
              <w:t>gaps between passbands</w:t>
            </w:r>
            <w:r w:rsidRPr="00656225">
              <w:rPr>
                <w:rFonts w:ascii="Arial" w:hAnsi="Arial" w:cs="Arial"/>
                <w:sz w:val="18"/>
                <w:lang w:eastAsia="en-GB"/>
              </w:rPr>
              <w:t xml:space="preserve"> is calculated as a cumulative sum of contributions from adjacent </w:t>
            </w:r>
            <w:r w:rsidRPr="00656225">
              <w:rPr>
                <w:rFonts w:ascii="Arial" w:hAnsi="Arial" w:cs="v5.0.0"/>
                <w:i/>
                <w:sz w:val="18"/>
                <w:lang w:eastAsia="en-GB"/>
              </w:rPr>
              <w:t>sub-blocks</w:t>
            </w:r>
            <w:r w:rsidRPr="00656225">
              <w:rPr>
                <w:rFonts w:ascii="Arial" w:hAnsi="Arial" w:cs="v5.0.0"/>
                <w:sz w:val="18"/>
                <w:lang w:eastAsia="en-GB"/>
              </w:rPr>
              <w:t xml:space="preserve"> on each side of the </w:t>
            </w:r>
            <w:r w:rsidRPr="00656225">
              <w:rPr>
                <w:rFonts w:ascii="Arial" w:hAnsi="Arial" w:cs="v5.0.0"/>
                <w:i/>
                <w:sz w:val="18"/>
                <w:lang w:eastAsia="en-GB"/>
              </w:rPr>
              <w:t>gap between passband</w:t>
            </w:r>
            <w:ins w:id="381" w:author="chunxia-CMCC" w:date="2022-08-21T12:24:00Z">
              <w:r>
                <w:rPr>
                  <w:rFonts w:ascii="Arial" w:hAnsi="Arial" w:cs="v5.0.0"/>
                  <w:i/>
                  <w:sz w:val="18"/>
                  <w:lang w:eastAsia="en-GB"/>
                </w:rPr>
                <w:t>s</w:t>
              </w:r>
            </w:ins>
            <w:r w:rsidRPr="00656225">
              <w:rPr>
                <w:rFonts w:ascii="Arial" w:hAnsi="Arial" w:cs="v5.0.0"/>
                <w:sz w:val="18"/>
                <w:lang w:eastAsia="en-GB"/>
              </w:rPr>
              <w:t xml:space="preserve">, where the contribution from the far-end </w:t>
            </w:r>
            <w:r w:rsidRPr="00656225">
              <w:rPr>
                <w:rFonts w:ascii="Arial" w:hAnsi="Arial" w:cs="v5.0.0"/>
                <w:i/>
                <w:sz w:val="18"/>
                <w:lang w:eastAsia="en-GB"/>
              </w:rPr>
              <w:t>sub-block</w:t>
            </w:r>
            <w:r w:rsidRPr="00656225">
              <w:rPr>
                <w:rFonts w:ascii="Arial" w:hAnsi="Arial" w:cs="v5.0.0"/>
                <w:sz w:val="18"/>
                <w:lang w:eastAsia="en-GB"/>
              </w:rPr>
              <w:t xml:space="preserve"> shall be scaled according to the </w:t>
            </w:r>
            <w:r w:rsidRPr="00656225">
              <w:rPr>
                <w:rFonts w:ascii="Arial" w:hAnsi="Arial" w:cs="v5.0.0"/>
                <w:i/>
                <w:sz w:val="18"/>
                <w:lang w:eastAsia="en-GB"/>
              </w:rPr>
              <w:t>measurement bandwidth</w:t>
            </w:r>
            <w:r w:rsidRPr="00656225">
              <w:rPr>
                <w:rFonts w:ascii="Arial" w:hAnsi="Arial" w:cs="v5.0.0"/>
                <w:sz w:val="18"/>
                <w:lang w:eastAsia="en-GB"/>
              </w:rPr>
              <w:t xml:space="preserve"> of the near-end </w:t>
            </w:r>
            <w:r w:rsidRPr="00656225">
              <w:rPr>
                <w:rFonts w:ascii="Arial" w:hAnsi="Arial" w:cs="v5.0.0"/>
                <w:i/>
                <w:sz w:val="18"/>
                <w:lang w:eastAsia="en-GB"/>
              </w:rPr>
              <w:t>sub-block</w:t>
            </w:r>
            <w:r w:rsidRPr="00656225">
              <w:rPr>
                <w:rFonts w:ascii="Arial" w:hAnsi="Arial" w:cs="v5.0.0"/>
                <w:sz w:val="18"/>
                <w:lang w:eastAsia="en-GB"/>
              </w:rPr>
              <w:t xml:space="preserve">. </w:t>
            </w:r>
            <w:r w:rsidRPr="00656225">
              <w:rPr>
                <w:rFonts w:ascii="Arial" w:hAnsi="Arial" w:cs="Arial"/>
                <w:sz w:val="18"/>
                <w:lang w:eastAsia="en-GB"/>
              </w:rPr>
              <w:t xml:space="preserve">Exception is </w:t>
            </w:r>
            <w:r w:rsidRPr="00656225">
              <w:rPr>
                <w:rFonts w:ascii="Symbol" w:hAnsi="Symbol" w:cs="Arial"/>
                <w:sz w:val="18"/>
                <w:lang w:eastAsia="en-GB"/>
              </w:rPr>
              <w:t></w:t>
            </w:r>
            <w:r w:rsidRPr="00656225">
              <w:rPr>
                <w:rFonts w:ascii="Arial" w:hAnsi="Arial" w:cs="Arial"/>
                <w:sz w:val="18"/>
                <w:lang w:eastAsia="en-GB"/>
              </w:rPr>
              <w:t xml:space="preserve">f ≥ 10MHz from both adjacent </w:t>
            </w:r>
            <w:r w:rsidRPr="00656225">
              <w:rPr>
                <w:rFonts w:ascii="Arial" w:hAnsi="Arial" w:cs="Arial"/>
                <w:i/>
                <w:sz w:val="18"/>
                <w:lang w:eastAsia="en-GB"/>
              </w:rPr>
              <w:t>sub-blocks</w:t>
            </w:r>
            <w:r w:rsidRPr="00656225">
              <w:rPr>
                <w:rFonts w:ascii="Arial" w:hAnsi="Arial" w:cs="Arial"/>
                <w:sz w:val="18"/>
                <w:lang w:eastAsia="en-GB"/>
              </w:rPr>
              <w:t xml:space="preserve"> on each side of the </w:t>
            </w:r>
            <w:r w:rsidRPr="00656225">
              <w:rPr>
                <w:rFonts w:ascii="Arial" w:hAnsi="Arial" w:cs="Arial"/>
                <w:i/>
                <w:sz w:val="18"/>
                <w:lang w:eastAsia="en-GB"/>
              </w:rPr>
              <w:t>gap between passband</w:t>
            </w:r>
            <w:ins w:id="382" w:author="chunxia-CMCC" w:date="2022-08-21T12:24:00Z">
              <w:r>
                <w:rPr>
                  <w:rFonts w:ascii="Arial" w:hAnsi="Arial" w:cs="Arial"/>
                  <w:i/>
                  <w:sz w:val="18"/>
                  <w:lang w:eastAsia="en-GB"/>
                </w:rPr>
                <w:t>s</w:t>
              </w:r>
            </w:ins>
            <w:r w:rsidRPr="00656225">
              <w:rPr>
                <w:rFonts w:ascii="Arial" w:hAnsi="Arial" w:cs="Arial"/>
                <w:sz w:val="18"/>
                <w:lang w:eastAsia="en-GB"/>
              </w:rPr>
              <w:t xml:space="preserve">, where the emission limits within </w:t>
            </w:r>
            <w:r w:rsidRPr="00656225">
              <w:rPr>
                <w:rFonts w:ascii="Arial" w:hAnsi="Arial" w:cs="Arial"/>
                <w:i/>
                <w:sz w:val="18"/>
                <w:lang w:eastAsia="en-GB"/>
              </w:rPr>
              <w:t>gaps between passbands</w:t>
            </w:r>
            <w:r w:rsidRPr="00656225">
              <w:rPr>
                <w:rFonts w:ascii="Arial" w:hAnsi="Arial" w:cs="Arial"/>
                <w:sz w:val="18"/>
                <w:lang w:eastAsia="en-GB"/>
              </w:rPr>
              <w:t xml:space="preserve"> shall be </w:t>
            </w:r>
            <w:r w:rsidRPr="00656225">
              <w:rPr>
                <w:rFonts w:ascii="Arial" w:hAnsi="Arial" w:cs="Arial"/>
                <w:sz w:val="18"/>
                <w:lang w:eastAsia="en-GB"/>
              </w:rPr>
              <w:noBreakHyphen/>
              <w:t>15 dBm/1 </w:t>
            </w:r>
            <w:proofErr w:type="spellStart"/>
            <w:r w:rsidRPr="00656225">
              <w:rPr>
                <w:rFonts w:ascii="Arial" w:hAnsi="Arial" w:cs="Arial"/>
                <w:sz w:val="18"/>
                <w:lang w:eastAsia="en-GB"/>
              </w:rPr>
              <w:t>MHz.</w:t>
            </w:r>
            <w:proofErr w:type="spellEnd"/>
          </w:p>
          <w:p w14:paraId="4875C919" w14:textId="77777777" w:rsidR="004B6B1B" w:rsidRPr="00656225" w:rsidRDefault="004B6B1B" w:rsidP="007E4693">
            <w:pPr>
              <w:keepNext/>
              <w:keepLines/>
              <w:spacing w:after="0"/>
              <w:ind w:left="851" w:hanging="851"/>
              <w:rPr>
                <w:rFonts w:ascii="Arial" w:hAnsi="Arial" w:cs="Arial"/>
                <w:sz w:val="18"/>
                <w:lang w:eastAsia="en-GB"/>
              </w:rPr>
            </w:pPr>
            <w:r w:rsidRPr="00656225">
              <w:rPr>
                <w:rFonts w:ascii="Arial" w:hAnsi="Arial" w:cs="Arial"/>
                <w:sz w:val="18"/>
                <w:lang w:eastAsia="en-GB"/>
              </w:rPr>
              <w:t>NOTE 2:</w:t>
            </w:r>
            <w:r w:rsidRPr="00656225">
              <w:rPr>
                <w:rFonts w:ascii="Arial" w:hAnsi="Arial" w:cs="Arial"/>
                <w:sz w:val="18"/>
                <w:lang w:eastAsia="en-GB"/>
              </w:rPr>
              <w:tab/>
              <w:t xml:space="preserve">For a </w:t>
            </w:r>
            <w:r w:rsidRPr="00656225">
              <w:rPr>
                <w:rFonts w:ascii="Arial" w:hAnsi="Arial" w:cs="Arial"/>
                <w:i/>
                <w:sz w:val="18"/>
                <w:lang w:eastAsia="en-GB"/>
              </w:rPr>
              <w:t>multi-band connector</w:t>
            </w:r>
            <w:r w:rsidRPr="00656225">
              <w:rPr>
                <w:rFonts w:ascii="Arial" w:hAnsi="Arial" w:cs="Arial"/>
                <w:sz w:val="18"/>
                <w:lang w:eastAsia="en-GB"/>
              </w:rPr>
              <w:t xml:space="preserve"> with </w:t>
            </w:r>
            <w:r w:rsidRPr="004444B9">
              <w:rPr>
                <w:rFonts w:ascii="Arial" w:hAnsi="Arial" w:cs="Arial"/>
                <w:i/>
                <w:sz w:val="18"/>
                <w:lang w:eastAsia="en-GB"/>
              </w:rPr>
              <w:t>inter-passband</w:t>
            </w:r>
            <w:r w:rsidRPr="00656225">
              <w:rPr>
                <w:rFonts w:ascii="Arial" w:hAnsi="Arial" w:cs="Arial"/>
                <w:i/>
                <w:sz w:val="18"/>
                <w:lang w:eastAsia="en-GB"/>
              </w:rPr>
              <w:t xml:space="preserve"> gap</w:t>
            </w:r>
            <w:r w:rsidRPr="00656225">
              <w:rPr>
                <w:rFonts w:ascii="Arial" w:hAnsi="Arial" w:cs="Arial"/>
                <w:sz w:val="18"/>
                <w:lang w:eastAsia="en-GB"/>
              </w:rPr>
              <w:t xml:space="preserve"> &lt; </w:t>
            </w:r>
            <w:r w:rsidRPr="00656225">
              <w:rPr>
                <w:rFonts w:ascii="Arial" w:hAnsi="Arial"/>
                <w:sz w:val="18"/>
                <w:lang w:eastAsia="en-GB"/>
              </w:rPr>
              <w:t>2*</w:t>
            </w:r>
            <w:proofErr w:type="spellStart"/>
            <w:r w:rsidRPr="00656225">
              <w:rPr>
                <w:rFonts w:ascii="Arial" w:hAnsi="Arial"/>
                <w:sz w:val="18"/>
                <w:lang w:eastAsia="en-GB"/>
              </w:rPr>
              <w:t>Δf</w:t>
            </w:r>
            <w:r w:rsidRPr="00656225">
              <w:rPr>
                <w:rFonts w:ascii="Arial" w:hAnsi="Arial"/>
                <w:sz w:val="18"/>
                <w:vertAlign w:val="subscript"/>
                <w:lang w:eastAsia="en-GB"/>
              </w:rPr>
              <w:t>OBUE</w:t>
            </w:r>
            <w:proofErr w:type="spellEnd"/>
            <w:r w:rsidRPr="00656225">
              <w:rPr>
                <w:rFonts w:ascii="Arial" w:hAnsi="Arial" w:cs="Arial"/>
                <w:sz w:val="18"/>
                <w:lang w:eastAsia="en-GB"/>
              </w:rPr>
              <w:t xml:space="preserve"> the emission limits within the </w:t>
            </w:r>
            <w:r w:rsidRPr="004444B9">
              <w:rPr>
                <w:rFonts w:ascii="Arial" w:hAnsi="Arial" w:cs="Arial"/>
                <w:i/>
                <w:sz w:val="18"/>
                <w:lang w:eastAsia="en-GB"/>
              </w:rPr>
              <w:t>inter-passband</w:t>
            </w:r>
            <w:r w:rsidRPr="00656225">
              <w:rPr>
                <w:rFonts w:ascii="Arial" w:hAnsi="Arial" w:cs="Arial"/>
                <w:i/>
                <w:sz w:val="18"/>
                <w:lang w:eastAsia="en-GB"/>
              </w:rPr>
              <w:t xml:space="preserve"> gaps</w:t>
            </w:r>
            <w:r w:rsidRPr="00656225">
              <w:rPr>
                <w:rFonts w:ascii="Arial" w:hAnsi="Arial" w:cs="Arial"/>
                <w:sz w:val="18"/>
                <w:lang w:eastAsia="en-GB"/>
              </w:rPr>
              <w:t xml:space="preserve"> </w:t>
            </w:r>
            <w:proofErr w:type="gramStart"/>
            <w:r w:rsidRPr="00656225">
              <w:rPr>
                <w:rFonts w:ascii="Arial" w:hAnsi="Arial" w:cs="Arial"/>
                <w:sz w:val="18"/>
                <w:lang w:eastAsia="en-GB"/>
              </w:rPr>
              <w:t>is</w:t>
            </w:r>
            <w:proofErr w:type="gramEnd"/>
            <w:r w:rsidRPr="00656225">
              <w:rPr>
                <w:rFonts w:ascii="Arial" w:hAnsi="Arial" w:cs="Arial"/>
                <w:sz w:val="18"/>
                <w:lang w:eastAsia="en-GB"/>
              </w:rPr>
              <w:t xml:space="preserve"> calculated as a cumulative sum of contributions from adjacent </w:t>
            </w:r>
            <w:r w:rsidRPr="00656225">
              <w:rPr>
                <w:rFonts w:ascii="Arial" w:hAnsi="Arial" w:cs="Arial"/>
                <w:i/>
                <w:sz w:val="18"/>
                <w:lang w:eastAsia="en-GB"/>
              </w:rPr>
              <w:t>sub-blocks</w:t>
            </w:r>
            <w:r w:rsidRPr="00656225">
              <w:rPr>
                <w:rFonts w:ascii="Arial" w:hAnsi="Arial" w:cs="Arial"/>
                <w:sz w:val="18"/>
                <w:lang w:eastAsia="en-GB"/>
              </w:rPr>
              <w:t xml:space="preserve"> or </w:t>
            </w:r>
            <w:r>
              <w:rPr>
                <w:rFonts w:ascii="Arial" w:hAnsi="Arial" w:cs="Arial"/>
                <w:i/>
                <w:sz w:val="18"/>
                <w:lang w:eastAsia="en-GB"/>
              </w:rPr>
              <w:t>p</w:t>
            </w:r>
            <w:r w:rsidRPr="00D80EA8">
              <w:rPr>
                <w:rFonts w:ascii="Arial" w:hAnsi="Arial" w:cs="Arial"/>
                <w:i/>
                <w:sz w:val="18"/>
                <w:lang w:eastAsia="en-GB"/>
              </w:rPr>
              <w:t>assband</w:t>
            </w:r>
            <w:r w:rsidRPr="00656225">
              <w:rPr>
                <w:rFonts w:ascii="Arial" w:hAnsi="Arial" w:cs="Arial"/>
                <w:sz w:val="18"/>
                <w:lang w:eastAsia="en-GB"/>
              </w:rPr>
              <w:t xml:space="preserve"> on each side of the </w:t>
            </w:r>
            <w:r w:rsidRPr="004444B9">
              <w:rPr>
                <w:rFonts w:ascii="Arial" w:hAnsi="Arial" w:cs="Arial"/>
                <w:i/>
                <w:sz w:val="18"/>
                <w:lang w:eastAsia="en-GB"/>
              </w:rPr>
              <w:t>inter-passband</w:t>
            </w:r>
            <w:r w:rsidRPr="00656225">
              <w:rPr>
                <w:rFonts w:ascii="Arial" w:hAnsi="Arial" w:cs="Arial"/>
                <w:i/>
                <w:sz w:val="18"/>
                <w:lang w:eastAsia="en-GB"/>
              </w:rPr>
              <w:t xml:space="preserve"> gap</w:t>
            </w:r>
            <w:r w:rsidRPr="00656225">
              <w:rPr>
                <w:rFonts w:ascii="Arial" w:hAnsi="Arial" w:cs="Arial"/>
                <w:sz w:val="18"/>
                <w:lang w:eastAsia="en-GB"/>
              </w:rPr>
              <w:t xml:space="preserve">, where the contribution from the far-end </w:t>
            </w:r>
            <w:r w:rsidRPr="00656225">
              <w:rPr>
                <w:rFonts w:ascii="Arial" w:hAnsi="Arial" w:cs="Arial"/>
                <w:i/>
                <w:sz w:val="18"/>
                <w:lang w:eastAsia="en-GB"/>
              </w:rPr>
              <w:t>sub-block</w:t>
            </w:r>
            <w:r w:rsidRPr="00656225">
              <w:rPr>
                <w:rFonts w:ascii="Arial" w:hAnsi="Arial" w:cs="Arial"/>
                <w:sz w:val="18"/>
                <w:lang w:eastAsia="en-GB"/>
              </w:rPr>
              <w:t xml:space="preserve"> or </w:t>
            </w:r>
            <w:r>
              <w:rPr>
                <w:rFonts w:ascii="Arial" w:hAnsi="Arial" w:cs="Arial"/>
                <w:i/>
                <w:sz w:val="18"/>
                <w:lang w:eastAsia="en-GB"/>
              </w:rPr>
              <w:t>p</w:t>
            </w:r>
            <w:r w:rsidRPr="00D80EA8">
              <w:rPr>
                <w:rFonts w:ascii="Arial" w:hAnsi="Arial" w:cs="Arial"/>
                <w:i/>
                <w:sz w:val="18"/>
                <w:lang w:eastAsia="en-GB"/>
              </w:rPr>
              <w:t>assband</w:t>
            </w:r>
            <w:r w:rsidRPr="00656225">
              <w:rPr>
                <w:rFonts w:ascii="Arial" w:hAnsi="Arial" w:cs="Arial"/>
                <w:sz w:val="18"/>
                <w:lang w:eastAsia="en-GB"/>
              </w:rPr>
              <w:t xml:space="preserve"> shall be scaled according to the </w:t>
            </w:r>
            <w:r w:rsidRPr="00656225">
              <w:rPr>
                <w:rFonts w:ascii="Arial" w:hAnsi="Arial" w:cs="Arial"/>
                <w:i/>
                <w:sz w:val="18"/>
                <w:lang w:eastAsia="en-GB"/>
              </w:rPr>
              <w:t>measurement bandwidth</w:t>
            </w:r>
            <w:r w:rsidRPr="00656225">
              <w:rPr>
                <w:rFonts w:ascii="Arial" w:hAnsi="Arial" w:cs="Arial"/>
                <w:sz w:val="18"/>
                <w:lang w:eastAsia="en-GB"/>
              </w:rPr>
              <w:t xml:space="preserve"> of the near-end </w:t>
            </w:r>
            <w:r w:rsidRPr="00656225">
              <w:rPr>
                <w:rFonts w:ascii="Arial" w:hAnsi="Arial" w:cs="Arial"/>
                <w:i/>
                <w:sz w:val="18"/>
                <w:lang w:eastAsia="en-GB"/>
              </w:rPr>
              <w:t>sub-block</w:t>
            </w:r>
            <w:r w:rsidRPr="00656225">
              <w:rPr>
                <w:rFonts w:ascii="Arial" w:hAnsi="Arial" w:cs="Arial"/>
                <w:sz w:val="18"/>
                <w:lang w:eastAsia="en-GB"/>
              </w:rPr>
              <w:t xml:space="preserve"> or </w:t>
            </w:r>
            <w:r>
              <w:rPr>
                <w:rFonts w:ascii="Arial" w:hAnsi="Arial" w:cs="Arial"/>
                <w:i/>
                <w:sz w:val="18"/>
                <w:lang w:eastAsia="en-GB"/>
              </w:rPr>
              <w:t>p</w:t>
            </w:r>
            <w:r w:rsidRPr="00D80EA8">
              <w:rPr>
                <w:rFonts w:ascii="Arial" w:hAnsi="Arial" w:cs="Arial"/>
                <w:i/>
                <w:sz w:val="18"/>
                <w:lang w:eastAsia="en-GB"/>
              </w:rPr>
              <w:t>assband</w:t>
            </w:r>
            <w:r w:rsidRPr="00656225">
              <w:rPr>
                <w:rFonts w:ascii="Arial" w:hAnsi="Arial" w:cs="Arial"/>
                <w:sz w:val="18"/>
                <w:lang w:eastAsia="en-GB"/>
              </w:rPr>
              <w:t>.</w:t>
            </w:r>
          </w:p>
          <w:p w14:paraId="69B09B4C" w14:textId="77777777" w:rsidR="004B6B1B" w:rsidRPr="00656225" w:rsidRDefault="004B6B1B" w:rsidP="007E4693">
            <w:pPr>
              <w:pStyle w:val="TAN"/>
            </w:pPr>
            <w:r w:rsidRPr="00656225">
              <w:t>NOTE 3</w:t>
            </w:r>
            <w:r w:rsidRPr="00656225">
              <w:rPr>
                <w:lang w:eastAsia="zh-CN"/>
              </w:rPr>
              <w:t>:</w:t>
            </w:r>
            <w:r w:rsidRPr="00656225">
              <w:rPr>
                <w:lang w:eastAsia="zh-CN"/>
              </w:rPr>
              <w:tab/>
            </w:r>
            <w:r w:rsidRPr="00656225">
              <w:t xml:space="preserve">The requirement is not applicable when </w:t>
            </w:r>
            <w:r w:rsidRPr="00656225">
              <w:sym w:font="Symbol" w:char="F044"/>
            </w:r>
            <w:r w:rsidRPr="00656225">
              <w:t>f</w:t>
            </w:r>
            <w:r w:rsidRPr="00656225">
              <w:rPr>
                <w:vertAlign w:val="subscript"/>
              </w:rPr>
              <w:t>max</w:t>
            </w:r>
            <w:r w:rsidRPr="00656225">
              <w:t xml:space="preserve"> &lt; 10 </w:t>
            </w:r>
            <w:proofErr w:type="spellStart"/>
            <w:r w:rsidRPr="00656225">
              <w:t>MHz.</w:t>
            </w:r>
            <w:proofErr w:type="spellEnd"/>
          </w:p>
          <w:p w14:paraId="37429CEF" w14:textId="77777777" w:rsidR="004B6B1B" w:rsidRPr="00656225" w:rsidRDefault="004B6B1B" w:rsidP="007E4693">
            <w:pPr>
              <w:pStyle w:val="NO"/>
              <w:ind w:left="0" w:firstLine="0"/>
              <w:rPr>
                <w:rFonts w:cs="Arial"/>
              </w:rPr>
            </w:pPr>
            <w:r w:rsidRPr="00656225">
              <w:rPr>
                <w:rFonts w:ascii="Arial" w:hAnsi="Arial"/>
                <w:sz w:val="18"/>
              </w:rPr>
              <w:t>NOTE 4:</w:t>
            </w:r>
            <w:r w:rsidRPr="00656225">
              <w:tab/>
            </w:r>
            <w:r w:rsidRPr="00656225">
              <w:rPr>
                <w:rFonts w:ascii="Arial" w:hAnsi="Arial"/>
                <w:sz w:val="18"/>
              </w:rPr>
              <w:t xml:space="preserve">This frequency range ensures that the range of values of </w:t>
            </w:r>
            <w:proofErr w:type="spellStart"/>
            <w:r w:rsidRPr="00656225">
              <w:t>f_offset</w:t>
            </w:r>
            <w:proofErr w:type="spellEnd"/>
            <w:r w:rsidRPr="00656225">
              <w:t xml:space="preserve"> </w:t>
            </w:r>
            <w:r w:rsidRPr="00656225">
              <w:rPr>
                <w:rFonts w:ascii="Arial" w:hAnsi="Arial"/>
                <w:sz w:val="18"/>
              </w:rPr>
              <w:t>is continuous.</w:t>
            </w:r>
          </w:p>
        </w:tc>
      </w:tr>
    </w:tbl>
    <w:p w14:paraId="2815BA1D" w14:textId="77777777" w:rsidR="004B6B1B" w:rsidRPr="0045464A" w:rsidRDefault="004B6B1B" w:rsidP="004B6B1B">
      <w:pPr>
        <w:rPr>
          <w:lang w:eastAsia="zh-CN"/>
        </w:rPr>
      </w:pPr>
    </w:p>
    <w:p w14:paraId="6491BE74" w14:textId="77777777" w:rsidR="004B6B1B" w:rsidRPr="0045464A" w:rsidRDefault="004B6B1B" w:rsidP="004B6B1B">
      <w:pPr>
        <w:pStyle w:val="Heading5"/>
        <w:rPr>
          <w:lang w:eastAsia="en-GB"/>
        </w:rPr>
      </w:pPr>
      <w:bookmarkStart w:id="383" w:name="_Toc45893479"/>
      <w:bookmarkStart w:id="384" w:name="_Toc44712166"/>
      <w:bookmarkStart w:id="385" w:name="_Toc37267564"/>
      <w:bookmarkStart w:id="386" w:name="_Toc37260176"/>
      <w:bookmarkStart w:id="387" w:name="_Toc36817260"/>
      <w:bookmarkStart w:id="388" w:name="_Toc29811708"/>
      <w:bookmarkStart w:id="389" w:name="_Toc13080209"/>
      <w:bookmarkStart w:id="390" w:name="_Toc53185369"/>
      <w:bookmarkStart w:id="391" w:name="_Toc53185745"/>
      <w:bookmarkStart w:id="392" w:name="_Toc57820221"/>
      <w:bookmarkStart w:id="393" w:name="_Toc57821148"/>
      <w:bookmarkStart w:id="394" w:name="_Toc61183424"/>
      <w:bookmarkStart w:id="395" w:name="_Toc61183818"/>
      <w:bookmarkStart w:id="396" w:name="_Toc61184210"/>
      <w:bookmarkStart w:id="397" w:name="_Toc61184602"/>
      <w:bookmarkStart w:id="398" w:name="_Toc61184992"/>
      <w:bookmarkStart w:id="399" w:name="_Toc66386335"/>
      <w:bookmarkStart w:id="400" w:name="_Toc74583176"/>
      <w:bookmarkStart w:id="401" w:name="_Toc76541989"/>
      <w:bookmarkStart w:id="402" w:name="_Toc82449971"/>
      <w:bookmarkStart w:id="403" w:name="_Toc82450619"/>
      <w:bookmarkStart w:id="404" w:name="_Toc106094112"/>
      <w:r w:rsidRPr="0045464A">
        <w:rPr>
          <w:lang w:eastAsia="en-GB"/>
        </w:rPr>
        <w:lastRenderedPageBreak/>
        <w:t>6.5.</w:t>
      </w:r>
      <w:r>
        <w:rPr>
          <w:lang w:eastAsia="en-GB"/>
        </w:rPr>
        <w:t>3</w:t>
      </w:r>
      <w:r w:rsidRPr="0045464A">
        <w:rPr>
          <w:lang w:eastAsia="en-GB"/>
        </w:rPr>
        <w:t>.2.3</w:t>
      </w:r>
      <w:r w:rsidRPr="0045464A">
        <w:rPr>
          <w:lang w:eastAsia="en-GB"/>
        </w:rPr>
        <w:tab/>
      </w:r>
      <w:r>
        <w:rPr>
          <w:lang w:eastAsia="en-GB"/>
        </w:rPr>
        <w:t>M</w:t>
      </w:r>
      <w:r w:rsidRPr="004E62BD">
        <w:rPr>
          <w:lang w:eastAsia="en-GB"/>
        </w:rPr>
        <w:t>inimum requirement</w:t>
      </w:r>
      <w:r>
        <w:rPr>
          <w:lang w:eastAsia="en-GB"/>
        </w:rPr>
        <w:t>s</w:t>
      </w:r>
      <w:r w:rsidRPr="004E62BD" w:rsidDel="004E62BD">
        <w:rPr>
          <w:lang w:eastAsia="en-GB"/>
        </w:rPr>
        <w:t xml:space="preserve"> </w:t>
      </w:r>
      <w:r w:rsidRPr="0045464A">
        <w:rPr>
          <w:lang w:eastAsia="en-GB"/>
        </w:rPr>
        <w:t xml:space="preserve">for Medium Range </w:t>
      </w:r>
      <w:r w:rsidRPr="0026478B">
        <w:rPr>
          <w:i/>
          <w:iCs/>
          <w:lang w:eastAsia="en-GB"/>
        </w:rPr>
        <w:t>repeater type 1-C</w:t>
      </w:r>
      <w:r w:rsidRPr="0045464A">
        <w:rPr>
          <w:lang w:eastAsia="en-GB"/>
        </w:rPr>
        <w:t xml:space="preserve"> (Category A and B)</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45464A">
        <w:rPr>
          <w:lang w:eastAsia="en-GB"/>
        </w:rPr>
        <w:t xml:space="preserve"> for DL</w:t>
      </w:r>
      <w:bookmarkEnd w:id="404"/>
    </w:p>
    <w:p w14:paraId="464452C3" w14:textId="77777777" w:rsidR="004B6B1B" w:rsidRPr="0045464A" w:rsidRDefault="004B6B1B" w:rsidP="004B6B1B">
      <w:pPr>
        <w:keepNext/>
        <w:rPr>
          <w:rFonts w:cs="v5.0.0"/>
          <w:lang w:eastAsia="en-GB"/>
        </w:rPr>
      </w:pPr>
      <w:r w:rsidRPr="0045464A">
        <w:rPr>
          <w:rFonts w:cs="v5.0.0"/>
          <w:lang w:eastAsia="en-GB"/>
        </w:rPr>
        <w:t xml:space="preserve">For Medium Range </w:t>
      </w:r>
      <w:r w:rsidRPr="0026478B">
        <w:rPr>
          <w:rFonts w:cs="v5.0.0"/>
          <w:i/>
          <w:iCs/>
          <w:lang w:eastAsia="en-GB"/>
        </w:rPr>
        <w:t>repeater type 1-C</w:t>
      </w:r>
      <w:r w:rsidRPr="0045464A">
        <w:rPr>
          <w:rFonts w:cs="v5.0.0"/>
          <w:lang w:eastAsia="en-GB"/>
        </w:rPr>
        <w:t xml:space="preserve"> for DL, </w:t>
      </w:r>
      <w:r>
        <w:rPr>
          <w:lang w:eastAsia="en-GB"/>
        </w:rPr>
        <w:t>minimum requirements</w:t>
      </w:r>
      <w:r w:rsidRPr="0045464A" w:rsidDel="004E62BD">
        <w:rPr>
          <w:rFonts w:cs="v5.0.0"/>
          <w:i/>
          <w:lang w:eastAsia="zh-CN"/>
        </w:rPr>
        <w:t xml:space="preserve"> </w:t>
      </w:r>
      <w:r w:rsidRPr="0045464A">
        <w:rPr>
          <w:rFonts w:cs="v5.0.0"/>
          <w:lang w:eastAsia="zh-CN"/>
        </w:rPr>
        <w:t xml:space="preserve">are </w:t>
      </w:r>
      <w:r w:rsidRPr="0045464A">
        <w:rPr>
          <w:rFonts w:cs="v5.0.0"/>
          <w:lang w:eastAsia="en-GB"/>
        </w:rPr>
        <w:t>specified in table 6.5.</w:t>
      </w:r>
      <w:r>
        <w:rPr>
          <w:rFonts w:cs="v5.0.0"/>
          <w:lang w:eastAsia="en-GB"/>
        </w:rPr>
        <w:t>3</w:t>
      </w:r>
      <w:r w:rsidRPr="0045464A">
        <w:rPr>
          <w:rFonts w:cs="v5.0.0"/>
          <w:lang w:eastAsia="en-GB"/>
        </w:rPr>
        <w:t>.2.3-1</w:t>
      </w:r>
      <w:r w:rsidRPr="0045464A">
        <w:rPr>
          <w:rFonts w:eastAsia="宋体" w:cs="v5.0.0"/>
          <w:lang w:eastAsia="zh-CN"/>
        </w:rPr>
        <w:t xml:space="preserve"> and </w:t>
      </w:r>
      <w:r w:rsidRPr="0045464A">
        <w:rPr>
          <w:rFonts w:cs="v5.0.0"/>
          <w:lang w:eastAsia="en-GB"/>
        </w:rPr>
        <w:t>table 6.5.</w:t>
      </w:r>
      <w:r>
        <w:rPr>
          <w:rFonts w:cs="v5.0.0"/>
          <w:lang w:eastAsia="en-GB"/>
        </w:rPr>
        <w:t>3</w:t>
      </w:r>
      <w:r w:rsidRPr="0045464A">
        <w:rPr>
          <w:rFonts w:cs="v5.0.0"/>
          <w:lang w:eastAsia="en-GB"/>
        </w:rPr>
        <w:t>.2.3-</w:t>
      </w:r>
      <w:r w:rsidRPr="0045464A">
        <w:rPr>
          <w:rFonts w:eastAsia="宋体" w:cs="v5.0.0"/>
          <w:lang w:eastAsia="zh-CN"/>
        </w:rPr>
        <w:t>2</w:t>
      </w:r>
      <w:r w:rsidRPr="0045464A">
        <w:rPr>
          <w:rFonts w:cs="v5.0.0"/>
          <w:lang w:eastAsia="en-GB"/>
        </w:rPr>
        <w:t>.</w:t>
      </w:r>
    </w:p>
    <w:p w14:paraId="4627EEE3" w14:textId="77777777" w:rsidR="004B6B1B" w:rsidRPr="0045464A" w:rsidRDefault="004B6B1B" w:rsidP="004B6B1B">
      <w:pPr>
        <w:rPr>
          <w:rFonts w:cs="v5.0.0"/>
          <w:lang w:eastAsia="zh-CN"/>
        </w:rPr>
      </w:pPr>
      <w:r w:rsidRPr="00017FC2">
        <w:rPr>
          <w:lang w:eastAsia="zh-CN"/>
        </w:rPr>
        <w:t xml:space="preserve">For the tables in this clause </w:t>
      </w:r>
      <w:r w:rsidRPr="00017FC2">
        <w:rPr>
          <w:lang w:eastAsia="en-GB"/>
        </w:rPr>
        <w:t xml:space="preserve">for </w:t>
      </w:r>
      <w:r w:rsidRPr="00017FC2">
        <w:rPr>
          <w:i/>
          <w:iCs/>
          <w:lang w:eastAsia="en-GB"/>
        </w:rPr>
        <w:t xml:space="preserve">repeater type 1-C, </w:t>
      </w:r>
      <w:proofErr w:type="spellStart"/>
      <w:proofErr w:type="gramStart"/>
      <w:r w:rsidRPr="00017FC2">
        <w:rPr>
          <w:lang w:eastAsia="en-GB"/>
        </w:rPr>
        <w:t>P</w:t>
      </w:r>
      <w:r w:rsidRPr="00017FC2">
        <w:rPr>
          <w:vertAlign w:val="subscript"/>
          <w:lang w:eastAsia="en-GB"/>
        </w:rPr>
        <w:t>rated,x</w:t>
      </w:r>
      <w:proofErr w:type="spellEnd"/>
      <w:proofErr w:type="gramEnd"/>
      <w:r w:rsidRPr="00017FC2">
        <w:rPr>
          <w:lang w:eastAsia="en-GB"/>
        </w:rPr>
        <w:t xml:space="preserve"> = </w:t>
      </w:r>
      <w:proofErr w:type="spellStart"/>
      <w:r w:rsidRPr="00017FC2">
        <w:t>P</w:t>
      </w:r>
      <w:r w:rsidRPr="00017FC2">
        <w:rPr>
          <w:vertAlign w:val="subscript"/>
        </w:rPr>
        <w:t>rated,p,AC</w:t>
      </w:r>
      <w:proofErr w:type="spellEnd"/>
      <w:r w:rsidRPr="00017FC2">
        <w:t xml:space="preserve"> - 10*log (ceil (</w:t>
      </w:r>
      <w:proofErr w:type="spellStart"/>
      <w:r w:rsidRPr="00017FC2">
        <w:t>BW</w:t>
      </w:r>
      <w:r w:rsidRPr="00017FC2">
        <w:rPr>
          <w:vertAlign w:val="subscript"/>
        </w:rPr>
        <w:t>Passband</w:t>
      </w:r>
      <w:proofErr w:type="spellEnd"/>
      <w:r w:rsidRPr="00017FC2">
        <w:t>/20MHz))</w:t>
      </w:r>
    </w:p>
    <w:p w14:paraId="05045176" w14:textId="77777777" w:rsidR="004B6B1B" w:rsidRPr="0045464A" w:rsidRDefault="004B6B1B" w:rsidP="004B6B1B">
      <w:pPr>
        <w:pStyle w:val="TH"/>
        <w:rPr>
          <w:lang w:eastAsia="en-GB"/>
        </w:rPr>
      </w:pPr>
      <w:r w:rsidRPr="0045464A">
        <w:rPr>
          <w:lang w:eastAsia="en-GB"/>
        </w:rPr>
        <w:t>Table 6.5.</w:t>
      </w:r>
      <w:r>
        <w:rPr>
          <w:lang w:eastAsia="en-GB"/>
        </w:rPr>
        <w:t>3</w:t>
      </w:r>
      <w:r w:rsidRPr="0045464A">
        <w:rPr>
          <w:lang w:eastAsia="en-GB"/>
        </w:rPr>
        <w:t>.2.3-</w:t>
      </w:r>
      <w:r w:rsidRPr="0045464A">
        <w:rPr>
          <w:rFonts w:eastAsia="宋体"/>
          <w:lang w:eastAsia="zh-CN"/>
        </w:rPr>
        <w:t>1</w:t>
      </w:r>
      <w:r w:rsidRPr="0045464A">
        <w:rPr>
          <w:lang w:eastAsia="en-GB"/>
        </w:rPr>
        <w:t xml:space="preserve">: Medium Range </w:t>
      </w:r>
      <w:r w:rsidRPr="0026478B">
        <w:rPr>
          <w:i/>
          <w:iCs/>
          <w:lang w:eastAsia="en-GB"/>
        </w:rPr>
        <w:t>repeater type 1-C</w:t>
      </w:r>
      <w:r w:rsidRPr="0045464A">
        <w:rPr>
          <w:lang w:eastAsia="en-GB"/>
        </w:rPr>
        <w:t xml:space="preserve"> </w:t>
      </w:r>
      <w:r w:rsidRPr="0045464A">
        <w:rPr>
          <w:i/>
          <w:lang w:eastAsia="en-GB"/>
        </w:rPr>
        <w:t>operating band</w:t>
      </w:r>
      <w:r w:rsidRPr="0045464A">
        <w:rPr>
          <w:lang w:eastAsia="en-GB"/>
        </w:rPr>
        <w:t xml:space="preserve"> unwanted emission </w:t>
      </w:r>
      <w:r w:rsidRPr="004E62BD">
        <w:rPr>
          <w:lang w:eastAsia="en-GB"/>
        </w:rPr>
        <w:t>minimum requirement</w:t>
      </w:r>
      <w:r>
        <w:rPr>
          <w:lang w:eastAsia="en-GB"/>
        </w:rPr>
        <w:t>s</w:t>
      </w:r>
      <w:r w:rsidRPr="0045464A">
        <w:rPr>
          <w:lang w:eastAsia="zh-CN"/>
        </w:rPr>
        <w:t xml:space="preserve">, </w:t>
      </w:r>
      <w:r w:rsidRPr="0045464A">
        <w:rPr>
          <w:rFonts w:cs="v5.0.0"/>
          <w:lang w:eastAsia="zh-CN"/>
        </w:rPr>
        <w:t>31</w:t>
      </w:r>
      <w:r w:rsidRPr="0045464A">
        <w:rPr>
          <w:rFonts w:cs="v5.0.0"/>
          <w:lang w:eastAsia="en-GB"/>
        </w:rPr>
        <w:t xml:space="preserve">&lt; </w:t>
      </w:r>
      <w:proofErr w:type="spellStart"/>
      <w:proofErr w:type="gramStart"/>
      <w:r w:rsidRPr="0045464A">
        <w:rPr>
          <w:rFonts w:cs="v5.0.0"/>
          <w:bCs/>
          <w:lang w:eastAsia="en-GB"/>
        </w:rPr>
        <w:t>P</w:t>
      </w:r>
      <w:r w:rsidRPr="0045464A">
        <w:rPr>
          <w:rFonts w:cs="v5.0.0"/>
          <w:bCs/>
          <w:vertAlign w:val="subscript"/>
          <w:lang w:eastAsia="en-GB"/>
        </w:rPr>
        <w:t>rated,x</w:t>
      </w:r>
      <w:proofErr w:type="spellEnd"/>
      <w:proofErr w:type="gramEnd"/>
      <w:r w:rsidRPr="0045464A">
        <w:rPr>
          <w:rFonts w:cs="v5.0.0"/>
          <w:lang w:eastAsia="en-GB"/>
        </w:rPr>
        <w:t xml:space="preserve"> </w:t>
      </w:r>
      <w:r w:rsidRPr="0045464A">
        <w:rPr>
          <w:rFonts w:cs="v5.0.0"/>
          <w:lang w:eastAsia="en-GB"/>
        </w:rPr>
        <w:sym w:font="Symbol" w:char="F0A3"/>
      </w:r>
      <w:r w:rsidRPr="0045464A">
        <w:rPr>
          <w:rFonts w:cs="v5.0.0"/>
          <w:lang w:eastAsia="en-GB"/>
        </w:rPr>
        <w:t xml:space="preserve"> 38 dBm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4B6B1B" w:rsidRPr="00656225" w14:paraId="0C1D5AD9"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11B5CAED" w14:textId="77777777" w:rsidR="004B6B1B" w:rsidRPr="00656225" w:rsidRDefault="004B6B1B" w:rsidP="007E4693">
            <w:pPr>
              <w:keepNext/>
              <w:keepLines/>
              <w:spacing w:after="0"/>
              <w:jc w:val="center"/>
              <w:rPr>
                <w:rFonts w:ascii="Arial" w:hAnsi="Arial" w:cs="Arial"/>
                <w:b/>
                <w:sz w:val="18"/>
                <w:lang w:eastAsia="en-GB"/>
              </w:rPr>
            </w:pPr>
            <w:r w:rsidRPr="00656225">
              <w:rPr>
                <w:rFonts w:ascii="Arial" w:hAnsi="Arial" w:cs="Arial"/>
                <w:b/>
                <w:sz w:val="18"/>
                <w:lang w:eastAsia="en-GB"/>
              </w:rPr>
              <w:t xml:space="preserve">Frequency offset of measurement filter </w:t>
            </w:r>
            <w:r w:rsidRPr="00656225">
              <w:rPr>
                <w:rFonts w:ascii="Arial" w:hAnsi="Arial" w:cs="Arial"/>
                <w:b/>
                <w:sz w:val="18"/>
                <w:lang w:eastAsia="en-GB"/>
              </w:rPr>
              <w:noBreakHyphen/>
              <w:t xml:space="preserve">3dB point, </w:t>
            </w:r>
            <w:r w:rsidRPr="00656225">
              <w:rPr>
                <w:rFonts w:ascii="Arial" w:hAnsi="Arial" w:cs="Arial"/>
                <w:b/>
                <w:sz w:val="18"/>
                <w:lang w:eastAsia="en-GB"/>
              </w:rPr>
              <w:sym w:font="Symbol" w:char="F044"/>
            </w:r>
            <w:r w:rsidRPr="00656225">
              <w:rPr>
                <w:rFonts w:ascii="Arial" w:hAnsi="Arial" w:cs="Arial"/>
                <w:b/>
                <w:sz w:val="18"/>
                <w:lang w:eastAsia="en-GB"/>
              </w:rPr>
              <w:t>f</w:t>
            </w:r>
          </w:p>
        </w:tc>
        <w:tc>
          <w:tcPr>
            <w:tcW w:w="2977" w:type="dxa"/>
            <w:tcBorders>
              <w:top w:val="single" w:sz="4" w:space="0" w:color="auto"/>
              <w:left w:val="single" w:sz="4" w:space="0" w:color="auto"/>
              <w:bottom w:val="single" w:sz="4" w:space="0" w:color="auto"/>
              <w:right w:val="single" w:sz="4" w:space="0" w:color="auto"/>
            </w:tcBorders>
            <w:hideMark/>
          </w:tcPr>
          <w:p w14:paraId="06369C46" w14:textId="77777777" w:rsidR="004B6B1B" w:rsidRPr="00656225" w:rsidRDefault="004B6B1B" w:rsidP="007E4693">
            <w:pPr>
              <w:keepNext/>
              <w:keepLines/>
              <w:spacing w:after="0"/>
              <w:jc w:val="center"/>
              <w:rPr>
                <w:rFonts w:ascii="Arial" w:hAnsi="Arial" w:cs="Arial"/>
                <w:b/>
                <w:sz w:val="18"/>
                <w:lang w:eastAsia="en-GB"/>
              </w:rPr>
            </w:pPr>
            <w:r w:rsidRPr="00656225">
              <w:rPr>
                <w:rFonts w:ascii="Arial" w:hAnsi="Arial" w:cs="Arial"/>
                <w:b/>
                <w:sz w:val="18"/>
                <w:lang w:eastAsia="en-GB"/>
              </w:rPr>
              <w:t xml:space="preserve">Frequency offset of measurement filter centre frequency, </w:t>
            </w:r>
            <w:proofErr w:type="spellStart"/>
            <w:r w:rsidRPr="00656225">
              <w:rPr>
                <w:rFonts w:ascii="Arial" w:hAnsi="Arial" w:cs="Arial"/>
                <w:b/>
                <w:sz w:val="18"/>
                <w:lang w:eastAsia="en-GB"/>
              </w:rPr>
              <w:t>f_offset</w:t>
            </w:r>
            <w:proofErr w:type="spellEnd"/>
          </w:p>
        </w:tc>
        <w:tc>
          <w:tcPr>
            <w:tcW w:w="3456" w:type="dxa"/>
            <w:tcBorders>
              <w:top w:val="single" w:sz="4" w:space="0" w:color="auto"/>
              <w:left w:val="single" w:sz="4" w:space="0" w:color="auto"/>
              <w:bottom w:val="single" w:sz="4" w:space="0" w:color="auto"/>
              <w:right w:val="single" w:sz="4" w:space="0" w:color="auto"/>
            </w:tcBorders>
            <w:hideMark/>
          </w:tcPr>
          <w:p w14:paraId="7815E96A" w14:textId="77777777" w:rsidR="004B6B1B" w:rsidRPr="00656225" w:rsidRDefault="004B6B1B" w:rsidP="007E4693">
            <w:pPr>
              <w:keepNext/>
              <w:keepLines/>
              <w:spacing w:after="0"/>
              <w:jc w:val="center"/>
              <w:rPr>
                <w:rFonts w:ascii="Arial" w:hAnsi="Arial" w:cs="Arial"/>
                <w:b/>
                <w:sz w:val="18"/>
                <w:lang w:eastAsia="en-GB"/>
              </w:rPr>
            </w:pPr>
            <w:r>
              <w:rPr>
                <w:rFonts w:ascii="Arial" w:hAnsi="Arial" w:cs="v5.0.0"/>
                <w:b/>
                <w:i/>
                <w:sz w:val="18"/>
                <w:lang w:eastAsia="zh-CN"/>
              </w:rPr>
              <w:t>M</w:t>
            </w:r>
            <w:r w:rsidRPr="004E62BD">
              <w:rPr>
                <w:rFonts w:ascii="Arial" w:hAnsi="Arial" w:cs="v5.0.0"/>
                <w:b/>
                <w:i/>
                <w:sz w:val="18"/>
                <w:lang w:eastAsia="zh-CN"/>
              </w:rPr>
              <w:t>inimum requirement</w:t>
            </w:r>
            <w:r>
              <w:rPr>
                <w:rFonts w:ascii="Arial" w:hAnsi="Arial" w:cs="v5.0.0"/>
                <w:b/>
                <w:i/>
                <w:sz w:val="18"/>
                <w:lang w:eastAsia="zh-CN"/>
              </w:rPr>
              <w:t>s</w:t>
            </w:r>
            <w:r w:rsidRPr="004E62BD" w:rsidDel="004E62BD">
              <w:rPr>
                <w:rFonts w:ascii="Arial" w:hAnsi="Arial" w:cs="v5.0.0"/>
                <w:b/>
                <w:i/>
                <w:sz w:val="18"/>
                <w:lang w:eastAsia="zh-CN"/>
              </w:rPr>
              <w:t xml:space="preserve"> </w:t>
            </w:r>
            <w:r w:rsidRPr="00656225">
              <w:rPr>
                <w:rFonts w:ascii="Arial" w:hAnsi="Arial" w:cs="v5.0.0"/>
                <w:b/>
                <w:sz w:val="18"/>
                <w:lang w:eastAsia="en-GB"/>
              </w:rPr>
              <w:t>(Note 1</w:t>
            </w:r>
            <w:r w:rsidRPr="00656225">
              <w:rPr>
                <w:rFonts w:ascii="Arial" w:hAnsi="Arial" w:cs="Arial"/>
                <w:b/>
                <w:sz w:val="18"/>
                <w:lang w:eastAsia="en-GB"/>
              </w:rPr>
              <w:t>, 2</w:t>
            </w:r>
            <w:r w:rsidRPr="00656225">
              <w:rPr>
                <w:rFonts w:ascii="Arial" w:hAnsi="Arial" w:cs="v5.0.0"/>
                <w:b/>
                <w:sz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7BA88C5A" w14:textId="77777777" w:rsidR="004B6B1B" w:rsidRPr="0045464A" w:rsidRDefault="004B6B1B" w:rsidP="007E4693">
            <w:pPr>
              <w:keepNext/>
              <w:keepLines/>
              <w:spacing w:after="0"/>
              <w:jc w:val="center"/>
              <w:rPr>
                <w:rFonts w:ascii="Arial" w:eastAsia="宋体" w:hAnsi="Arial" w:cs="Arial"/>
                <w:b/>
                <w:sz w:val="18"/>
                <w:lang w:eastAsia="zh-CN"/>
              </w:rPr>
            </w:pPr>
            <w:r w:rsidRPr="00656225">
              <w:rPr>
                <w:rFonts w:ascii="Arial" w:hAnsi="Arial" w:cs="Arial"/>
                <w:b/>
                <w:i/>
                <w:sz w:val="18"/>
                <w:lang w:eastAsia="en-GB"/>
              </w:rPr>
              <w:t xml:space="preserve">Measurement bandwidth </w:t>
            </w:r>
          </w:p>
        </w:tc>
      </w:tr>
      <w:tr w:rsidR="004B6B1B" w:rsidRPr="00656225" w14:paraId="72EB5DA0"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D32FDF0" w14:textId="77777777" w:rsidR="004B6B1B" w:rsidRPr="00656225" w:rsidRDefault="004B6B1B" w:rsidP="007E4693">
            <w:pPr>
              <w:keepNext/>
              <w:keepLines/>
              <w:spacing w:after="0"/>
              <w:jc w:val="center"/>
              <w:rPr>
                <w:rFonts w:ascii="Arial" w:hAnsi="Arial" w:cs="v5.0.0"/>
                <w:sz w:val="18"/>
                <w:lang w:eastAsia="en-GB"/>
              </w:rPr>
            </w:pPr>
            <w:r w:rsidRPr="00656225">
              <w:rPr>
                <w:rFonts w:ascii="Arial" w:hAnsi="Arial" w:cs="v5.0.0"/>
                <w:sz w:val="18"/>
                <w:lang w:eastAsia="en-GB"/>
              </w:rPr>
              <w:t xml:space="preserve">0 MHz </w:t>
            </w:r>
            <w:r w:rsidRPr="00656225">
              <w:rPr>
                <w:rFonts w:ascii="Arial" w:hAnsi="Arial" w:cs="v5.0.0"/>
                <w:sz w:val="18"/>
                <w:lang w:eastAsia="en-GB"/>
              </w:rPr>
              <w:sym w:font="Symbol" w:char="F0A3"/>
            </w:r>
            <w:r w:rsidRPr="00656225">
              <w:rPr>
                <w:rFonts w:ascii="Arial" w:hAnsi="Arial" w:cs="v5.0.0"/>
                <w:sz w:val="18"/>
                <w:lang w:eastAsia="en-GB"/>
              </w:rPr>
              <w:t xml:space="preserve"> </w:t>
            </w:r>
            <w:r w:rsidRPr="00656225">
              <w:rPr>
                <w:rFonts w:ascii="Arial" w:hAnsi="Arial" w:cs="v5.0.0"/>
                <w:sz w:val="18"/>
                <w:lang w:eastAsia="en-GB"/>
              </w:rPr>
              <w:sym w:font="Symbol" w:char="F044"/>
            </w:r>
            <w:r w:rsidRPr="00656225">
              <w:rPr>
                <w:rFonts w:ascii="Arial" w:hAnsi="Arial" w:cs="v5.0.0"/>
                <w:sz w:val="18"/>
                <w:lang w:eastAsia="en-GB"/>
              </w:rPr>
              <w:t>f &lt; 5 MHz</w:t>
            </w:r>
          </w:p>
        </w:tc>
        <w:tc>
          <w:tcPr>
            <w:tcW w:w="2977" w:type="dxa"/>
            <w:tcBorders>
              <w:top w:val="single" w:sz="4" w:space="0" w:color="auto"/>
              <w:left w:val="single" w:sz="4" w:space="0" w:color="auto"/>
              <w:bottom w:val="single" w:sz="4" w:space="0" w:color="auto"/>
              <w:right w:val="single" w:sz="4" w:space="0" w:color="auto"/>
            </w:tcBorders>
            <w:hideMark/>
          </w:tcPr>
          <w:p w14:paraId="0844C87E" w14:textId="77777777" w:rsidR="004B6B1B" w:rsidRPr="00656225" w:rsidRDefault="004B6B1B" w:rsidP="007E4693">
            <w:pPr>
              <w:keepNext/>
              <w:keepLines/>
              <w:spacing w:after="0"/>
              <w:jc w:val="center"/>
              <w:rPr>
                <w:rFonts w:ascii="Arial" w:hAnsi="Arial" w:cs="v5.0.0"/>
                <w:sz w:val="18"/>
                <w:lang w:eastAsia="en-GB"/>
              </w:rPr>
            </w:pPr>
            <w:r w:rsidRPr="00656225">
              <w:rPr>
                <w:rFonts w:ascii="Arial" w:hAnsi="Arial" w:cs="v5.0.0"/>
                <w:sz w:val="18"/>
                <w:lang w:eastAsia="en-GB"/>
              </w:rPr>
              <w:t xml:space="preserve">0.05 MHz </w:t>
            </w:r>
            <w:r w:rsidRPr="00656225">
              <w:rPr>
                <w:rFonts w:ascii="Arial" w:hAnsi="Arial" w:cs="v5.0.0"/>
                <w:sz w:val="18"/>
                <w:lang w:eastAsia="en-GB"/>
              </w:rPr>
              <w:sym w:font="Symbol" w:char="F0A3"/>
            </w:r>
            <w:r w:rsidRPr="00656225">
              <w:rPr>
                <w:rFonts w:ascii="Arial" w:hAnsi="Arial" w:cs="v5.0.0"/>
                <w:sz w:val="18"/>
                <w:lang w:eastAsia="en-GB"/>
              </w:rPr>
              <w:t xml:space="preserve"> </w:t>
            </w:r>
            <w:proofErr w:type="spellStart"/>
            <w:r w:rsidRPr="00656225">
              <w:rPr>
                <w:rFonts w:ascii="Arial" w:hAnsi="Arial" w:cs="v5.0.0"/>
                <w:sz w:val="18"/>
                <w:lang w:eastAsia="en-GB"/>
              </w:rPr>
              <w:t>f_offset</w:t>
            </w:r>
            <w:proofErr w:type="spellEnd"/>
            <w:r w:rsidRPr="00656225">
              <w:rPr>
                <w:rFonts w:ascii="Arial" w:hAnsi="Arial" w:cs="v5.0.0"/>
                <w:sz w:val="18"/>
                <w:lang w:eastAsia="en-GB"/>
              </w:rPr>
              <w:t xml:space="preserve"> &lt; 5.05 MHz</w:t>
            </w:r>
          </w:p>
        </w:tc>
        <w:tc>
          <w:tcPr>
            <w:tcW w:w="3456" w:type="dxa"/>
            <w:tcBorders>
              <w:top w:val="single" w:sz="4" w:space="0" w:color="auto"/>
              <w:left w:val="single" w:sz="4" w:space="0" w:color="auto"/>
              <w:bottom w:val="single" w:sz="4" w:space="0" w:color="auto"/>
              <w:right w:val="single" w:sz="4" w:space="0" w:color="auto"/>
            </w:tcBorders>
            <w:vAlign w:val="center"/>
          </w:tcPr>
          <w:p w14:paraId="51CC3741" w14:textId="77777777" w:rsidR="004B6B1B" w:rsidRPr="00656225" w:rsidRDefault="004B6B1B" w:rsidP="007E4693">
            <w:pPr>
              <w:keepNext/>
              <w:keepLines/>
              <w:spacing w:after="0"/>
              <w:jc w:val="center"/>
              <w:rPr>
                <w:rFonts w:ascii="Arial" w:hAnsi="Arial" w:cs="Arial"/>
                <w:sz w:val="18"/>
                <w:lang w:eastAsia="ja-JP"/>
              </w:rPr>
            </w:pPr>
            <w:r w:rsidRPr="00656225">
              <w:rPr>
                <w:rFonts w:ascii="Cambria Math" w:hAnsi="Cambria Math" w:cs="Arial"/>
                <w:sz w:val="18"/>
                <w:lang w:eastAsia="ja-JP"/>
              </w:rPr>
              <w:br/>
            </w:r>
            <m:oMathPara>
              <m:oMath>
                <m:sSub>
                  <m:sSubPr>
                    <m:ctrlPr>
                      <w:rPr>
                        <w:rFonts w:ascii="Cambria Math" w:hAnsi="Cambria Math" w:cs="Arial"/>
                        <w:i/>
                        <w:sz w:val="18"/>
                        <w:lang w:eastAsia="ja-JP"/>
                      </w:rPr>
                    </m:ctrlPr>
                  </m:sSubPr>
                  <m:e>
                    <m:r>
                      <w:rPr>
                        <w:rFonts w:ascii="Cambria Math" w:hAnsi="Cambria Math" w:cs="Arial"/>
                        <w:sz w:val="18"/>
                        <w:lang w:eastAsia="ja-JP"/>
                      </w:rPr>
                      <m:t>P</m:t>
                    </m:r>
                  </m:e>
                  <m:sub>
                    <m:r>
                      <w:rPr>
                        <w:rFonts w:ascii="Cambria Math" w:hAnsi="Cambria Math" w:cs="Arial"/>
                        <w:sz w:val="18"/>
                        <w:lang w:eastAsia="ja-JP"/>
                      </w:rPr>
                      <m:t>rated,x</m:t>
                    </m:r>
                  </m:sub>
                </m:sSub>
                <m:r>
                  <w:rPr>
                    <w:rFonts w:ascii="Cambria Math" w:hAnsi="Cambria Math" w:cs="Arial"/>
                    <w:sz w:val="18"/>
                    <w:lang w:eastAsia="ja-JP"/>
                  </w:rPr>
                  <m:t>-53dB-</m:t>
                </m:r>
                <m:f>
                  <m:fPr>
                    <m:ctrlPr>
                      <w:rPr>
                        <w:rFonts w:ascii="Cambria Math" w:hAnsi="Cambria Math" w:cs="Arial"/>
                        <w:i/>
                        <w:sz w:val="18"/>
                        <w:lang w:eastAsia="ja-JP"/>
                      </w:rPr>
                    </m:ctrlPr>
                  </m:fPr>
                  <m:num>
                    <m:r>
                      <w:rPr>
                        <w:rFonts w:ascii="Cambria Math" w:hAnsi="Cambria Math" w:cs="Arial"/>
                        <w:sz w:val="18"/>
                        <w:lang w:eastAsia="ja-JP"/>
                      </w:rPr>
                      <m:t>7</m:t>
                    </m:r>
                  </m:num>
                  <m:den>
                    <m:r>
                      <w:rPr>
                        <w:rFonts w:ascii="Cambria Math" w:hAnsi="Cambria Math" w:cs="Arial"/>
                        <w:sz w:val="18"/>
                        <w:lang w:eastAsia="ja-JP"/>
                      </w:rPr>
                      <m:t>5</m:t>
                    </m:r>
                  </m:den>
                </m:f>
                <m:d>
                  <m:dPr>
                    <m:ctrlPr>
                      <w:rPr>
                        <w:rFonts w:ascii="Cambria Math" w:hAnsi="Cambria Math" w:cs="Arial"/>
                        <w:i/>
                        <w:sz w:val="18"/>
                        <w:lang w:eastAsia="ja-JP"/>
                      </w:rPr>
                    </m:ctrlPr>
                  </m:dPr>
                  <m:e>
                    <m:f>
                      <m:fPr>
                        <m:ctrlPr>
                          <w:rPr>
                            <w:rFonts w:ascii="Cambria Math" w:hAnsi="Cambria Math" w:cs="Arial"/>
                            <w:i/>
                            <w:sz w:val="18"/>
                            <w:lang w:eastAsia="ja-JP"/>
                          </w:rPr>
                        </m:ctrlPr>
                      </m:fPr>
                      <m:num>
                        <m:r>
                          <m:rPr>
                            <m:sty m:val="p"/>
                          </m:rPr>
                          <w:rPr>
                            <w:rFonts w:ascii="Cambria Math" w:hAnsi="Cambria Math" w:cs="Arial"/>
                            <w:sz w:val="18"/>
                            <w:lang w:eastAsia="ja-JP"/>
                          </w:rPr>
                          <m:t>f_</m:t>
                        </m:r>
                        <m:r>
                          <w:rPr>
                            <w:rFonts w:ascii="Cambria Math" w:hAnsi="Cambria Math" w:cs="Arial"/>
                            <w:sz w:val="18"/>
                            <w:lang w:eastAsia="ja-JP"/>
                          </w:rPr>
                          <m:t>offset</m:t>
                        </m:r>
                      </m:num>
                      <m:den>
                        <m:r>
                          <w:rPr>
                            <w:rFonts w:ascii="Cambria Math" w:hAnsi="Cambria Math" w:cs="Arial"/>
                            <w:sz w:val="18"/>
                            <w:lang w:eastAsia="ja-JP"/>
                          </w:rPr>
                          <m:t>MHz</m:t>
                        </m:r>
                      </m:den>
                    </m:f>
                    <m:r>
                      <w:rPr>
                        <w:rFonts w:ascii="Cambria Math" w:hAnsi="Cambria Math" w:cs="Arial"/>
                        <w:sz w:val="18"/>
                        <w:lang w:eastAsia="ja-JP"/>
                      </w:rPr>
                      <m:t>-0.05</m:t>
                    </m:r>
                  </m:e>
                </m:d>
                <m:r>
                  <w:rPr>
                    <w:rFonts w:ascii="Cambria Math" w:hAnsi="Cambria Math" w:cs="Arial"/>
                    <w:sz w:val="18"/>
                    <w:lang w:eastAsia="ja-JP"/>
                  </w:rPr>
                  <m:t>dB</m:t>
                </m:r>
              </m:oMath>
            </m:oMathPara>
          </w:p>
          <w:p w14:paraId="22709C45" w14:textId="77777777" w:rsidR="004B6B1B" w:rsidRPr="00656225" w:rsidRDefault="004B6B1B" w:rsidP="007E4693">
            <w:pPr>
              <w:keepNext/>
              <w:keepLines/>
              <w:spacing w:after="0"/>
              <w:jc w:val="center"/>
              <w:rPr>
                <w:rFonts w:ascii="Arial" w:hAnsi="Arial" w:cs="v5.0.0"/>
                <w:sz w:val="18"/>
                <w:lang w:eastAsia="en-GB"/>
              </w:rPr>
            </w:pPr>
          </w:p>
        </w:tc>
        <w:tc>
          <w:tcPr>
            <w:tcW w:w="1430" w:type="dxa"/>
            <w:tcBorders>
              <w:top w:val="single" w:sz="4" w:space="0" w:color="auto"/>
              <w:left w:val="single" w:sz="4" w:space="0" w:color="auto"/>
              <w:bottom w:val="single" w:sz="4" w:space="0" w:color="auto"/>
              <w:right w:val="single" w:sz="4" w:space="0" w:color="auto"/>
            </w:tcBorders>
            <w:hideMark/>
          </w:tcPr>
          <w:p w14:paraId="5527CCDF" w14:textId="77777777" w:rsidR="004B6B1B" w:rsidRPr="00656225" w:rsidRDefault="004B6B1B" w:rsidP="007E4693">
            <w:pPr>
              <w:keepNext/>
              <w:keepLines/>
              <w:spacing w:after="0"/>
              <w:jc w:val="center"/>
              <w:rPr>
                <w:rFonts w:ascii="Arial" w:hAnsi="Arial" w:cs="v5.0.0"/>
                <w:sz w:val="18"/>
                <w:lang w:eastAsia="en-GB"/>
              </w:rPr>
            </w:pPr>
            <w:r w:rsidRPr="00656225">
              <w:rPr>
                <w:rFonts w:ascii="Arial" w:hAnsi="Arial" w:cs="v5.0.0"/>
                <w:sz w:val="18"/>
                <w:lang w:eastAsia="en-GB"/>
              </w:rPr>
              <w:t xml:space="preserve">100 kHz </w:t>
            </w:r>
          </w:p>
        </w:tc>
      </w:tr>
      <w:tr w:rsidR="004B6B1B" w:rsidRPr="00656225" w14:paraId="24AFCA21"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A73C26E" w14:textId="77777777" w:rsidR="004B6B1B" w:rsidRPr="00656225" w:rsidRDefault="004B6B1B" w:rsidP="007E4693">
            <w:pPr>
              <w:keepNext/>
              <w:keepLines/>
              <w:spacing w:after="0"/>
              <w:jc w:val="center"/>
              <w:rPr>
                <w:rFonts w:ascii="Arial" w:hAnsi="Arial" w:cs="v5.0.0"/>
                <w:sz w:val="18"/>
                <w:lang w:val="sv-SE" w:eastAsia="en-GB"/>
              </w:rPr>
            </w:pPr>
            <w:r w:rsidRPr="00656225">
              <w:rPr>
                <w:rFonts w:ascii="Arial" w:hAnsi="Arial" w:cs="v5.0.0"/>
                <w:sz w:val="18"/>
                <w:lang w:val="sv-SE" w:eastAsia="en-GB"/>
              </w:rPr>
              <w:t xml:space="preserve">5 MHz </w:t>
            </w:r>
            <w:r w:rsidRPr="00656225">
              <w:rPr>
                <w:rFonts w:ascii="Arial" w:hAnsi="Arial" w:cs="v5.0.0"/>
                <w:sz w:val="18"/>
                <w:lang w:eastAsia="en-GB"/>
              </w:rPr>
              <w:sym w:font="Symbol" w:char="F0A3"/>
            </w:r>
            <w:r w:rsidRPr="00656225">
              <w:rPr>
                <w:rFonts w:ascii="Arial" w:hAnsi="Arial" w:cs="v5.0.0"/>
                <w:sz w:val="18"/>
                <w:lang w:val="sv-SE" w:eastAsia="en-GB"/>
              </w:rPr>
              <w:t xml:space="preserve"> </w:t>
            </w:r>
            <w:r w:rsidRPr="00656225">
              <w:rPr>
                <w:rFonts w:ascii="Arial" w:hAnsi="Arial" w:cs="v5.0.0"/>
                <w:sz w:val="18"/>
                <w:lang w:eastAsia="en-GB"/>
              </w:rPr>
              <w:sym w:font="Symbol" w:char="F044"/>
            </w:r>
            <w:r w:rsidRPr="00656225">
              <w:rPr>
                <w:rFonts w:ascii="Arial" w:hAnsi="Arial" w:cs="v5.0.0"/>
                <w:sz w:val="18"/>
                <w:lang w:val="sv-SE" w:eastAsia="en-GB"/>
              </w:rPr>
              <w:t xml:space="preserve">f &lt; </w:t>
            </w:r>
            <w:r w:rsidRPr="00656225">
              <w:rPr>
                <w:rFonts w:ascii="Arial" w:hAnsi="Arial" w:cs="Arial"/>
                <w:sz w:val="18"/>
                <w:lang w:val="sv-SE" w:eastAsia="en-GB"/>
              </w:rPr>
              <w:t xml:space="preserve">min(10 MHz, </w:t>
            </w:r>
            <w:r w:rsidRPr="00656225">
              <w:rPr>
                <w:rFonts w:ascii="Arial" w:hAnsi="Arial" w:cs="Arial"/>
                <w:sz w:val="18"/>
                <w:lang w:eastAsia="en-GB"/>
              </w:rPr>
              <w:t>Δ</w:t>
            </w:r>
            <w:r w:rsidRPr="00656225">
              <w:rPr>
                <w:rFonts w:ascii="Arial" w:hAnsi="Arial" w:cs="Arial"/>
                <w:sz w:val="18"/>
                <w:lang w:val="sv-SE" w:eastAsia="en-GB"/>
              </w:rPr>
              <w:t>f</w:t>
            </w:r>
            <w:r w:rsidRPr="00656225">
              <w:rPr>
                <w:rFonts w:ascii="Arial" w:hAnsi="Arial" w:cs="Arial"/>
                <w:sz w:val="18"/>
                <w:vertAlign w:val="subscript"/>
                <w:lang w:val="sv-SE" w:eastAsia="zh-CN"/>
              </w:rPr>
              <w:t>max</w:t>
            </w:r>
            <w:r w:rsidRPr="00656225">
              <w:rPr>
                <w:rFonts w:ascii="Arial" w:hAnsi="Arial" w:cs="Arial"/>
                <w:sz w:val="18"/>
                <w:lang w:val="sv-SE" w:eastAsia="zh-CN"/>
              </w:rPr>
              <w:t>)</w:t>
            </w:r>
          </w:p>
        </w:tc>
        <w:tc>
          <w:tcPr>
            <w:tcW w:w="2977" w:type="dxa"/>
            <w:tcBorders>
              <w:top w:val="single" w:sz="4" w:space="0" w:color="auto"/>
              <w:left w:val="single" w:sz="4" w:space="0" w:color="auto"/>
              <w:bottom w:val="single" w:sz="4" w:space="0" w:color="auto"/>
              <w:right w:val="single" w:sz="4" w:space="0" w:color="auto"/>
            </w:tcBorders>
            <w:hideMark/>
          </w:tcPr>
          <w:p w14:paraId="55F6C0D0" w14:textId="77777777" w:rsidR="004B6B1B" w:rsidRPr="00656225" w:rsidRDefault="004B6B1B" w:rsidP="007E4693">
            <w:pPr>
              <w:keepNext/>
              <w:keepLines/>
              <w:spacing w:after="0"/>
              <w:jc w:val="center"/>
              <w:rPr>
                <w:rFonts w:ascii="Arial" w:hAnsi="Arial" w:cs="v5.0.0"/>
                <w:sz w:val="18"/>
                <w:lang w:val="sv-SE" w:eastAsia="en-GB"/>
              </w:rPr>
            </w:pPr>
            <w:r w:rsidRPr="00656225">
              <w:rPr>
                <w:rFonts w:ascii="Arial" w:hAnsi="Arial" w:cs="v5.0.0"/>
                <w:sz w:val="18"/>
                <w:lang w:val="sv-SE" w:eastAsia="en-GB"/>
              </w:rPr>
              <w:t xml:space="preserve">5.05 MHz </w:t>
            </w:r>
            <w:r w:rsidRPr="00656225">
              <w:rPr>
                <w:rFonts w:ascii="Arial" w:hAnsi="Arial" w:cs="v5.0.0"/>
                <w:sz w:val="18"/>
                <w:lang w:eastAsia="en-GB"/>
              </w:rPr>
              <w:sym w:font="Symbol" w:char="F0A3"/>
            </w:r>
            <w:r w:rsidRPr="00656225">
              <w:rPr>
                <w:rFonts w:ascii="Arial" w:hAnsi="Arial" w:cs="v5.0.0"/>
                <w:sz w:val="18"/>
                <w:lang w:val="sv-SE" w:eastAsia="en-GB"/>
              </w:rPr>
              <w:t xml:space="preserve"> f_offset &lt; </w:t>
            </w:r>
            <w:r w:rsidRPr="00656225">
              <w:rPr>
                <w:rFonts w:ascii="Arial" w:hAnsi="Arial" w:cs="Arial"/>
                <w:sz w:val="18"/>
                <w:lang w:val="sv-SE" w:eastAsia="en-GB"/>
              </w:rPr>
              <w:t>min(10.05 MHz, f_offset</w:t>
            </w:r>
            <w:r w:rsidRPr="00656225">
              <w:rPr>
                <w:rFonts w:ascii="Arial" w:hAnsi="Arial" w:cs="Arial"/>
                <w:sz w:val="18"/>
                <w:vertAlign w:val="subscript"/>
                <w:lang w:val="sv-SE" w:eastAsia="zh-CN"/>
              </w:rPr>
              <w:t>max</w:t>
            </w:r>
            <w:r w:rsidRPr="00656225">
              <w:rPr>
                <w:rFonts w:ascii="Arial" w:hAnsi="Arial" w:cs="Arial"/>
                <w:sz w:val="18"/>
                <w:lang w:val="sv-SE" w:eastAsia="zh-CN"/>
              </w:rPr>
              <w:t>)</w:t>
            </w:r>
          </w:p>
        </w:tc>
        <w:tc>
          <w:tcPr>
            <w:tcW w:w="3456" w:type="dxa"/>
            <w:tcBorders>
              <w:top w:val="single" w:sz="4" w:space="0" w:color="auto"/>
              <w:left w:val="single" w:sz="4" w:space="0" w:color="auto"/>
              <w:bottom w:val="single" w:sz="4" w:space="0" w:color="auto"/>
              <w:right w:val="single" w:sz="4" w:space="0" w:color="auto"/>
            </w:tcBorders>
            <w:hideMark/>
          </w:tcPr>
          <w:p w14:paraId="764FD702" w14:textId="77777777" w:rsidR="004B6B1B" w:rsidRPr="00656225" w:rsidRDefault="004B6B1B" w:rsidP="007E4693">
            <w:pPr>
              <w:keepNext/>
              <w:keepLines/>
              <w:spacing w:after="0"/>
              <w:jc w:val="center"/>
              <w:rPr>
                <w:rFonts w:ascii="Arial" w:hAnsi="Arial" w:cs="v5.0.0"/>
                <w:sz w:val="18"/>
                <w:lang w:eastAsia="en-GB"/>
              </w:rPr>
            </w:pPr>
            <w:proofErr w:type="spellStart"/>
            <w:proofErr w:type="gramStart"/>
            <w:r w:rsidRPr="00656225">
              <w:rPr>
                <w:rFonts w:ascii="Arial" w:hAnsi="Arial" w:cs="Arial"/>
                <w:sz w:val="18"/>
                <w:lang w:eastAsia="zh-CN"/>
              </w:rPr>
              <w:t>P</w:t>
            </w:r>
            <w:r w:rsidRPr="00656225">
              <w:rPr>
                <w:rFonts w:ascii="Arial" w:hAnsi="Arial" w:cs="Arial"/>
                <w:sz w:val="18"/>
                <w:vertAlign w:val="subscript"/>
                <w:lang w:eastAsia="zh-CN"/>
              </w:rPr>
              <w:t>rated,x</w:t>
            </w:r>
            <w:proofErr w:type="spellEnd"/>
            <w:proofErr w:type="gramEnd"/>
            <w:r w:rsidRPr="00656225">
              <w:rPr>
                <w:rFonts w:ascii="Arial" w:hAnsi="Arial" w:cs="Arial"/>
                <w:sz w:val="18"/>
                <w:lang w:eastAsia="zh-CN"/>
              </w:rPr>
              <w:t xml:space="preserve"> </w:t>
            </w:r>
            <w:r w:rsidRPr="00656225">
              <w:rPr>
                <w:rFonts w:ascii="Arial" w:hAnsi="Arial" w:cs="Arial"/>
                <w:sz w:val="18"/>
                <w:vertAlign w:val="subscript"/>
                <w:lang w:eastAsia="zh-CN"/>
              </w:rPr>
              <w:t xml:space="preserve"> </w:t>
            </w:r>
            <w:r w:rsidRPr="00656225">
              <w:rPr>
                <w:rFonts w:ascii="Arial" w:hAnsi="Arial" w:cs="Arial"/>
                <w:sz w:val="18"/>
                <w:lang w:eastAsia="zh-CN"/>
              </w:rPr>
              <w:t>- 60dB</w:t>
            </w:r>
          </w:p>
        </w:tc>
        <w:tc>
          <w:tcPr>
            <w:tcW w:w="1430" w:type="dxa"/>
            <w:tcBorders>
              <w:top w:val="single" w:sz="4" w:space="0" w:color="auto"/>
              <w:left w:val="single" w:sz="4" w:space="0" w:color="auto"/>
              <w:bottom w:val="single" w:sz="4" w:space="0" w:color="auto"/>
              <w:right w:val="single" w:sz="4" w:space="0" w:color="auto"/>
            </w:tcBorders>
            <w:hideMark/>
          </w:tcPr>
          <w:p w14:paraId="6FF853B2" w14:textId="77777777" w:rsidR="004B6B1B" w:rsidRPr="00656225" w:rsidRDefault="004B6B1B" w:rsidP="007E4693">
            <w:pPr>
              <w:keepNext/>
              <w:keepLines/>
              <w:spacing w:after="0"/>
              <w:jc w:val="center"/>
              <w:rPr>
                <w:rFonts w:ascii="Arial" w:hAnsi="Arial" w:cs="v5.0.0"/>
                <w:sz w:val="18"/>
                <w:lang w:eastAsia="en-GB"/>
              </w:rPr>
            </w:pPr>
            <w:r w:rsidRPr="00656225">
              <w:rPr>
                <w:rFonts w:ascii="Arial" w:hAnsi="Arial" w:cs="v5.0.0"/>
                <w:sz w:val="18"/>
                <w:lang w:eastAsia="en-GB"/>
              </w:rPr>
              <w:t xml:space="preserve">100 kHz </w:t>
            </w:r>
          </w:p>
        </w:tc>
      </w:tr>
      <w:tr w:rsidR="004B6B1B" w:rsidRPr="00656225" w14:paraId="1550FF10"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tcPr>
          <w:p w14:paraId="06EA0E36" w14:textId="77777777" w:rsidR="004B6B1B" w:rsidRPr="00656225" w:rsidRDefault="004B6B1B" w:rsidP="007E4693">
            <w:pPr>
              <w:keepNext/>
              <w:keepLines/>
              <w:spacing w:after="0"/>
              <w:jc w:val="center"/>
              <w:rPr>
                <w:rFonts w:ascii="Arial" w:hAnsi="Arial" w:cs="v5.0.0"/>
                <w:sz w:val="18"/>
                <w:lang w:val="sv-SE" w:eastAsia="en-GB"/>
              </w:rPr>
            </w:pPr>
            <w:r w:rsidRPr="00656225">
              <w:rPr>
                <w:rFonts w:ascii="Arial" w:hAnsi="Arial" w:cs="v5.0.0"/>
                <w:sz w:val="18"/>
                <w:lang w:eastAsia="en-GB"/>
              </w:rPr>
              <w:t xml:space="preserve">10 MHz </w:t>
            </w:r>
            <w:r w:rsidRPr="00656225">
              <w:rPr>
                <w:rFonts w:ascii="Arial" w:hAnsi="Arial" w:cs="v5.0.0"/>
                <w:sz w:val="18"/>
                <w:lang w:eastAsia="en-GB"/>
              </w:rPr>
              <w:sym w:font="Symbol" w:char="F0A3"/>
            </w:r>
            <w:r w:rsidRPr="00656225">
              <w:rPr>
                <w:rFonts w:ascii="Arial" w:hAnsi="Arial" w:cs="v5.0.0"/>
                <w:sz w:val="18"/>
                <w:lang w:eastAsia="en-GB"/>
              </w:rPr>
              <w:t xml:space="preserve"> </w:t>
            </w:r>
            <w:r w:rsidRPr="00656225">
              <w:rPr>
                <w:rFonts w:ascii="Arial" w:hAnsi="Arial" w:cs="v5.0.0"/>
                <w:sz w:val="18"/>
                <w:lang w:eastAsia="en-GB"/>
              </w:rPr>
              <w:sym w:font="Symbol" w:char="F044"/>
            </w:r>
            <w:r w:rsidRPr="00656225">
              <w:rPr>
                <w:rFonts w:ascii="Arial" w:hAnsi="Arial" w:cs="v5.0.0"/>
                <w:sz w:val="18"/>
                <w:lang w:eastAsia="en-GB"/>
              </w:rPr>
              <w:t xml:space="preserve">f </w:t>
            </w:r>
            <w:r w:rsidRPr="00656225">
              <w:rPr>
                <w:rFonts w:ascii="Arial" w:hAnsi="Arial" w:cs="v5.0.0"/>
                <w:sz w:val="18"/>
                <w:lang w:eastAsia="en-GB"/>
              </w:rPr>
              <w:sym w:font="Symbol" w:char="F0A3"/>
            </w:r>
            <w:r w:rsidRPr="00656225">
              <w:rPr>
                <w:rFonts w:ascii="Arial" w:hAnsi="Arial" w:cs="v5.0.0"/>
                <w:sz w:val="18"/>
                <w:lang w:eastAsia="en-GB"/>
              </w:rPr>
              <w:t xml:space="preserve"> </w:t>
            </w:r>
            <w:r w:rsidRPr="00656225">
              <w:rPr>
                <w:rFonts w:ascii="Arial" w:hAnsi="Arial" w:cs="v5.0.0"/>
                <w:sz w:val="18"/>
                <w:lang w:eastAsia="en-GB"/>
              </w:rPr>
              <w:sym w:font="Symbol" w:char="F044"/>
            </w:r>
            <w:r w:rsidRPr="00656225">
              <w:rPr>
                <w:rFonts w:ascii="Arial" w:hAnsi="Arial" w:cs="v5.0.0"/>
                <w:sz w:val="18"/>
                <w:lang w:eastAsia="en-GB"/>
              </w:rPr>
              <w:t>f</w:t>
            </w:r>
            <w:r w:rsidRPr="00656225">
              <w:rPr>
                <w:rFonts w:ascii="Arial" w:hAnsi="Arial" w:cs="v5.0.0"/>
                <w:sz w:val="18"/>
                <w:vertAlign w:val="subscript"/>
                <w:lang w:eastAsia="en-GB"/>
              </w:rPr>
              <w:t>max</w:t>
            </w:r>
          </w:p>
        </w:tc>
        <w:tc>
          <w:tcPr>
            <w:tcW w:w="2977" w:type="dxa"/>
            <w:tcBorders>
              <w:top w:val="single" w:sz="4" w:space="0" w:color="auto"/>
              <w:left w:val="single" w:sz="4" w:space="0" w:color="auto"/>
              <w:bottom w:val="single" w:sz="4" w:space="0" w:color="auto"/>
              <w:right w:val="single" w:sz="4" w:space="0" w:color="auto"/>
            </w:tcBorders>
          </w:tcPr>
          <w:p w14:paraId="5C2FE643" w14:textId="77777777" w:rsidR="004B6B1B" w:rsidRPr="00656225" w:rsidRDefault="004B6B1B" w:rsidP="007E4693">
            <w:pPr>
              <w:keepNext/>
              <w:keepLines/>
              <w:spacing w:after="0"/>
              <w:jc w:val="center"/>
              <w:rPr>
                <w:rFonts w:ascii="Arial" w:hAnsi="Arial" w:cs="v5.0.0"/>
                <w:sz w:val="18"/>
                <w:lang w:val="sv-SE" w:eastAsia="en-GB"/>
              </w:rPr>
            </w:pPr>
            <w:r w:rsidRPr="00656225">
              <w:rPr>
                <w:rFonts w:ascii="Arial" w:hAnsi="Arial" w:cs="v5.0.0"/>
                <w:sz w:val="18"/>
                <w:lang w:eastAsia="en-GB"/>
              </w:rPr>
              <w:t xml:space="preserve">10.05 MHz </w:t>
            </w:r>
            <w:r w:rsidRPr="00656225">
              <w:rPr>
                <w:rFonts w:ascii="Arial" w:hAnsi="Arial" w:cs="v5.0.0"/>
                <w:sz w:val="18"/>
                <w:lang w:eastAsia="en-GB"/>
              </w:rPr>
              <w:sym w:font="Symbol" w:char="F0A3"/>
            </w:r>
            <w:r w:rsidRPr="00656225">
              <w:rPr>
                <w:rFonts w:ascii="Arial" w:hAnsi="Arial" w:cs="v5.0.0"/>
                <w:sz w:val="18"/>
                <w:lang w:eastAsia="en-GB"/>
              </w:rPr>
              <w:t xml:space="preserve"> </w:t>
            </w:r>
            <w:proofErr w:type="spellStart"/>
            <w:r w:rsidRPr="00656225">
              <w:rPr>
                <w:rFonts w:ascii="Arial" w:hAnsi="Arial" w:cs="v5.0.0"/>
                <w:sz w:val="18"/>
                <w:lang w:eastAsia="en-GB"/>
              </w:rPr>
              <w:t>f_offset</w:t>
            </w:r>
            <w:proofErr w:type="spellEnd"/>
            <w:r w:rsidRPr="00656225">
              <w:rPr>
                <w:rFonts w:ascii="Arial" w:hAnsi="Arial" w:cs="v5.0.0"/>
                <w:sz w:val="18"/>
                <w:lang w:eastAsia="en-GB"/>
              </w:rPr>
              <w:t xml:space="preserve"> &lt; </w:t>
            </w:r>
            <w:proofErr w:type="spellStart"/>
            <w:r w:rsidRPr="00656225">
              <w:rPr>
                <w:rFonts w:ascii="Arial" w:hAnsi="Arial" w:cs="v5.0.0"/>
                <w:sz w:val="18"/>
                <w:lang w:eastAsia="en-GB"/>
              </w:rPr>
              <w:t>f_offset</w:t>
            </w:r>
            <w:r w:rsidRPr="00656225">
              <w:rPr>
                <w:rFonts w:ascii="Arial" w:hAnsi="Arial" w:cs="v5.0.0"/>
                <w:sz w:val="18"/>
                <w:vertAlign w:val="subscript"/>
                <w:lang w:eastAsia="en-GB"/>
              </w:rPr>
              <w:t>max</w:t>
            </w:r>
            <w:proofErr w:type="spellEnd"/>
          </w:p>
        </w:tc>
        <w:tc>
          <w:tcPr>
            <w:tcW w:w="3456" w:type="dxa"/>
            <w:tcBorders>
              <w:top w:val="single" w:sz="4" w:space="0" w:color="auto"/>
              <w:left w:val="single" w:sz="4" w:space="0" w:color="auto"/>
              <w:bottom w:val="single" w:sz="4" w:space="0" w:color="auto"/>
              <w:right w:val="single" w:sz="4" w:space="0" w:color="auto"/>
            </w:tcBorders>
          </w:tcPr>
          <w:p w14:paraId="34A17E78" w14:textId="77777777" w:rsidR="004B6B1B" w:rsidRPr="00656225" w:rsidRDefault="004B6B1B" w:rsidP="007E4693">
            <w:pPr>
              <w:keepNext/>
              <w:keepLines/>
              <w:spacing w:after="0"/>
              <w:jc w:val="center"/>
              <w:rPr>
                <w:rFonts w:ascii="Arial" w:hAnsi="Arial" w:cs="Arial"/>
                <w:sz w:val="18"/>
                <w:lang w:eastAsia="zh-CN"/>
              </w:rPr>
            </w:pPr>
            <w:proofErr w:type="gramStart"/>
            <w:r w:rsidRPr="00656225">
              <w:rPr>
                <w:rFonts w:ascii="Arial" w:hAnsi="Arial" w:cs="Arial"/>
                <w:sz w:val="18"/>
                <w:lang w:eastAsia="zh-CN"/>
              </w:rPr>
              <w:t>Min(</w:t>
            </w:r>
            <w:proofErr w:type="spellStart"/>
            <w:proofErr w:type="gramEnd"/>
            <w:r w:rsidRPr="00656225">
              <w:rPr>
                <w:rFonts w:ascii="Arial" w:hAnsi="Arial"/>
                <w:sz w:val="18"/>
                <w:lang w:eastAsia="en-GB"/>
              </w:rPr>
              <w:t>P</w:t>
            </w:r>
            <w:r w:rsidRPr="00656225">
              <w:rPr>
                <w:rFonts w:ascii="Arial" w:hAnsi="Arial"/>
                <w:sz w:val="18"/>
                <w:vertAlign w:val="subscript"/>
                <w:lang w:eastAsia="en-GB"/>
              </w:rPr>
              <w:t>rated,x</w:t>
            </w:r>
            <w:proofErr w:type="spellEnd"/>
            <w:r w:rsidRPr="00656225">
              <w:rPr>
                <w:rFonts w:ascii="Arial" w:hAnsi="Arial" w:cs="Arial"/>
                <w:sz w:val="18"/>
                <w:lang w:eastAsia="zh-CN"/>
              </w:rPr>
              <w:t xml:space="preserve"> </w:t>
            </w:r>
            <w:r w:rsidRPr="00656225">
              <w:rPr>
                <w:rFonts w:ascii="Arial" w:hAnsi="Arial" w:cs="Arial"/>
                <w:sz w:val="18"/>
                <w:vertAlign w:val="subscript"/>
                <w:lang w:eastAsia="zh-CN"/>
              </w:rPr>
              <w:t xml:space="preserve"> </w:t>
            </w:r>
            <w:r w:rsidRPr="00656225">
              <w:rPr>
                <w:rFonts w:ascii="Arial" w:hAnsi="Arial" w:cs="Arial"/>
                <w:sz w:val="18"/>
                <w:lang w:eastAsia="zh-CN"/>
              </w:rPr>
              <w:t xml:space="preserve">- 60dB, -25dBm) (Note </w:t>
            </w:r>
            <w:r w:rsidRPr="0045464A">
              <w:rPr>
                <w:rFonts w:ascii="Arial" w:eastAsia="宋体" w:hAnsi="Arial" w:cs="Arial"/>
                <w:sz w:val="18"/>
                <w:lang w:eastAsia="zh-CN"/>
              </w:rPr>
              <w:t>3</w:t>
            </w:r>
            <w:r w:rsidRPr="00656225">
              <w:rPr>
                <w:rFonts w:ascii="Arial" w:hAnsi="Arial" w:cs="Arial"/>
                <w:sz w:val="18"/>
                <w:lang w:eastAsia="zh-CN"/>
              </w:rPr>
              <w:t>)</w:t>
            </w:r>
          </w:p>
        </w:tc>
        <w:tc>
          <w:tcPr>
            <w:tcW w:w="1430" w:type="dxa"/>
            <w:tcBorders>
              <w:top w:val="single" w:sz="4" w:space="0" w:color="auto"/>
              <w:left w:val="single" w:sz="4" w:space="0" w:color="auto"/>
              <w:bottom w:val="single" w:sz="4" w:space="0" w:color="auto"/>
              <w:right w:val="single" w:sz="4" w:space="0" w:color="auto"/>
            </w:tcBorders>
          </w:tcPr>
          <w:p w14:paraId="327D8B2D" w14:textId="77777777" w:rsidR="004B6B1B" w:rsidRPr="00656225" w:rsidRDefault="004B6B1B" w:rsidP="007E4693">
            <w:pPr>
              <w:keepNext/>
              <w:keepLines/>
              <w:spacing w:after="0"/>
              <w:jc w:val="center"/>
              <w:rPr>
                <w:rFonts w:ascii="Arial" w:hAnsi="Arial" w:cs="v5.0.0"/>
                <w:sz w:val="18"/>
                <w:lang w:eastAsia="en-GB"/>
              </w:rPr>
            </w:pPr>
            <w:r w:rsidRPr="00656225">
              <w:rPr>
                <w:rFonts w:ascii="Arial" w:hAnsi="Arial" w:cs="v5.0.0"/>
                <w:sz w:val="18"/>
                <w:lang w:eastAsia="en-GB"/>
              </w:rPr>
              <w:t>100 kHz</w:t>
            </w:r>
          </w:p>
        </w:tc>
      </w:tr>
      <w:tr w:rsidR="004B6B1B" w:rsidRPr="00656225" w14:paraId="4F8DA838" w14:textId="77777777" w:rsidTr="007E4693">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5F55C7C0" w14:textId="6353294E" w:rsidR="004B6B1B" w:rsidRPr="0045464A" w:rsidRDefault="004B6B1B" w:rsidP="007E4693">
            <w:pPr>
              <w:keepNext/>
              <w:keepLines/>
              <w:spacing w:after="0"/>
              <w:ind w:left="851" w:hanging="851"/>
              <w:rPr>
                <w:rFonts w:ascii="Arial" w:eastAsia="宋体" w:hAnsi="Arial" w:cs="Arial"/>
                <w:sz w:val="18"/>
                <w:lang w:eastAsia="zh-CN"/>
              </w:rPr>
            </w:pPr>
            <w:r w:rsidRPr="00656225">
              <w:rPr>
                <w:rFonts w:ascii="Arial" w:hAnsi="Arial" w:cs="Arial"/>
                <w:sz w:val="18"/>
                <w:lang w:eastAsia="en-GB"/>
              </w:rPr>
              <w:t>NOTE 1:</w:t>
            </w:r>
            <w:r w:rsidRPr="00656225">
              <w:rPr>
                <w:rFonts w:ascii="Arial" w:hAnsi="Arial" w:cs="Arial"/>
                <w:sz w:val="18"/>
                <w:lang w:eastAsia="en-GB"/>
              </w:rPr>
              <w:tab/>
              <w:t xml:space="preserve">For a </w:t>
            </w:r>
            <w:r w:rsidRPr="0026478B">
              <w:rPr>
                <w:rFonts w:ascii="Arial" w:hAnsi="Arial" w:cs="Arial"/>
                <w:i/>
                <w:iCs/>
                <w:sz w:val="18"/>
                <w:lang w:eastAsia="en-GB"/>
              </w:rPr>
              <w:t>repeater type 1-C</w:t>
            </w:r>
            <w:r w:rsidRPr="00656225">
              <w:rPr>
                <w:rFonts w:ascii="Arial" w:hAnsi="Arial" w:cs="Arial"/>
                <w:sz w:val="18"/>
                <w:lang w:eastAsia="en-GB"/>
              </w:rPr>
              <w:t xml:space="preserve"> DL supporting </w:t>
            </w:r>
            <w:r w:rsidRPr="00656225">
              <w:rPr>
                <w:rFonts w:ascii="Arial" w:hAnsi="Arial" w:cs="Arial"/>
                <w:i/>
                <w:sz w:val="18"/>
                <w:lang w:eastAsia="en-GB"/>
              </w:rPr>
              <w:t>non-contiguous spectrum</w:t>
            </w:r>
            <w:r w:rsidRPr="00656225">
              <w:rPr>
                <w:rFonts w:ascii="Arial" w:hAnsi="Arial" w:cs="Arial"/>
                <w:sz w:val="18"/>
                <w:lang w:eastAsia="en-GB"/>
              </w:rPr>
              <w:t xml:space="preserve"> operation within any </w:t>
            </w:r>
            <w:r w:rsidRPr="00656225">
              <w:rPr>
                <w:rFonts w:ascii="Arial" w:hAnsi="Arial" w:cs="Arial"/>
                <w:i/>
                <w:sz w:val="18"/>
                <w:lang w:eastAsia="en-GB"/>
              </w:rPr>
              <w:t>operating band</w:t>
            </w:r>
            <w:r w:rsidRPr="00656225">
              <w:rPr>
                <w:rFonts w:ascii="Arial" w:hAnsi="Arial" w:cs="Arial"/>
                <w:sz w:val="18"/>
                <w:lang w:eastAsia="en-GB"/>
              </w:rPr>
              <w:t xml:space="preserve"> the emission limits within </w:t>
            </w:r>
            <w:r w:rsidRPr="00656225">
              <w:rPr>
                <w:rFonts w:ascii="Arial" w:hAnsi="Arial" w:cs="Arial"/>
                <w:i/>
                <w:sz w:val="18"/>
                <w:lang w:eastAsia="en-GB"/>
              </w:rPr>
              <w:t>gaps between passbands</w:t>
            </w:r>
            <w:r w:rsidRPr="00656225">
              <w:rPr>
                <w:rFonts w:ascii="Arial" w:hAnsi="Arial" w:cs="Arial"/>
                <w:sz w:val="18"/>
                <w:lang w:eastAsia="en-GB"/>
              </w:rPr>
              <w:t xml:space="preserve"> is calculated as a cumulative sum of contributions from adjacent </w:t>
            </w:r>
            <w:r w:rsidRPr="00656225">
              <w:rPr>
                <w:rFonts w:ascii="Arial" w:hAnsi="Arial" w:cs="v5.0.0"/>
                <w:i/>
                <w:sz w:val="18"/>
                <w:lang w:eastAsia="en-GB"/>
              </w:rPr>
              <w:t>sub-blocks</w:t>
            </w:r>
            <w:r w:rsidRPr="00656225">
              <w:rPr>
                <w:rFonts w:ascii="Arial" w:hAnsi="Arial" w:cs="v5.0.0"/>
                <w:sz w:val="18"/>
                <w:lang w:eastAsia="en-GB"/>
              </w:rPr>
              <w:t xml:space="preserve"> on each side of the </w:t>
            </w:r>
            <w:r w:rsidRPr="00656225">
              <w:rPr>
                <w:rFonts w:ascii="Arial" w:hAnsi="Arial" w:cs="v5.0.0"/>
                <w:i/>
                <w:sz w:val="18"/>
                <w:lang w:eastAsia="en-GB"/>
              </w:rPr>
              <w:t>gap between passband</w:t>
            </w:r>
            <w:ins w:id="405" w:author="chunxia-CMCC" w:date="2022-08-21T12:24:00Z">
              <w:r>
                <w:rPr>
                  <w:rFonts w:ascii="Arial" w:hAnsi="Arial" w:cs="v5.0.0"/>
                  <w:i/>
                  <w:sz w:val="18"/>
                  <w:lang w:eastAsia="en-GB"/>
                </w:rPr>
                <w:t>s</w:t>
              </w:r>
            </w:ins>
            <w:r w:rsidRPr="00656225">
              <w:rPr>
                <w:rFonts w:ascii="Arial" w:hAnsi="Arial" w:cs="Arial"/>
                <w:sz w:val="18"/>
                <w:lang w:eastAsia="en-GB"/>
              </w:rPr>
              <w:t xml:space="preserve">. Exception is </w:t>
            </w:r>
            <w:r w:rsidRPr="00656225">
              <w:rPr>
                <w:rFonts w:ascii="Symbol" w:hAnsi="Symbol" w:cs="Arial"/>
                <w:sz w:val="18"/>
                <w:lang w:eastAsia="en-GB"/>
              </w:rPr>
              <w:t></w:t>
            </w:r>
            <w:r w:rsidRPr="00656225">
              <w:rPr>
                <w:rFonts w:ascii="Arial" w:hAnsi="Arial" w:cs="Arial"/>
                <w:sz w:val="18"/>
                <w:lang w:eastAsia="en-GB"/>
              </w:rPr>
              <w:t xml:space="preserve">f ≥ 10MHz from both adjacent </w:t>
            </w:r>
            <w:r w:rsidRPr="00656225">
              <w:rPr>
                <w:rFonts w:ascii="Arial" w:hAnsi="Arial" w:cs="Arial"/>
                <w:i/>
                <w:sz w:val="18"/>
                <w:lang w:eastAsia="en-GB"/>
              </w:rPr>
              <w:t>sub-blocks</w:t>
            </w:r>
            <w:r w:rsidRPr="00656225">
              <w:rPr>
                <w:rFonts w:ascii="Arial" w:hAnsi="Arial" w:cs="Arial"/>
                <w:sz w:val="18"/>
                <w:lang w:eastAsia="en-GB"/>
              </w:rPr>
              <w:t xml:space="preserve"> on each side of the </w:t>
            </w:r>
            <w:r w:rsidRPr="00656225">
              <w:rPr>
                <w:rFonts w:ascii="Arial" w:hAnsi="Arial" w:cs="Arial"/>
                <w:i/>
                <w:sz w:val="18"/>
                <w:lang w:eastAsia="en-GB"/>
              </w:rPr>
              <w:t>gap between passband</w:t>
            </w:r>
            <w:ins w:id="406" w:author="chunxia-CMCC" w:date="2022-08-21T12:24:00Z">
              <w:r>
                <w:rPr>
                  <w:rFonts w:ascii="Arial" w:hAnsi="Arial" w:cs="Arial"/>
                  <w:i/>
                  <w:sz w:val="18"/>
                  <w:lang w:eastAsia="en-GB"/>
                </w:rPr>
                <w:t>s</w:t>
              </w:r>
            </w:ins>
            <w:r w:rsidRPr="00656225">
              <w:rPr>
                <w:rFonts w:ascii="Arial" w:hAnsi="Arial" w:cs="Arial"/>
                <w:sz w:val="18"/>
                <w:lang w:eastAsia="en-GB"/>
              </w:rPr>
              <w:t xml:space="preserve">, where the emission limits within </w:t>
            </w:r>
            <w:r w:rsidRPr="00656225">
              <w:rPr>
                <w:rFonts w:ascii="Arial" w:hAnsi="Arial" w:cs="Arial"/>
                <w:i/>
                <w:sz w:val="18"/>
                <w:lang w:eastAsia="en-GB"/>
              </w:rPr>
              <w:t>gaps between passbands</w:t>
            </w:r>
            <w:r w:rsidRPr="00656225">
              <w:rPr>
                <w:rFonts w:ascii="Arial" w:hAnsi="Arial" w:cs="Arial"/>
                <w:sz w:val="18"/>
                <w:lang w:eastAsia="en-GB"/>
              </w:rPr>
              <w:t xml:space="preserve"> shall be </w:t>
            </w:r>
            <w:proofErr w:type="gramStart"/>
            <w:r w:rsidRPr="00656225">
              <w:rPr>
                <w:rFonts w:ascii="Arial" w:hAnsi="Arial" w:cs="Arial"/>
                <w:sz w:val="18"/>
                <w:lang w:eastAsia="zh-CN"/>
              </w:rPr>
              <w:t>Min(</w:t>
            </w:r>
            <w:proofErr w:type="spellStart"/>
            <w:proofErr w:type="gramEnd"/>
            <w:r w:rsidRPr="00656225">
              <w:rPr>
                <w:rFonts w:ascii="Arial" w:hAnsi="Arial" w:cs="Arial"/>
                <w:sz w:val="18"/>
                <w:lang w:eastAsia="zh-CN"/>
              </w:rPr>
              <w:t>P</w:t>
            </w:r>
            <w:r w:rsidRPr="00656225">
              <w:rPr>
                <w:rFonts w:ascii="Arial" w:hAnsi="Arial" w:cs="Arial"/>
                <w:sz w:val="18"/>
                <w:vertAlign w:val="subscript"/>
                <w:lang w:eastAsia="zh-CN"/>
              </w:rPr>
              <w:t>rated,x</w:t>
            </w:r>
            <w:proofErr w:type="spellEnd"/>
            <w:r w:rsidRPr="00656225">
              <w:rPr>
                <w:rFonts w:ascii="Arial" w:hAnsi="Arial" w:cs="Arial"/>
                <w:sz w:val="18"/>
                <w:lang w:eastAsia="zh-CN"/>
              </w:rPr>
              <w:t xml:space="preserve"> -60dB, </w:t>
            </w:r>
            <w:r w:rsidRPr="00656225">
              <w:rPr>
                <w:rFonts w:ascii="Arial" w:hAnsi="Arial" w:cs="Arial"/>
                <w:sz w:val="18"/>
                <w:lang w:eastAsia="zh-CN"/>
              </w:rPr>
              <w:noBreakHyphen/>
              <w:t>25dBm)</w:t>
            </w:r>
            <w:r w:rsidRPr="00656225">
              <w:rPr>
                <w:rFonts w:ascii="Arial" w:hAnsi="Arial" w:cs="Arial"/>
                <w:sz w:val="18"/>
                <w:lang w:eastAsia="en-GB"/>
              </w:rPr>
              <w:t>/1</w:t>
            </w:r>
            <w:r w:rsidRPr="00656225">
              <w:rPr>
                <w:rFonts w:ascii="Arial" w:hAnsi="Arial" w:cs="Arial"/>
                <w:sz w:val="18"/>
                <w:lang w:eastAsia="zh-CN"/>
              </w:rPr>
              <w:t>00k</w:t>
            </w:r>
            <w:r w:rsidRPr="00656225">
              <w:rPr>
                <w:rFonts w:ascii="Arial" w:hAnsi="Arial" w:cs="Arial"/>
                <w:sz w:val="18"/>
                <w:lang w:eastAsia="en-GB"/>
              </w:rPr>
              <w:t>Hz.</w:t>
            </w:r>
          </w:p>
          <w:p w14:paraId="78DD00C4" w14:textId="77777777" w:rsidR="004B6B1B" w:rsidRPr="00656225" w:rsidRDefault="004B6B1B" w:rsidP="007E4693">
            <w:pPr>
              <w:keepNext/>
              <w:keepLines/>
              <w:spacing w:after="0"/>
              <w:ind w:left="851" w:hanging="851"/>
              <w:rPr>
                <w:rFonts w:ascii="Arial" w:hAnsi="Arial" w:cs="Arial"/>
                <w:sz w:val="18"/>
                <w:lang w:eastAsia="en-GB"/>
              </w:rPr>
            </w:pPr>
            <w:r w:rsidRPr="00656225">
              <w:rPr>
                <w:rFonts w:ascii="Arial" w:hAnsi="Arial" w:cs="Arial"/>
                <w:sz w:val="18"/>
                <w:lang w:eastAsia="en-GB"/>
              </w:rPr>
              <w:t>NOTE 2:</w:t>
            </w:r>
            <w:r w:rsidRPr="00656225">
              <w:rPr>
                <w:rFonts w:ascii="Arial" w:hAnsi="Arial" w:cs="Arial"/>
                <w:sz w:val="18"/>
                <w:lang w:eastAsia="en-GB"/>
              </w:rPr>
              <w:tab/>
              <w:t xml:space="preserve">For a </w:t>
            </w:r>
            <w:r w:rsidRPr="00656225">
              <w:rPr>
                <w:rFonts w:ascii="Arial" w:hAnsi="Arial" w:cs="Arial"/>
                <w:i/>
                <w:sz w:val="18"/>
                <w:lang w:eastAsia="en-GB"/>
              </w:rPr>
              <w:t>multi-band connector</w:t>
            </w:r>
            <w:r w:rsidRPr="00656225">
              <w:rPr>
                <w:rFonts w:ascii="Arial" w:hAnsi="Arial" w:cs="Arial"/>
                <w:sz w:val="18"/>
                <w:lang w:eastAsia="en-GB"/>
              </w:rPr>
              <w:t xml:space="preserve"> with </w:t>
            </w:r>
            <w:r w:rsidRPr="004444B9">
              <w:rPr>
                <w:rFonts w:ascii="Arial" w:hAnsi="Arial" w:cs="Arial"/>
                <w:i/>
                <w:sz w:val="18"/>
                <w:lang w:eastAsia="en-GB"/>
              </w:rPr>
              <w:t>inter-passband</w:t>
            </w:r>
            <w:r w:rsidRPr="00656225">
              <w:rPr>
                <w:rFonts w:ascii="Arial" w:hAnsi="Arial" w:cs="Arial"/>
                <w:i/>
                <w:sz w:val="18"/>
                <w:lang w:eastAsia="en-GB"/>
              </w:rPr>
              <w:t xml:space="preserve"> gap</w:t>
            </w:r>
            <w:r w:rsidRPr="00656225">
              <w:rPr>
                <w:rFonts w:ascii="Arial" w:hAnsi="Arial" w:cs="Arial"/>
                <w:sz w:val="18"/>
                <w:lang w:eastAsia="en-GB"/>
              </w:rPr>
              <w:t xml:space="preserve"> &lt; </w:t>
            </w:r>
            <w:r w:rsidRPr="00656225">
              <w:rPr>
                <w:rFonts w:ascii="Arial" w:hAnsi="Arial"/>
                <w:sz w:val="18"/>
                <w:lang w:eastAsia="en-GB"/>
              </w:rPr>
              <w:t>2*</w:t>
            </w:r>
            <w:proofErr w:type="spellStart"/>
            <w:r w:rsidRPr="00656225">
              <w:rPr>
                <w:rFonts w:ascii="Arial" w:hAnsi="Arial"/>
                <w:sz w:val="18"/>
                <w:lang w:eastAsia="en-GB"/>
              </w:rPr>
              <w:t>Δf</w:t>
            </w:r>
            <w:r w:rsidRPr="00656225">
              <w:rPr>
                <w:rFonts w:ascii="Arial" w:hAnsi="Arial"/>
                <w:sz w:val="18"/>
                <w:vertAlign w:val="subscript"/>
                <w:lang w:eastAsia="en-GB"/>
              </w:rPr>
              <w:t>OBUE</w:t>
            </w:r>
            <w:proofErr w:type="spellEnd"/>
            <w:r w:rsidRPr="00656225">
              <w:rPr>
                <w:rFonts w:ascii="Arial" w:hAnsi="Arial" w:cs="Arial"/>
                <w:sz w:val="18"/>
                <w:lang w:eastAsia="en-GB"/>
              </w:rPr>
              <w:t xml:space="preserve"> the emission limits within the </w:t>
            </w:r>
            <w:r w:rsidRPr="004444B9">
              <w:rPr>
                <w:rFonts w:ascii="Arial" w:hAnsi="Arial" w:cs="Arial"/>
                <w:i/>
                <w:sz w:val="18"/>
                <w:lang w:eastAsia="en-GB"/>
              </w:rPr>
              <w:t>inter-passband</w:t>
            </w:r>
            <w:r w:rsidRPr="00656225">
              <w:rPr>
                <w:rFonts w:ascii="Arial" w:hAnsi="Arial" w:cs="Arial"/>
                <w:i/>
                <w:sz w:val="18"/>
                <w:lang w:eastAsia="en-GB"/>
              </w:rPr>
              <w:t xml:space="preserve"> gaps</w:t>
            </w:r>
            <w:r w:rsidRPr="00656225">
              <w:rPr>
                <w:rFonts w:ascii="Arial" w:hAnsi="Arial" w:cs="Arial"/>
                <w:sz w:val="18"/>
                <w:lang w:eastAsia="en-GB"/>
              </w:rPr>
              <w:t xml:space="preserve"> </w:t>
            </w:r>
            <w:proofErr w:type="gramStart"/>
            <w:r w:rsidRPr="00656225">
              <w:rPr>
                <w:rFonts w:ascii="Arial" w:hAnsi="Arial" w:cs="Arial"/>
                <w:sz w:val="18"/>
                <w:lang w:eastAsia="en-GB"/>
              </w:rPr>
              <w:t>is</w:t>
            </w:r>
            <w:proofErr w:type="gramEnd"/>
            <w:r w:rsidRPr="00656225">
              <w:rPr>
                <w:rFonts w:ascii="Arial" w:hAnsi="Arial" w:cs="Arial"/>
                <w:sz w:val="18"/>
                <w:lang w:eastAsia="en-GB"/>
              </w:rPr>
              <w:t xml:space="preserve"> calculated as a cumulative sum of contributions from adjacent </w:t>
            </w:r>
            <w:r w:rsidRPr="00656225">
              <w:rPr>
                <w:rFonts w:ascii="Arial" w:hAnsi="Arial" w:cs="Arial"/>
                <w:i/>
                <w:sz w:val="18"/>
                <w:lang w:eastAsia="en-GB"/>
              </w:rPr>
              <w:t>sub-blocks</w:t>
            </w:r>
            <w:r w:rsidRPr="00656225">
              <w:rPr>
                <w:rFonts w:ascii="Arial" w:hAnsi="Arial" w:cs="Arial"/>
                <w:sz w:val="18"/>
                <w:lang w:eastAsia="en-GB"/>
              </w:rPr>
              <w:t xml:space="preserve"> or </w:t>
            </w:r>
            <w:r>
              <w:rPr>
                <w:rFonts w:ascii="Arial" w:hAnsi="Arial" w:cs="Arial"/>
                <w:i/>
                <w:sz w:val="18"/>
                <w:lang w:eastAsia="en-GB"/>
              </w:rPr>
              <w:t>p</w:t>
            </w:r>
            <w:r w:rsidRPr="00D80EA8">
              <w:rPr>
                <w:rFonts w:ascii="Arial" w:hAnsi="Arial" w:cs="Arial"/>
                <w:i/>
                <w:sz w:val="18"/>
                <w:lang w:eastAsia="en-GB"/>
              </w:rPr>
              <w:t>assband</w:t>
            </w:r>
            <w:r w:rsidRPr="00656225">
              <w:rPr>
                <w:rFonts w:ascii="Arial" w:hAnsi="Arial" w:cs="Arial"/>
                <w:sz w:val="18"/>
                <w:lang w:eastAsia="en-GB"/>
              </w:rPr>
              <w:t xml:space="preserve"> on each side of the </w:t>
            </w:r>
            <w:r w:rsidRPr="004444B9">
              <w:rPr>
                <w:rFonts w:ascii="Arial" w:hAnsi="Arial" w:cs="Arial"/>
                <w:i/>
                <w:sz w:val="18"/>
                <w:lang w:eastAsia="en-GB"/>
              </w:rPr>
              <w:t>inter-passband</w:t>
            </w:r>
            <w:r w:rsidRPr="00656225">
              <w:rPr>
                <w:rFonts w:ascii="Arial" w:hAnsi="Arial" w:cs="Arial"/>
                <w:i/>
                <w:sz w:val="18"/>
                <w:lang w:eastAsia="en-GB"/>
              </w:rPr>
              <w:t xml:space="preserve"> gap</w:t>
            </w:r>
            <w:r w:rsidRPr="00656225">
              <w:rPr>
                <w:rFonts w:ascii="Arial" w:hAnsi="Arial" w:cs="Arial"/>
                <w:sz w:val="18"/>
                <w:lang w:eastAsia="en-GB"/>
              </w:rPr>
              <w:t>.</w:t>
            </w:r>
          </w:p>
          <w:p w14:paraId="51734E3F" w14:textId="77777777" w:rsidR="004B6B1B" w:rsidRPr="00656225" w:rsidRDefault="004B6B1B" w:rsidP="007E4693">
            <w:pPr>
              <w:keepNext/>
              <w:keepLines/>
              <w:spacing w:after="0"/>
              <w:ind w:left="851" w:hanging="851"/>
              <w:rPr>
                <w:rFonts w:ascii="Arial" w:hAnsi="Arial" w:cs="Arial"/>
                <w:sz w:val="18"/>
                <w:lang w:eastAsia="en-GB"/>
              </w:rPr>
            </w:pPr>
            <w:r w:rsidRPr="00656225">
              <w:rPr>
                <w:rFonts w:ascii="Arial" w:hAnsi="Arial"/>
                <w:sz w:val="18"/>
                <w:lang w:eastAsia="en-GB"/>
              </w:rPr>
              <w:t>NOTE 3</w:t>
            </w:r>
            <w:r w:rsidRPr="00656225">
              <w:rPr>
                <w:rFonts w:ascii="Arial" w:hAnsi="Arial"/>
                <w:sz w:val="18"/>
                <w:lang w:eastAsia="zh-CN"/>
              </w:rPr>
              <w:t>:</w:t>
            </w:r>
            <w:r w:rsidRPr="00656225">
              <w:rPr>
                <w:rFonts w:ascii="Arial" w:hAnsi="Arial"/>
                <w:sz w:val="18"/>
                <w:lang w:eastAsia="zh-CN"/>
              </w:rPr>
              <w:tab/>
            </w:r>
            <w:r w:rsidRPr="00656225">
              <w:rPr>
                <w:rFonts w:ascii="Arial" w:hAnsi="Arial"/>
                <w:sz w:val="18"/>
                <w:lang w:eastAsia="en-GB"/>
              </w:rPr>
              <w:t xml:space="preserve">The requirement is not applicable when </w:t>
            </w:r>
            <w:r w:rsidRPr="00656225">
              <w:rPr>
                <w:rFonts w:ascii="Arial" w:hAnsi="Arial"/>
                <w:sz w:val="18"/>
                <w:lang w:eastAsia="en-GB"/>
              </w:rPr>
              <w:sym w:font="Symbol" w:char="F044"/>
            </w:r>
            <w:r w:rsidRPr="00656225">
              <w:rPr>
                <w:rFonts w:ascii="Arial" w:hAnsi="Arial"/>
                <w:sz w:val="18"/>
                <w:lang w:eastAsia="en-GB"/>
              </w:rPr>
              <w:t>f</w:t>
            </w:r>
            <w:r w:rsidRPr="00656225">
              <w:rPr>
                <w:rFonts w:ascii="Arial" w:hAnsi="Arial"/>
                <w:sz w:val="18"/>
                <w:vertAlign w:val="subscript"/>
                <w:lang w:eastAsia="en-GB"/>
              </w:rPr>
              <w:t>max</w:t>
            </w:r>
            <w:r w:rsidRPr="00656225">
              <w:rPr>
                <w:rFonts w:ascii="Arial" w:hAnsi="Arial"/>
                <w:sz w:val="18"/>
                <w:lang w:eastAsia="en-GB"/>
              </w:rPr>
              <w:t xml:space="preserve"> &lt; 10 </w:t>
            </w:r>
            <w:proofErr w:type="spellStart"/>
            <w:r w:rsidRPr="00656225">
              <w:rPr>
                <w:rFonts w:ascii="Arial" w:hAnsi="Arial"/>
                <w:sz w:val="18"/>
                <w:lang w:eastAsia="en-GB"/>
              </w:rPr>
              <w:t>MHz.</w:t>
            </w:r>
            <w:proofErr w:type="spellEnd"/>
          </w:p>
        </w:tc>
      </w:tr>
    </w:tbl>
    <w:p w14:paraId="087B4450" w14:textId="16773CDF" w:rsidR="004B6B1B" w:rsidRDefault="004B6B1B" w:rsidP="004B6B1B">
      <w:pPr>
        <w:rPr>
          <w:ins w:id="407" w:author="chunxia-CMCC" w:date="2022-09-01T10:04:00Z"/>
          <w:lang w:eastAsia="zh-CN"/>
        </w:rPr>
      </w:pPr>
    </w:p>
    <w:p w14:paraId="32380E98" w14:textId="77777777" w:rsidR="008A3146" w:rsidRPr="008A3146" w:rsidRDefault="008A3146" w:rsidP="008A3146">
      <w:pPr>
        <w:rPr>
          <w:ins w:id="408" w:author="chunxia-CMCC" w:date="2022-09-01T10:04:00Z"/>
          <w:rFonts w:eastAsia="宋体"/>
          <w:lang w:val="en-US" w:eastAsia="zh-CN"/>
        </w:rPr>
      </w:pPr>
      <w:ins w:id="409" w:author="chunxia-CMCC" w:date="2022-09-01T10:04:00Z">
        <w:r w:rsidRPr="008A3146">
          <w:rPr>
            <w:rFonts w:cs="v5.0.0"/>
          </w:rPr>
          <w:t xml:space="preserve">For </w:t>
        </w:r>
        <w:r w:rsidRPr="008A3146">
          <w:rPr>
            <w:rFonts w:cs="v5.0.0" w:hint="eastAsia"/>
            <w:i/>
            <w:iCs/>
            <w:lang w:val="en-US" w:eastAsia="zh-CN"/>
          </w:rPr>
          <w:t>repeater</w:t>
        </w:r>
        <w:r w:rsidRPr="008A3146">
          <w:rPr>
            <w:rFonts w:eastAsia="宋体" w:cs="v5.0.0" w:hint="eastAsia"/>
            <w:i/>
            <w:iCs/>
            <w:lang w:val="en-US" w:eastAsia="zh-CN"/>
          </w:rPr>
          <w:t xml:space="preserve"> type 1-C</w:t>
        </w:r>
        <w:r w:rsidRPr="008A3146">
          <w:rPr>
            <w:rFonts w:cs="v5.0.0"/>
          </w:rPr>
          <w:t xml:space="preserve"> operating in Band</w:t>
        </w:r>
        <w:r w:rsidRPr="008A3146">
          <w:rPr>
            <w:rFonts w:eastAsia="宋体" w:cs="v5.0.0" w:hint="eastAsia"/>
            <w:lang w:val="en-US" w:eastAsia="zh-CN"/>
          </w:rPr>
          <w:t xml:space="preserve"> n104,</w:t>
        </w:r>
        <w:r w:rsidRPr="008A3146">
          <w:rPr>
            <w:rFonts w:cs="v5.0.0"/>
            <w:lang w:eastAsia="zh-CN"/>
          </w:rPr>
          <w:t xml:space="preserve"> </w:t>
        </w:r>
        <w:r w:rsidRPr="008A3146">
          <w:rPr>
            <w:rFonts w:cs="v5.0.0" w:hint="eastAsia"/>
            <w:lang w:val="en-US" w:eastAsia="zh-CN"/>
          </w:rPr>
          <w:t>the</w:t>
        </w:r>
        <w:r w:rsidRPr="008A3146">
          <w:rPr>
            <w:rFonts w:cs="v5.0.0"/>
            <w:lang w:eastAsia="zh-CN"/>
          </w:rPr>
          <w:t xml:space="preserve"> limits are </w:t>
        </w:r>
        <w:r w:rsidRPr="008A3146">
          <w:rPr>
            <w:rFonts w:cs="v5.0.0"/>
          </w:rPr>
          <w:t xml:space="preserve">specified in </w:t>
        </w:r>
        <w:r w:rsidRPr="008A3146">
          <w:t>Table</w:t>
        </w:r>
        <w:r w:rsidRPr="008A3146">
          <w:rPr>
            <w:rFonts w:hint="eastAsia"/>
            <w:lang w:val="en-US" w:eastAsia="zh-CN"/>
          </w:rPr>
          <w:t xml:space="preserve"> </w:t>
        </w:r>
        <w:r w:rsidRPr="008A3146">
          <w:rPr>
            <w:lang w:eastAsia="en-GB"/>
          </w:rPr>
          <w:t>6.5.3.2.3-</w:t>
        </w:r>
        <w:r w:rsidRPr="008A3146">
          <w:rPr>
            <w:rFonts w:eastAsia="宋体"/>
            <w:lang w:eastAsia="zh-CN"/>
          </w:rPr>
          <w:t>1</w:t>
        </w:r>
        <w:r w:rsidRPr="008A3146">
          <w:rPr>
            <w:rFonts w:eastAsia="宋体" w:hint="eastAsia"/>
            <w:lang w:val="en-US" w:eastAsia="zh-CN"/>
          </w:rPr>
          <w:t xml:space="preserve">a and </w:t>
        </w:r>
        <w:proofErr w:type="gramStart"/>
        <w:r w:rsidRPr="008A3146">
          <w:t xml:space="preserve">Table  </w:t>
        </w:r>
        <w:r w:rsidRPr="008A3146">
          <w:rPr>
            <w:lang w:eastAsia="en-GB"/>
          </w:rPr>
          <w:t>6.5.3.2.3</w:t>
        </w:r>
        <w:proofErr w:type="gramEnd"/>
        <w:r w:rsidRPr="008A3146">
          <w:rPr>
            <w:lang w:eastAsia="en-GB"/>
          </w:rPr>
          <w:t>-</w:t>
        </w:r>
        <w:r w:rsidRPr="008A3146">
          <w:rPr>
            <w:rFonts w:eastAsia="宋体"/>
            <w:lang w:eastAsia="zh-CN"/>
          </w:rPr>
          <w:t>2</w:t>
        </w:r>
        <w:r w:rsidRPr="008A3146">
          <w:rPr>
            <w:rFonts w:eastAsia="宋体" w:hint="eastAsia"/>
            <w:lang w:val="en-US" w:eastAsia="zh-CN"/>
          </w:rPr>
          <w:t>a.</w:t>
        </w:r>
      </w:ins>
    </w:p>
    <w:p w14:paraId="2B94AED1" w14:textId="77777777" w:rsidR="008A3146" w:rsidRPr="008A3146" w:rsidRDefault="008A3146" w:rsidP="008A3146">
      <w:pPr>
        <w:keepNext/>
        <w:keepLines/>
        <w:spacing w:before="60"/>
        <w:jc w:val="center"/>
        <w:rPr>
          <w:ins w:id="410" w:author="chunxia-CMCC" w:date="2022-09-01T10:04:00Z"/>
          <w:rFonts w:ascii="Arial" w:hAnsi="Arial"/>
          <w:b/>
          <w:lang w:val="en-US"/>
        </w:rPr>
      </w:pPr>
      <w:ins w:id="411" w:author="chunxia-CMCC" w:date="2022-09-01T10:04:00Z">
        <w:r w:rsidRPr="008A3146">
          <w:rPr>
            <w:rFonts w:ascii="Arial" w:hAnsi="Arial"/>
            <w:b/>
          </w:rPr>
          <w:t xml:space="preserve">Table </w:t>
        </w:r>
        <w:r w:rsidRPr="008A3146">
          <w:rPr>
            <w:rFonts w:ascii="Arial" w:hAnsi="Arial"/>
            <w:b/>
            <w:lang w:eastAsia="en-GB"/>
          </w:rPr>
          <w:t>6.5.3.2.3-</w:t>
        </w:r>
        <w:r w:rsidRPr="008A3146">
          <w:rPr>
            <w:rFonts w:ascii="Arial" w:eastAsia="宋体" w:hAnsi="Arial"/>
            <w:b/>
            <w:lang w:eastAsia="zh-CN"/>
          </w:rPr>
          <w:t>1</w:t>
        </w:r>
        <w:r w:rsidRPr="008A3146">
          <w:rPr>
            <w:rFonts w:ascii="Arial" w:eastAsia="宋体" w:hAnsi="Arial" w:hint="eastAsia"/>
            <w:b/>
            <w:lang w:val="en-US" w:eastAsia="zh-CN"/>
          </w:rPr>
          <w:t>a</w:t>
        </w:r>
        <w:r w:rsidRPr="008A3146">
          <w:rPr>
            <w:rFonts w:hint="eastAsia"/>
            <w:b/>
            <w:lang w:val="en-US"/>
          </w:rPr>
          <w:t xml:space="preserve">. </w:t>
        </w:r>
        <w:r w:rsidRPr="008A3146">
          <w:rPr>
            <w:rFonts w:ascii="Arial" w:hAnsi="Arial"/>
            <w:b/>
          </w:rPr>
          <w:t xml:space="preserve">Medium Range </w:t>
        </w:r>
        <w:r w:rsidRPr="008A3146">
          <w:rPr>
            <w:rFonts w:ascii="Arial" w:hAnsi="Arial" w:hint="eastAsia"/>
            <w:b/>
            <w:i/>
            <w:iCs/>
            <w:lang w:val="en-US" w:eastAsia="zh-CN"/>
          </w:rPr>
          <w:t>repeater</w:t>
        </w:r>
        <w:r w:rsidRPr="008A3146">
          <w:rPr>
            <w:rFonts w:ascii="Arial" w:eastAsia="宋体" w:hAnsi="Arial" w:hint="eastAsia"/>
            <w:b/>
            <w:i/>
            <w:iCs/>
            <w:lang w:val="en-US" w:eastAsia="zh-CN"/>
          </w:rPr>
          <w:t xml:space="preserve"> type 1-C</w:t>
        </w:r>
        <w:r w:rsidRPr="008A3146">
          <w:rPr>
            <w:rFonts w:ascii="Arial" w:hAnsi="Arial"/>
            <w:b/>
          </w:rPr>
          <w:t xml:space="preserve"> </w:t>
        </w:r>
        <w:r w:rsidRPr="008A3146">
          <w:rPr>
            <w:rFonts w:ascii="Arial" w:hAnsi="Arial"/>
            <w:b/>
            <w:i/>
          </w:rPr>
          <w:t>operating band</w:t>
        </w:r>
        <w:r w:rsidRPr="008A3146">
          <w:rPr>
            <w:rFonts w:ascii="Arial" w:hAnsi="Arial"/>
            <w:b/>
          </w:rPr>
          <w:t xml:space="preserve"> unwanted emission limits</w:t>
        </w:r>
        <w:r w:rsidRPr="008A3146">
          <w:rPr>
            <w:rFonts w:ascii="Arial" w:hAnsi="Arial" w:hint="eastAsia"/>
            <w:b/>
            <w:lang w:val="en-US" w:eastAsia="zh-CN"/>
          </w:rPr>
          <w:t xml:space="preserve"> for band n104</w:t>
        </w:r>
        <w:r w:rsidRPr="008A3146">
          <w:rPr>
            <w:rFonts w:ascii="Arial" w:hAnsi="Arial"/>
            <w:b/>
            <w:lang w:eastAsia="zh-CN"/>
          </w:rPr>
          <w:t xml:space="preserve">, </w:t>
        </w:r>
        <w:r w:rsidRPr="008A3146">
          <w:rPr>
            <w:rFonts w:ascii="Arial" w:hAnsi="Arial" w:cs="v5.0.0"/>
            <w:b/>
            <w:lang w:eastAsia="zh-CN"/>
          </w:rPr>
          <w:t>31</w:t>
        </w:r>
        <w:r w:rsidRPr="008A3146">
          <w:rPr>
            <w:rFonts w:ascii="Arial" w:hAnsi="Arial" w:cs="v5.0.0"/>
            <w:b/>
          </w:rPr>
          <w:t xml:space="preserve">&lt; </w:t>
        </w:r>
        <w:proofErr w:type="spellStart"/>
        <w:proofErr w:type="gramStart"/>
        <w:r w:rsidRPr="008A3146">
          <w:rPr>
            <w:rFonts w:ascii="Arial" w:hAnsi="Arial" w:cs="v5.0.0"/>
            <w:b/>
            <w:bCs/>
          </w:rPr>
          <w:t>P</w:t>
        </w:r>
        <w:r w:rsidRPr="008A3146">
          <w:rPr>
            <w:rFonts w:ascii="Arial" w:hAnsi="Arial" w:cs="v5.0.0"/>
            <w:b/>
            <w:bCs/>
            <w:vertAlign w:val="subscript"/>
          </w:rPr>
          <w:t>rated,x</w:t>
        </w:r>
        <w:proofErr w:type="spellEnd"/>
        <w:proofErr w:type="gramEnd"/>
        <w:r w:rsidRPr="008A3146">
          <w:rPr>
            <w:rFonts w:ascii="Arial" w:hAnsi="Arial" w:cs="v5.0.0"/>
            <w:b/>
          </w:rPr>
          <w:t xml:space="preserve"> </w:t>
        </w:r>
        <w:r w:rsidRPr="008A3146">
          <w:rPr>
            <w:rFonts w:ascii="Arial" w:hAnsi="Arial" w:cs="v5.0.0"/>
            <w:b/>
          </w:rPr>
          <w:sym w:font="Symbol" w:char="F0A3"/>
        </w:r>
        <w:r w:rsidRPr="008A3146">
          <w:rPr>
            <w:rFonts w:ascii="Arial" w:hAnsi="Arial" w:cs="v5.0.0"/>
            <w:b/>
          </w:rPr>
          <w:t xml:space="preserve"> 38 dBm</w:t>
        </w:r>
      </w:ins>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gridCol w:w="176"/>
      </w:tblGrid>
      <w:tr w:rsidR="008A3146" w:rsidRPr="008A3146" w14:paraId="0F2C2A7C" w14:textId="77777777" w:rsidTr="00757CE4">
        <w:trPr>
          <w:gridAfter w:val="1"/>
          <w:wAfter w:w="176" w:type="dxa"/>
          <w:cantSplit/>
          <w:jc w:val="center"/>
          <w:ins w:id="412"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02035A5A" w14:textId="77777777" w:rsidR="008A3146" w:rsidRPr="008A3146" w:rsidRDefault="008A3146" w:rsidP="008A3146">
            <w:pPr>
              <w:keepNext/>
              <w:keepLines/>
              <w:spacing w:after="0" w:line="256" w:lineRule="auto"/>
              <w:jc w:val="center"/>
              <w:rPr>
                <w:ins w:id="413" w:author="chunxia-CMCC" w:date="2022-09-01T10:04:00Z"/>
                <w:rFonts w:ascii="Arial" w:hAnsi="Arial" w:cs="v5.0.0"/>
                <w:b/>
                <w:sz w:val="18"/>
              </w:rPr>
            </w:pPr>
            <w:ins w:id="414" w:author="chunxia-CMCC" w:date="2022-09-01T10:04:00Z">
              <w:r w:rsidRPr="008A3146">
                <w:rPr>
                  <w:rFonts w:ascii="Arial" w:hAnsi="Arial" w:cs="v5.0.0"/>
                  <w:b/>
                  <w:sz w:val="18"/>
                </w:rPr>
                <w:t xml:space="preserve">Frequency offset of measurement filter </w:t>
              </w:r>
              <w:r w:rsidRPr="008A3146">
                <w:rPr>
                  <w:rFonts w:ascii="Arial" w:hAnsi="Arial" w:cs="v5.0.0"/>
                  <w:b/>
                  <w:sz w:val="18"/>
                </w:rPr>
                <w:noBreakHyphen/>
                <w:t xml:space="preserve">3dB point, </w:t>
              </w:r>
              <w:r w:rsidRPr="008A3146">
                <w:rPr>
                  <w:rFonts w:ascii="Arial" w:hAnsi="Arial" w:cs="v5.0.0"/>
                  <w:b/>
                  <w:sz w:val="18"/>
                </w:rPr>
                <w:sym w:font="Symbol" w:char="F044"/>
              </w:r>
              <w:r w:rsidRPr="008A3146">
                <w:rPr>
                  <w:rFonts w:ascii="Arial" w:hAnsi="Arial" w:cs="v5.0.0"/>
                  <w:b/>
                  <w:sz w:val="18"/>
                </w:rPr>
                <w:t>f</w:t>
              </w:r>
            </w:ins>
          </w:p>
        </w:tc>
        <w:tc>
          <w:tcPr>
            <w:tcW w:w="2976" w:type="dxa"/>
            <w:tcBorders>
              <w:top w:val="single" w:sz="4" w:space="0" w:color="auto"/>
              <w:left w:val="single" w:sz="4" w:space="0" w:color="auto"/>
              <w:bottom w:val="single" w:sz="4" w:space="0" w:color="auto"/>
              <w:right w:val="single" w:sz="4" w:space="0" w:color="auto"/>
            </w:tcBorders>
          </w:tcPr>
          <w:p w14:paraId="55ADDAAD" w14:textId="77777777" w:rsidR="008A3146" w:rsidRPr="008A3146" w:rsidRDefault="008A3146" w:rsidP="008A3146">
            <w:pPr>
              <w:keepNext/>
              <w:keepLines/>
              <w:spacing w:after="0" w:line="256" w:lineRule="auto"/>
              <w:jc w:val="center"/>
              <w:rPr>
                <w:ins w:id="415" w:author="chunxia-CMCC" w:date="2022-09-01T10:04:00Z"/>
                <w:rFonts w:ascii="Arial" w:hAnsi="Arial" w:cs="v5.0.0"/>
                <w:b/>
                <w:sz w:val="18"/>
              </w:rPr>
            </w:pPr>
            <w:ins w:id="416" w:author="chunxia-CMCC" w:date="2022-09-01T10:04:00Z">
              <w:r w:rsidRPr="008A3146">
                <w:rPr>
                  <w:rFonts w:ascii="Arial" w:hAnsi="Arial" w:cs="v5.0.0"/>
                  <w:b/>
                  <w:sz w:val="18"/>
                </w:rPr>
                <w:t xml:space="preserve">Frequency offset of measurement filter centre frequency, </w:t>
              </w:r>
              <w:proofErr w:type="spellStart"/>
              <w:r w:rsidRPr="008A3146">
                <w:rPr>
                  <w:rFonts w:ascii="Arial" w:hAnsi="Arial" w:cs="v5.0.0"/>
                  <w:b/>
                  <w:sz w:val="18"/>
                </w:rPr>
                <w:t>f_offset</w:t>
              </w:r>
              <w:proofErr w:type="spellEnd"/>
            </w:ins>
          </w:p>
        </w:tc>
        <w:tc>
          <w:tcPr>
            <w:tcW w:w="3455" w:type="dxa"/>
            <w:tcBorders>
              <w:top w:val="single" w:sz="4" w:space="0" w:color="auto"/>
              <w:left w:val="single" w:sz="4" w:space="0" w:color="auto"/>
              <w:bottom w:val="single" w:sz="4" w:space="0" w:color="auto"/>
              <w:right w:val="single" w:sz="4" w:space="0" w:color="auto"/>
            </w:tcBorders>
          </w:tcPr>
          <w:p w14:paraId="09AB1098" w14:textId="77777777" w:rsidR="008A3146" w:rsidRPr="008A3146" w:rsidRDefault="008A3146" w:rsidP="008A3146">
            <w:pPr>
              <w:keepNext/>
              <w:keepLines/>
              <w:spacing w:after="0" w:line="256" w:lineRule="auto"/>
              <w:jc w:val="center"/>
              <w:rPr>
                <w:ins w:id="417" w:author="chunxia-CMCC" w:date="2022-09-01T10:04:00Z"/>
                <w:rFonts w:ascii="Arial" w:hAnsi="Arial" w:cs="v5.0.0"/>
                <w:b/>
                <w:sz w:val="18"/>
                <w:lang w:val="en-US" w:eastAsia="zh-CN"/>
              </w:rPr>
            </w:pPr>
            <w:ins w:id="418" w:author="chunxia-CMCC" w:date="2022-09-01T10:04:00Z">
              <w:r w:rsidRPr="008A3146">
                <w:rPr>
                  <w:rFonts w:ascii="Arial" w:hAnsi="Arial" w:cs="v5.0.0"/>
                  <w:b/>
                  <w:i/>
                  <w:sz w:val="18"/>
                  <w:lang w:eastAsia="zh-CN"/>
                </w:rPr>
                <w:t>Minimum requirements</w:t>
              </w:r>
              <w:r w:rsidRPr="008A3146">
                <w:rPr>
                  <w:rFonts w:ascii="Arial" w:hAnsi="Arial" w:cs="v5.0.0" w:hint="eastAsia"/>
                  <w:b/>
                  <w:i/>
                  <w:sz w:val="18"/>
                  <w:lang w:val="en-US" w:eastAsia="zh-CN"/>
                </w:rPr>
                <w:t xml:space="preserve"> </w:t>
              </w:r>
              <w:r w:rsidRPr="008A3146">
                <w:rPr>
                  <w:rFonts w:ascii="Arial" w:hAnsi="Arial" w:cs="v5.0.0"/>
                  <w:b/>
                  <w:sz w:val="18"/>
                  <w:lang w:eastAsia="en-GB"/>
                </w:rPr>
                <w:t>(Note 1</w:t>
              </w:r>
              <w:r w:rsidRPr="008A3146">
                <w:rPr>
                  <w:rFonts w:ascii="Arial" w:hAnsi="Arial" w:cs="Arial"/>
                  <w:b/>
                  <w:sz w:val="18"/>
                  <w:lang w:eastAsia="en-GB"/>
                </w:rPr>
                <w:t>, 2</w:t>
              </w:r>
              <w:r w:rsidRPr="008A3146">
                <w:rPr>
                  <w:rFonts w:ascii="Arial" w:hAnsi="Arial" w:cs="Arial" w:hint="eastAsia"/>
                  <w:b/>
                  <w:sz w:val="18"/>
                  <w:lang w:val="en-US" w:eastAsia="zh-CN"/>
                </w:rPr>
                <w:t>)</w:t>
              </w:r>
            </w:ins>
          </w:p>
        </w:tc>
        <w:tc>
          <w:tcPr>
            <w:tcW w:w="1430" w:type="dxa"/>
            <w:tcBorders>
              <w:top w:val="single" w:sz="4" w:space="0" w:color="auto"/>
              <w:left w:val="single" w:sz="4" w:space="0" w:color="auto"/>
              <w:bottom w:val="single" w:sz="4" w:space="0" w:color="auto"/>
              <w:right w:val="single" w:sz="4" w:space="0" w:color="auto"/>
            </w:tcBorders>
          </w:tcPr>
          <w:p w14:paraId="02A8575D" w14:textId="77777777" w:rsidR="008A3146" w:rsidRPr="008A3146" w:rsidRDefault="008A3146" w:rsidP="008A3146">
            <w:pPr>
              <w:keepNext/>
              <w:keepLines/>
              <w:spacing w:after="0" w:line="256" w:lineRule="auto"/>
              <w:jc w:val="center"/>
              <w:rPr>
                <w:ins w:id="419" w:author="chunxia-CMCC" w:date="2022-09-01T10:04:00Z"/>
                <w:rFonts w:ascii="Arial" w:hAnsi="Arial" w:cs="v5.0.0"/>
                <w:b/>
                <w:sz w:val="18"/>
              </w:rPr>
            </w:pPr>
            <w:ins w:id="420" w:author="chunxia-CMCC" w:date="2022-09-01T10:04:00Z">
              <w:r w:rsidRPr="008A3146">
                <w:rPr>
                  <w:rFonts w:ascii="Arial" w:hAnsi="Arial" w:cs="v5.0.0"/>
                  <w:b/>
                  <w:i/>
                  <w:sz w:val="18"/>
                </w:rPr>
                <w:t>Measurement bandwidth</w:t>
              </w:r>
            </w:ins>
          </w:p>
        </w:tc>
      </w:tr>
      <w:tr w:rsidR="008A3146" w:rsidRPr="008A3146" w14:paraId="06A6DBDB" w14:textId="77777777" w:rsidTr="00757CE4">
        <w:trPr>
          <w:gridAfter w:val="1"/>
          <w:wAfter w:w="176" w:type="dxa"/>
          <w:cantSplit/>
          <w:jc w:val="center"/>
          <w:ins w:id="421"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2C668428" w14:textId="77777777" w:rsidR="008A3146" w:rsidRPr="008A3146" w:rsidRDefault="008A3146" w:rsidP="008A3146">
            <w:pPr>
              <w:keepNext/>
              <w:keepLines/>
              <w:spacing w:after="0" w:line="256" w:lineRule="auto"/>
              <w:jc w:val="center"/>
              <w:rPr>
                <w:ins w:id="422" w:author="chunxia-CMCC" w:date="2022-09-01T10:04:00Z"/>
                <w:rFonts w:ascii="Arial" w:hAnsi="Arial" w:cs="v5.0.0"/>
                <w:sz w:val="18"/>
              </w:rPr>
            </w:pPr>
            <w:ins w:id="423" w:author="chunxia-CMCC" w:date="2022-09-01T10:04:00Z">
              <w:r w:rsidRPr="008A3146">
                <w:rPr>
                  <w:rFonts w:ascii="Arial" w:hAnsi="Arial" w:cs="v5.0.0"/>
                  <w:sz w:val="18"/>
                </w:rPr>
                <w:t xml:space="preserve">0 </w:t>
              </w:r>
              <w:r w:rsidRPr="008A3146">
                <w:rPr>
                  <w:rFonts w:ascii="Arial" w:hAnsi="Arial"/>
                  <w:sz w:val="18"/>
                </w:rPr>
                <w:t xml:space="preserve">MHz </w:t>
              </w:r>
              <w:r w:rsidRPr="008A3146">
                <w:rPr>
                  <w:rFonts w:ascii="Arial" w:hAnsi="Arial" w:cs="v5.0.0"/>
                  <w:sz w:val="18"/>
                </w:rPr>
                <w:sym w:font="Symbol" w:char="F0A3"/>
              </w:r>
              <w:r w:rsidRPr="008A3146">
                <w:rPr>
                  <w:rFonts w:ascii="Arial" w:hAnsi="Arial" w:cs="v5.0.0"/>
                  <w:sz w:val="18"/>
                </w:rPr>
                <w:t xml:space="preserve"> </w:t>
              </w:r>
              <w:r w:rsidRPr="008A3146">
                <w:rPr>
                  <w:rFonts w:ascii="Arial" w:hAnsi="Arial" w:cs="v5.0.0"/>
                  <w:sz w:val="18"/>
                </w:rPr>
                <w:sym w:font="Symbol" w:char="F044"/>
              </w:r>
              <w:r w:rsidRPr="008A3146">
                <w:rPr>
                  <w:rFonts w:ascii="Arial" w:hAnsi="Arial" w:cs="v5.0.0"/>
                  <w:sz w:val="18"/>
                </w:rPr>
                <w:t xml:space="preserve">f &lt; </w:t>
              </w:r>
              <w:r w:rsidRPr="008A3146">
                <w:rPr>
                  <w:rFonts w:ascii="Arial" w:eastAsia="宋体" w:hAnsi="Arial" w:cs="v5.0.0" w:hint="eastAsia"/>
                  <w:sz w:val="18"/>
                  <w:lang w:val="en-US" w:eastAsia="zh-CN"/>
                </w:rPr>
                <w:t>2</w:t>
              </w:r>
              <w:r w:rsidRPr="008A3146">
                <w:rPr>
                  <w:rFonts w:ascii="Arial" w:hAnsi="Arial" w:cs="v5.0.0"/>
                  <w:sz w:val="18"/>
                </w:rPr>
                <w:t>0 MHz</w:t>
              </w:r>
            </w:ins>
          </w:p>
        </w:tc>
        <w:tc>
          <w:tcPr>
            <w:tcW w:w="2976" w:type="dxa"/>
            <w:tcBorders>
              <w:top w:val="single" w:sz="4" w:space="0" w:color="auto"/>
              <w:left w:val="single" w:sz="4" w:space="0" w:color="auto"/>
              <w:bottom w:val="single" w:sz="4" w:space="0" w:color="auto"/>
              <w:right w:val="single" w:sz="4" w:space="0" w:color="auto"/>
            </w:tcBorders>
          </w:tcPr>
          <w:p w14:paraId="73E8CA58" w14:textId="77777777" w:rsidR="008A3146" w:rsidRPr="008A3146" w:rsidRDefault="008A3146" w:rsidP="008A3146">
            <w:pPr>
              <w:keepNext/>
              <w:keepLines/>
              <w:spacing w:after="0" w:line="256" w:lineRule="auto"/>
              <w:jc w:val="center"/>
              <w:rPr>
                <w:ins w:id="424" w:author="chunxia-CMCC" w:date="2022-09-01T10:04:00Z"/>
                <w:rFonts w:ascii="Arial" w:hAnsi="Arial" w:cs="v5.0.0"/>
                <w:sz w:val="18"/>
              </w:rPr>
            </w:pPr>
            <w:ins w:id="425" w:author="chunxia-CMCC" w:date="2022-09-01T10:04:00Z">
              <w:r w:rsidRPr="008A3146">
                <w:rPr>
                  <w:rFonts w:ascii="Arial" w:hAnsi="Arial" w:cs="v5.0.0"/>
                  <w:sz w:val="18"/>
                </w:rPr>
                <w:t xml:space="preserve">0.05 MHz </w:t>
              </w:r>
              <w:r w:rsidRPr="008A3146">
                <w:rPr>
                  <w:rFonts w:ascii="Arial" w:hAnsi="Arial" w:cs="v5.0.0"/>
                  <w:sz w:val="18"/>
                </w:rPr>
                <w:sym w:font="Symbol" w:char="F0A3"/>
              </w:r>
              <w:r w:rsidRPr="008A3146">
                <w:rPr>
                  <w:rFonts w:ascii="Arial" w:hAnsi="Arial" w:cs="v5.0.0"/>
                  <w:sz w:val="18"/>
                </w:rPr>
                <w:t xml:space="preserve"> </w:t>
              </w:r>
              <w:proofErr w:type="spellStart"/>
              <w:r w:rsidRPr="008A3146">
                <w:rPr>
                  <w:rFonts w:ascii="Arial" w:hAnsi="Arial" w:cs="v5.0.0"/>
                  <w:sz w:val="18"/>
                </w:rPr>
                <w:t>f_offset</w:t>
              </w:r>
              <w:proofErr w:type="spellEnd"/>
              <w:r w:rsidRPr="008A3146">
                <w:rPr>
                  <w:rFonts w:ascii="Arial" w:hAnsi="Arial" w:cs="v5.0.0"/>
                  <w:sz w:val="18"/>
                </w:rPr>
                <w:t xml:space="preserve"> &lt; </w:t>
              </w:r>
              <w:r w:rsidRPr="008A3146">
                <w:rPr>
                  <w:rFonts w:ascii="Arial" w:eastAsia="宋体" w:hAnsi="Arial" w:cs="v5.0.0" w:hint="eastAsia"/>
                  <w:sz w:val="18"/>
                  <w:lang w:val="en-US" w:eastAsia="zh-CN"/>
                </w:rPr>
                <w:t>20</w:t>
              </w:r>
              <w:r w:rsidRPr="008A3146">
                <w:rPr>
                  <w:rFonts w:ascii="Arial" w:hAnsi="Arial" w:cs="v5.0.0"/>
                  <w:sz w:val="18"/>
                </w:rPr>
                <w:t>.05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44A78DAD" w14:textId="77777777" w:rsidR="008A3146" w:rsidRPr="008A3146" w:rsidRDefault="008A3146" w:rsidP="008A3146">
            <w:pPr>
              <w:keepNext/>
              <w:keepLines/>
              <w:spacing w:after="0" w:line="256" w:lineRule="auto"/>
              <w:jc w:val="center"/>
              <w:rPr>
                <w:ins w:id="426" w:author="chunxia-CMCC" w:date="2022-09-01T10:04:00Z"/>
                <w:rFonts w:ascii="Arial" w:hAnsi="Arial"/>
                <w:sz w:val="18"/>
                <w:lang w:eastAsia="zh-CN"/>
              </w:rPr>
            </w:pPr>
            <m:oMathPara>
              <m:oMath>
                <m:r>
                  <w:ins w:id="427" w:author="chunxia-CMCC" w:date="2022-09-01T10:04:00Z">
                    <m:rPr>
                      <m:sty m:val="p"/>
                    </m:rPr>
                    <w:rPr>
                      <w:rFonts w:ascii="Cambria Math" w:eastAsia="宋体" w:hAnsi="Cambria Math"/>
                      <w:sz w:val="18"/>
                      <w:lang w:val="en-US" w:eastAsia="zh-CN"/>
                    </w:rPr>
                    <m:t>Prated,x-53dB-</m:t>
                  </w:ins>
                </m:r>
                <m:f>
                  <m:fPr>
                    <m:ctrlPr>
                      <w:ins w:id="428" w:author="chunxia-CMCC" w:date="2022-09-01T10:04:00Z">
                        <w:rPr>
                          <w:rFonts w:ascii="Cambria Math" w:eastAsia="宋体" w:hAnsi="Cambria Math"/>
                          <w:sz w:val="18"/>
                          <w:lang w:val="en-US" w:eastAsia="zh-CN"/>
                        </w:rPr>
                      </w:ins>
                    </m:ctrlPr>
                  </m:fPr>
                  <m:num>
                    <m:r>
                      <w:ins w:id="429" w:author="chunxia-CMCC" w:date="2022-09-01T10:04:00Z">
                        <w:rPr>
                          <w:rFonts w:ascii="Cambria Math" w:eastAsia="宋体" w:hAnsi="Cambria Math"/>
                          <w:sz w:val="18"/>
                          <w:lang w:val="en-US" w:eastAsia="zh-CN"/>
                        </w:rPr>
                        <m:t>7</m:t>
                      </w:ins>
                    </m:r>
                  </m:num>
                  <m:den>
                    <m:r>
                      <w:ins w:id="430" w:author="chunxia-CMCC" w:date="2022-09-01T10:04:00Z">
                        <w:rPr>
                          <w:rFonts w:ascii="Cambria Math" w:eastAsia="宋体" w:hAnsi="Cambria Math"/>
                          <w:sz w:val="18"/>
                          <w:lang w:val="en-US" w:eastAsia="zh-CN"/>
                        </w:rPr>
                        <m:t>20</m:t>
                      </w:ins>
                    </m:r>
                  </m:den>
                </m:f>
                <m:d>
                  <m:dPr>
                    <m:ctrlPr>
                      <w:ins w:id="431" w:author="chunxia-CMCC" w:date="2022-09-01T10:04:00Z">
                        <w:rPr>
                          <w:rFonts w:ascii="Cambria Math" w:eastAsia="宋体" w:hAnsi="Cambria Math"/>
                          <w:i/>
                          <w:sz w:val="18"/>
                          <w:lang w:val="en-US" w:eastAsia="zh-CN"/>
                        </w:rPr>
                      </w:ins>
                    </m:ctrlPr>
                  </m:dPr>
                  <m:e>
                    <m:f>
                      <m:fPr>
                        <m:ctrlPr>
                          <w:ins w:id="432" w:author="chunxia-CMCC" w:date="2022-09-01T10:04:00Z">
                            <w:rPr>
                              <w:rFonts w:ascii="Cambria Math" w:eastAsia="宋体" w:hAnsi="Cambria Math"/>
                              <w:sz w:val="18"/>
                              <w:lang w:val="en-US" w:eastAsia="zh-CN"/>
                            </w:rPr>
                          </w:ins>
                        </m:ctrlPr>
                      </m:fPr>
                      <m:num>
                        <m:r>
                          <w:ins w:id="433" w:author="chunxia-CMCC" w:date="2022-09-01T10:04:00Z">
                            <w:rPr>
                              <w:rFonts w:ascii="Cambria Math" w:eastAsia="宋体" w:hAnsi="Cambria Math"/>
                              <w:sz w:val="18"/>
                              <w:lang w:val="en-US" w:eastAsia="zh-CN"/>
                            </w:rPr>
                            <m:t>f_offset</m:t>
                          </w:ins>
                        </m:r>
                      </m:num>
                      <m:den>
                        <m:r>
                          <w:ins w:id="434" w:author="chunxia-CMCC" w:date="2022-09-01T10:04:00Z">
                            <w:rPr>
                              <w:rFonts w:ascii="Cambria Math" w:eastAsia="宋体" w:hAnsi="Cambria Math"/>
                              <w:sz w:val="18"/>
                              <w:lang w:val="en-US" w:eastAsia="zh-CN"/>
                            </w:rPr>
                            <m:t>MHz</m:t>
                          </w:ins>
                        </m:r>
                      </m:den>
                    </m:f>
                    <m:r>
                      <w:ins w:id="435" w:author="chunxia-CMCC" w:date="2022-09-01T10:04:00Z">
                        <w:rPr>
                          <w:rFonts w:ascii="Cambria Math" w:eastAsia="宋体" w:hAnsi="Cambria Math"/>
                          <w:sz w:val="18"/>
                          <w:lang w:val="en-US" w:eastAsia="zh-CN"/>
                        </w:rPr>
                        <m:t>-0.05</m:t>
                      </w:ins>
                    </m:r>
                  </m:e>
                </m:d>
              </m:oMath>
            </m:oMathPara>
          </w:p>
        </w:tc>
        <w:tc>
          <w:tcPr>
            <w:tcW w:w="1430" w:type="dxa"/>
            <w:tcBorders>
              <w:top w:val="single" w:sz="4" w:space="0" w:color="auto"/>
              <w:left w:val="single" w:sz="4" w:space="0" w:color="auto"/>
              <w:bottom w:val="single" w:sz="4" w:space="0" w:color="auto"/>
              <w:right w:val="single" w:sz="4" w:space="0" w:color="auto"/>
            </w:tcBorders>
          </w:tcPr>
          <w:p w14:paraId="6AF2FB7D" w14:textId="77777777" w:rsidR="008A3146" w:rsidRPr="008A3146" w:rsidRDefault="008A3146" w:rsidP="008A3146">
            <w:pPr>
              <w:keepNext/>
              <w:keepLines/>
              <w:spacing w:after="0" w:line="256" w:lineRule="auto"/>
              <w:jc w:val="center"/>
              <w:rPr>
                <w:ins w:id="436" w:author="chunxia-CMCC" w:date="2022-09-01T10:04:00Z"/>
                <w:rFonts w:ascii="Arial" w:hAnsi="Arial"/>
                <w:sz w:val="18"/>
              </w:rPr>
            </w:pPr>
            <w:ins w:id="437" w:author="chunxia-CMCC" w:date="2022-09-01T10:04:00Z">
              <w:r w:rsidRPr="008A3146">
                <w:rPr>
                  <w:rFonts w:ascii="Arial" w:hAnsi="Arial"/>
                  <w:sz w:val="18"/>
                </w:rPr>
                <w:t xml:space="preserve">100 kHz </w:t>
              </w:r>
            </w:ins>
          </w:p>
        </w:tc>
      </w:tr>
      <w:tr w:rsidR="008A3146" w:rsidRPr="008A3146" w14:paraId="0EA42D9E" w14:textId="77777777" w:rsidTr="00757CE4">
        <w:trPr>
          <w:gridAfter w:val="1"/>
          <w:wAfter w:w="176" w:type="dxa"/>
          <w:cantSplit/>
          <w:jc w:val="center"/>
          <w:ins w:id="438"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4A4D1455" w14:textId="77777777" w:rsidR="008A3146" w:rsidRPr="008A3146" w:rsidRDefault="008A3146" w:rsidP="008A3146">
            <w:pPr>
              <w:keepNext/>
              <w:keepLines/>
              <w:spacing w:after="0" w:line="256" w:lineRule="auto"/>
              <w:jc w:val="center"/>
              <w:rPr>
                <w:ins w:id="439" w:author="chunxia-CMCC" w:date="2022-09-01T10:04:00Z"/>
                <w:rFonts w:ascii="Arial" w:hAnsi="Arial" w:cs="v5.0.0"/>
                <w:sz w:val="18"/>
                <w:lang w:val="sv-SE"/>
              </w:rPr>
            </w:pPr>
            <w:ins w:id="440" w:author="chunxia-CMCC" w:date="2022-09-01T10:04:00Z">
              <w:r w:rsidRPr="008A3146">
                <w:rPr>
                  <w:rFonts w:ascii="Arial" w:eastAsia="宋体" w:hAnsi="Arial" w:cs="v5.0.0" w:hint="eastAsia"/>
                  <w:sz w:val="18"/>
                  <w:lang w:val="en-US" w:eastAsia="zh-CN"/>
                </w:rPr>
                <w:t>20</w:t>
              </w:r>
              <w:r w:rsidRPr="008A3146">
                <w:rPr>
                  <w:rFonts w:ascii="Arial" w:hAnsi="Arial" w:cs="v5.0.0"/>
                  <w:sz w:val="18"/>
                  <w:lang w:val="sv-SE"/>
                </w:rPr>
                <w:t xml:space="preserve"> </w:t>
              </w:r>
              <w:r w:rsidRPr="008A3146">
                <w:rPr>
                  <w:rFonts w:ascii="Arial" w:hAnsi="Arial"/>
                  <w:sz w:val="18"/>
                  <w:lang w:val="sv-SE"/>
                </w:rPr>
                <w:t xml:space="preserve">MHz </w:t>
              </w:r>
              <w:r w:rsidRPr="008A3146">
                <w:rPr>
                  <w:rFonts w:ascii="Arial" w:hAnsi="Arial" w:cs="v5.0.0"/>
                  <w:sz w:val="18"/>
                </w:rPr>
                <w:sym w:font="Symbol" w:char="F0A3"/>
              </w:r>
              <w:r w:rsidRPr="008A3146">
                <w:rPr>
                  <w:rFonts w:ascii="Arial" w:hAnsi="Arial" w:cs="v5.0.0"/>
                  <w:sz w:val="18"/>
                  <w:lang w:val="sv-SE"/>
                </w:rPr>
                <w:t xml:space="preserve"> </w:t>
              </w:r>
              <w:r w:rsidRPr="008A3146">
                <w:rPr>
                  <w:rFonts w:ascii="Arial" w:hAnsi="Arial" w:cs="v5.0.0"/>
                  <w:sz w:val="18"/>
                </w:rPr>
                <w:sym w:font="Symbol" w:char="F044"/>
              </w:r>
              <w:r w:rsidRPr="008A3146">
                <w:rPr>
                  <w:rFonts w:ascii="Arial" w:hAnsi="Arial" w:cs="v5.0.0"/>
                  <w:sz w:val="18"/>
                  <w:lang w:val="sv-SE"/>
                </w:rPr>
                <w:t>f &lt;</w:t>
              </w:r>
            </w:ins>
          </w:p>
          <w:p w14:paraId="0A11EE6D" w14:textId="77777777" w:rsidR="008A3146" w:rsidRPr="008A3146" w:rsidRDefault="008A3146" w:rsidP="008A3146">
            <w:pPr>
              <w:keepNext/>
              <w:keepLines/>
              <w:spacing w:after="0" w:line="256" w:lineRule="auto"/>
              <w:jc w:val="center"/>
              <w:rPr>
                <w:ins w:id="441" w:author="chunxia-CMCC" w:date="2022-09-01T10:04:00Z"/>
                <w:rFonts w:ascii="Arial" w:hAnsi="Arial" w:cs="v5.0.0"/>
                <w:sz w:val="18"/>
                <w:lang w:val="sv-SE"/>
              </w:rPr>
            </w:pPr>
            <w:ins w:id="442" w:author="chunxia-CMCC" w:date="2022-09-01T10:04:00Z">
              <w:r w:rsidRPr="008A3146">
                <w:rPr>
                  <w:rFonts w:ascii="Arial" w:hAnsi="Arial" w:cs="v5.0.0"/>
                  <w:sz w:val="18"/>
                  <w:lang w:val="sv-SE"/>
                </w:rPr>
                <w:t>min(</w:t>
              </w:r>
              <w:r w:rsidRPr="008A3146">
                <w:rPr>
                  <w:rFonts w:ascii="Arial" w:eastAsia="宋体" w:hAnsi="Arial" w:cs="v5.0.0" w:hint="eastAsia"/>
                  <w:sz w:val="18"/>
                  <w:lang w:val="en-US" w:eastAsia="zh-CN"/>
                </w:rPr>
                <w:t>4</w:t>
              </w:r>
              <w:r w:rsidRPr="008A3146">
                <w:rPr>
                  <w:rFonts w:ascii="Arial" w:hAnsi="Arial" w:cs="v5.0.0"/>
                  <w:sz w:val="18"/>
                  <w:lang w:val="sv-SE"/>
                </w:rPr>
                <w:t xml:space="preserve">0 MHz, </w:t>
              </w:r>
              <w:r w:rsidRPr="008A3146">
                <w:rPr>
                  <w:rFonts w:ascii="Arial" w:hAnsi="Arial"/>
                  <w:sz w:val="18"/>
                </w:rPr>
                <w:sym w:font="Symbol" w:char="F044"/>
              </w:r>
              <w:r w:rsidRPr="008A3146">
                <w:rPr>
                  <w:rFonts w:ascii="Arial" w:hAnsi="Arial"/>
                  <w:sz w:val="18"/>
                  <w:lang w:val="sv-SE"/>
                </w:rPr>
                <w:t>f</w:t>
              </w:r>
              <w:r w:rsidRPr="008A3146">
                <w:rPr>
                  <w:rFonts w:ascii="Arial" w:hAnsi="Arial"/>
                  <w:sz w:val="18"/>
                  <w:vertAlign w:val="subscript"/>
                  <w:lang w:val="sv-SE"/>
                </w:rPr>
                <w:t>max</w:t>
              </w:r>
              <w:r w:rsidRPr="008A3146">
                <w:rPr>
                  <w:rFonts w:ascii="Arial" w:hAnsi="Arial" w:cs="v5.0.0"/>
                  <w:sz w:val="18"/>
                  <w:lang w:val="sv-SE"/>
                </w:rPr>
                <w:t>)</w:t>
              </w:r>
            </w:ins>
          </w:p>
        </w:tc>
        <w:tc>
          <w:tcPr>
            <w:tcW w:w="2976" w:type="dxa"/>
            <w:tcBorders>
              <w:top w:val="single" w:sz="4" w:space="0" w:color="auto"/>
              <w:left w:val="single" w:sz="4" w:space="0" w:color="auto"/>
              <w:bottom w:val="single" w:sz="4" w:space="0" w:color="auto"/>
              <w:right w:val="single" w:sz="4" w:space="0" w:color="auto"/>
            </w:tcBorders>
          </w:tcPr>
          <w:p w14:paraId="6CF49480" w14:textId="77777777" w:rsidR="008A3146" w:rsidRPr="008A3146" w:rsidRDefault="008A3146" w:rsidP="008A3146">
            <w:pPr>
              <w:keepNext/>
              <w:keepLines/>
              <w:spacing w:after="0" w:line="256" w:lineRule="auto"/>
              <w:jc w:val="center"/>
              <w:rPr>
                <w:ins w:id="443" w:author="chunxia-CMCC" w:date="2022-09-01T10:04:00Z"/>
                <w:rFonts w:ascii="Arial" w:hAnsi="Arial" w:cs="v5.0.0"/>
                <w:sz w:val="18"/>
                <w:lang w:val="sv-SE"/>
              </w:rPr>
            </w:pPr>
            <w:ins w:id="444" w:author="chunxia-CMCC" w:date="2022-09-01T10:04:00Z">
              <w:r w:rsidRPr="008A3146">
                <w:rPr>
                  <w:rFonts w:ascii="Arial" w:eastAsia="宋体" w:hAnsi="Arial" w:cs="v5.0.0" w:hint="eastAsia"/>
                  <w:sz w:val="18"/>
                  <w:lang w:val="en-US" w:eastAsia="zh-CN"/>
                </w:rPr>
                <w:t>20</w:t>
              </w:r>
              <w:r w:rsidRPr="008A3146">
                <w:rPr>
                  <w:rFonts w:ascii="Arial" w:hAnsi="Arial" w:cs="v5.0.0"/>
                  <w:sz w:val="18"/>
                  <w:lang w:val="sv-SE"/>
                </w:rPr>
                <w:t xml:space="preserve">.05 MHz </w:t>
              </w:r>
              <w:r w:rsidRPr="008A3146">
                <w:rPr>
                  <w:rFonts w:ascii="Arial" w:hAnsi="Arial" w:cs="v5.0.0"/>
                  <w:sz w:val="18"/>
                </w:rPr>
                <w:sym w:font="Symbol" w:char="F0A3"/>
              </w:r>
              <w:r w:rsidRPr="008A3146">
                <w:rPr>
                  <w:rFonts w:ascii="Arial" w:hAnsi="Arial" w:cs="v5.0.0"/>
                  <w:sz w:val="18"/>
                  <w:lang w:val="sv-SE"/>
                </w:rPr>
                <w:t xml:space="preserve"> f_offset &lt;</w:t>
              </w:r>
            </w:ins>
          </w:p>
          <w:p w14:paraId="7DF1E895" w14:textId="77777777" w:rsidR="008A3146" w:rsidRPr="008A3146" w:rsidRDefault="008A3146" w:rsidP="008A3146">
            <w:pPr>
              <w:keepNext/>
              <w:keepLines/>
              <w:spacing w:after="0" w:line="256" w:lineRule="auto"/>
              <w:jc w:val="center"/>
              <w:rPr>
                <w:ins w:id="445" w:author="chunxia-CMCC" w:date="2022-09-01T10:04:00Z"/>
                <w:rFonts w:ascii="Arial" w:hAnsi="Arial" w:cs="v5.0.0"/>
                <w:sz w:val="18"/>
                <w:lang w:val="sv-SE"/>
              </w:rPr>
            </w:pPr>
            <w:ins w:id="446" w:author="chunxia-CMCC" w:date="2022-09-01T10:04:00Z">
              <w:r w:rsidRPr="008A3146">
                <w:rPr>
                  <w:rFonts w:ascii="Arial" w:hAnsi="Arial" w:cs="v5.0.0"/>
                  <w:sz w:val="18"/>
                  <w:lang w:val="sv-SE"/>
                </w:rPr>
                <w:t>min(</w:t>
              </w:r>
              <w:r w:rsidRPr="008A3146">
                <w:rPr>
                  <w:rFonts w:ascii="Arial" w:eastAsia="宋体" w:hAnsi="Arial" w:cs="v5.0.0" w:hint="eastAsia"/>
                  <w:sz w:val="18"/>
                  <w:lang w:val="en-US" w:eastAsia="zh-CN"/>
                </w:rPr>
                <w:t>4</w:t>
              </w:r>
              <w:r w:rsidRPr="008A3146">
                <w:rPr>
                  <w:rFonts w:ascii="Arial" w:hAnsi="Arial" w:cs="v5.0.0"/>
                  <w:sz w:val="18"/>
                  <w:lang w:val="sv-SE"/>
                </w:rPr>
                <w:t>0.05 MHz, f_offset</w:t>
              </w:r>
              <w:r w:rsidRPr="008A3146">
                <w:rPr>
                  <w:rFonts w:ascii="Arial" w:hAnsi="Arial" w:cs="v5.0.0"/>
                  <w:sz w:val="18"/>
                  <w:vertAlign w:val="subscript"/>
                  <w:lang w:val="sv-SE"/>
                </w:rPr>
                <w:t>max</w:t>
              </w:r>
              <w:r w:rsidRPr="008A3146">
                <w:rPr>
                  <w:rFonts w:ascii="Arial" w:hAnsi="Arial" w:cs="v5.0.0"/>
                  <w:sz w:val="18"/>
                  <w:lang w:val="sv-SE"/>
                </w:rPr>
                <w:t>)</w:t>
              </w:r>
            </w:ins>
          </w:p>
        </w:tc>
        <w:tc>
          <w:tcPr>
            <w:tcW w:w="3455" w:type="dxa"/>
            <w:tcBorders>
              <w:top w:val="single" w:sz="4" w:space="0" w:color="auto"/>
              <w:left w:val="single" w:sz="4" w:space="0" w:color="auto"/>
              <w:bottom w:val="single" w:sz="4" w:space="0" w:color="auto"/>
              <w:right w:val="single" w:sz="4" w:space="0" w:color="auto"/>
            </w:tcBorders>
          </w:tcPr>
          <w:p w14:paraId="4474A686" w14:textId="77777777" w:rsidR="008A3146" w:rsidRPr="008A3146" w:rsidRDefault="008A3146" w:rsidP="008A3146">
            <w:pPr>
              <w:keepNext/>
              <w:keepLines/>
              <w:spacing w:after="0" w:line="256" w:lineRule="auto"/>
              <w:jc w:val="center"/>
              <w:rPr>
                <w:ins w:id="447" w:author="chunxia-CMCC" w:date="2022-09-01T10:04:00Z"/>
                <w:rFonts w:ascii="Arial" w:hAnsi="Arial"/>
                <w:sz w:val="18"/>
              </w:rPr>
            </w:pPr>
            <w:proofErr w:type="spellStart"/>
            <w:proofErr w:type="gramStart"/>
            <w:ins w:id="448" w:author="chunxia-CMCC" w:date="2022-09-01T10:04:00Z">
              <w:r w:rsidRPr="008A3146">
                <w:rPr>
                  <w:rFonts w:ascii="Arial" w:hAnsi="Arial" w:cs="Arial"/>
                  <w:sz w:val="18"/>
                  <w:lang w:eastAsia="zh-CN"/>
                </w:rPr>
                <w:t>P</w:t>
              </w:r>
              <w:r w:rsidRPr="008A3146">
                <w:rPr>
                  <w:rFonts w:ascii="Arial" w:hAnsi="Arial" w:cs="Arial"/>
                  <w:sz w:val="18"/>
                  <w:vertAlign w:val="subscript"/>
                  <w:lang w:eastAsia="zh-CN"/>
                </w:rPr>
                <w:t>rated,x</w:t>
              </w:r>
              <w:proofErr w:type="spellEnd"/>
              <w:proofErr w:type="gramEnd"/>
              <w:r w:rsidRPr="008A3146">
                <w:rPr>
                  <w:rFonts w:ascii="Arial" w:hAnsi="Arial" w:cs="Arial"/>
                  <w:sz w:val="18"/>
                  <w:lang w:eastAsia="zh-CN"/>
                </w:rPr>
                <w:t xml:space="preserve"> </w:t>
              </w:r>
              <w:r w:rsidRPr="008A3146">
                <w:rPr>
                  <w:rFonts w:ascii="Arial" w:hAnsi="Arial" w:cs="Arial"/>
                  <w:sz w:val="18"/>
                  <w:vertAlign w:val="subscript"/>
                  <w:lang w:eastAsia="zh-CN"/>
                </w:rPr>
                <w:t xml:space="preserve"> </w:t>
              </w:r>
              <w:r w:rsidRPr="008A3146">
                <w:rPr>
                  <w:rFonts w:ascii="Arial" w:hAnsi="Arial" w:cs="Arial"/>
                  <w:sz w:val="18"/>
                  <w:lang w:eastAsia="zh-CN"/>
                </w:rPr>
                <w:t>- 60dB</w:t>
              </w:r>
            </w:ins>
          </w:p>
        </w:tc>
        <w:tc>
          <w:tcPr>
            <w:tcW w:w="1430" w:type="dxa"/>
            <w:tcBorders>
              <w:top w:val="single" w:sz="4" w:space="0" w:color="auto"/>
              <w:left w:val="single" w:sz="4" w:space="0" w:color="auto"/>
              <w:bottom w:val="single" w:sz="4" w:space="0" w:color="auto"/>
              <w:right w:val="single" w:sz="4" w:space="0" w:color="auto"/>
            </w:tcBorders>
          </w:tcPr>
          <w:p w14:paraId="4A252909" w14:textId="77777777" w:rsidR="008A3146" w:rsidRPr="008A3146" w:rsidRDefault="008A3146" w:rsidP="008A3146">
            <w:pPr>
              <w:keepNext/>
              <w:keepLines/>
              <w:spacing w:after="0" w:line="256" w:lineRule="auto"/>
              <w:jc w:val="center"/>
              <w:rPr>
                <w:ins w:id="449" w:author="chunxia-CMCC" w:date="2022-09-01T10:04:00Z"/>
                <w:rFonts w:ascii="Arial" w:hAnsi="Arial"/>
                <w:sz w:val="18"/>
              </w:rPr>
            </w:pPr>
            <w:ins w:id="450" w:author="chunxia-CMCC" w:date="2022-09-01T10:04:00Z">
              <w:r w:rsidRPr="008A3146">
                <w:rPr>
                  <w:rFonts w:ascii="Arial" w:hAnsi="Arial"/>
                  <w:sz w:val="18"/>
                </w:rPr>
                <w:t xml:space="preserve">100 kHz </w:t>
              </w:r>
            </w:ins>
          </w:p>
        </w:tc>
      </w:tr>
      <w:tr w:rsidR="008A3146" w:rsidRPr="008A3146" w14:paraId="16A7D914" w14:textId="77777777" w:rsidTr="00757CE4">
        <w:trPr>
          <w:gridAfter w:val="1"/>
          <w:wAfter w:w="176" w:type="dxa"/>
          <w:cantSplit/>
          <w:jc w:val="center"/>
          <w:ins w:id="451"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4B76B6BA" w14:textId="77777777" w:rsidR="008A3146" w:rsidRPr="008A3146" w:rsidRDefault="008A3146" w:rsidP="008A3146">
            <w:pPr>
              <w:keepNext/>
              <w:keepLines/>
              <w:spacing w:after="0" w:line="256" w:lineRule="auto"/>
              <w:jc w:val="center"/>
              <w:rPr>
                <w:ins w:id="452" w:author="chunxia-CMCC" w:date="2022-09-01T10:04:00Z"/>
                <w:rFonts w:ascii="Arial" w:hAnsi="Arial" w:cs="v5.0.0"/>
                <w:sz w:val="18"/>
              </w:rPr>
            </w:pPr>
            <w:ins w:id="453" w:author="chunxia-CMCC" w:date="2022-09-01T10:04:00Z">
              <w:r w:rsidRPr="008A3146">
                <w:rPr>
                  <w:rFonts w:ascii="Arial" w:eastAsia="宋体" w:hAnsi="Arial" w:cs="v5.0.0" w:hint="eastAsia"/>
                  <w:sz w:val="18"/>
                  <w:lang w:val="en-US" w:eastAsia="zh-CN"/>
                </w:rPr>
                <w:t>4</w:t>
              </w:r>
              <w:r w:rsidRPr="008A3146">
                <w:rPr>
                  <w:rFonts w:ascii="Arial" w:hAnsi="Arial" w:cs="v5.0.0"/>
                  <w:sz w:val="18"/>
                </w:rPr>
                <w:t xml:space="preserve">0 MHz </w:t>
              </w:r>
              <w:r w:rsidRPr="008A3146">
                <w:rPr>
                  <w:rFonts w:ascii="Arial" w:hAnsi="Arial" w:cs="v5.0.0"/>
                  <w:sz w:val="18"/>
                </w:rPr>
                <w:sym w:font="Symbol" w:char="F0A3"/>
              </w:r>
              <w:r w:rsidRPr="008A3146">
                <w:rPr>
                  <w:rFonts w:ascii="Arial" w:hAnsi="Arial" w:cs="v5.0.0"/>
                  <w:sz w:val="18"/>
                </w:rPr>
                <w:t xml:space="preserve"> </w:t>
              </w:r>
              <w:r w:rsidRPr="008A3146">
                <w:rPr>
                  <w:rFonts w:ascii="Arial" w:hAnsi="Arial" w:cs="v5.0.0"/>
                  <w:sz w:val="18"/>
                </w:rPr>
                <w:sym w:font="Symbol" w:char="F044"/>
              </w:r>
              <w:r w:rsidRPr="008A3146">
                <w:rPr>
                  <w:rFonts w:ascii="Arial" w:hAnsi="Arial" w:cs="v5.0.0"/>
                  <w:sz w:val="18"/>
                </w:rPr>
                <w:t xml:space="preserve">f </w:t>
              </w:r>
              <w:r w:rsidRPr="008A3146">
                <w:rPr>
                  <w:rFonts w:ascii="Arial" w:hAnsi="Arial"/>
                  <w:sz w:val="18"/>
                </w:rPr>
                <w:sym w:font="Symbol" w:char="F0A3"/>
              </w:r>
              <w:r w:rsidRPr="008A3146">
                <w:rPr>
                  <w:rFonts w:ascii="Arial" w:hAnsi="Arial"/>
                  <w:sz w:val="18"/>
                </w:rPr>
                <w:t xml:space="preserve"> </w:t>
              </w:r>
              <w:r w:rsidRPr="008A3146">
                <w:rPr>
                  <w:rFonts w:ascii="Arial" w:hAnsi="Arial"/>
                  <w:sz w:val="18"/>
                </w:rPr>
                <w:sym w:font="Symbol" w:char="F044"/>
              </w:r>
              <w:r w:rsidRPr="008A3146">
                <w:rPr>
                  <w:rFonts w:ascii="Arial" w:hAnsi="Arial"/>
                  <w:sz w:val="18"/>
                </w:rPr>
                <w:t>f</w:t>
              </w:r>
              <w:r w:rsidRPr="008A3146">
                <w:rPr>
                  <w:rFonts w:ascii="Arial" w:hAnsi="Arial"/>
                  <w:sz w:val="18"/>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244CDD7B" w14:textId="77777777" w:rsidR="008A3146" w:rsidRPr="008A3146" w:rsidRDefault="008A3146" w:rsidP="008A3146">
            <w:pPr>
              <w:keepNext/>
              <w:keepLines/>
              <w:spacing w:after="0" w:line="256" w:lineRule="auto"/>
              <w:jc w:val="center"/>
              <w:rPr>
                <w:ins w:id="454" w:author="chunxia-CMCC" w:date="2022-09-01T10:04:00Z"/>
                <w:rFonts w:ascii="Arial" w:hAnsi="Arial" w:cs="v5.0.0"/>
                <w:sz w:val="18"/>
              </w:rPr>
            </w:pPr>
            <w:ins w:id="455" w:author="chunxia-CMCC" w:date="2022-09-01T10:04:00Z">
              <w:r w:rsidRPr="008A3146">
                <w:rPr>
                  <w:rFonts w:ascii="Arial" w:eastAsia="宋体" w:hAnsi="Arial" w:cs="v5.0.0" w:hint="eastAsia"/>
                  <w:sz w:val="18"/>
                  <w:lang w:val="en-US" w:eastAsia="zh-CN"/>
                </w:rPr>
                <w:t>4</w:t>
              </w:r>
              <w:r w:rsidRPr="008A3146">
                <w:rPr>
                  <w:rFonts w:ascii="Arial" w:hAnsi="Arial" w:cs="v5.0.0"/>
                  <w:sz w:val="18"/>
                </w:rPr>
                <w:t>0.</w:t>
              </w:r>
              <w:r w:rsidRPr="008A3146">
                <w:rPr>
                  <w:rFonts w:ascii="Arial" w:eastAsia="宋体" w:hAnsi="Arial" w:cs="v5.0.0" w:hint="eastAsia"/>
                  <w:sz w:val="18"/>
                  <w:lang w:val="en-US" w:eastAsia="zh-CN"/>
                </w:rPr>
                <w:t>0</w:t>
              </w:r>
              <w:r w:rsidRPr="008A3146">
                <w:rPr>
                  <w:rFonts w:ascii="Arial" w:hAnsi="Arial" w:cs="v5.0.0"/>
                  <w:sz w:val="18"/>
                </w:rPr>
                <w:t xml:space="preserve">5 MHz </w:t>
              </w:r>
              <w:r w:rsidRPr="008A3146">
                <w:rPr>
                  <w:rFonts w:ascii="Arial" w:hAnsi="Arial" w:cs="v5.0.0"/>
                  <w:sz w:val="18"/>
                </w:rPr>
                <w:sym w:font="Symbol" w:char="F0A3"/>
              </w:r>
              <w:r w:rsidRPr="008A3146">
                <w:rPr>
                  <w:rFonts w:ascii="Arial" w:hAnsi="Arial" w:cs="v5.0.0"/>
                  <w:sz w:val="18"/>
                </w:rPr>
                <w:t xml:space="preserve"> </w:t>
              </w:r>
              <w:proofErr w:type="spellStart"/>
              <w:r w:rsidRPr="008A3146">
                <w:rPr>
                  <w:rFonts w:ascii="Arial" w:hAnsi="Arial" w:cs="v5.0.0"/>
                  <w:sz w:val="18"/>
                </w:rPr>
                <w:t>f_offset</w:t>
              </w:r>
              <w:proofErr w:type="spellEnd"/>
              <w:r w:rsidRPr="008A3146">
                <w:rPr>
                  <w:rFonts w:ascii="Arial" w:hAnsi="Arial" w:cs="v5.0.0"/>
                  <w:sz w:val="18"/>
                </w:rPr>
                <w:t xml:space="preserve"> &lt; </w:t>
              </w:r>
              <w:proofErr w:type="spellStart"/>
              <w:r w:rsidRPr="008A3146">
                <w:rPr>
                  <w:rFonts w:ascii="Arial" w:hAnsi="Arial" w:cs="v5.0.0"/>
                  <w:sz w:val="18"/>
                </w:rPr>
                <w:t>f_offset</w:t>
              </w:r>
              <w:r w:rsidRPr="008A3146">
                <w:rPr>
                  <w:rFonts w:ascii="Arial" w:hAnsi="Arial" w:cs="v5.0.0"/>
                  <w:sz w:val="18"/>
                  <w:vertAlign w:val="subscript"/>
                </w:rPr>
                <w:t>max</w:t>
              </w:r>
              <w:proofErr w:type="spellEnd"/>
              <w:r w:rsidRPr="008A3146">
                <w:rPr>
                  <w:rFonts w:ascii="Arial" w:hAnsi="Arial" w:cs="v5.0.0"/>
                  <w:sz w:val="18"/>
                </w:rPr>
                <w:t xml:space="preserve"> </w:t>
              </w:r>
            </w:ins>
          </w:p>
        </w:tc>
        <w:tc>
          <w:tcPr>
            <w:tcW w:w="3455" w:type="dxa"/>
            <w:tcBorders>
              <w:top w:val="single" w:sz="4" w:space="0" w:color="auto"/>
              <w:left w:val="single" w:sz="4" w:space="0" w:color="auto"/>
              <w:bottom w:val="single" w:sz="4" w:space="0" w:color="auto"/>
              <w:right w:val="single" w:sz="4" w:space="0" w:color="auto"/>
            </w:tcBorders>
          </w:tcPr>
          <w:p w14:paraId="33D97E58" w14:textId="77777777" w:rsidR="008A3146" w:rsidRPr="008A3146" w:rsidRDefault="008A3146" w:rsidP="008A3146">
            <w:pPr>
              <w:keepNext/>
              <w:keepLines/>
              <w:spacing w:after="0" w:line="256" w:lineRule="auto"/>
              <w:jc w:val="center"/>
              <w:rPr>
                <w:ins w:id="456" w:author="chunxia-CMCC" w:date="2022-09-01T10:04:00Z"/>
                <w:rFonts w:ascii="Arial" w:hAnsi="Arial"/>
                <w:sz w:val="18"/>
              </w:rPr>
            </w:pPr>
            <w:proofErr w:type="gramStart"/>
            <w:ins w:id="457" w:author="chunxia-CMCC" w:date="2022-09-01T10:04:00Z">
              <w:r w:rsidRPr="008A3146">
                <w:rPr>
                  <w:rFonts w:ascii="Arial" w:hAnsi="Arial" w:cs="Arial"/>
                  <w:sz w:val="18"/>
                  <w:lang w:eastAsia="zh-CN"/>
                </w:rPr>
                <w:t>Min(</w:t>
              </w:r>
              <w:proofErr w:type="spellStart"/>
              <w:proofErr w:type="gramEnd"/>
              <w:r w:rsidRPr="008A3146">
                <w:rPr>
                  <w:rFonts w:ascii="Arial" w:hAnsi="Arial"/>
                  <w:sz w:val="18"/>
                </w:rPr>
                <w:t>P</w:t>
              </w:r>
              <w:r w:rsidRPr="008A3146">
                <w:rPr>
                  <w:rFonts w:ascii="Arial" w:hAnsi="Arial"/>
                  <w:sz w:val="18"/>
                  <w:vertAlign w:val="subscript"/>
                </w:rPr>
                <w:t>rated,x</w:t>
              </w:r>
              <w:proofErr w:type="spellEnd"/>
              <w:r w:rsidRPr="008A3146">
                <w:rPr>
                  <w:rFonts w:ascii="Arial" w:hAnsi="Arial" w:cs="Arial"/>
                  <w:sz w:val="18"/>
                  <w:lang w:eastAsia="zh-CN"/>
                </w:rPr>
                <w:t xml:space="preserve"> </w:t>
              </w:r>
              <w:r w:rsidRPr="008A3146">
                <w:rPr>
                  <w:rFonts w:ascii="Arial" w:hAnsi="Arial" w:cs="Arial"/>
                  <w:sz w:val="18"/>
                  <w:vertAlign w:val="subscript"/>
                  <w:lang w:eastAsia="zh-CN"/>
                </w:rPr>
                <w:t xml:space="preserve"> </w:t>
              </w:r>
              <w:r w:rsidRPr="008A3146">
                <w:rPr>
                  <w:rFonts w:ascii="Arial" w:hAnsi="Arial" w:cs="Arial"/>
                  <w:sz w:val="18"/>
                  <w:lang w:eastAsia="zh-CN"/>
                </w:rPr>
                <w:t>- 60dB, -25dBm)</w:t>
              </w:r>
              <w:r w:rsidRPr="008A3146">
                <w:rPr>
                  <w:rFonts w:ascii="Arial" w:hAnsi="Arial" w:cs="Arial" w:hint="eastAsia"/>
                  <w:sz w:val="18"/>
                  <w:lang w:val="en-US" w:eastAsia="zh-CN"/>
                </w:rPr>
                <w:t xml:space="preserve"> </w:t>
              </w:r>
              <w:r w:rsidRPr="008A3146">
                <w:rPr>
                  <w:rFonts w:ascii="Arial" w:hAnsi="Arial" w:cs="Arial"/>
                  <w:sz w:val="18"/>
                  <w:lang w:eastAsia="zh-CN"/>
                </w:rPr>
                <w:t xml:space="preserve">(Note </w:t>
              </w:r>
              <w:r w:rsidRPr="008A3146">
                <w:rPr>
                  <w:rFonts w:ascii="Arial" w:eastAsia="宋体" w:hAnsi="Arial" w:cs="Arial"/>
                  <w:sz w:val="18"/>
                  <w:lang w:eastAsia="zh-CN"/>
                </w:rPr>
                <w:t>3</w:t>
              </w:r>
              <w:r w:rsidRPr="008A3146">
                <w:rPr>
                  <w:rFonts w:ascii="Arial" w:hAnsi="Arial" w:cs="Arial"/>
                  <w:sz w:val="18"/>
                  <w:lang w:eastAsia="zh-CN"/>
                </w:rPr>
                <w:t>)</w:t>
              </w:r>
            </w:ins>
          </w:p>
        </w:tc>
        <w:tc>
          <w:tcPr>
            <w:tcW w:w="1430" w:type="dxa"/>
            <w:tcBorders>
              <w:top w:val="single" w:sz="4" w:space="0" w:color="auto"/>
              <w:left w:val="single" w:sz="4" w:space="0" w:color="auto"/>
              <w:bottom w:val="single" w:sz="4" w:space="0" w:color="auto"/>
              <w:right w:val="single" w:sz="4" w:space="0" w:color="auto"/>
            </w:tcBorders>
          </w:tcPr>
          <w:p w14:paraId="39D0B476" w14:textId="77777777" w:rsidR="008A3146" w:rsidRPr="008A3146" w:rsidRDefault="008A3146" w:rsidP="008A3146">
            <w:pPr>
              <w:keepNext/>
              <w:keepLines/>
              <w:spacing w:after="0" w:line="256" w:lineRule="auto"/>
              <w:jc w:val="center"/>
              <w:rPr>
                <w:ins w:id="458" w:author="chunxia-CMCC" w:date="2022-09-01T10:04:00Z"/>
                <w:rFonts w:ascii="Arial" w:hAnsi="Arial"/>
                <w:sz w:val="18"/>
              </w:rPr>
            </w:pPr>
            <w:ins w:id="459" w:author="chunxia-CMCC" w:date="2022-09-01T10:04:00Z">
              <w:r w:rsidRPr="008A3146">
                <w:rPr>
                  <w:rFonts w:ascii="Arial" w:hAnsi="Arial"/>
                  <w:sz w:val="18"/>
                </w:rPr>
                <w:t>100 kHz</w:t>
              </w:r>
            </w:ins>
          </w:p>
        </w:tc>
      </w:tr>
      <w:tr w:rsidR="008A3146" w:rsidRPr="008A3146" w14:paraId="502CF6CA" w14:textId="77777777" w:rsidTr="00757CE4">
        <w:trPr>
          <w:cantSplit/>
          <w:jc w:val="center"/>
          <w:ins w:id="460" w:author="chunxia-CMCC" w:date="2022-09-01T10:04:00Z"/>
        </w:trPr>
        <w:tc>
          <w:tcPr>
            <w:tcW w:w="9990" w:type="dxa"/>
            <w:gridSpan w:val="5"/>
            <w:tcBorders>
              <w:top w:val="single" w:sz="4" w:space="0" w:color="auto"/>
              <w:left w:val="single" w:sz="4" w:space="0" w:color="auto"/>
              <w:bottom w:val="single" w:sz="4" w:space="0" w:color="auto"/>
              <w:right w:val="single" w:sz="4" w:space="0" w:color="auto"/>
            </w:tcBorders>
          </w:tcPr>
          <w:p w14:paraId="403F8F4F" w14:textId="77777777" w:rsidR="008A3146" w:rsidRPr="008A3146" w:rsidRDefault="008A3146" w:rsidP="008A3146">
            <w:pPr>
              <w:keepNext/>
              <w:keepLines/>
              <w:spacing w:after="0"/>
              <w:ind w:left="851" w:hanging="851"/>
              <w:rPr>
                <w:ins w:id="461" w:author="chunxia-CMCC" w:date="2022-09-01T10:04:00Z"/>
                <w:rFonts w:ascii="Arial" w:eastAsia="宋体" w:hAnsi="Arial" w:cs="Arial"/>
                <w:sz w:val="18"/>
                <w:lang w:eastAsia="zh-CN"/>
              </w:rPr>
            </w:pPr>
            <w:ins w:id="462" w:author="chunxia-CMCC" w:date="2022-09-01T10:04:00Z">
              <w:r w:rsidRPr="008A3146">
                <w:rPr>
                  <w:rFonts w:ascii="Arial" w:hAnsi="Arial" w:cs="Arial"/>
                  <w:sz w:val="18"/>
                  <w:lang w:eastAsia="en-GB"/>
                </w:rPr>
                <w:t>NOTE 1:</w:t>
              </w:r>
              <w:r w:rsidRPr="008A3146">
                <w:rPr>
                  <w:rFonts w:ascii="Arial" w:hAnsi="Arial" w:cs="Arial"/>
                  <w:sz w:val="18"/>
                  <w:lang w:eastAsia="en-GB"/>
                </w:rPr>
                <w:tab/>
                <w:t xml:space="preserve">For a </w:t>
              </w:r>
              <w:r w:rsidRPr="008A3146">
                <w:rPr>
                  <w:rFonts w:ascii="Arial" w:hAnsi="Arial" w:cs="Arial"/>
                  <w:i/>
                  <w:iCs/>
                  <w:sz w:val="18"/>
                  <w:lang w:eastAsia="en-GB"/>
                </w:rPr>
                <w:t>repeater type 1-C</w:t>
              </w:r>
              <w:r w:rsidRPr="008A3146">
                <w:rPr>
                  <w:rFonts w:ascii="Arial" w:hAnsi="Arial" w:cs="Arial"/>
                  <w:sz w:val="18"/>
                  <w:lang w:eastAsia="en-GB"/>
                </w:rPr>
                <w:t xml:space="preserve"> DL supporting </w:t>
              </w:r>
              <w:r w:rsidRPr="008A3146">
                <w:rPr>
                  <w:rFonts w:ascii="Arial" w:hAnsi="Arial" w:cs="Arial"/>
                  <w:i/>
                  <w:sz w:val="18"/>
                  <w:lang w:eastAsia="en-GB"/>
                </w:rPr>
                <w:t>non-contiguous spectrum</w:t>
              </w:r>
              <w:r w:rsidRPr="008A3146">
                <w:rPr>
                  <w:rFonts w:ascii="Arial" w:hAnsi="Arial" w:cs="Arial"/>
                  <w:sz w:val="18"/>
                  <w:lang w:eastAsia="en-GB"/>
                </w:rPr>
                <w:t xml:space="preserve"> operation within any </w:t>
              </w:r>
              <w:r w:rsidRPr="008A3146">
                <w:rPr>
                  <w:rFonts w:ascii="Arial" w:hAnsi="Arial" w:cs="Arial"/>
                  <w:i/>
                  <w:sz w:val="18"/>
                  <w:lang w:eastAsia="en-GB"/>
                </w:rPr>
                <w:t>operating band</w:t>
              </w:r>
              <w:r w:rsidRPr="008A3146">
                <w:rPr>
                  <w:rFonts w:ascii="Arial" w:hAnsi="Arial" w:cs="Arial"/>
                  <w:sz w:val="18"/>
                  <w:lang w:eastAsia="en-GB"/>
                </w:rPr>
                <w:t xml:space="preserve"> the emission limits within </w:t>
              </w:r>
              <w:r w:rsidRPr="008A3146">
                <w:rPr>
                  <w:rFonts w:ascii="Arial" w:hAnsi="Arial" w:cs="Arial"/>
                  <w:i/>
                  <w:sz w:val="18"/>
                  <w:lang w:eastAsia="en-GB"/>
                </w:rPr>
                <w:t>gaps between passbands</w:t>
              </w:r>
              <w:r w:rsidRPr="008A3146">
                <w:rPr>
                  <w:rFonts w:ascii="Arial" w:hAnsi="Arial" w:cs="Arial"/>
                  <w:sz w:val="18"/>
                  <w:lang w:eastAsia="en-GB"/>
                </w:rPr>
                <w:t xml:space="preserve"> is calculated as a cumulative sum of contributions from adjacent </w:t>
              </w:r>
              <w:r w:rsidRPr="008A3146">
                <w:rPr>
                  <w:rFonts w:ascii="Arial" w:hAnsi="Arial" w:cs="v5.0.0"/>
                  <w:i/>
                  <w:sz w:val="18"/>
                  <w:lang w:eastAsia="en-GB"/>
                </w:rPr>
                <w:t>sub-blocks</w:t>
              </w:r>
              <w:r w:rsidRPr="008A3146">
                <w:rPr>
                  <w:rFonts w:ascii="Arial" w:hAnsi="Arial" w:cs="v5.0.0"/>
                  <w:sz w:val="18"/>
                  <w:lang w:eastAsia="en-GB"/>
                </w:rPr>
                <w:t xml:space="preserve"> on each side of the </w:t>
              </w:r>
              <w:r w:rsidRPr="008A3146">
                <w:rPr>
                  <w:rFonts w:ascii="Arial" w:hAnsi="Arial" w:cs="v5.0.0"/>
                  <w:i/>
                  <w:sz w:val="18"/>
                  <w:lang w:eastAsia="en-GB"/>
                </w:rPr>
                <w:t>gap between passband</w:t>
              </w:r>
              <w:r w:rsidRPr="008A3146">
                <w:rPr>
                  <w:rFonts w:ascii="Arial" w:hAnsi="Arial" w:cs="Arial"/>
                  <w:sz w:val="18"/>
                  <w:lang w:eastAsia="en-GB"/>
                </w:rPr>
                <w:t xml:space="preserve">. Exception is </w:t>
              </w:r>
              <w:r w:rsidRPr="008A3146">
                <w:rPr>
                  <w:rFonts w:ascii="Symbol" w:hAnsi="Symbol" w:cs="Arial"/>
                  <w:sz w:val="18"/>
                  <w:lang w:eastAsia="en-GB"/>
                </w:rPr>
                <w:t></w:t>
              </w:r>
              <w:r w:rsidRPr="008A3146">
                <w:rPr>
                  <w:rFonts w:ascii="Arial" w:hAnsi="Arial" w:cs="Arial"/>
                  <w:sz w:val="18"/>
                  <w:lang w:eastAsia="en-GB"/>
                </w:rPr>
                <w:t xml:space="preserve">f ≥ </w:t>
              </w:r>
              <w:r w:rsidRPr="008A3146">
                <w:rPr>
                  <w:rFonts w:ascii="Arial" w:hAnsi="Arial" w:cs="Arial" w:hint="eastAsia"/>
                  <w:sz w:val="18"/>
                  <w:lang w:val="en-US" w:eastAsia="zh-CN"/>
                </w:rPr>
                <w:t>4</w:t>
              </w:r>
              <w:r w:rsidRPr="008A3146">
                <w:rPr>
                  <w:rFonts w:ascii="Arial" w:hAnsi="Arial" w:cs="Arial"/>
                  <w:sz w:val="18"/>
                  <w:lang w:eastAsia="en-GB"/>
                </w:rPr>
                <w:t xml:space="preserve">0MHz from both adjacent </w:t>
              </w:r>
              <w:r w:rsidRPr="008A3146">
                <w:rPr>
                  <w:rFonts w:ascii="Arial" w:hAnsi="Arial" w:cs="Arial"/>
                  <w:i/>
                  <w:sz w:val="18"/>
                  <w:lang w:eastAsia="en-GB"/>
                </w:rPr>
                <w:t>sub-blocks</w:t>
              </w:r>
              <w:r w:rsidRPr="008A3146">
                <w:rPr>
                  <w:rFonts w:ascii="Arial" w:hAnsi="Arial" w:cs="Arial"/>
                  <w:sz w:val="18"/>
                  <w:lang w:eastAsia="en-GB"/>
                </w:rPr>
                <w:t xml:space="preserve"> on each side of the </w:t>
              </w:r>
              <w:r w:rsidRPr="008A3146">
                <w:rPr>
                  <w:rFonts w:ascii="Arial" w:hAnsi="Arial" w:cs="Arial"/>
                  <w:i/>
                  <w:sz w:val="18"/>
                  <w:lang w:eastAsia="en-GB"/>
                </w:rPr>
                <w:t>gap between passband</w:t>
              </w:r>
              <w:r w:rsidRPr="008A3146">
                <w:rPr>
                  <w:rFonts w:ascii="Arial" w:hAnsi="Arial" w:cs="Arial"/>
                  <w:sz w:val="18"/>
                  <w:lang w:eastAsia="en-GB"/>
                </w:rPr>
                <w:t xml:space="preserve">, where the emission limits within </w:t>
              </w:r>
              <w:r w:rsidRPr="008A3146">
                <w:rPr>
                  <w:rFonts w:ascii="Arial" w:hAnsi="Arial" w:cs="Arial"/>
                  <w:i/>
                  <w:sz w:val="18"/>
                  <w:lang w:eastAsia="en-GB"/>
                </w:rPr>
                <w:t>gaps between passbands</w:t>
              </w:r>
              <w:r w:rsidRPr="008A3146">
                <w:rPr>
                  <w:rFonts w:ascii="Arial" w:hAnsi="Arial" w:cs="Arial"/>
                  <w:sz w:val="18"/>
                  <w:lang w:eastAsia="en-GB"/>
                </w:rPr>
                <w:t xml:space="preserve"> shall be </w:t>
              </w:r>
              <w:proofErr w:type="gramStart"/>
              <w:r w:rsidRPr="008A3146">
                <w:rPr>
                  <w:rFonts w:ascii="Arial" w:hAnsi="Arial" w:cs="Arial"/>
                  <w:sz w:val="18"/>
                  <w:lang w:eastAsia="zh-CN"/>
                </w:rPr>
                <w:t>Min(</w:t>
              </w:r>
              <w:proofErr w:type="spellStart"/>
              <w:proofErr w:type="gramEnd"/>
              <w:r w:rsidRPr="008A3146">
                <w:rPr>
                  <w:rFonts w:ascii="Arial" w:hAnsi="Arial" w:cs="Arial"/>
                  <w:sz w:val="18"/>
                  <w:lang w:eastAsia="zh-CN"/>
                </w:rPr>
                <w:t>P</w:t>
              </w:r>
              <w:r w:rsidRPr="008A3146">
                <w:rPr>
                  <w:rFonts w:ascii="Arial" w:hAnsi="Arial" w:cs="Arial"/>
                  <w:sz w:val="18"/>
                  <w:vertAlign w:val="subscript"/>
                  <w:lang w:eastAsia="zh-CN"/>
                </w:rPr>
                <w:t>rated,x</w:t>
              </w:r>
              <w:proofErr w:type="spellEnd"/>
              <w:r w:rsidRPr="008A3146">
                <w:rPr>
                  <w:rFonts w:ascii="Arial" w:hAnsi="Arial" w:cs="Arial"/>
                  <w:sz w:val="18"/>
                  <w:lang w:eastAsia="zh-CN"/>
                </w:rPr>
                <w:t xml:space="preserve"> -60dB, </w:t>
              </w:r>
              <w:r w:rsidRPr="008A3146">
                <w:rPr>
                  <w:rFonts w:ascii="Arial" w:hAnsi="Arial" w:cs="Arial"/>
                  <w:sz w:val="18"/>
                  <w:lang w:eastAsia="zh-CN"/>
                </w:rPr>
                <w:noBreakHyphen/>
                <w:t>25dBm)</w:t>
              </w:r>
              <w:r w:rsidRPr="008A3146">
                <w:rPr>
                  <w:rFonts w:ascii="Arial" w:hAnsi="Arial" w:cs="Arial"/>
                  <w:sz w:val="18"/>
                  <w:lang w:eastAsia="en-GB"/>
                </w:rPr>
                <w:t>/1</w:t>
              </w:r>
              <w:r w:rsidRPr="008A3146">
                <w:rPr>
                  <w:rFonts w:ascii="Arial" w:hAnsi="Arial" w:cs="Arial"/>
                  <w:sz w:val="18"/>
                  <w:lang w:eastAsia="zh-CN"/>
                </w:rPr>
                <w:t>00k</w:t>
              </w:r>
              <w:r w:rsidRPr="008A3146">
                <w:rPr>
                  <w:rFonts w:ascii="Arial" w:hAnsi="Arial" w:cs="Arial"/>
                  <w:sz w:val="18"/>
                  <w:lang w:eastAsia="en-GB"/>
                </w:rPr>
                <w:t>Hz.</w:t>
              </w:r>
            </w:ins>
          </w:p>
          <w:p w14:paraId="6169A8A2" w14:textId="77777777" w:rsidR="008A3146" w:rsidRPr="008A3146" w:rsidRDefault="008A3146" w:rsidP="008A3146">
            <w:pPr>
              <w:keepNext/>
              <w:keepLines/>
              <w:spacing w:after="0"/>
              <w:ind w:left="851" w:hanging="851"/>
              <w:rPr>
                <w:ins w:id="463" w:author="chunxia-CMCC" w:date="2022-09-01T10:04:00Z"/>
                <w:rFonts w:ascii="Arial" w:hAnsi="Arial" w:cs="Arial"/>
                <w:sz w:val="18"/>
                <w:lang w:eastAsia="en-GB"/>
              </w:rPr>
            </w:pPr>
            <w:ins w:id="464" w:author="chunxia-CMCC" w:date="2022-09-01T10:04:00Z">
              <w:r w:rsidRPr="008A3146">
                <w:rPr>
                  <w:rFonts w:ascii="Arial" w:hAnsi="Arial" w:cs="Arial"/>
                  <w:sz w:val="18"/>
                  <w:lang w:eastAsia="en-GB"/>
                </w:rPr>
                <w:t>NOTE 2:</w:t>
              </w:r>
              <w:r w:rsidRPr="008A3146">
                <w:rPr>
                  <w:rFonts w:ascii="Arial" w:hAnsi="Arial" w:cs="Arial"/>
                  <w:sz w:val="18"/>
                  <w:lang w:eastAsia="en-GB"/>
                </w:rPr>
                <w:tab/>
                <w:t xml:space="preserve">For a </w:t>
              </w:r>
              <w:r w:rsidRPr="008A3146">
                <w:rPr>
                  <w:rFonts w:ascii="Arial" w:hAnsi="Arial" w:cs="Arial"/>
                  <w:i/>
                  <w:sz w:val="18"/>
                  <w:lang w:eastAsia="en-GB"/>
                </w:rPr>
                <w:t>multi-band connector</w:t>
              </w:r>
              <w:r w:rsidRPr="008A3146">
                <w:rPr>
                  <w:rFonts w:ascii="Arial" w:hAnsi="Arial" w:cs="Arial"/>
                  <w:sz w:val="18"/>
                  <w:lang w:eastAsia="en-GB"/>
                </w:rPr>
                <w:t xml:space="preserve"> with </w:t>
              </w:r>
              <w:r w:rsidRPr="008A3146">
                <w:rPr>
                  <w:rFonts w:ascii="Arial" w:hAnsi="Arial" w:cs="Arial"/>
                  <w:i/>
                  <w:sz w:val="18"/>
                  <w:lang w:eastAsia="en-GB"/>
                </w:rPr>
                <w:t>inter-passband gap</w:t>
              </w:r>
              <w:r w:rsidRPr="008A3146">
                <w:rPr>
                  <w:rFonts w:ascii="Arial" w:hAnsi="Arial" w:cs="Arial"/>
                  <w:sz w:val="18"/>
                  <w:lang w:eastAsia="en-GB"/>
                </w:rPr>
                <w:t xml:space="preserve"> &lt; </w:t>
              </w:r>
              <w:r w:rsidRPr="008A3146">
                <w:rPr>
                  <w:rFonts w:ascii="Arial" w:hAnsi="Arial"/>
                  <w:sz w:val="18"/>
                  <w:lang w:eastAsia="en-GB"/>
                </w:rPr>
                <w:t>2*</w:t>
              </w:r>
              <w:proofErr w:type="spellStart"/>
              <w:r w:rsidRPr="008A3146">
                <w:rPr>
                  <w:rFonts w:ascii="Arial" w:hAnsi="Arial"/>
                  <w:sz w:val="18"/>
                  <w:lang w:eastAsia="en-GB"/>
                </w:rPr>
                <w:t>Δf</w:t>
              </w:r>
              <w:r w:rsidRPr="008A3146">
                <w:rPr>
                  <w:rFonts w:ascii="Arial" w:hAnsi="Arial"/>
                  <w:sz w:val="18"/>
                  <w:vertAlign w:val="subscript"/>
                  <w:lang w:eastAsia="en-GB"/>
                </w:rPr>
                <w:t>OBUE</w:t>
              </w:r>
              <w:proofErr w:type="spellEnd"/>
              <w:r w:rsidRPr="008A3146">
                <w:rPr>
                  <w:rFonts w:ascii="Arial" w:hAnsi="Arial" w:cs="Arial"/>
                  <w:sz w:val="18"/>
                  <w:lang w:eastAsia="en-GB"/>
                </w:rPr>
                <w:t xml:space="preserve"> the emission limits within the </w:t>
              </w:r>
              <w:r w:rsidRPr="008A3146">
                <w:rPr>
                  <w:rFonts w:ascii="Arial" w:hAnsi="Arial" w:cs="Arial"/>
                  <w:i/>
                  <w:sz w:val="18"/>
                  <w:lang w:eastAsia="en-GB"/>
                </w:rPr>
                <w:t>inter-passband gaps</w:t>
              </w:r>
              <w:r w:rsidRPr="008A3146">
                <w:rPr>
                  <w:rFonts w:ascii="Arial" w:hAnsi="Arial" w:cs="Arial"/>
                  <w:sz w:val="18"/>
                  <w:lang w:eastAsia="en-GB"/>
                </w:rPr>
                <w:t xml:space="preserve"> </w:t>
              </w:r>
              <w:proofErr w:type="gramStart"/>
              <w:r w:rsidRPr="008A3146">
                <w:rPr>
                  <w:rFonts w:ascii="Arial" w:hAnsi="Arial" w:cs="Arial"/>
                  <w:sz w:val="18"/>
                  <w:lang w:eastAsia="en-GB"/>
                </w:rPr>
                <w:t>is</w:t>
              </w:r>
              <w:proofErr w:type="gramEnd"/>
              <w:r w:rsidRPr="008A3146">
                <w:rPr>
                  <w:rFonts w:ascii="Arial" w:hAnsi="Arial" w:cs="Arial"/>
                  <w:sz w:val="18"/>
                  <w:lang w:eastAsia="en-GB"/>
                </w:rPr>
                <w:t xml:space="preserve"> calculated as a cumulative sum of contributions from adjacent </w:t>
              </w:r>
              <w:r w:rsidRPr="008A3146">
                <w:rPr>
                  <w:rFonts w:ascii="Arial" w:hAnsi="Arial" w:cs="Arial"/>
                  <w:i/>
                  <w:sz w:val="18"/>
                  <w:lang w:eastAsia="en-GB"/>
                </w:rPr>
                <w:t>sub-blocks</w:t>
              </w:r>
              <w:r w:rsidRPr="008A3146">
                <w:rPr>
                  <w:rFonts w:ascii="Arial" w:hAnsi="Arial" w:cs="Arial"/>
                  <w:sz w:val="18"/>
                  <w:lang w:eastAsia="en-GB"/>
                </w:rPr>
                <w:t xml:space="preserve"> or </w:t>
              </w:r>
              <w:r w:rsidRPr="008A3146">
                <w:rPr>
                  <w:rFonts w:ascii="Arial" w:hAnsi="Arial" w:cs="Arial"/>
                  <w:i/>
                  <w:sz w:val="18"/>
                  <w:lang w:eastAsia="en-GB"/>
                </w:rPr>
                <w:t>passband</w:t>
              </w:r>
              <w:r w:rsidRPr="008A3146">
                <w:rPr>
                  <w:rFonts w:ascii="Arial" w:hAnsi="Arial" w:cs="Arial"/>
                  <w:sz w:val="18"/>
                  <w:lang w:eastAsia="en-GB"/>
                </w:rPr>
                <w:t xml:space="preserve"> on each side of the </w:t>
              </w:r>
              <w:r w:rsidRPr="008A3146">
                <w:rPr>
                  <w:rFonts w:ascii="Arial" w:hAnsi="Arial" w:cs="Arial"/>
                  <w:i/>
                  <w:sz w:val="18"/>
                  <w:lang w:eastAsia="en-GB"/>
                </w:rPr>
                <w:t>inter-passband gap</w:t>
              </w:r>
              <w:r w:rsidRPr="008A3146">
                <w:rPr>
                  <w:rFonts w:ascii="Arial" w:hAnsi="Arial" w:cs="Arial"/>
                  <w:sz w:val="18"/>
                  <w:lang w:eastAsia="en-GB"/>
                </w:rPr>
                <w:t>.</w:t>
              </w:r>
            </w:ins>
          </w:p>
          <w:p w14:paraId="2D772E03" w14:textId="77777777" w:rsidR="008A3146" w:rsidRPr="008A3146" w:rsidRDefault="008A3146" w:rsidP="008A3146">
            <w:pPr>
              <w:keepNext/>
              <w:keepLines/>
              <w:spacing w:after="0"/>
              <w:ind w:left="851" w:hanging="851"/>
              <w:rPr>
                <w:ins w:id="465" w:author="chunxia-CMCC" w:date="2022-09-01T10:04:00Z"/>
                <w:rFonts w:ascii="Arial" w:hAnsi="Arial" w:cs="Arial"/>
                <w:sz w:val="18"/>
                <w:lang w:eastAsia="en-GB"/>
              </w:rPr>
            </w:pPr>
            <w:ins w:id="466" w:author="chunxia-CMCC" w:date="2022-09-01T10:04:00Z">
              <w:r w:rsidRPr="008A3146">
                <w:rPr>
                  <w:rFonts w:ascii="Arial" w:hAnsi="Arial"/>
                  <w:sz w:val="18"/>
                  <w:lang w:eastAsia="en-GB"/>
                </w:rPr>
                <w:t>NOTE 3</w:t>
              </w:r>
              <w:r w:rsidRPr="008A3146">
                <w:rPr>
                  <w:rFonts w:ascii="Arial" w:hAnsi="Arial"/>
                  <w:sz w:val="18"/>
                  <w:lang w:eastAsia="zh-CN"/>
                </w:rPr>
                <w:t>:</w:t>
              </w:r>
              <w:r w:rsidRPr="008A3146">
                <w:rPr>
                  <w:rFonts w:ascii="Arial" w:hAnsi="Arial"/>
                  <w:sz w:val="18"/>
                  <w:lang w:eastAsia="zh-CN"/>
                </w:rPr>
                <w:tab/>
              </w:r>
              <w:r w:rsidRPr="008A3146">
                <w:rPr>
                  <w:rFonts w:ascii="Arial" w:hAnsi="Arial"/>
                  <w:sz w:val="18"/>
                  <w:lang w:eastAsia="en-GB"/>
                </w:rPr>
                <w:t xml:space="preserve">The requirement is not applicable when </w:t>
              </w:r>
              <w:r w:rsidRPr="008A3146">
                <w:rPr>
                  <w:rFonts w:ascii="Arial" w:hAnsi="Arial"/>
                  <w:sz w:val="18"/>
                  <w:lang w:eastAsia="en-GB"/>
                </w:rPr>
                <w:sym w:font="Symbol" w:char="F044"/>
              </w:r>
              <w:r w:rsidRPr="008A3146">
                <w:rPr>
                  <w:rFonts w:ascii="Arial" w:hAnsi="Arial"/>
                  <w:sz w:val="18"/>
                  <w:lang w:eastAsia="en-GB"/>
                </w:rPr>
                <w:t>f</w:t>
              </w:r>
              <w:r w:rsidRPr="008A3146">
                <w:rPr>
                  <w:rFonts w:ascii="Arial" w:hAnsi="Arial"/>
                  <w:sz w:val="18"/>
                  <w:vertAlign w:val="subscript"/>
                  <w:lang w:eastAsia="en-GB"/>
                </w:rPr>
                <w:t>max</w:t>
              </w:r>
              <w:r w:rsidRPr="008A3146">
                <w:rPr>
                  <w:rFonts w:ascii="Arial" w:hAnsi="Arial"/>
                  <w:sz w:val="18"/>
                  <w:lang w:eastAsia="en-GB"/>
                </w:rPr>
                <w:t xml:space="preserve"> &lt; </w:t>
              </w:r>
              <w:r w:rsidRPr="008A3146">
                <w:rPr>
                  <w:rFonts w:ascii="Arial" w:hAnsi="Arial" w:hint="eastAsia"/>
                  <w:sz w:val="18"/>
                  <w:lang w:val="en-US" w:eastAsia="zh-CN"/>
                </w:rPr>
                <w:t>4</w:t>
              </w:r>
              <w:r w:rsidRPr="008A3146">
                <w:rPr>
                  <w:rFonts w:ascii="Arial" w:hAnsi="Arial"/>
                  <w:sz w:val="18"/>
                  <w:lang w:eastAsia="en-GB"/>
                </w:rPr>
                <w:t xml:space="preserve">0 </w:t>
              </w:r>
              <w:proofErr w:type="spellStart"/>
              <w:r w:rsidRPr="008A3146">
                <w:rPr>
                  <w:rFonts w:ascii="Arial" w:hAnsi="Arial"/>
                  <w:sz w:val="18"/>
                  <w:lang w:eastAsia="en-GB"/>
                </w:rPr>
                <w:t>MHz.</w:t>
              </w:r>
              <w:proofErr w:type="spellEnd"/>
            </w:ins>
          </w:p>
        </w:tc>
      </w:tr>
    </w:tbl>
    <w:p w14:paraId="7766F8A5" w14:textId="47493304" w:rsidR="008A3146" w:rsidRDefault="008A3146" w:rsidP="004B6B1B">
      <w:pPr>
        <w:rPr>
          <w:ins w:id="467" w:author="chunxia-CMCC" w:date="2022-09-01T10:04:00Z"/>
          <w:lang w:eastAsia="zh-CN"/>
        </w:rPr>
      </w:pPr>
    </w:p>
    <w:p w14:paraId="5E36EA08" w14:textId="77777777" w:rsidR="008A3146" w:rsidRPr="0045464A" w:rsidRDefault="008A3146" w:rsidP="004B6B1B">
      <w:pPr>
        <w:rPr>
          <w:rFonts w:hint="eastAsia"/>
          <w:lang w:eastAsia="zh-CN"/>
        </w:rPr>
      </w:pPr>
    </w:p>
    <w:p w14:paraId="7BF86DFA" w14:textId="77777777" w:rsidR="004B6B1B" w:rsidRPr="0045464A" w:rsidRDefault="004B6B1B" w:rsidP="004B6B1B">
      <w:pPr>
        <w:pStyle w:val="TH"/>
        <w:rPr>
          <w:lang w:eastAsia="en-GB"/>
        </w:rPr>
      </w:pPr>
      <w:r w:rsidRPr="0045464A">
        <w:rPr>
          <w:lang w:eastAsia="en-GB"/>
        </w:rPr>
        <w:lastRenderedPageBreak/>
        <w:t>Table 6.5.</w:t>
      </w:r>
      <w:r>
        <w:rPr>
          <w:lang w:eastAsia="en-GB"/>
        </w:rPr>
        <w:t>3</w:t>
      </w:r>
      <w:r w:rsidRPr="0045464A">
        <w:rPr>
          <w:lang w:eastAsia="en-GB"/>
        </w:rPr>
        <w:t>.2.3-</w:t>
      </w:r>
      <w:r w:rsidRPr="0045464A">
        <w:rPr>
          <w:rFonts w:eastAsia="宋体"/>
          <w:lang w:eastAsia="zh-CN"/>
        </w:rPr>
        <w:t>2</w:t>
      </w:r>
      <w:r w:rsidRPr="0045464A">
        <w:rPr>
          <w:lang w:eastAsia="en-GB"/>
        </w:rPr>
        <w:t xml:space="preserve">: Medium Range </w:t>
      </w:r>
      <w:r w:rsidRPr="0026478B">
        <w:rPr>
          <w:i/>
          <w:iCs/>
          <w:lang w:eastAsia="en-GB"/>
        </w:rPr>
        <w:t>repeater type 1-C</w:t>
      </w:r>
      <w:r w:rsidRPr="0045464A">
        <w:rPr>
          <w:lang w:eastAsia="en-GB"/>
        </w:rPr>
        <w:t xml:space="preserve"> operating band unwanted emission </w:t>
      </w:r>
      <w:r w:rsidRPr="004E62BD">
        <w:rPr>
          <w:lang w:eastAsia="en-GB"/>
        </w:rPr>
        <w:t>minimum requirement</w:t>
      </w:r>
      <w:r>
        <w:rPr>
          <w:lang w:eastAsia="en-GB"/>
        </w:rPr>
        <w:t>s</w:t>
      </w:r>
      <w:r w:rsidRPr="0045464A">
        <w:rPr>
          <w:lang w:eastAsia="zh-CN"/>
        </w:rPr>
        <w:t xml:space="preserve">, </w:t>
      </w:r>
      <w:proofErr w:type="spellStart"/>
      <w:proofErr w:type="gramStart"/>
      <w:r w:rsidRPr="0045464A">
        <w:rPr>
          <w:rFonts w:cs="v5.0.0"/>
          <w:bCs/>
          <w:lang w:eastAsia="en-GB"/>
        </w:rPr>
        <w:t>P</w:t>
      </w:r>
      <w:r w:rsidRPr="0045464A">
        <w:rPr>
          <w:rFonts w:cs="v5.0.0"/>
          <w:bCs/>
          <w:vertAlign w:val="subscript"/>
          <w:lang w:eastAsia="en-GB"/>
        </w:rPr>
        <w:t>rated,x</w:t>
      </w:r>
      <w:proofErr w:type="spellEnd"/>
      <w:proofErr w:type="gramEnd"/>
      <w:r w:rsidRPr="0045464A">
        <w:rPr>
          <w:rFonts w:cs="v5.0.0"/>
          <w:lang w:eastAsia="en-GB"/>
        </w:rPr>
        <w:t xml:space="preserve"> </w:t>
      </w:r>
      <w:r w:rsidRPr="0045464A">
        <w:rPr>
          <w:rFonts w:cs="v5.0.0"/>
          <w:lang w:eastAsia="en-GB"/>
        </w:rPr>
        <w:sym w:font="Symbol" w:char="F0A3"/>
      </w:r>
      <w:r w:rsidRPr="0045464A">
        <w:rPr>
          <w:rFonts w:cs="v5.0.0"/>
          <w:lang w:eastAsia="en-GB"/>
        </w:rPr>
        <w:t xml:space="preserve"> </w:t>
      </w:r>
      <w:r w:rsidRPr="0045464A">
        <w:rPr>
          <w:rFonts w:cs="v5.0.0"/>
          <w:lang w:eastAsia="zh-CN"/>
        </w:rPr>
        <w:t>31</w:t>
      </w:r>
      <w:r w:rsidRPr="0045464A">
        <w:rPr>
          <w:rFonts w:cs="v5.0.0"/>
          <w:lang w:eastAsia="en-GB"/>
        </w:rPr>
        <w:t xml:space="preserve"> dBm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4B6B1B" w:rsidRPr="00F57FA0" w14:paraId="0E474EFA"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4A00383"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w:t>
            </w:r>
            <w:r w:rsidRPr="00F57FA0">
              <w:rPr>
                <w:rFonts w:ascii="Arial" w:hAnsi="Arial" w:cs="Arial"/>
                <w:b/>
                <w:sz w:val="18"/>
                <w:szCs w:val="18"/>
                <w:lang w:eastAsia="en-GB"/>
              </w:rPr>
              <w:noBreakHyphen/>
              <w:t xml:space="preserve">3dB point, </w:t>
            </w:r>
            <w:r w:rsidRPr="00F57FA0">
              <w:rPr>
                <w:rFonts w:ascii="Arial" w:hAnsi="Arial" w:cs="Arial"/>
                <w:b/>
                <w:sz w:val="18"/>
                <w:szCs w:val="18"/>
                <w:lang w:eastAsia="en-GB"/>
              </w:rPr>
              <w:sym w:font="Symbol" w:char="F044"/>
            </w:r>
            <w:r w:rsidRPr="00F57FA0">
              <w:rPr>
                <w:rFonts w:ascii="Arial" w:hAnsi="Arial" w:cs="Arial"/>
                <w:b/>
                <w:sz w:val="18"/>
                <w:szCs w:val="18"/>
                <w:lang w:eastAsia="en-GB"/>
              </w:rPr>
              <w:t>f</w:t>
            </w:r>
          </w:p>
        </w:tc>
        <w:tc>
          <w:tcPr>
            <w:tcW w:w="2977" w:type="dxa"/>
            <w:tcBorders>
              <w:top w:val="single" w:sz="4" w:space="0" w:color="auto"/>
              <w:left w:val="single" w:sz="4" w:space="0" w:color="auto"/>
              <w:bottom w:val="single" w:sz="4" w:space="0" w:color="auto"/>
              <w:right w:val="single" w:sz="4" w:space="0" w:color="auto"/>
            </w:tcBorders>
            <w:hideMark/>
          </w:tcPr>
          <w:p w14:paraId="09B37D74"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centre frequency, </w:t>
            </w:r>
            <w:proofErr w:type="spellStart"/>
            <w:r w:rsidRPr="00F57FA0">
              <w:rPr>
                <w:rFonts w:ascii="Arial" w:hAnsi="Arial" w:cs="Arial"/>
                <w:b/>
                <w:sz w:val="18"/>
                <w:szCs w:val="18"/>
                <w:lang w:eastAsia="en-GB"/>
              </w:rPr>
              <w:t>f_offset</w:t>
            </w:r>
            <w:proofErr w:type="spellEnd"/>
          </w:p>
        </w:tc>
        <w:tc>
          <w:tcPr>
            <w:tcW w:w="3456" w:type="dxa"/>
            <w:tcBorders>
              <w:top w:val="single" w:sz="4" w:space="0" w:color="auto"/>
              <w:left w:val="single" w:sz="4" w:space="0" w:color="auto"/>
              <w:bottom w:val="single" w:sz="4" w:space="0" w:color="auto"/>
              <w:right w:val="single" w:sz="4" w:space="0" w:color="auto"/>
            </w:tcBorders>
            <w:hideMark/>
          </w:tcPr>
          <w:p w14:paraId="45E07BD8"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i/>
                <w:sz w:val="18"/>
                <w:szCs w:val="18"/>
                <w:lang w:eastAsia="zh-CN"/>
              </w:rPr>
              <w:t>Minimum requirements</w:t>
            </w:r>
            <w:r w:rsidRPr="00F57FA0">
              <w:rPr>
                <w:rFonts w:ascii="Arial"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4FFBE9DB" w14:textId="77777777" w:rsidR="004B6B1B" w:rsidRPr="00F57FA0" w:rsidRDefault="004B6B1B" w:rsidP="007E4693">
            <w:pPr>
              <w:keepNext/>
              <w:keepLines/>
              <w:spacing w:after="0"/>
              <w:jc w:val="center"/>
              <w:rPr>
                <w:rFonts w:ascii="Arial" w:eastAsia="宋体" w:hAnsi="Arial" w:cs="Arial"/>
                <w:b/>
                <w:sz w:val="18"/>
                <w:szCs w:val="18"/>
                <w:lang w:eastAsia="zh-CN"/>
              </w:rPr>
            </w:pPr>
            <w:r w:rsidRPr="00F57FA0">
              <w:rPr>
                <w:rFonts w:ascii="Arial" w:hAnsi="Arial" w:cs="Arial"/>
                <w:b/>
                <w:i/>
                <w:sz w:val="18"/>
                <w:szCs w:val="18"/>
                <w:lang w:eastAsia="en-GB"/>
              </w:rPr>
              <w:t xml:space="preserve">Measurement bandwidth </w:t>
            </w:r>
          </w:p>
        </w:tc>
      </w:tr>
      <w:tr w:rsidR="004B6B1B" w:rsidRPr="00F57FA0" w14:paraId="202C3416"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0AD8D2F"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 &lt; 5 MHz</w:t>
            </w:r>
          </w:p>
        </w:tc>
        <w:tc>
          <w:tcPr>
            <w:tcW w:w="2977" w:type="dxa"/>
            <w:tcBorders>
              <w:top w:val="single" w:sz="4" w:space="0" w:color="auto"/>
              <w:left w:val="single" w:sz="4" w:space="0" w:color="auto"/>
              <w:bottom w:val="single" w:sz="4" w:space="0" w:color="auto"/>
              <w:right w:val="single" w:sz="4" w:space="0" w:color="auto"/>
            </w:tcBorders>
            <w:hideMark/>
          </w:tcPr>
          <w:p w14:paraId="7D0E1F09"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5.05 MHz</w:t>
            </w:r>
          </w:p>
        </w:tc>
        <w:tc>
          <w:tcPr>
            <w:tcW w:w="3456" w:type="dxa"/>
            <w:tcBorders>
              <w:top w:val="single" w:sz="4" w:space="0" w:color="auto"/>
              <w:left w:val="single" w:sz="4" w:space="0" w:color="auto"/>
              <w:bottom w:val="single" w:sz="4" w:space="0" w:color="auto"/>
              <w:right w:val="single" w:sz="4" w:space="0" w:color="auto"/>
            </w:tcBorders>
            <w:vAlign w:val="center"/>
            <w:hideMark/>
          </w:tcPr>
          <w:p w14:paraId="21C989BE" w14:textId="77777777" w:rsidR="004B6B1B" w:rsidRPr="00F57FA0" w:rsidRDefault="004B6B1B" w:rsidP="007E4693">
            <w:pPr>
              <w:pStyle w:val="TAC"/>
              <w:rPr>
                <w:lang w:eastAsia="en-GB"/>
              </w:rPr>
            </w:pPr>
            <w:r w:rsidRPr="00F57FA0">
              <w:rPr>
                <w:noProof/>
                <w:lang w:val="en-US" w:eastAsia="zh-CN"/>
              </w:rPr>
              <w:drawing>
                <wp:inline distT="0" distB="0" distL="0" distR="0" wp14:anchorId="15B6298D" wp14:editId="0864BCB3">
                  <wp:extent cx="1726565" cy="361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6565" cy="361950"/>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4BB60009"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220952B7"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AD6E929"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val="sv-SE" w:eastAsia="en-GB"/>
              </w:rPr>
              <w:t xml:space="preserve">f &lt; min(10 MHz, </w:t>
            </w:r>
            <w:r w:rsidRPr="00F57FA0">
              <w:rPr>
                <w:rFonts w:ascii="Arial" w:hAnsi="Arial" w:cs="Arial"/>
                <w:sz w:val="18"/>
                <w:szCs w:val="18"/>
                <w:lang w:eastAsia="en-GB"/>
              </w:rPr>
              <w:t>Δ</w:t>
            </w:r>
            <w:r w:rsidRPr="00F57FA0">
              <w:rPr>
                <w:rFonts w:ascii="Arial" w:hAnsi="Arial" w:cs="Arial"/>
                <w:sz w:val="18"/>
                <w:szCs w:val="18"/>
                <w:lang w:val="sv-SE" w:eastAsia="en-GB"/>
              </w:rPr>
              <w:t>f</w:t>
            </w:r>
            <w:r w:rsidRPr="00F57FA0">
              <w:rPr>
                <w:rFonts w:ascii="Arial" w:hAnsi="Arial" w:cs="Arial"/>
                <w:sz w:val="18"/>
                <w:szCs w:val="18"/>
                <w:vertAlign w:val="subscript"/>
                <w:lang w:val="sv-SE" w:eastAsia="zh-CN"/>
              </w:rPr>
              <w:t>max</w:t>
            </w:r>
            <w:r w:rsidRPr="00F57FA0">
              <w:rPr>
                <w:rFonts w:ascii="Arial" w:hAnsi="Arial" w:cs="Arial"/>
                <w:sz w:val="18"/>
                <w:szCs w:val="18"/>
                <w:lang w:val="sv-SE" w:eastAsia="zh-CN"/>
              </w:rPr>
              <w:t>)</w:t>
            </w:r>
          </w:p>
        </w:tc>
        <w:tc>
          <w:tcPr>
            <w:tcW w:w="2977" w:type="dxa"/>
            <w:tcBorders>
              <w:top w:val="single" w:sz="4" w:space="0" w:color="auto"/>
              <w:left w:val="single" w:sz="4" w:space="0" w:color="auto"/>
              <w:bottom w:val="single" w:sz="4" w:space="0" w:color="auto"/>
              <w:right w:val="single" w:sz="4" w:space="0" w:color="auto"/>
            </w:tcBorders>
            <w:hideMark/>
          </w:tcPr>
          <w:p w14:paraId="01BBBA71"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5.05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f_offset &lt; min(10.05 MHz, f_offset</w:t>
            </w:r>
            <w:r w:rsidRPr="00F57FA0">
              <w:rPr>
                <w:rFonts w:ascii="Arial" w:hAnsi="Arial" w:cs="Arial"/>
                <w:sz w:val="18"/>
                <w:szCs w:val="18"/>
                <w:vertAlign w:val="subscript"/>
                <w:lang w:val="sv-SE" w:eastAsia="zh-CN"/>
              </w:rPr>
              <w:t>max</w:t>
            </w:r>
            <w:r w:rsidRPr="00F57FA0">
              <w:rPr>
                <w:rFonts w:ascii="Arial" w:hAnsi="Arial" w:cs="Arial"/>
                <w:sz w:val="18"/>
                <w:szCs w:val="18"/>
                <w:lang w:val="sv-SE" w:eastAsia="zh-CN"/>
              </w:rPr>
              <w:t>)</w:t>
            </w:r>
          </w:p>
        </w:tc>
        <w:tc>
          <w:tcPr>
            <w:tcW w:w="3456" w:type="dxa"/>
            <w:tcBorders>
              <w:top w:val="single" w:sz="4" w:space="0" w:color="auto"/>
              <w:left w:val="single" w:sz="4" w:space="0" w:color="auto"/>
              <w:bottom w:val="single" w:sz="4" w:space="0" w:color="auto"/>
              <w:right w:val="single" w:sz="4" w:space="0" w:color="auto"/>
            </w:tcBorders>
            <w:hideMark/>
          </w:tcPr>
          <w:p w14:paraId="19EC2DC9" w14:textId="77777777" w:rsidR="004B6B1B" w:rsidRPr="00F57FA0" w:rsidRDefault="004B6B1B" w:rsidP="007E4693">
            <w:pPr>
              <w:pStyle w:val="TAC"/>
              <w:rPr>
                <w:lang w:eastAsia="en-GB"/>
              </w:rPr>
            </w:pPr>
            <w:r w:rsidRPr="00F57FA0">
              <w:rPr>
                <w:lang w:eastAsia="zh-CN"/>
              </w:rPr>
              <w:t>-29 dBm</w:t>
            </w:r>
          </w:p>
        </w:tc>
        <w:tc>
          <w:tcPr>
            <w:tcW w:w="1430" w:type="dxa"/>
            <w:tcBorders>
              <w:top w:val="single" w:sz="4" w:space="0" w:color="auto"/>
              <w:left w:val="single" w:sz="4" w:space="0" w:color="auto"/>
              <w:bottom w:val="single" w:sz="4" w:space="0" w:color="auto"/>
              <w:right w:val="single" w:sz="4" w:space="0" w:color="auto"/>
            </w:tcBorders>
            <w:hideMark/>
          </w:tcPr>
          <w:p w14:paraId="14A53C5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302596AE" w14:textId="77777777" w:rsidTr="007E4693">
        <w:trPr>
          <w:cantSplit/>
          <w:jc w:val="center"/>
        </w:trPr>
        <w:tc>
          <w:tcPr>
            <w:tcW w:w="2127" w:type="dxa"/>
            <w:tcBorders>
              <w:top w:val="single" w:sz="4" w:space="0" w:color="auto"/>
              <w:left w:val="single" w:sz="4" w:space="0" w:color="auto"/>
              <w:bottom w:val="single" w:sz="4" w:space="0" w:color="auto"/>
              <w:right w:val="single" w:sz="4" w:space="0" w:color="auto"/>
            </w:tcBorders>
          </w:tcPr>
          <w:p w14:paraId="5AB70049"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eastAsia="en-GB"/>
              </w:rPr>
              <w:t xml:space="preserve">10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 xml:space="preserve">f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w:t>
            </w:r>
            <w:r w:rsidRPr="00F57FA0">
              <w:rPr>
                <w:rFonts w:ascii="Arial" w:hAnsi="Arial" w:cs="Arial"/>
                <w:sz w:val="18"/>
                <w:szCs w:val="18"/>
                <w:vertAlign w:val="subscript"/>
                <w:lang w:eastAsia="en-GB"/>
              </w:rPr>
              <w:t>max</w:t>
            </w:r>
          </w:p>
        </w:tc>
        <w:tc>
          <w:tcPr>
            <w:tcW w:w="2977" w:type="dxa"/>
            <w:tcBorders>
              <w:top w:val="single" w:sz="4" w:space="0" w:color="auto"/>
              <w:left w:val="single" w:sz="4" w:space="0" w:color="auto"/>
              <w:bottom w:val="single" w:sz="4" w:space="0" w:color="auto"/>
              <w:right w:val="single" w:sz="4" w:space="0" w:color="auto"/>
            </w:tcBorders>
          </w:tcPr>
          <w:p w14:paraId="3992C723"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eastAsia="en-GB"/>
              </w:rPr>
              <w:t xml:space="preserve">10.05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w:t>
            </w:r>
            <w:proofErr w:type="spellStart"/>
            <w:r w:rsidRPr="00F57FA0">
              <w:rPr>
                <w:rFonts w:ascii="Arial" w:hAnsi="Arial" w:cs="Arial"/>
                <w:sz w:val="18"/>
                <w:szCs w:val="18"/>
                <w:lang w:eastAsia="en-GB"/>
              </w:rPr>
              <w:t>f_offset</w:t>
            </w:r>
            <w:r w:rsidRPr="00F57FA0">
              <w:rPr>
                <w:rFonts w:ascii="Arial" w:hAnsi="Arial" w:cs="Arial"/>
                <w:sz w:val="18"/>
                <w:szCs w:val="18"/>
                <w:vertAlign w:val="subscript"/>
                <w:lang w:eastAsia="en-GB"/>
              </w:rPr>
              <w:t>max</w:t>
            </w:r>
            <w:proofErr w:type="spellEnd"/>
          </w:p>
        </w:tc>
        <w:tc>
          <w:tcPr>
            <w:tcW w:w="3456" w:type="dxa"/>
            <w:tcBorders>
              <w:top w:val="single" w:sz="4" w:space="0" w:color="auto"/>
              <w:left w:val="single" w:sz="4" w:space="0" w:color="auto"/>
              <w:bottom w:val="single" w:sz="4" w:space="0" w:color="auto"/>
              <w:right w:val="single" w:sz="4" w:space="0" w:color="auto"/>
            </w:tcBorders>
          </w:tcPr>
          <w:p w14:paraId="4EEE62A7" w14:textId="77777777" w:rsidR="004B6B1B" w:rsidRPr="00F57FA0" w:rsidRDefault="004B6B1B" w:rsidP="007E4693">
            <w:pPr>
              <w:pStyle w:val="TAC"/>
              <w:rPr>
                <w:lang w:eastAsia="zh-CN"/>
              </w:rPr>
            </w:pPr>
            <w:r w:rsidRPr="00F57FA0">
              <w:rPr>
                <w:lang w:eastAsia="zh-CN"/>
              </w:rPr>
              <w:t xml:space="preserve">-29 dBm (Note </w:t>
            </w:r>
            <w:r w:rsidRPr="00F57FA0">
              <w:rPr>
                <w:rFonts w:eastAsia="宋体"/>
                <w:lang w:eastAsia="zh-CN"/>
              </w:rPr>
              <w:t>3</w:t>
            </w:r>
            <w:r w:rsidRPr="00F57FA0">
              <w:rPr>
                <w:lang w:eastAsia="zh-CN"/>
              </w:rPr>
              <w:t>)</w:t>
            </w:r>
          </w:p>
        </w:tc>
        <w:tc>
          <w:tcPr>
            <w:tcW w:w="1430" w:type="dxa"/>
            <w:tcBorders>
              <w:top w:val="single" w:sz="4" w:space="0" w:color="auto"/>
              <w:left w:val="single" w:sz="4" w:space="0" w:color="auto"/>
              <w:bottom w:val="single" w:sz="4" w:space="0" w:color="auto"/>
              <w:right w:val="single" w:sz="4" w:space="0" w:color="auto"/>
            </w:tcBorders>
          </w:tcPr>
          <w:p w14:paraId="2A4B91D0"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100 kHz</w:t>
            </w:r>
          </w:p>
        </w:tc>
      </w:tr>
      <w:tr w:rsidR="004B6B1B" w:rsidRPr="00F57FA0" w14:paraId="2DCB1F43" w14:textId="77777777" w:rsidTr="007E4693">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2D125AF1" w14:textId="2744192E" w:rsidR="004B6B1B" w:rsidRPr="00F57FA0" w:rsidRDefault="004B6B1B" w:rsidP="007E4693">
            <w:pPr>
              <w:keepNext/>
              <w:keepLines/>
              <w:spacing w:after="0"/>
              <w:ind w:left="851" w:hanging="851"/>
              <w:rPr>
                <w:rFonts w:ascii="Arial" w:eastAsia="宋体" w:hAnsi="Arial" w:cs="Arial"/>
                <w:sz w:val="18"/>
                <w:szCs w:val="18"/>
                <w:lang w:eastAsia="zh-CN"/>
              </w:rPr>
            </w:pPr>
            <w:r w:rsidRPr="00F57FA0">
              <w:rPr>
                <w:rFonts w:ascii="Arial" w:hAnsi="Arial" w:cs="Arial"/>
                <w:sz w:val="18"/>
                <w:szCs w:val="18"/>
                <w:lang w:eastAsia="en-GB"/>
              </w:rPr>
              <w:t>NOTE 1:</w:t>
            </w:r>
            <w:r w:rsidRPr="00F57FA0">
              <w:rPr>
                <w:rFonts w:ascii="Arial" w:hAnsi="Arial" w:cs="Arial"/>
                <w:sz w:val="18"/>
                <w:szCs w:val="18"/>
                <w:lang w:eastAsia="en-GB"/>
              </w:rPr>
              <w:tab/>
              <w:t xml:space="preserve">For a </w:t>
            </w:r>
            <w:r w:rsidRPr="0026478B">
              <w:rPr>
                <w:rFonts w:ascii="Arial" w:hAnsi="Arial" w:cs="Arial"/>
                <w:i/>
                <w:iCs/>
                <w:sz w:val="18"/>
                <w:szCs w:val="18"/>
                <w:lang w:eastAsia="en-GB"/>
              </w:rPr>
              <w:t>repeater type 1-C</w:t>
            </w:r>
            <w:r w:rsidRPr="00F57FA0">
              <w:rPr>
                <w:rFonts w:ascii="Arial" w:hAnsi="Arial" w:cs="Arial"/>
                <w:sz w:val="18"/>
                <w:szCs w:val="18"/>
                <w:lang w:eastAsia="en-GB"/>
              </w:rPr>
              <w:t xml:space="preserve"> DL supporting </w:t>
            </w:r>
            <w:r w:rsidRPr="00F57FA0">
              <w:rPr>
                <w:rFonts w:ascii="Arial" w:hAnsi="Arial" w:cs="Arial"/>
                <w:i/>
                <w:sz w:val="18"/>
                <w:szCs w:val="18"/>
                <w:lang w:eastAsia="en-GB"/>
              </w:rPr>
              <w:t>non-contiguous spectrum</w:t>
            </w:r>
            <w:r w:rsidRPr="00F57FA0">
              <w:rPr>
                <w:rFonts w:ascii="Arial" w:hAnsi="Arial" w:cs="Arial"/>
                <w:sz w:val="18"/>
                <w:szCs w:val="18"/>
                <w:lang w:eastAsia="en-GB"/>
              </w:rPr>
              <w:t xml:space="preserve"> operation within any </w:t>
            </w:r>
            <w:r w:rsidRPr="00F57FA0">
              <w:rPr>
                <w:rFonts w:ascii="Arial" w:hAnsi="Arial" w:cs="Arial"/>
                <w:i/>
                <w:sz w:val="18"/>
                <w:szCs w:val="18"/>
                <w:lang w:eastAsia="en-GB"/>
              </w:rPr>
              <w:t>operating band</w:t>
            </w:r>
            <w:r w:rsidRPr="00F57FA0">
              <w:rPr>
                <w:rFonts w:ascii="Arial" w:hAnsi="Arial" w:cs="Arial"/>
                <w:sz w:val="18"/>
                <w:szCs w:val="18"/>
                <w:lang w:eastAsia="en-GB"/>
              </w:rPr>
              <w:t xml:space="preserve"> the emission limits within </w:t>
            </w:r>
            <w:r w:rsidRPr="00F57FA0">
              <w:rPr>
                <w:rFonts w:ascii="Arial" w:hAnsi="Arial" w:cs="Arial"/>
                <w:i/>
                <w:sz w:val="18"/>
                <w:szCs w:val="18"/>
                <w:lang w:eastAsia="en-GB"/>
              </w:rPr>
              <w:t>gaps between passbands</w:t>
            </w:r>
            <w:r w:rsidRPr="00F57FA0">
              <w:rPr>
                <w:rFonts w:ascii="Arial" w:hAnsi="Arial" w:cs="Arial"/>
                <w:sz w:val="18"/>
                <w:szCs w:val="18"/>
                <w:lang w:eastAsia="en-GB"/>
              </w:rPr>
              <w:t xml:space="preserve"> is calculated as a cumulative sum of contributions from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gap between passband</w:t>
            </w:r>
            <w:ins w:id="468" w:author="chunxia-CMCC" w:date="2022-08-21T12:24:00Z">
              <w:r>
                <w:rPr>
                  <w:rFonts w:ascii="Arial" w:hAnsi="Arial" w:cs="Arial"/>
                  <w:i/>
                  <w:sz w:val="18"/>
                  <w:szCs w:val="18"/>
                  <w:lang w:eastAsia="en-GB"/>
                </w:rPr>
                <w:t>s</w:t>
              </w:r>
            </w:ins>
            <w:r w:rsidRPr="00F57FA0">
              <w:rPr>
                <w:rFonts w:ascii="Arial" w:hAnsi="Arial" w:cs="Arial"/>
                <w:sz w:val="18"/>
                <w:szCs w:val="18"/>
                <w:lang w:eastAsia="en-GB"/>
              </w:rPr>
              <w:t xml:space="preserve">. Exception is </w:t>
            </w:r>
            <w:r w:rsidRPr="0026478B">
              <w:rPr>
                <w:rFonts w:ascii="Arial" w:hAnsi="Arial" w:cs="Arial"/>
                <w:sz w:val="18"/>
                <w:szCs w:val="18"/>
                <w:lang w:eastAsia="en-GB"/>
              </w:rPr>
              <w:t></w:t>
            </w:r>
            <w:r w:rsidRPr="00F57FA0">
              <w:rPr>
                <w:rFonts w:ascii="Arial" w:hAnsi="Arial" w:cs="Arial"/>
                <w:sz w:val="18"/>
                <w:szCs w:val="18"/>
                <w:lang w:eastAsia="en-GB"/>
              </w:rPr>
              <w:t xml:space="preserve">f ≥ 10MHz from both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gap between passband</w:t>
            </w:r>
            <w:ins w:id="469" w:author="chunxia-CMCC" w:date="2022-08-21T12:24:00Z">
              <w:r>
                <w:rPr>
                  <w:rFonts w:ascii="Arial" w:hAnsi="Arial" w:cs="Arial"/>
                  <w:i/>
                  <w:sz w:val="18"/>
                  <w:szCs w:val="18"/>
                  <w:lang w:eastAsia="en-GB"/>
                </w:rPr>
                <w:t>s</w:t>
              </w:r>
            </w:ins>
            <w:r w:rsidRPr="00F57FA0">
              <w:rPr>
                <w:rFonts w:ascii="Arial" w:hAnsi="Arial" w:cs="Arial"/>
                <w:sz w:val="18"/>
                <w:szCs w:val="18"/>
                <w:lang w:eastAsia="en-GB"/>
              </w:rPr>
              <w:t xml:space="preserve">, where the emission limits within </w:t>
            </w:r>
            <w:r w:rsidRPr="00F57FA0">
              <w:rPr>
                <w:rFonts w:ascii="Arial" w:hAnsi="Arial" w:cs="Arial"/>
                <w:i/>
                <w:sz w:val="18"/>
                <w:szCs w:val="18"/>
                <w:lang w:eastAsia="en-GB"/>
              </w:rPr>
              <w:t>gaps between passbands</w:t>
            </w:r>
            <w:r w:rsidRPr="00F57FA0">
              <w:rPr>
                <w:rFonts w:ascii="Arial" w:hAnsi="Arial" w:cs="Arial"/>
                <w:sz w:val="18"/>
                <w:szCs w:val="18"/>
                <w:lang w:eastAsia="en-GB"/>
              </w:rPr>
              <w:t xml:space="preserve"> shall be -</w:t>
            </w:r>
            <w:r w:rsidRPr="00F57FA0">
              <w:rPr>
                <w:rFonts w:ascii="Arial" w:hAnsi="Arial" w:cs="Arial"/>
                <w:sz w:val="18"/>
                <w:szCs w:val="18"/>
                <w:lang w:eastAsia="zh-CN"/>
              </w:rPr>
              <w:t>29</w:t>
            </w:r>
            <w:r w:rsidRPr="00F57FA0">
              <w:rPr>
                <w:rFonts w:ascii="Arial" w:hAnsi="Arial" w:cs="Arial"/>
                <w:sz w:val="18"/>
                <w:szCs w:val="18"/>
                <w:lang w:eastAsia="en-GB"/>
              </w:rPr>
              <w:t>dBm/1</w:t>
            </w:r>
            <w:r w:rsidRPr="00F57FA0">
              <w:rPr>
                <w:rFonts w:ascii="Arial" w:hAnsi="Arial" w:cs="Arial"/>
                <w:sz w:val="18"/>
                <w:szCs w:val="18"/>
                <w:lang w:eastAsia="zh-CN"/>
              </w:rPr>
              <w:t>00k</w:t>
            </w:r>
            <w:r w:rsidRPr="00F57FA0">
              <w:rPr>
                <w:rFonts w:ascii="Arial" w:hAnsi="Arial" w:cs="Arial"/>
                <w:sz w:val="18"/>
                <w:szCs w:val="18"/>
                <w:lang w:eastAsia="en-GB"/>
              </w:rPr>
              <w:t>Hz.</w:t>
            </w:r>
          </w:p>
          <w:p w14:paraId="34379F33" w14:textId="77777777" w:rsidR="004B6B1B" w:rsidRPr="00F57FA0" w:rsidRDefault="004B6B1B" w:rsidP="007E4693">
            <w:pPr>
              <w:keepNext/>
              <w:keepLines/>
              <w:spacing w:after="0"/>
              <w:ind w:left="851" w:hanging="851"/>
              <w:rPr>
                <w:rFonts w:ascii="Arial" w:eastAsia="宋体" w:hAnsi="Arial" w:cs="Arial"/>
                <w:sz w:val="18"/>
                <w:szCs w:val="18"/>
                <w:lang w:eastAsia="zh-CN"/>
              </w:rPr>
            </w:pPr>
            <w:r w:rsidRPr="00F57FA0">
              <w:rPr>
                <w:rFonts w:ascii="Arial" w:hAnsi="Arial" w:cs="Arial"/>
                <w:sz w:val="18"/>
                <w:szCs w:val="18"/>
                <w:lang w:eastAsia="en-GB"/>
              </w:rPr>
              <w:t>NOTE 2:</w:t>
            </w:r>
            <w:r w:rsidRPr="00F57FA0">
              <w:rPr>
                <w:rFonts w:ascii="Arial" w:hAnsi="Arial" w:cs="Arial"/>
                <w:sz w:val="18"/>
                <w:szCs w:val="18"/>
                <w:lang w:eastAsia="en-GB"/>
              </w:rPr>
              <w:tab/>
              <w:t xml:space="preserve">For a </w:t>
            </w:r>
            <w:r w:rsidRPr="00F57FA0">
              <w:rPr>
                <w:rFonts w:ascii="Arial" w:hAnsi="Arial" w:cs="Arial"/>
                <w:i/>
                <w:sz w:val="18"/>
                <w:szCs w:val="18"/>
                <w:lang w:eastAsia="en-GB"/>
              </w:rPr>
              <w:t>multi-band connector</w:t>
            </w:r>
            <w:r w:rsidRPr="00F57FA0">
              <w:rPr>
                <w:rFonts w:ascii="Arial" w:hAnsi="Arial" w:cs="Arial"/>
                <w:sz w:val="18"/>
                <w:szCs w:val="18"/>
                <w:lang w:eastAsia="en-GB"/>
              </w:rPr>
              <w:t xml:space="preserve"> with </w:t>
            </w:r>
            <w:r w:rsidRPr="00F57FA0">
              <w:rPr>
                <w:rFonts w:ascii="Arial" w:hAnsi="Arial" w:cs="Arial"/>
                <w:i/>
                <w:sz w:val="18"/>
                <w:szCs w:val="18"/>
                <w:lang w:eastAsia="en-GB"/>
              </w:rPr>
              <w:t>inter-passband gap</w:t>
            </w:r>
            <w:r w:rsidRPr="00F57FA0">
              <w:rPr>
                <w:rFonts w:ascii="Arial" w:hAnsi="Arial" w:cs="Arial"/>
                <w:sz w:val="18"/>
                <w:szCs w:val="18"/>
                <w:lang w:eastAsia="en-GB"/>
              </w:rPr>
              <w:t xml:space="preserve"> &lt; 2*</w:t>
            </w:r>
            <w:proofErr w:type="spellStart"/>
            <w:r w:rsidRPr="00F57FA0">
              <w:rPr>
                <w:rFonts w:ascii="Arial" w:hAnsi="Arial" w:cs="Arial"/>
                <w:sz w:val="18"/>
                <w:szCs w:val="18"/>
                <w:lang w:eastAsia="en-GB"/>
              </w:rPr>
              <w:t>Δf</w:t>
            </w:r>
            <w:r w:rsidRPr="00F57FA0">
              <w:rPr>
                <w:rFonts w:ascii="Arial" w:hAnsi="Arial" w:cs="Arial"/>
                <w:sz w:val="18"/>
                <w:szCs w:val="18"/>
                <w:vertAlign w:val="subscript"/>
                <w:lang w:eastAsia="en-GB"/>
              </w:rPr>
              <w:t>OBUE</w:t>
            </w:r>
            <w:proofErr w:type="spellEnd"/>
            <w:r w:rsidRPr="00F57FA0">
              <w:rPr>
                <w:rFonts w:ascii="Arial" w:hAnsi="Arial" w:cs="Arial"/>
                <w:sz w:val="18"/>
                <w:szCs w:val="18"/>
                <w:lang w:eastAsia="en-GB"/>
              </w:rPr>
              <w:t xml:space="preserve"> the emission limits within the </w:t>
            </w:r>
            <w:r w:rsidRPr="00F57FA0">
              <w:rPr>
                <w:rFonts w:ascii="Arial" w:hAnsi="Arial" w:cs="Arial"/>
                <w:i/>
                <w:sz w:val="18"/>
                <w:szCs w:val="18"/>
                <w:lang w:eastAsia="en-GB"/>
              </w:rPr>
              <w:t>inter-passband gaps</w:t>
            </w:r>
            <w:r w:rsidRPr="00F57FA0">
              <w:rPr>
                <w:rFonts w:ascii="Arial" w:hAnsi="Arial" w:cs="Arial"/>
                <w:sz w:val="18"/>
                <w:szCs w:val="18"/>
                <w:lang w:eastAsia="en-GB"/>
              </w:rPr>
              <w:t xml:space="preserve"> </w:t>
            </w:r>
            <w:proofErr w:type="gramStart"/>
            <w:r w:rsidRPr="00F57FA0">
              <w:rPr>
                <w:rFonts w:ascii="Arial" w:hAnsi="Arial" w:cs="Arial"/>
                <w:sz w:val="18"/>
                <w:szCs w:val="18"/>
                <w:lang w:eastAsia="en-GB"/>
              </w:rPr>
              <w:t>is</w:t>
            </w:r>
            <w:proofErr w:type="gramEnd"/>
            <w:r w:rsidRPr="00F57FA0">
              <w:rPr>
                <w:rFonts w:ascii="Arial" w:hAnsi="Arial" w:cs="Arial"/>
                <w:sz w:val="18"/>
                <w:szCs w:val="18"/>
                <w:lang w:eastAsia="en-GB"/>
              </w:rPr>
              <w:t xml:space="preserve"> calculated as a cumulative sum of contributions from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or </w:t>
            </w:r>
            <w:r w:rsidRPr="0026478B">
              <w:rPr>
                <w:rFonts w:ascii="Arial" w:hAnsi="Arial" w:cs="Arial"/>
                <w:i/>
                <w:iCs/>
                <w:sz w:val="18"/>
                <w:szCs w:val="18"/>
                <w:lang w:eastAsia="en-GB"/>
              </w:rPr>
              <w:t>p</w:t>
            </w:r>
            <w:r w:rsidRPr="00F57FA0">
              <w:rPr>
                <w:rFonts w:ascii="Arial" w:hAnsi="Arial" w:cs="Arial"/>
                <w:i/>
                <w:sz w:val="18"/>
                <w:szCs w:val="18"/>
                <w:lang w:eastAsia="en-GB"/>
              </w:rPr>
              <w:t>assband</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inter-passband gap</w:t>
            </w:r>
            <w:r w:rsidRPr="00F57FA0">
              <w:rPr>
                <w:rFonts w:ascii="Arial" w:hAnsi="Arial" w:cs="Arial"/>
                <w:sz w:val="18"/>
                <w:szCs w:val="18"/>
                <w:lang w:eastAsia="en-GB"/>
              </w:rPr>
              <w:t>.</w:t>
            </w:r>
          </w:p>
          <w:p w14:paraId="54E34496" w14:textId="77777777" w:rsidR="004B6B1B" w:rsidRPr="00F57FA0" w:rsidRDefault="004B6B1B" w:rsidP="007E4693">
            <w:pPr>
              <w:keepNext/>
              <w:keepLines/>
              <w:spacing w:after="0"/>
              <w:ind w:left="851" w:hanging="851"/>
              <w:rPr>
                <w:rFonts w:ascii="Arial" w:hAnsi="Arial" w:cs="Arial"/>
                <w:sz w:val="18"/>
                <w:szCs w:val="18"/>
                <w:lang w:eastAsia="en-GB"/>
              </w:rPr>
            </w:pPr>
            <w:r w:rsidRPr="00F57FA0">
              <w:rPr>
                <w:rFonts w:ascii="Arial" w:hAnsi="Arial" w:cs="Arial"/>
                <w:sz w:val="18"/>
                <w:szCs w:val="18"/>
                <w:lang w:eastAsia="en-GB"/>
              </w:rPr>
              <w:t>NOTE 3</w:t>
            </w:r>
            <w:r w:rsidRPr="00F57FA0">
              <w:rPr>
                <w:rFonts w:ascii="Arial" w:hAnsi="Arial" w:cs="Arial"/>
                <w:sz w:val="18"/>
                <w:szCs w:val="18"/>
                <w:lang w:eastAsia="zh-CN"/>
              </w:rPr>
              <w:t>:</w:t>
            </w:r>
            <w:r w:rsidRPr="00F57FA0">
              <w:rPr>
                <w:rFonts w:ascii="Arial" w:hAnsi="Arial" w:cs="Arial"/>
                <w:sz w:val="18"/>
                <w:szCs w:val="18"/>
                <w:lang w:eastAsia="zh-CN"/>
              </w:rPr>
              <w:tab/>
            </w:r>
            <w:r w:rsidRPr="00F57FA0">
              <w:rPr>
                <w:rFonts w:ascii="Arial" w:hAnsi="Arial" w:cs="Arial"/>
                <w:sz w:val="18"/>
                <w:szCs w:val="18"/>
                <w:lang w:eastAsia="en-GB"/>
              </w:rPr>
              <w:t xml:space="preserve">The requirement is not applicable when </w:t>
            </w:r>
            <w:r w:rsidRPr="00F57FA0">
              <w:rPr>
                <w:rFonts w:ascii="Arial" w:hAnsi="Arial" w:cs="Arial"/>
                <w:sz w:val="18"/>
                <w:szCs w:val="18"/>
                <w:lang w:eastAsia="en-GB"/>
              </w:rPr>
              <w:sym w:font="Symbol" w:char="F044"/>
            </w:r>
            <w:r w:rsidRPr="00F57FA0">
              <w:rPr>
                <w:rFonts w:ascii="Arial" w:hAnsi="Arial" w:cs="Arial"/>
                <w:sz w:val="18"/>
                <w:szCs w:val="18"/>
                <w:lang w:eastAsia="en-GB"/>
              </w:rPr>
              <w:t>f</w:t>
            </w:r>
            <w:r w:rsidRPr="00F57FA0">
              <w:rPr>
                <w:rFonts w:ascii="Arial" w:hAnsi="Arial" w:cs="Arial"/>
                <w:sz w:val="18"/>
                <w:szCs w:val="18"/>
                <w:vertAlign w:val="subscript"/>
                <w:lang w:eastAsia="en-GB"/>
              </w:rPr>
              <w:t>max</w:t>
            </w:r>
            <w:r w:rsidRPr="00F57FA0">
              <w:rPr>
                <w:rFonts w:ascii="Arial" w:hAnsi="Arial" w:cs="Arial"/>
                <w:sz w:val="18"/>
                <w:szCs w:val="18"/>
                <w:lang w:eastAsia="en-GB"/>
              </w:rPr>
              <w:t xml:space="preserve"> &lt; 10 </w:t>
            </w:r>
            <w:proofErr w:type="spellStart"/>
            <w:r w:rsidRPr="00F57FA0">
              <w:rPr>
                <w:rFonts w:ascii="Arial" w:hAnsi="Arial" w:cs="Arial"/>
                <w:sz w:val="18"/>
                <w:szCs w:val="18"/>
                <w:lang w:eastAsia="en-GB"/>
              </w:rPr>
              <w:t>MHz.</w:t>
            </w:r>
            <w:proofErr w:type="spellEnd"/>
          </w:p>
        </w:tc>
      </w:tr>
    </w:tbl>
    <w:p w14:paraId="647B0EFA" w14:textId="5941F718" w:rsidR="004B6B1B" w:rsidRDefault="004B6B1B" w:rsidP="004B6B1B">
      <w:pPr>
        <w:rPr>
          <w:ins w:id="470" w:author="chunxia-CMCC" w:date="2022-09-01T10:04:00Z"/>
          <w:lang w:eastAsia="en-GB"/>
        </w:rPr>
      </w:pPr>
    </w:p>
    <w:p w14:paraId="2E3E4037" w14:textId="77777777" w:rsidR="0045648F" w:rsidRPr="0045648F" w:rsidRDefault="0045648F" w:rsidP="0045648F">
      <w:pPr>
        <w:keepNext/>
        <w:keepLines/>
        <w:spacing w:before="60"/>
        <w:jc w:val="center"/>
        <w:rPr>
          <w:ins w:id="471" w:author="chunxia-CMCC" w:date="2022-09-01T10:04:00Z"/>
          <w:rFonts w:ascii="Arial" w:hAnsi="Arial" w:cs="v5.0.0"/>
          <w:b/>
        </w:rPr>
      </w:pPr>
      <w:ins w:id="472" w:author="chunxia-CMCC" w:date="2022-09-01T10:04:00Z">
        <w:r w:rsidRPr="0045648F">
          <w:rPr>
            <w:rFonts w:ascii="Arial" w:hAnsi="Arial"/>
            <w:b/>
          </w:rPr>
          <w:t xml:space="preserve">Table </w:t>
        </w:r>
        <w:r w:rsidRPr="0045648F">
          <w:rPr>
            <w:rFonts w:ascii="Arial" w:hAnsi="Arial"/>
            <w:b/>
            <w:lang w:eastAsia="en-GB"/>
          </w:rPr>
          <w:t>6.5.3.2.3-</w:t>
        </w:r>
        <w:r w:rsidRPr="0045648F">
          <w:rPr>
            <w:rFonts w:ascii="Arial" w:eastAsia="宋体" w:hAnsi="Arial"/>
            <w:b/>
            <w:lang w:eastAsia="zh-CN"/>
          </w:rPr>
          <w:t>2</w:t>
        </w:r>
        <w:r w:rsidRPr="0045648F">
          <w:rPr>
            <w:rFonts w:ascii="Arial" w:eastAsia="宋体" w:hAnsi="Arial" w:hint="eastAsia"/>
            <w:b/>
            <w:lang w:val="en-US" w:eastAsia="zh-CN"/>
          </w:rPr>
          <w:t>a</w:t>
        </w:r>
        <w:r w:rsidRPr="0045648F">
          <w:rPr>
            <w:rFonts w:hint="eastAsia"/>
            <w:b/>
            <w:lang w:val="en-US"/>
          </w:rPr>
          <w:t xml:space="preserve">. </w:t>
        </w:r>
        <w:r w:rsidRPr="0045648F">
          <w:rPr>
            <w:rFonts w:ascii="Arial" w:hAnsi="Arial"/>
            <w:b/>
          </w:rPr>
          <w:t xml:space="preserve">Medium Range </w:t>
        </w:r>
        <w:r w:rsidRPr="0045648F">
          <w:rPr>
            <w:rFonts w:ascii="Arial" w:hAnsi="Arial" w:hint="eastAsia"/>
            <w:b/>
            <w:i/>
            <w:iCs/>
            <w:lang w:val="en-US" w:eastAsia="zh-CN"/>
          </w:rPr>
          <w:t>repeater</w:t>
        </w:r>
        <w:r w:rsidRPr="0045648F">
          <w:rPr>
            <w:rFonts w:ascii="Arial" w:eastAsia="宋体" w:hAnsi="Arial" w:hint="eastAsia"/>
            <w:b/>
            <w:i/>
            <w:iCs/>
            <w:lang w:val="en-US" w:eastAsia="zh-CN"/>
          </w:rPr>
          <w:t xml:space="preserve"> type 1-C</w:t>
        </w:r>
        <w:r w:rsidRPr="0045648F">
          <w:rPr>
            <w:rFonts w:ascii="Arial" w:hAnsi="Arial"/>
            <w:b/>
          </w:rPr>
          <w:t xml:space="preserve"> operating band unwanted emission limits</w:t>
        </w:r>
        <w:r w:rsidRPr="0045648F">
          <w:rPr>
            <w:rFonts w:ascii="Arial" w:hAnsi="Arial" w:hint="eastAsia"/>
            <w:b/>
            <w:lang w:val="en-US" w:eastAsia="zh-CN"/>
          </w:rPr>
          <w:t xml:space="preserve"> for band 104</w:t>
        </w:r>
        <w:r w:rsidRPr="0045648F">
          <w:rPr>
            <w:rFonts w:ascii="Arial" w:hAnsi="Arial"/>
            <w:b/>
            <w:lang w:eastAsia="zh-CN"/>
          </w:rPr>
          <w:t xml:space="preserve">, </w:t>
        </w:r>
        <w:proofErr w:type="spellStart"/>
        <w:proofErr w:type="gramStart"/>
        <w:r w:rsidRPr="0045648F">
          <w:rPr>
            <w:rFonts w:ascii="Arial" w:hAnsi="Arial" w:cs="v5.0.0"/>
            <w:b/>
            <w:bCs/>
          </w:rPr>
          <w:t>P</w:t>
        </w:r>
        <w:r w:rsidRPr="0045648F">
          <w:rPr>
            <w:rFonts w:ascii="Arial" w:hAnsi="Arial" w:cs="v5.0.0"/>
            <w:b/>
            <w:bCs/>
            <w:vertAlign w:val="subscript"/>
          </w:rPr>
          <w:t>rated,x</w:t>
        </w:r>
        <w:proofErr w:type="spellEnd"/>
        <w:proofErr w:type="gramEnd"/>
        <w:r w:rsidRPr="0045648F">
          <w:rPr>
            <w:rFonts w:ascii="Arial" w:hAnsi="Arial" w:cs="v5.0.0"/>
            <w:b/>
          </w:rPr>
          <w:t xml:space="preserve"> </w:t>
        </w:r>
        <w:r w:rsidRPr="0045648F">
          <w:rPr>
            <w:rFonts w:ascii="Arial" w:hAnsi="Arial" w:cs="v5.0.0"/>
            <w:b/>
          </w:rPr>
          <w:sym w:font="Symbol" w:char="F0A3"/>
        </w:r>
        <w:r w:rsidRPr="0045648F">
          <w:rPr>
            <w:rFonts w:ascii="Arial" w:hAnsi="Arial" w:cs="v5.0.0"/>
            <w:b/>
          </w:rPr>
          <w:t xml:space="preserve"> </w:t>
        </w:r>
        <w:r w:rsidRPr="0045648F">
          <w:rPr>
            <w:rFonts w:ascii="Arial" w:hAnsi="Arial" w:cs="v5.0.0"/>
            <w:b/>
            <w:lang w:eastAsia="zh-CN"/>
          </w:rPr>
          <w:t>31</w:t>
        </w:r>
        <w:r w:rsidRPr="0045648F">
          <w:rPr>
            <w:rFonts w:ascii="Arial" w:hAnsi="Arial" w:cs="v5.0.0"/>
            <w:b/>
          </w:rPr>
          <w:t xml:space="preserve"> dBm</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5648F" w:rsidRPr="0045648F" w14:paraId="15BCB43D" w14:textId="77777777" w:rsidTr="00757CE4">
        <w:trPr>
          <w:cantSplit/>
          <w:jc w:val="center"/>
          <w:ins w:id="473"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25325CEB" w14:textId="77777777" w:rsidR="0045648F" w:rsidRPr="0045648F" w:rsidRDefault="0045648F" w:rsidP="0045648F">
            <w:pPr>
              <w:keepNext/>
              <w:keepLines/>
              <w:spacing w:after="0" w:line="256" w:lineRule="auto"/>
              <w:jc w:val="center"/>
              <w:rPr>
                <w:ins w:id="474" w:author="chunxia-CMCC" w:date="2022-09-01T10:04:00Z"/>
                <w:rFonts w:ascii="Arial" w:hAnsi="Arial" w:cs="v5.0.0"/>
                <w:b/>
                <w:sz w:val="18"/>
              </w:rPr>
            </w:pPr>
            <w:ins w:id="475" w:author="chunxia-CMCC" w:date="2022-09-01T10:04:00Z">
              <w:r w:rsidRPr="0045648F">
                <w:rPr>
                  <w:rFonts w:ascii="Arial" w:hAnsi="Arial" w:cs="v5.0.0"/>
                  <w:b/>
                  <w:sz w:val="18"/>
                </w:rPr>
                <w:t xml:space="preserve">Frequency offset of measurement filter </w:t>
              </w:r>
              <w:r w:rsidRPr="0045648F">
                <w:rPr>
                  <w:rFonts w:ascii="Arial" w:hAnsi="Arial" w:cs="v5.0.0"/>
                  <w:b/>
                  <w:sz w:val="18"/>
                </w:rPr>
                <w:noBreakHyphen/>
                <w:t xml:space="preserve">3dB point, </w:t>
              </w:r>
              <w:r w:rsidRPr="0045648F">
                <w:rPr>
                  <w:rFonts w:ascii="Arial" w:hAnsi="Arial" w:cs="v5.0.0"/>
                  <w:b/>
                  <w:sz w:val="18"/>
                </w:rPr>
                <w:sym w:font="Symbol" w:char="F044"/>
              </w:r>
              <w:r w:rsidRPr="0045648F">
                <w:rPr>
                  <w:rFonts w:ascii="Arial" w:hAnsi="Arial" w:cs="v5.0.0"/>
                  <w:b/>
                  <w:sz w:val="18"/>
                </w:rPr>
                <w:t>f</w:t>
              </w:r>
            </w:ins>
          </w:p>
        </w:tc>
        <w:tc>
          <w:tcPr>
            <w:tcW w:w="2976" w:type="dxa"/>
            <w:tcBorders>
              <w:top w:val="single" w:sz="4" w:space="0" w:color="auto"/>
              <w:left w:val="single" w:sz="4" w:space="0" w:color="auto"/>
              <w:bottom w:val="single" w:sz="4" w:space="0" w:color="auto"/>
              <w:right w:val="single" w:sz="4" w:space="0" w:color="auto"/>
            </w:tcBorders>
          </w:tcPr>
          <w:p w14:paraId="18235C2B" w14:textId="77777777" w:rsidR="0045648F" w:rsidRPr="0045648F" w:rsidRDefault="0045648F" w:rsidP="0045648F">
            <w:pPr>
              <w:keepNext/>
              <w:keepLines/>
              <w:spacing w:after="0" w:line="256" w:lineRule="auto"/>
              <w:jc w:val="center"/>
              <w:rPr>
                <w:ins w:id="476" w:author="chunxia-CMCC" w:date="2022-09-01T10:04:00Z"/>
                <w:rFonts w:ascii="Arial" w:hAnsi="Arial" w:cs="v5.0.0"/>
                <w:b/>
                <w:sz w:val="18"/>
              </w:rPr>
            </w:pPr>
            <w:ins w:id="477" w:author="chunxia-CMCC" w:date="2022-09-01T10:04:00Z">
              <w:r w:rsidRPr="0045648F">
                <w:rPr>
                  <w:rFonts w:ascii="Arial" w:hAnsi="Arial" w:cs="v5.0.0"/>
                  <w:b/>
                  <w:sz w:val="18"/>
                </w:rPr>
                <w:t xml:space="preserve">Frequency offset of measurement filter centre frequency, </w:t>
              </w:r>
              <w:proofErr w:type="spellStart"/>
              <w:r w:rsidRPr="0045648F">
                <w:rPr>
                  <w:rFonts w:ascii="Arial" w:hAnsi="Arial" w:cs="v5.0.0"/>
                  <w:b/>
                  <w:sz w:val="18"/>
                </w:rPr>
                <w:t>f_offset</w:t>
              </w:r>
              <w:proofErr w:type="spellEnd"/>
            </w:ins>
          </w:p>
        </w:tc>
        <w:tc>
          <w:tcPr>
            <w:tcW w:w="3455" w:type="dxa"/>
            <w:tcBorders>
              <w:top w:val="single" w:sz="4" w:space="0" w:color="auto"/>
              <w:left w:val="single" w:sz="4" w:space="0" w:color="auto"/>
              <w:bottom w:val="single" w:sz="4" w:space="0" w:color="auto"/>
              <w:right w:val="single" w:sz="4" w:space="0" w:color="auto"/>
            </w:tcBorders>
          </w:tcPr>
          <w:p w14:paraId="1F93AB53" w14:textId="77777777" w:rsidR="0045648F" w:rsidRPr="0045648F" w:rsidRDefault="0045648F" w:rsidP="0045648F">
            <w:pPr>
              <w:keepNext/>
              <w:keepLines/>
              <w:spacing w:after="0" w:line="256" w:lineRule="auto"/>
              <w:jc w:val="center"/>
              <w:rPr>
                <w:ins w:id="478" w:author="chunxia-CMCC" w:date="2022-09-01T10:04:00Z"/>
                <w:rFonts w:ascii="Arial" w:hAnsi="Arial" w:cs="v5.0.0"/>
                <w:b/>
                <w:sz w:val="18"/>
              </w:rPr>
            </w:pPr>
            <w:ins w:id="479" w:author="chunxia-CMCC" w:date="2022-09-01T10:04:00Z">
              <w:r w:rsidRPr="0045648F">
                <w:rPr>
                  <w:rFonts w:ascii="Arial" w:hAnsi="Arial" w:cs="Arial"/>
                  <w:b/>
                  <w:i/>
                  <w:sz w:val="18"/>
                  <w:szCs w:val="18"/>
                  <w:lang w:eastAsia="zh-CN"/>
                </w:rPr>
                <w:t>Minimum requirements</w:t>
              </w:r>
              <w:r w:rsidRPr="0045648F">
                <w:rPr>
                  <w:rFonts w:ascii="Arial" w:hAnsi="Arial" w:cs="Arial"/>
                  <w:b/>
                  <w:sz w:val="18"/>
                  <w:szCs w:val="18"/>
                  <w:lang w:eastAsia="en-GB"/>
                </w:rPr>
                <w:t xml:space="preserve"> (Note 1, 2)</w:t>
              </w:r>
            </w:ins>
          </w:p>
        </w:tc>
        <w:tc>
          <w:tcPr>
            <w:tcW w:w="1430" w:type="dxa"/>
            <w:tcBorders>
              <w:top w:val="single" w:sz="4" w:space="0" w:color="auto"/>
              <w:left w:val="single" w:sz="4" w:space="0" w:color="auto"/>
              <w:bottom w:val="single" w:sz="4" w:space="0" w:color="auto"/>
              <w:right w:val="single" w:sz="4" w:space="0" w:color="auto"/>
            </w:tcBorders>
          </w:tcPr>
          <w:p w14:paraId="7F20507C" w14:textId="77777777" w:rsidR="0045648F" w:rsidRPr="0045648F" w:rsidRDefault="0045648F" w:rsidP="0045648F">
            <w:pPr>
              <w:keepNext/>
              <w:keepLines/>
              <w:spacing w:after="0" w:line="256" w:lineRule="auto"/>
              <w:jc w:val="center"/>
              <w:rPr>
                <w:ins w:id="480" w:author="chunxia-CMCC" w:date="2022-09-01T10:04:00Z"/>
                <w:rFonts w:ascii="Arial" w:hAnsi="Arial" w:cs="v5.0.0"/>
                <w:b/>
                <w:sz w:val="18"/>
              </w:rPr>
            </w:pPr>
            <w:ins w:id="481" w:author="chunxia-CMCC" w:date="2022-09-01T10:04:00Z">
              <w:r w:rsidRPr="0045648F">
                <w:rPr>
                  <w:rFonts w:ascii="Arial" w:hAnsi="Arial" w:cs="v5.0.0"/>
                  <w:b/>
                  <w:i/>
                  <w:sz w:val="18"/>
                </w:rPr>
                <w:t>Measurement bandwidth</w:t>
              </w:r>
            </w:ins>
          </w:p>
        </w:tc>
      </w:tr>
      <w:tr w:rsidR="0045648F" w:rsidRPr="0045648F" w14:paraId="2E610DEA" w14:textId="77777777" w:rsidTr="00757CE4">
        <w:trPr>
          <w:cantSplit/>
          <w:jc w:val="center"/>
          <w:ins w:id="482"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035B4023" w14:textId="77777777" w:rsidR="0045648F" w:rsidRPr="0045648F" w:rsidRDefault="0045648F" w:rsidP="0045648F">
            <w:pPr>
              <w:keepNext/>
              <w:keepLines/>
              <w:spacing w:after="0" w:line="256" w:lineRule="auto"/>
              <w:jc w:val="center"/>
              <w:rPr>
                <w:ins w:id="483" w:author="chunxia-CMCC" w:date="2022-09-01T10:04:00Z"/>
                <w:rFonts w:ascii="Arial" w:hAnsi="Arial" w:cs="v5.0.0"/>
                <w:sz w:val="18"/>
              </w:rPr>
            </w:pPr>
            <w:ins w:id="484" w:author="chunxia-CMCC" w:date="2022-09-01T10:04:00Z">
              <w:r w:rsidRPr="0045648F">
                <w:rPr>
                  <w:rFonts w:ascii="Arial" w:hAnsi="Arial" w:cs="v5.0.0"/>
                  <w:sz w:val="18"/>
                </w:rPr>
                <w:t xml:space="preserve">0 </w:t>
              </w:r>
              <w:r w:rsidRPr="0045648F">
                <w:rPr>
                  <w:rFonts w:ascii="Arial" w:hAnsi="Arial"/>
                  <w:sz w:val="18"/>
                </w:rPr>
                <w:t xml:space="preserve">MHz </w:t>
              </w:r>
              <w:r w:rsidRPr="0045648F">
                <w:rPr>
                  <w:rFonts w:ascii="Arial" w:hAnsi="Arial" w:cs="v5.0.0"/>
                  <w:sz w:val="18"/>
                </w:rPr>
                <w:sym w:font="Symbol" w:char="F0A3"/>
              </w:r>
              <w:r w:rsidRPr="0045648F">
                <w:rPr>
                  <w:rFonts w:ascii="Arial" w:hAnsi="Arial" w:cs="v5.0.0"/>
                  <w:sz w:val="18"/>
                </w:rPr>
                <w:t xml:space="preserve"> </w:t>
              </w:r>
              <w:r w:rsidRPr="0045648F">
                <w:rPr>
                  <w:rFonts w:ascii="Arial" w:hAnsi="Arial" w:cs="v5.0.0"/>
                  <w:sz w:val="18"/>
                </w:rPr>
                <w:sym w:font="Symbol" w:char="F044"/>
              </w:r>
              <w:r w:rsidRPr="0045648F">
                <w:rPr>
                  <w:rFonts w:ascii="Arial" w:hAnsi="Arial" w:cs="v5.0.0"/>
                  <w:sz w:val="18"/>
                </w:rPr>
                <w:t xml:space="preserve">f &lt; </w:t>
              </w:r>
              <w:r w:rsidRPr="0045648F">
                <w:rPr>
                  <w:rFonts w:ascii="Arial" w:eastAsia="宋体" w:hAnsi="Arial" w:cs="v5.0.0" w:hint="eastAsia"/>
                  <w:sz w:val="18"/>
                  <w:lang w:val="en-US" w:eastAsia="zh-CN"/>
                </w:rPr>
                <w:t>2</w:t>
              </w:r>
              <w:r w:rsidRPr="0045648F">
                <w:rPr>
                  <w:rFonts w:ascii="Arial" w:hAnsi="Arial" w:cs="v5.0.0"/>
                  <w:sz w:val="18"/>
                </w:rPr>
                <w:t>0 MHz</w:t>
              </w:r>
            </w:ins>
          </w:p>
        </w:tc>
        <w:tc>
          <w:tcPr>
            <w:tcW w:w="2976" w:type="dxa"/>
            <w:tcBorders>
              <w:top w:val="single" w:sz="4" w:space="0" w:color="auto"/>
              <w:left w:val="single" w:sz="4" w:space="0" w:color="auto"/>
              <w:bottom w:val="single" w:sz="4" w:space="0" w:color="auto"/>
              <w:right w:val="single" w:sz="4" w:space="0" w:color="auto"/>
            </w:tcBorders>
          </w:tcPr>
          <w:p w14:paraId="5EB82620" w14:textId="77777777" w:rsidR="0045648F" w:rsidRPr="0045648F" w:rsidRDefault="0045648F" w:rsidP="0045648F">
            <w:pPr>
              <w:keepNext/>
              <w:keepLines/>
              <w:spacing w:after="0" w:line="256" w:lineRule="auto"/>
              <w:jc w:val="center"/>
              <w:rPr>
                <w:ins w:id="485" w:author="chunxia-CMCC" w:date="2022-09-01T10:04:00Z"/>
                <w:rFonts w:ascii="Arial" w:hAnsi="Arial" w:cs="v5.0.0"/>
                <w:sz w:val="18"/>
              </w:rPr>
            </w:pPr>
            <w:ins w:id="486" w:author="chunxia-CMCC" w:date="2022-09-01T10:04:00Z">
              <w:r w:rsidRPr="0045648F">
                <w:rPr>
                  <w:rFonts w:ascii="Arial" w:hAnsi="Arial" w:cs="v5.0.0"/>
                  <w:sz w:val="18"/>
                </w:rPr>
                <w:t xml:space="preserve">0.05 MHz </w:t>
              </w:r>
              <w:r w:rsidRPr="0045648F">
                <w:rPr>
                  <w:rFonts w:ascii="Arial" w:hAnsi="Arial" w:cs="v5.0.0"/>
                  <w:sz w:val="18"/>
                </w:rPr>
                <w:sym w:font="Symbol" w:char="F0A3"/>
              </w:r>
              <w:r w:rsidRPr="0045648F">
                <w:rPr>
                  <w:rFonts w:ascii="Arial" w:hAnsi="Arial" w:cs="v5.0.0"/>
                  <w:sz w:val="18"/>
                </w:rPr>
                <w:t xml:space="preserve"> </w:t>
              </w:r>
              <w:proofErr w:type="spellStart"/>
              <w:r w:rsidRPr="0045648F">
                <w:rPr>
                  <w:rFonts w:ascii="Arial" w:hAnsi="Arial" w:cs="v5.0.0"/>
                  <w:sz w:val="18"/>
                </w:rPr>
                <w:t>f_offset</w:t>
              </w:r>
              <w:proofErr w:type="spellEnd"/>
              <w:r w:rsidRPr="0045648F">
                <w:rPr>
                  <w:rFonts w:ascii="Arial" w:hAnsi="Arial" w:cs="v5.0.0"/>
                  <w:sz w:val="18"/>
                </w:rPr>
                <w:t xml:space="preserve"> &lt; </w:t>
              </w:r>
              <w:r w:rsidRPr="0045648F">
                <w:rPr>
                  <w:rFonts w:ascii="Arial" w:eastAsia="宋体" w:hAnsi="Arial" w:cs="v5.0.0" w:hint="eastAsia"/>
                  <w:sz w:val="18"/>
                  <w:lang w:val="en-US" w:eastAsia="zh-CN"/>
                </w:rPr>
                <w:t>2</w:t>
              </w:r>
              <w:r w:rsidRPr="0045648F">
                <w:rPr>
                  <w:rFonts w:ascii="Arial" w:hAnsi="Arial" w:cs="v5.0.0"/>
                  <w:sz w:val="18"/>
                </w:rPr>
                <w:t>0.05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599B884B" w14:textId="77777777" w:rsidR="0045648F" w:rsidRPr="0045648F" w:rsidRDefault="0045648F" w:rsidP="0045648F">
            <w:pPr>
              <w:keepNext/>
              <w:keepLines/>
              <w:spacing w:after="0" w:line="256" w:lineRule="auto"/>
              <w:jc w:val="center"/>
              <w:rPr>
                <w:ins w:id="487" w:author="chunxia-CMCC" w:date="2022-09-01T10:04:00Z"/>
                <w:rFonts w:ascii="Arial" w:hAnsi="Arial"/>
                <w:sz w:val="18"/>
                <w:lang w:eastAsia="zh-CN"/>
              </w:rPr>
            </w:pPr>
            <m:oMathPara>
              <m:oMath>
                <m:r>
                  <w:ins w:id="488" w:author="chunxia-CMCC" w:date="2022-09-01T10:04:00Z">
                    <m:rPr>
                      <m:sty m:val="p"/>
                    </m:rPr>
                    <w:rPr>
                      <w:rFonts w:ascii="Cambria Math" w:eastAsia="宋体" w:hAnsi="Cambria Math"/>
                      <w:sz w:val="18"/>
                      <w:lang w:val="en-US" w:eastAsia="zh-CN"/>
                    </w:rPr>
                    <m:t>-22dBm-</m:t>
                  </w:ins>
                </m:r>
                <m:f>
                  <m:fPr>
                    <m:ctrlPr>
                      <w:ins w:id="489" w:author="chunxia-CMCC" w:date="2022-09-01T10:04:00Z">
                        <w:rPr>
                          <w:rFonts w:ascii="Cambria Math" w:eastAsia="宋体" w:hAnsi="Cambria Math"/>
                          <w:sz w:val="18"/>
                          <w:lang w:val="en-US" w:eastAsia="zh-CN"/>
                        </w:rPr>
                      </w:ins>
                    </m:ctrlPr>
                  </m:fPr>
                  <m:num>
                    <m:r>
                      <w:ins w:id="490" w:author="chunxia-CMCC" w:date="2022-09-01T10:04:00Z">
                        <w:rPr>
                          <w:rFonts w:ascii="Cambria Math" w:eastAsia="宋体" w:hAnsi="Cambria Math"/>
                          <w:sz w:val="18"/>
                          <w:lang w:val="en-US" w:eastAsia="zh-CN"/>
                        </w:rPr>
                        <m:t>7</m:t>
                      </w:ins>
                    </m:r>
                  </m:num>
                  <m:den>
                    <m:r>
                      <w:ins w:id="491" w:author="chunxia-CMCC" w:date="2022-09-01T10:04:00Z">
                        <w:rPr>
                          <w:rFonts w:ascii="Cambria Math" w:eastAsia="宋体" w:hAnsi="Cambria Math"/>
                          <w:sz w:val="18"/>
                          <w:lang w:val="en-US" w:eastAsia="zh-CN"/>
                        </w:rPr>
                        <m:t>20</m:t>
                      </w:ins>
                    </m:r>
                  </m:den>
                </m:f>
                <m:d>
                  <m:dPr>
                    <m:ctrlPr>
                      <w:ins w:id="492" w:author="chunxia-CMCC" w:date="2022-09-01T10:04:00Z">
                        <w:rPr>
                          <w:rFonts w:ascii="Cambria Math" w:eastAsia="宋体" w:hAnsi="Cambria Math"/>
                          <w:i/>
                          <w:sz w:val="18"/>
                          <w:lang w:val="en-US" w:eastAsia="zh-CN"/>
                        </w:rPr>
                      </w:ins>
                    </m:ctrlPr>
                  </m:dPr>
                  <m:e>
                    <m:f>
                      <m:fPr>
                        <m:ctrlPr>
                          <w:ins w:id="493" w:author="chunxia-CMCC" w:date="2022-09-01T10:04:00Z">
                            <w:rPr>
                              <w:rFonts w:ascii="Cambria Math" w:eastAsia="宋体" w:hAnsi="Cambria Math"/>
                              <w:sz w:val="18"/>
                              <w:lang w:val="en-US" w:eastAsia="zh-CN"/>
                            </w:rPr>
                          </w:ins>
                        </m:ctrlPr>
                      </m:fPr>
                      <m:num>
                        <m:r>
                          <w:ins w:id="494" w:author="chunxia-CMCC" w:date="2022-09-01T10:04:00Z">
                            <w:rPr>
                              <w:rFonts w:ascii="Cambria Math" w:eastAsia="宋体" w:hAnsi="Cambria Math"/>
                              <w:sz w:val="18"/>
                              <w:lang w:val="en-US" w:eastAsia="zh-CN"/>
                            </w:rPr>
                            <m:t>f_offset</m:t>
                          </w:ins>
                        </m:r>
                      </m:num>
                      <m:den>
                        <m:r>
                          <w:ins w:id="495" w:author="chunxia-CMCC" w:date="2022-09-01T10:04:00Z">
                            <w:rPr>
                              <w:rFonts w:ascii="Cambria Math" w:eastAsia="宋体" w:hAnsi="Cambria Math"/>
                              <w:sz w:val="18"/>
                              <w:lang w:val="en-US" w:eastAsia="zh-CN"/>
                            </w:rPr>
                            <m:t>MHz</m:t>
                          </w:ins>
                        </m:r>
                      </m:den>
                    </m:f>
                    <m:r>
                      <w:ins w:id="496" w:author="chunxia-CMCC" w:date="2022-09-01T10:04:00Z">
                        <w:rPr>
                          <w:rFonts w:ascii="Cambria Math" w:eastAsia="宋体" w:hAnsi="Cambria Math"/>
                          <w:sz w:val="18"/>
                          <w:lang w:val="en-US" w:eastAsia="zh-CN"/>
                        </w:rPr>
                        <m:t>-0.05</m:t>
                      </w:ins>
                    </m:r>
                  </m:e>
                </m:d>
              </m:oMath>
            </m:oMathPara>
          </w:p>
        </w:tc>
        <w:tc>
          <w:tcPr>
            <w:tcW w:w="1430" w:type="dxa"/>
            <w:tcBorders>
              <w:top w:val="single" w:sz="4" w:space="0" w:color="auto"/>
              <w:left w:val="single" w:sz="4" w:space="0" w:color="auto"/>
              <w:bottom w:val="single" w:sz="4" w:space="0" w:color="auto"/>
              <w:right w:val="single" w:sz="4" w:space="0" w:color="auto"/>
            </w:tcBorders>
          </w:tcPr>
          <w:p w14:paraId="3EC889F3" w14:textId="77777777" w:rsidR="0045648F" w:rsidRPr="0045648F" w:rsidRDefault="0045648F" w:rsidP="0045648F">
            <w:pPr>
              <w:keepNext/>
              <w:keepLines/>
              <w:spacing w:after="0" w:line="256" w:lineRule="auto"/>
              <w:jc w:val="center"/>
              <w:rPr>
                <w:ins w:id="497" w:author="chunxia-CMCC" w:date="2022-09-01T10:04:00Z"/>
                <w:rFonts w:ascii="Arial" w:hAnsi="Arial"/>
                <w:sz w:val="18"/>
              </w:rPr>
            </w:pPr>
            <w:ins w:id="498" w:author="chunxia-CMCC" w:date="2022-09-01T10:04:00Z">
              <w:r w:rsidRPr="0045648F">
                <w:rPr>
                  <w:rFonts w:ascii="Arial" w:hAnsi="Arial"/>
                  <w:sz w:val="18"/>
                </w:rPr>
                <w:t xml:space="preserve">100 kHz </w:t>
              </w:r>
            </w:ins>
          </w:p>
        </w:tc>
      </w:tr>
      <w:tr w:rsidR="0045648F" w:rsidRPr="0045648F" w14:paraId="3AA16A05" w14:textId="77777777" w:rsidTr="00757CE4">
        <w:trPr>
          <w:cantSplit/>
          <w:jc w:val="center"/>
          <w:ins w:id="499"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5C5F8D4B" w14:textId="77777777" w:rsidR="0045648F" w:rsidRPr="0045648F" w:rsidRDefault="0045648F" w:rsidP="0045648F">
            <w:pPr>
              <w:keepNext/>
              <w:keepLines/>
              <w:spacing w:after="0" w:line="256" w:lineRule="auto"/>
              <w:jc w:val="center"/>
              <w:rPr>
                <w:ins w:id="500" w:author="chunxia-CMCC" w:date="2022-09-01T10:04:00Z"/>
                <w:rFonts w:ascii="Arial" w:hAnsi="Arial" w:cs="v5.0.0"/>
                <w:sz w:val="18"/>
                <w:lang w:val="sv-SE"/>
              </w:rPr>
            </w:pPr>
            <w:ins w:id="501" w:author="chunxia-CMCC" w:date="2022-09-01T10:04:00Z">
              <w:r w:rsidRPr="0045648F">
                <w:rPr>
                  <w:rFonts w:ascii="Arial" w:eastAsia="宋体" w:hAnsi="Arial" w:cs="v5.0.0" w:hint="eastAsia"/>
                  <w:sz w:val="18"/>
                  <w:lang w:val="en-US" w:eastAsia="zh-CN"/>
                </w:rPr>
                <w:t>2</w:t>
              </w:r>
              <w:r w:rsidRPr="0045648F">
                <w:rPr>
                  <w:rFonts w:ascii="Arial" w:hAnsi="Arial" w:cs="v5.0.0"/>
                  <w:sz w:val="18"/>
                  <w:lang w:val="sv-SE"/>
                </w:rPr>
                <w:t xml:space="preserve">0 </w:t>
              </w:r>
              <w:r w:rsidRPr="0045648F">
                <w:rPr>
                  <w:rFonts w:ascii="Arial" w:hAnsi="Arial"/>
                  <w:sz w:val="18"/>
                  <w:lang w:val="sv-SE"/>
                </w:rPr>
                <w:t xml:space="preserve">MHz </w:t>
              </w:r>
              <w:r w:rsidRPr="0045648F">
                <w:rPr>
                  <w:rFonts w:ascii="Arial" w:hAnsi="Arial" w:cs="v5.0.0"/>
                  <w:sz w:val="18"/>
                </w:rPr>
                <w:sym w:font="Symbol" w:char="F0A3"/>
              </w:r>
              <w:r w:rsidRPr="0045648F">
                <w:rPr>
                  <w:rFonts w:ascii="Arial" w:hAnsi="Arial" w:cs="v5.0.0"/>
                  <w:sz w:val="18"/>
                  <w:lang w:val="sv-SE"/>
                </w:rPr>
                <w:t xml:space="preserve"> </w:t>
              </w:r>
              <w:r w:rsidRPr="0045648F">
                <w:rPr>
                  <w:rFonts w:ascii="Arial" w:hAnsi="Arial" w:cs="v5.0.0"/>
                  <w:sz w:val="18"/>
                </w:rPr>
                <w:sym w:font="Symbol" w:char="F044"/>
              </w:r>
              <w:r w:rsidRPr="0045648F">
                <w:rPr>
                  <w:rFonts w:ascii="Arial" w:hAnsi="Arial" w:cs="v5.0.0"/>
                  <w:sz w:val="18"/>
                  <w:lang w:val="sv-SE"/>
                </w:rPr>
                <w:t>f &lt;</w:t>
              </w:r>
            </w:ins>
          </w:p>
          <w:p w14:paraId="58BC546E" w14:textId="77777777" w:rsidR="0045648F" w:rsidRPr="0045648F" w:rsidRDefault="0045648F" w:rsidP="0045648F">
            <w:pPr>
              <w:keepNext/>
              <w:keepLines/>
              <w:spacing w:after="0" w:line="256" w:lineRule="auto"/>
              <w:jc w:val="center"/>
              <w:rPr>
                <w:ins w:id="502" w:author="chunxia-CMCC" w:date="2022-09-01T10:04:00Z"/>
                <w:rFonts w:ascii="Arial" w:hAnsi="Arial" w:cs="v5.0.0"/>
                <w:sz w:val="18"/>
                <w:lang w:val="sv-SE"/>
              </w:rPr>
            </w:pPr>
            <w:ins w:id="503" w:author="chunxia-CMCC" w:date="2022-09-01T10:04:00Z">
              <w:r w:rsidRPr="0045648F">
                <w:rPr>
                  <w:rFonts w:ascii="Arial" w:hAnsi="Arial" w:cs="v5.0.0"/>
                  <w:sz w:val="18"/>
                  <w:lang w:val="sv-SE"/>
                </w:rPr>
                <w:t>min(</w:t>
              </w:r>
              <w:r w:rsidRPr="0045648F">
                <w:rPr>
                  <w:rFonts w:ascii="Arial" w:eastAsia="宋体" w:hAnsi="Arial" w:cs="v5.0.0" w:hint="eastAsia"/>
                  <w:sz w:val="18"/>
                  <w:lang w:val="en-US" w:eastAsia="zh-CN"/>
                </w:rPr>
                <w:t>4</w:t>
              </w:r>
              <w:r w:rsidRPr="0045648F">
                <w:rPr>
                  <w:rFonts w:ascii="Arial" w:hAnsi="Arial" w:cs="v5.0.0"/>
                  <w:sz w:val="18"/>
                  <w:lang w:val="sv-SE"/>
                </w:rPr>
                <w:t xml:space="preserve">0 MHz, </w:t>
              </w:r>
              <w:r w:rsidRPr="0045648F">
                <w:rPr>
                  <w:rFonts w:ascii="Arial" w:hAnsi="Arial"/>
                  <w:sz w:val="18"/>
                </w:rPr>
                <w:sym w:font="Symbol" w:char="F044"/>
              </w:r>
              <w:r w:rsidRPr="0045648F">
                <w:rPr>
                  <w:rFonts w:ascii="Arial" w:hAnsi="Arial"/>
                  <w:sz w:val="18"/>
                  <w:lang w:val="sv-SE"/>
                </w:rPr>
                <w:t>f</w:t>
              </w:r>
              <w:r w:rsidRPr="0045648F">
                <w:rPr>
                  <w:rFonts w:ascii="Arial" w:hAnsi="Arial"/>
                  <w:sz w:val="18"/>
                  <w:vertAlign w:val="subscript"/>
                  <w:lang w:val="sv-SE"/>
                </w:rPr>
                <w:t>max</w:t>
              </w:r>
              <w:r w:rsidRPr="0045648F">
                <w:rPr>
                  <w:rFonts w:ascii="Arial" w:hAnsi="Arial" w:cs="v5.0.0"/>
                  <w:sz w:val="18"/>
                  <w:lang w:val="sv-SE"/>
                </w:rPr>
                <w:t>)</w:t>
              </w:r>
            </w:ins>
          </w:p>
        </w:tc>
        <w:tc>
          <w:tcPr>
            <w:tcW w:w="2976" w:type="dxa"/>
            <w:tcBorders>
              <w:top w:val="single" w:sz="4" w:space="0" w:color="auto"/>
              <w:left w:val="single" w:sz="4" w:space="0" w:color="auto"/>
              <w:bottom w:val="single" w:sz="4" w:space="0" w:color="auto"/>
              <w:right w:val="single" w:sz="4" w:space="0" w:color="auto"/>
            </w:tcBorders>
          </w:tcPr>
          <w:p w14:paraId="4BFFE62A" w14:textId="77777777" w:rsidR="0045648F" w:rsidRPr="0045648F" w:rsidRDefault="0045648F" w:rsidP="0045648F">
            <w:pPr>
              <w:keepNext/>
              <w:keepLines/>
              <w:spacing w:after="0" w:line="256" w:lineRule="auto"/>
              <w:jc w:val="center"/>
              <w:rPr>
                <w:ins w:id="504" w:author="chunxia-CMCC" w:date="2022-09-01T10:04:00Z"/>
                <w:rFonts w:ascii="Arial" w:hAnsi="Arial" w:cs="v5.0.0"/>
                <w:sz w:val="18"/>
                <w:lang w:val="sv-SE"/>
              </w:rPr>
            </w:pPr>
            <w:ins w:id="505" w:author="chunxia-CMCC" w:date="2022-09-01T10:04:00Z">
              <w:r w:rsidRPr="0045648F">
                <w:rPr>
                  <w:rFonts w:ascii="Arial" w:eastAsia="宋体" w:hAnsi="Arial" w:cs="v5.0.0" w:hint="eastAsia"/>
                  <w:sz w:val="18"/>
                  <w:lang w:val="en-US" w:eastAsia="zh-CN"/>
                </w:rPr>
                <w:t>2</w:t>
              </w:r>
              <w:r w:rsidRPr="0045648F">
                <w:rPr>
                  <w:rFonts w:ascii="Arial" w:hAnsi="Arial" w:cs="v5.0.0"/>
                  <w:sz w:val="18"/>
                  <w:lang w:val="sv-SE"/>
                </w:rPr>
                <w:t xml:space="preserve">0.05 MHz </w:t>
              </w:r>
              <w:r w:rsidRPr="0045648F">
                <w:rPr>
                  <w:rFonts w:ascii="Arial" w:hAnsi="Arial" w:cs="v5.0.0"/>
                  <w:sz w:val="18"/>
                </w:rPr>
                <w:sym w:font="Symbol" w:char="F0A3"/>
              </w:r>
              <w:r w:rsidRPr="0045648F">
                <w:rPr>
                  <w:rFonts w:ascii="Arial" w:hAnsi="Arial" w:cs="v5.0.0"/>
                  <w:sz w:val="18"/>
                  <w:lang w:val="sv-SE"/>
                </w:rPr>
                <w:t xml:space="preserve"> f_offset &lt;</w:t>
              </w:r>
            </w:ins>
          </w:p>
          <w:p w14:paraId="332DA9CF" w14:textId="77777777" w:rsidR="0045648F" w:rsidRPr="0045648F" w:rsidRDefault="0045648F" w:rsidP="0045648F">
            <w:pPr>
              <w:keepNext/>
              <w:keepLines/>
              <w:spacing w:after="0" w:line="256" w:lineRule="auto"/>
              <w:jc w:val="center"/>
              <w:rPr>
                <w:ins w:id="506" w:author="chunxia-CMCC" w:date="2022-09-01T10:04:00Z"/>
                <w:rFonts w:ascii="Arial" w:hAnsi="Arial" w:cs="v5.0.0"/>
                <w:sz w:val="18"/>
                <w:lang w:val="sv-SE"/>
              </w:rPr>
            </w:pPr>
            <w:ins w:id="507" w:author="chunxia-CMCC" w:date="2022-09-01T10:04:00Z">
              <w:r w:rsidRPr="0045648F">
                <w:rPr>
                  <w:rFonts w:ascii="Arial" w:hAnsi="Arial" w:cs="v5.0.0"/>
                  <w:sz w:val="18"/>
                  <w:lang w:val="sv-SE"/>
                </w:rPr>
                <w:t>min(</w:t>
              </w:r>
              <w:r w:rsidRPr="0045648F">
                <w:rPr>
                  <w:rFonts w:ascii="Arial" w:eastAsia="宋体" w:hAnsi="Arial" w:cs="v5.0.0" w:hint="eastAsia"/>
                  <w:sz w:val="18"/>
                  <w:lang w:val="en-US" w:eastAsia="zh-CN"/>
                </w:rPr>
                <w:t>4</w:t>
              </w:r>
              <w:r w:rsidRPr="0045648F">
                <w:rPr>
                  <w:rFonts w:ascii="Arial" w:hAnsi="Arial" w:cs="v5.0.0"/>
                  <w:sz w:val="18"/>
                  <w:lang w:val="sv-SE"/>
                </w:rPr>
                <w:t>0.05 MHz, f_offset</w:t>
              </w:r>
              <w:r w:rsidRPr="0045648F">
                <w:rPr>
                  <w:rFonts w:ascii="Arial" w:hAnsi="Arial" w:cs="v5.0.0"/>
                  <w:sz w:val="18"/>
                  <w:vertAlign w:val="subscript"/>
                  <w:lang w:val="sv-SE"/>
                </w:rPr>
                <w:t>max</w:t>
              </w:r>
              <w:r w:rsidRPr="0045648F">
                <w:rPr>
                  <w:rFonts w:ascii="Arial" w:hAnsi="Arial" w:cs="v5.0.0"/>
                  <w:sz w:val="18"/>
                  <w:lang w:val="sv-SE"/>
                </w:rPr>
                <w:t>)</w:t>
              </w:r>
            </w:ins>
          </w:p>
        </w:tc>
        <w:tc>
          <w:tcPr>
            <w:tcW w:w="3455" w:type="dxa"/>
            <w:tcBorders>
              <w:top w:val="single" w:sz="4" w:space="0" w:color="auto"/>
              <w:left w:val="single" w:sz="4" w:space="0" w:color="auto"/>
              <w:bottom w:val="single" w:sz="4" w:space="0" w:color="auto"/>
              <w:right w:val="single" w:sz="4" w:space="0" w:color="auto"/>
            </w:tcBorders>
          </w:tcPr>
          <w:p w14:paraId="79D827C9" w14:textId="77777777" w:rsidR="0045648F" w:rsidRPr="0045648F" w:rsidRDefault="0045648F" w:rsidP="0045648F">
            <w:pPr>
              <w:keepNext/>
              <w:keepLines/>
              <w:spacing w:after="0" w:line="256" w:lineRule="auto"/>
              <w:jc w:val="center"/>
              <w:rPr>
                <w:ins w:id="508" w:author="chunxia-CMCC" w:date="2022-09-01T10:04:00Z"/>
                <w:rFonts w:ascii="Arial" w:hAnsi="Arial"/>
                <w:sz w:val="18"/>
              </w:rPr>
            </w:pPr>
            <w:ins w:id="509" w:author="chunxia-CMCC" w:date="2022-09-01T10:04:00Z">
              <w:r w:rsidRPr="0045648F">
                <w:rPr>
                  <w:rFonts w:ascii="Arial" w:hAnsi="Arial" w:cs="Arial"/>
                  <w:sz w:val="18"/>
                  <w:lang w:eastAsia="zh-CN"/>
                </w:rPr>
                <w:t>-29 dBm</w:t>
              </w:r>
            </w:ins>
          </w:p>
        </w:tc>
        <w:tc>
          <w:tcPr>
            <w:tcW w:w="1430" w:type="dxa"/>
            <w:tcBorders>
              <w:top w:val="single" w:sz="4" w:space="0" w:color="auto"/>
              <w:left w:val="single" w:sz="4" w:space="0" w:color="auto"/>
              <w:bottom w:val="single" w:sz="4" w:space="0" w:color="auto"/>
              <w:right w:val="single" w:sz="4" w:space="0" w:color="auto"/>
            </w:tcBorders>
          </w:tcPr>
          <w:p w14:paraId="747B560F" w14:textId="77777777" w:rsidR="0045648F" w:rsidRPr="0045648F" w:rsidRDefault="0045648F" w:rsidP="0045648F">
            <w:pPr>
              <w:keepNext/>
              <w:keepLines/>
              <w:spacing w:after="0" w:line="256" w:lineRule="auto"/>
              <w:jc w:val="center"/>
              <w:rPr>
                <w:ins w:id="510" w:author="chunxia-CMCC" w:date="2022-09-01T10:04:00Z"/>
                <w:rFonts w:ascii="Arial" w:hAnsi="Arial"/>
                <w:sz w:val="18"/>
              </w:rPr>
            </w:pPr>
            <w:ins w:id="511" w:author="chunxia-CMCC" w:date="2022-09-01T10:04:00Z">
              <w:r w:rsidRPr="0045648F">
                <w:rPr>
                  <w:rFonts w:ascii="Arial" w:hAnsi="Arial"/>
                  <w:sz w:val="18"/>
                </w:rPr>
                <w:t xml:space="preserve">100 kHz </w:t>
              </w:r>
            </w:ins>
          </w:p>
        </w:tc>
      </w:tr>
      <w:tr w:rsidR="0045648F" w:rsidRPr="0045648F" w14:paraId="799E4A7D" w14:textId="77777777" w:rsidTr="00757CE4">
        <w:trPr>
          <w:cantSplit/>
          <w:jc w:val="center"/>
          <w:ins w:id="512" w:author="chunxia-CMCC" w:date="2022-09-01T10:04:00Z"/>
        </w:trPr>
        <w:tc>
          <w:tcPr>
            <w:tcW w:w="1953" w:type="dxa"/>
            <w:tcBorders>
              <w:top w:val="single" w:sz="4" w:space="0" w:color="auto"/>
              <w:left w:val="single" w:sz="4" w:space="0" w:color="auto"/>
              <w:bottom w:val="single" w:sz="4" w:space="0" w:color="auto"/>
              <w:right w:val="single" w:sz="4" w:space="0" w:color="auto"/>
            </w:tcBorders>
          </w:tcPr>
          <w:p w14:paraId="5D6D234C" w14:textId="77777777" w:rsidR="0045648F" w:rsidRPr="0045648F" w:rsidRDefault="0045648F" w:rsidP="0045648F">
            <w:pPr>
              <w:keepNext/>
              <w:keepLines/>
              <w:spacing w:after="0" w:line="256" w:lineRule="auto"/>
              <w:jc w:val="center"/>
              <w:rPr>
                <w:ins w:id="513" w:author="chunxia-CMCC" w:date="2022-09-01T10:04:00Z"/>
                <w:rFonts w:ascii="Arial" w:hAnsi="Arial" w:cs="v5.0.0"/>
                <w:sz w:val="18"/>
              </w:rPr>
            </w:pPr>
            <w:ins w:id="514" w:author="chunxia-CMCC" w:date="2022-09-01T10:04:00Z">
              <w:r w:rsidRPr="0045648F">
                <w:rPr>
                  <w:rFonts w:ascii="Arial" w:eastAsia="宋体" w:hAnsi="Arial" w:cs="v5.0.0" w:hint="eastAsia"/>
                  <w:sz w:val="18"/>
                  <w:lang w:val="en-US" w:eastAsia="zh-CN"/>
                </w:rPr>
                <w:t>4</w:t>
              </w:r>
              <w:r w:rsidRPr="0045648F">
                <w:rPr>
                  <w:rFonts w:ascii="Arial" w:hAnsi="Arial" w:cs="v5.0.0"/>
                  <w:sz w:val="18"/>
                </w:rPr>
                <w:t xml:space="preserve">0 MHz </w:t>
              </w:r>
              <w:r w:rsidRPr="0045648F">
                <w:rPr>
                  <w:rFonts w:ascii="Arial" w:hAnsi="Arial" w:cs="v5.0.0"/>
                  <w:sz w:val="18"/>
                </w:rPr>
                <w:sym w:font="Symbol" w:char="F0A3"/>
              </w:r>
              <w:r w:rsidRPr="0045648F">
                <w:rPr>
                  <w:rFonts w:ascii="Arial" w:hAnsi="Arial" w:cs="v5.0.0"/>
                  <w:sz w:val="18"/>
                </w:rPr>
                <w:t xml:space="preserve"> </w:t>
              </w:r>
              <w:r w:rsidRPr="0045648F">
                <w:rPr>
                  <w:rFonts w:ascii="Arial" w:hAnsi="Arial" w:cs="v5.0.0"/>
                  <w:sz w:val="18"/>
                </w:rPr>
                <w:sym w:font="Symbol" w:char="F044"/>
              </w:r>
              <w:r w:rsidRPr="0045648F">
                <w:rPr>
                  <w:rFonts w:ascii="Arial" w:hAnsi="Arial" w:cs="v5.0.0"/>
                  <w:sz w:val="18"/>
                </w:rPr>
                <w:t xml:space="preserve">f </w:t>
              </w:r>
              <w:r w:rsidRPr="0045648F">
                <w:rPr>
                  <w:rFonts w:ascii="Arial" w:hAnsi="Arial"/>
                  <w:sz w:val="18"/>
                </w:rPr>
                <w:sym w:font="Symbol" w:char="F0A3"/>
              </w:r>
              <w:r w:rsidRPr="0045648F">
                <w:rPr>
                  <w:rFonts w:ascii="Arial" w:hAnsi="Arial"/>
                  <w:sz w:val="18"/>
                </w:rPr>
                <w:t xml:space="preserve"> </w:t>
              </w:r>
              <w:r w:rsidRPr="0045648F">
                <w:rPr>
                  <w:rFonts w:ascii="Arial" w:hAnsi="Arial"/>
                  <w:sz w:val="18"/>
                </w:rPr>
                <w:sym w:font="Symbol" w:char="F044"/>
              </w:r>
              <w:r w:rsidRPr="0045648F">
                <w:rPr>
                  <w:rFonts w:ascii="Arial" w:hAnsi="Arial"/>
                  <w:sz w:val="18"/>
                </w:rPr>
                <w:t>f</w:t>
              </w:r>
              <w:r w:rsidRPr="0045648F">
                <w:rPr>
                  <w:rFonts w:ascii="Arial" w:hAnsi="Arial"/>
                  <w:sz w:val="18"/>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3EF00083" w14:textId="77777777" w:rsidR="0045648F" w:rsidRPr="0045648F" w:rsidRDefault="0045648F" w:rsidP="0045648F">
            <w:pPr>
              <w:keepNext/>
              <w:keepLines/>
              <w:spacing w:after="0" w:line="256" w:lineRule="auto"/>
              <w:jc w:val="center"/>
              <w:rPr>
                <w:ins w:id="515" w:author="chunxia-CMCC" w:date="2022-09-01T10:04:00Z"/>
                <w:rFonts w:ascii="Arial" w:hAnsi="Arial" w:cs="v5.0.0"/>
                <w:sz w:val="18"/>
              </w:rPr>
            </w:pPr>
            <w:ins w:id="516" w:author="chunxia-CMCC" w:date="2022-09-01T10:04:00Z">
              <w:r w:rsidRPr="0045648F">
                <w:rPr>
                  <w:rFonts w:ascii="Arial" w:eastAsia="宋体" w:hAnsi="Arial" w:cs="v5.0.0" w:hint="eastAsia"/>
                  <w:sz w:val="18"/>
                  <w:lang w:val="en-US" w:eastAsia="zh-CN"/>
                </w:rPr>
                <w:t>40</w:t>
              </w:r>
              <w:r w:rsidRPr="0045648F">
                <w:rPr>
                  <w:rFonts w:ascii="Arial" w:hAnsi="Arial" w:cs="v5.0.0"/>
                  <w:sz w:val="18"/>
                </w:rPr>
                <w:t>.</w:t>
              </w:r>
              <w:r w:rsidRPr="0045648F">
                <w:rPr>
                  <w:rFonts w:ascii="Arial" w:eastAsia="宋体" w:hAnsi="Arial" w:cs="v5.0.0" w:hint="eastAsia"/>
                  <w:sz w:val="18"/>
                  <w:lang w:val="en-US" w:eastAsia="zh-CN"/>
                </w:rPr>
                <w:t>0</w:t>
              </w:r>
              <w:r w:rsidRPr="0045648F">
                <w:rPr>
                  <w:rFonts w:ascii="Arial" w:hAnsi="Arial" w:cs="v5.0.0"/>
                  <w:sz w:val="18"/>
                </w:rPr>
                <w:t xml:space="preserve">5 MHz </w:t>
              </w:r>
              <w:r w:rsidRPr="0045648F">
                <w:rPr>
                  <w:rFonts w:ascii="Arial" w:hAnsi="Arial" w:cs="v5.0.0"/>
                  <w:sz w:val="18"/>
                </w:rPr>
                <w:sym w:font="Symbol" w:char="F0A3"/>
              </w:r>
              <w:r w:rsidRPr="0045648F">
                <w:rPr>
                  <w:rFonts w:ascii="Arial" w:hAnsi="Arial" w:cs="v5.0.0"/>
                  <w:sz w:val="18"/>
                </w:rPr>
                <w:t xml:space="preserve"> </w:t>
              </w:r>
              <w:proofErr w:type="spellStart"/>
              <w:r w:rsidRPr="0045648F">
                <w:rPr>
                  <w:rFonts w:ascii="Arial" w:hAnsi="Arial" w:cs="v5.0.0"/>
                  <w:sz w:val="18"/>
                </w:rPr>
                <w:t>f_offset</w:t>
              </w:r>
              <w:proofErr w:type="spellEnd"/>
              <w:r w:rsidRPr="0045648F">
                <w:rPr>
                  <w:rFonts w:ascii="Arial" w:hAnsi="Arial" w:cs="v5.0.0"/>
                  <w:sz w:val="18"/>
                </w:rPr>
                <w:t xml:space="preserve"> &lt; </w:t>
              </w:r>
              <w:proofErr w:type="spellStart"/>
              <w:r w:rsidRPr="0045648F">
                <w:rPr>
                  <w:rFonts w:ascii="Arial" w:hAnsi="Arial" w:cs="v5.0.0"/>
                  <w:sz w:val="18"/>
                </w:rPr>
                <w:t>f_offset</w:t>
              </w:r>
              <w:r w:rsidRPr="0045648F">
                <w:rPr>
                  <w:rFonts w:ascii="Arial" w:hAnsi="Arial" w:cs="v5.0.0"/>
                  <w:sz w:val="18"/>
                  <w:vertAlign w:val="subscript"/>
                </w:rPr>
                <w:t>max</w:t>
              </w:r>
              <w:proofErr w:type="spellEnd"/>
              <w:r w:rsidRPr="0045648F">
                <w:rPr>
                  <w:rFonts w:ascii="Arial" w:hAnsi="Arial" w:cs="v5.0.0"/>
                  <w:sz w:val="18"/>
                </w:rPr>
                <w:t xml:space="preserve"> </w:t>
              </w:r>
            </w:ins>
          </w:p>
        </w:tc>
        <w:tc>
          <w:tcPr>
            <w:tcW w:w="3455" w:type="dxa"/>
            <w:tcBorders>
              <w:top w:val="single" w:sz="4" w:space="0" w:color="auto"/>
              <w:left w:val="single" w:sz="4" w:space="0" w:color="auto"/>
              <w:bottom w:val="single" w:sz="4" w:space="0" w:color="auto"/>
              <w:right w:val="single" w:sz="4" w:space="0" w:color="auto"/>
            </w:tcBorders>
          </w:tcPr>
          <w:p w14:paraId="18507CA1" w14:textId="77777777" w:rsidR="0045648F" w:rsidRPr="0045648F" w:rsidRDefault="0045648F" w:rsidP="0045648F">
            <w:pPr>
              <w:keepNext/>
              <w:keepLines/>
              <w:spacing w:after="0" w:line="256" w:lineRule="auto"/>
              <w:jc w:val="center"/>
              <w:rPr>
                <w:ins w:id="517" w:author="chunxia-CMCC" w:date="2022-09-01T10:04:00Z"/>
                <w:rFonts w:ascii="Arial" w:hAnsi="Arial"/>
                <w:sz w:val="18"/>
              </w:rPr>
            </w:pPr>
            <w:ins w:id="518" w:author="chunxia-CMCC" w:date="2022-09-01T10:04:00Z">
              <w:r w:rsidRPr="0045648F">
                <w:rPr>
                  <w:rFonts w:ascii="Arial" w:hAnsi="Arial" w:cs="Arial"/>
                  <w:sz w:val="18"/>
                  <w:lang w:eastAsia="zh-CN"/>
                </w:rPr>
                <w:t>-29 dBm</w:t>
              </w:r>
            </w:ins>
          </w:p>
        </w:tc>
        <w:tc>
          <w:tcPr>
            <w:tcW w:w="1430" w:type="dxa"/>
            <w:tcBorders>
              <w:top w:val="single" w:sz="4" w:space="0" w:color="auto"/>
              <w:left w:val="single" w:sz="4" w:space="0" w:color="auto"/>
              <w:bottom w:val="single" w:sz="4" w:space="0" w:color="auto"/>
              <w:right w:val="single" w:sz="4" w:space="0" w:color="auto"/>
            </w:tcBorders>
          </w:tcPr>
          <w:p w14:paraId="62C9FA90" w14:textId="77777777" w:rsidR="0045648F" w:rsidRPr="0045648F" w:rsidRDefault="0045648F" w:rsidP="0045648F">
            <w:pPr>
              <w:keepNext/>
              <w:keepLines/>
              <w:spacing w:after="0" w:line="256" w:lineRule="auto"/>
              <w:jc w:val="center"/>
              <w:rPr>
                <w:ins w:id="519" w:author="chunxia-CMCC" w:date="2022-09-01T10:04:00Z"/>
                <w:rFonts w:ascii="Arial" w:hAnsi="Arial"/>
                <w:sz w:val="18"/>
              </w:rPr>
            </w:pPr>
            <w:ins w:id="520" w:author="chunxia-CMCC" w:date="2022-09-01T10:04:00Z">
              <w:r w:rsidRPr="0045648F">
                <w:rPr>
                  <w:rFonts w:ascii="Arial" w:hAnsi="Arial"/>
                  <w:sz w:val="18"/>
                </w:rPr>
                <w:t>100 kHz</w:t>
              </w:r>
            </w:ins>
          </w:p>
        </w:tc>
      </w:tr>
      <w:tr w:rsidR="0045648F" w:rsidRPr="0045648F" w14:paraId="696A7875" w14:textId="77777777" w:rsidTr="00757CE4">
        <w:trPr>
          <w:cantSplit/>
          <w:jc w:val="center"/>
          <w:ins w:id="521" w:author="chunxia-CMCC" w:date="2022-09-01T10:04:00Z"/>
        </w:trPr>
        <w:tc>
          <w:tcPr>
            <w:tcW w:w="9814" w:type="dxa"/>
            <w:gridSpan w:val="4"/>
            <w:tcBorders>
              <w:top w:val="single" w:sz="4" w:space="0" w:color="auto"/>
              <w:left w:val="single" w:sz="4" w:space="0" w:color="auto"/>
              <w:bottom w:val="single" w:sz="4" w:space="0" w:color="auto"/>
              <w:right w:val="single" w:sz="4" w:space="0" w:color="auto"/>
            </w:tcBorders>
          </w:tcPr>
          <w:p w14:paraId="489C97FE" w14:textId="77777777" w:rsidR="0045648F" w:rsidRPr="0045648F" w:rsidRDefault="0045648F" w:rsidP="0045648F">
            <w:pPr>
              <w:keepNext/>
              <w:keepLines/>
              <w:spacing w:after="0"/>
              <w:ind w:left="851" w:hanging="851"/>
              <w:rPr>
                <w:ins w:id="522" w:author="chunxia-CMCC" w:date="2022-09-01T10:04:00Z"/>
                <w:rFonts w:ascii="Arial" w:eastAsia="宋体" w:hAnsi="Arial" w:cs="Arial"/>
                <w:sz w:val="18"/>
                <w:szCs w:val="18"/>
                <w:lang w:eastAsia="zh-CN"/>
              </w:rPr>
            </w:pPr>
            <w:ins w:id="523" w:author="chunxia-CMCC" w:date="2022-09-01T10:04:00Z">
              <w:r w:rsidRPr="0045648F">
                <w:rPr>
                  <w:rFonts w:ascii="Arial" w:hAnsi="Arial" w:cs="Arial"/>
                  <w:sz w:val="18"/>
                  <w:szCs w:val="18"/>
                  <w:lang w:eastAsia="en-GB"/>
                </w:rPr>
                <w:t>NOTE 1:</w:t>
              </w:r>
              <w:r w:rsidRPr="0045648F">
                <w:rPr>
                  <w:rFonts w:ascii="Arial" w:hAnsi="Arial" w:cs="Arial"/>
                  <w:sz w:val="18"/>
                  <w:szCs w:val="18"/>
                  <w:lang w:eastAsia="en-GB"/>
                </w:rPr>
                <w:tab/>
                <w:t xml:space="preserve">For a </w:t>
              </w:r>
              <w:r w:rsidRPr="0045648F">
                <w:rPr>
                  <w:rFonts w:ascii="Arial" w:hAnsi="Arial" w:cs="Arial"/>
                  <w:i/>
                  <w:iCs/>
                  <w:sz w:val="18"/>
                  <w:szCs w:val="18"/>
                  <w:lang w:eastAsia="en-GB"/>
                </w:rPr>
                <w:t>repeater type 1-C</w:t>
              </w:r>
              <w:r w:rsidRPr="0045648F">
                <w:rPr>
                  <w:rFonts w:ascii="Arial" w:hAnsi="Arial" w:cs="Arial"/>
                  <w:sz w:val="18"/>
                  <w:szCs w:val="18"/>
                  <w:lang w:eastAsia="en-GB"/>
                </w:rPr>
                <w:t xml:space="preserve"> DL supporting </w:t>
              </w:r>
              <w:r w:rsidRPr="0045648F">
                <w:rPr>
                  <w:rFonts w:ascii="Arial" w:hAnsi="Arial" w:cs="Arial"/>
                  <w:i/>
                  <w:sz w:val="18"/>
                  <w:szCs w:val="18"/>
                  <w:lang w:eastAsia="en-GB"/>
                </w:rPr>
                <w:t>non-contiguous spectrum</w:t>
              </w:r>
              <w:r w:rsidRPr="0045648F">
                <w:rPr>
                  <w:rFonts w:ascii="Arial" w:hAnsi="Arial" w:cs="Arial"/>
                  <w:sz w:val="18"/>
                  <w:szCs w:val="18"/>
                  <w:lang w:eastAsia="en-GB"/>
                </w:rPr>
                <w:t xml:space="preserve"> operation within any </w:t>
              </w:r>
              <w:r w:rsidRPr="0045648F">
                <w:rPr>
                  <w:rFonts w:ascii="Arial" w:hAnsi="Arial" w:cs="Arial"/>
                  <w:i/>
                  <w:sz w:val="18"/>
                  <w:szCs w:val="18"/>
                  <w:lang w:eastAsia="en-GB"/>
                </w:rPr>
                <w:t>operating band</w:t>
              </w:r>
              <w:r w:rsidRPr="0045648F">
                <w:rPr>
                  <w:rFonts w:ascii="Arial" w:hAnsi="Arial" w:cs="Arial"/>
                  <w:sz w:val="18"/>
                  <w:szCs w:val="18"/>
                  <w:lang w:eastAsia="en-GB"/>
                </w:rPr>
                <w:t xml:space="preserve"> the emission limits within </w:t>
              </w:r>
              <w:r w:rsidRPr="0045648F">
                <w:rPr>
                  <w:rFonts w:ascii="Arial" w:hAnsi="Arial" w:cs="Arial"/>
                  <w:i/>
                  <w:sz w:val="18"/>
                  <w:szCs w:val="18"/>
                  <w:lang w:eastAsia="en-GB"/>
                </w:rPr>
                <w:t>gaps between passbands</w:t>
              </w:r>
              <w:r w:rsidRPr="0045648F">
                <w:rPr>
                  <w:rFonts w:ascii="Arial" w:hAnsi="Arial" w:cs="Arial"/>
                  <w:sz w:val="18"/>
                  <w:szCs w:val="18"/>
                  <w:lang w:eastAsia="en-GB"/>
                </w:rPr>
                <w:t xml:space="preserve"> is calculated as a cumulative sum of contributions from adjacent </w:t>
              </w:r>
              <w:r w:rsidRPr="0045648F">
                <w:rPr>
                  <w:rFonts w:ascii="Arial" w:hAnsi="Arial" w:cs="Arial"/>
                  <w:i/>
                  <w:sz w:val="18"/>
                  <w:szCs w:val="18"/>
                  <w:lang w:eastAsia="en-GB"/>
                </w:rPr>
                <w:t>sub-blocks</w:t>
              </w:r>
              <w:r w:rsidRPr="0045648F">
                <w:rPr>
                  <w:rFonts w:ascii="Arial" w:hAnsi="Arial" w:cs="Arial"/>
                  <w:sz w:val="18"/>
                  <w:szCs w:val="18"/>
                  <w:lang w:eastAsia="en-GB"/>
                </w:rPr>
                <w:t xml:space="preserve"> on each side of the </w:t>
              </w:r>
              <w:r w:rsidRPr="0045648F">
                <w:rPr>
                  <w:rFonts w:ascii="Arial" w:hAnsi="Arial" w:cs="Arial"/>
                  <w:i/>
                  <w:sz w:val="18"/>
                  <w:szCs w:val="18"/>
                  <w:lang w:eastAsia="en-GB"/>
                </w:rPr>
                <w:t>gap between passband</w:t>
              </w:r>
              <w:r w:rsidRPr="0045648F">
                <w:rPr>
                  <w:rFonts w:ascii="Arial" w:hAnsi="Arial" w:cs="Arial"/>
                  <w:sz w:val="18"/>
                  <w:szCs w:val="18"/>
                  <w:lang w:eastAsia="en-GB"/>
                </w:rPr>
                <w:t xml:space="preserve">. Exception is f ≥ </w:t>
              </w:r>
              <w:r w:rsidRPr="0045648F">
                <w:rPr>
                  <w:rFonts w:ascii="Arial" w:hAnsi="Arial" w:cs="Arial" w:hint="eastAsia"/>
                  <w:sz w:val="18"/>
                  <w:szCs w:val="18"/>
                  <w:lang w:val="en-US" w:eastAsia="zh-CN"/>
                </w:rPr>
                <w:t>4</w:t>
              </w:r>
              <w:r w:rsidRPr="0045648F">
                <w:rPr>
                  <w:rFonts w:ascii="Arial" w:hAnsi="Arial" w:cs="Arial"/>
                  <w:sz w:val="18"/>
                  <w:szCs w:val="18"/>
                  <w:lang w:eastAsia="en-GB"/>
                </w:rPr>
                <w:t xml:space="preserve">0MHz from both adjacent </w:t>
              </w:r>
              <w:r w:rsidRPr="0045648F">
                <w:rPr>
                  <w:rFonts w:ascii="Arial" w:hAnsi="Arial" w:cs="Arial"/>
                  <w:i/>
                  <w:sz w:val="18"/>
                  <w:szCs w:val="18"/>
                  <w:lang w:eastAsia="en-GB"/>
                </w:rPr>
                <w:t>sub-blocks</w:t>
              </w:r>
              <w:r w:rsidRPr="0045648F">
                <w:rPr>
                  <w:rFonts w:ascii="Arial" w:hAnsi="Arial" w:cs="Arial"/>
                  <w:sz w:val="18"/>
                  <w:szCs w:val="18"/>
                  <w:lang w:eastAsia="en-GB"/>
                </w:rPr>
                <w:t xml:space="preserve"> on each side of the </w:t>
              </w:r>
              <w:r w:rsidRPr="0045648F">
                <w:rPr>
                  <w:rFonts w:ascii="Arial" w:hAnsi="Arial" w:cs="Arial"/>
                  <w:i/>
                  <w:sz w:val="18"/>
                  <w:szCs w:val="18"/>
                  <w:lang w:eastAsia="en-GB"/>
                </w:rPr>
                <w:t>gap between passband</w:t>
              </w:r>
              <w:r w:rsidRPr="0045648F">
                <w:rPr>
                  <w:rFonts w:ascii="Arial" w:hAnsi="Arial" w:cs="Arial"/>
                  <w:sz w:val="18"/>
                  <w:szCs w:val="18"/>
                  <w:lang w:eastAsia="en-GB"/>
                </w:rPr>
                <w:t xml:space="preserve">, where the emission limits within </w:t>
              </w:r>
              <w:r w:rsidRPr="0045648F">
                <w:rPr>
                  <w:rFonts w:ascii="Arial" w:hAnsi="Arial" w:cs="Arial"/>
                  <w:i/>
                  <w:sz w:val="18"/>
                  <w:szCs w:val="18"/>
                  <w:lang w:eastAsia="en-GB"/>
                </w:rPr>
                <w:t>gaps between passbands</w:t>
              </w:r>
              <w:r w:rsidRPr="0045648F">
                <w:rPr>
                  <w:rFonts w:ascii="Arial" w:hAnsi="Arial" w:cs="Arial"/>
                  <w:sz w:val="18"/>
                  <w:szCs w:val="18"/>
                  <w:lang w:eastAsia="en-GB"/>
                </w:rPr>
                <w:t xml:space="preserve"> shall be -</w:t>
              </w:r>
              <w:r w:rsidRPr="0045648F">
                <w:rPr>
                  <w:rFonts w:ascii="Arial" w:hAnsi="Arial" w:cs="Arial"/>
                  <w:sz w:val="18"/>
                  <w:szCs w:val="18"/>
                  <w:lang w:eastAsia="zh-CN"/>
                </w:rPr>
                <w:t>29</w:t>
              </w:r>
              <w:r w:rsidRPr="0045648F">
                <w:rPr>
                  <w:rFonts w:ascii="Arial" w:hAnsi="Arial" w:cs="Arial"/>
                  <w:sz w:val="18"/>
                  <w:szCs w:val="18"/>
                  <w:lang w:eastAsia="en-GB"/>
                </w:rPr>
                <w:t>dBm/1</w:t>
              </w:r>
              <w:r w:rsidRPr="0045648F">
                <w:rPr>
                  <w:rFonts w:ascii="Arial" w:hAnsi="Arial" w:cs="Arial"/>
                  <w:sz w:val="18"/>
                  <w:szCs w:val="18"/>
                  <w:lang w:eastAsia="zh-CN"/>
                </w:rPr>
                <w:t>00k</w:t>
              </w:r>
              <w:r w:rsidRPr="0045648F">
                <w:rPr>
                  <w:rFonts w:ascii="Arial" w:hAnsi="Arial" w:cs="Arial"/>
                  <w:sz w:val="18"/>
                  <w:szCs w:val="18"/>
                  <w:lang w:eastAsia="en-GB"/>
                </w:rPr>
                <w:t>Hz.</w:t>
              </w:r>
            </w:ins>
          </w:p>
          <w:p w14:paraId="3A7FCB68" w14:textId="77777777" w:rsidR="0045648F" w:rsidRPr="0045648F" w:rsidRDefault="0045648F" w:rsidP="0045648F">
            <w:pPr>
              <w:keepNext/>
              <w:keepLines/>
              <w:spacing w:after="0"/>
              <w:ind w:left="851" w:hanging="851"/>
              <w:rPr>
                <w:ins w:id="524" w:author="chunxia-CMCC" w:date="2022-09-01T10:04:00Z"/>
                <w:rFonts w:ascii="Arial" w:eastAsia="宋体" w:hAnsi="Arial" w:cs="Arial"/>
                <w:sz w:val="18"/>
                <w:szCs w:val="18"/>
                <w:lang w:eastAsia="zh-CN"/>
              </w:rPr>
            </w:pPr>
            <w:ins w:id="525" w:author="chunxia-CMCC" w:date="2022-09-01T10:04:00Z">
              <w:r w:rsidRPr="0045648F">
                <w:rPr>
                  <w:rFonts w:ascii="Arial" w:hAnsi="Arial" w:cs="Arial"/>
                  <w:sz w:val="18"/>
                  <w:szCs w:val="18"/>
                  <w:lang w:eastAsia="en-GB"/>
                </w:rPr>
                <w:t>NOTE 2:</w:t>
              </w:r>
              <w:r w:rsidRPr="0045648F">
                <w:rPr>
                  <w:rFonts w:ascii="Arial" w:hAnsi="Arial" w:cs="Arial"/>
                  <w:sz w:val="18"/>
                  <w:szCs w:val="18"/>
                  <w:lang w:eastAsia="en-GB"/>
                </w:rPr>
                <w:tab/>
                <w:t xml:space="preserve">For a </w:t>
              </w:r>
              <w:r w:rsidRPr="0045648F">
                <w:rPr>
                  <w:rFonts w:ascii="Arial" w:hAnsi="Arial" w:cs="Arial"/>
                  <w:i/>
                  <w:sz w:val="18"/>
                  <w:szCs w:val="18"/>
                  <w:lang w:eastAsia="en-GB"/>
                </w:rPr>
                <w:t>multi-band connector</w:t>
              </w:r>
              <w:r w:rsidRPr="0045648F">
                <w:rPr>
                  <w:rFonts w:ascii="Arial" w:hAnsi="Arial" w:cs="Arial"/>
                  <w:sz w:val="18"/>
                  <w:szCs w:val="18"/>
                  <w:lang w:eastAsia="en-GB"/>
                </w:rPr>
                <w:t xml:space="preserve"> with </w:t>
              </w:r>
              <w:r w:rsidRPr="0045648F">
                <w:rPr>
                  <w:rFonts w:ascii="Arial" w:hAnsi="Arial" w:cs="Arial"/>
                  <w:i/>
                  <w:sz w:val="18"/>
                  <w:szCs w:val="18"/>
                  <w:lang w:eastAsia="en-GB"/>
                </w:rPr>
                <w:t>inter-passband gap</w:t>
              </w:r>
              <w:r w:rsidRPr="0045648F">
                <w:rPr>
                  <w:rFonts w:ascii="Arial" w:hAnsi="Arial" w:cs="Arial"/>
                  <w:sz w:val="18"/>
                  <w:szCs w:val="18"/>
                  <w:lang w:eastAsia="en-GB"/>
                </w:rPr>
                <w:t xml:space="preserve"> &lt; 2*</w:t>
              </w:r>
              <w:proofErr w:type="spellStart"/>
              <w:r w:rsidRPr="0045648F">
                <w:rPr>
                  <w:rFonts w:ascii="Arial" w:hAnsi="Arial" w:cs="Arial"/>
                  <w:sz w:val="18"/>
                  <w:szCs w:val="18"/>
                  <w:lang w:eastAsia="en-GB"/>
                </w:rPr>
                <w:t>Δf</w:t>
              </w:r>
              <w:r w:rsidRPr="0045648F">
                <w:rPr>
                  <w:rFonts w:ascii="Arial" w:hAnsi="Arial" w:cs="Arial"/>
                  <w:sz w:val="18"/>
                  <w:szCs w:val="18"/>
                  <w:vertAlign w:val="subscript"/>
                  <w:lang w:eastAsia="en-GB"/>
                </w:rPr>
                <w:t>OBUE</w:t>
              </w:r>
              <w:proofErr w:type="spellEnd"/>
              <w:r w:rsidRPr="0045648F">
                <w:rPr>
                  <w:rFonts w:ascii="Arial" w:hAnsi="Arial" w:cs="Arial"/>
                  <w:sz w:val="18"/>
                  <w:szCs w:val="18"/>
                  <w:lang w:eastAsia="en-GB"/>
                </w:rPr>
                <w:t xml:space="preserve"> the emission limits within the </w:t>
              </w:r>
              <w:r w:rsidRPr="0045648F">
                <w:rPr>
                  <w:rFonts w:ascii="Arial" w:hAnsi="Arial" w:cs="Arial"/>
                  <w:i/>
                  <w:sz w:val="18"/>
                  <w:szCs w:val="18"/>
                  <w:lang w:eastAsia="en-GB"/>
                </w:rPr>
                <w:t>inter-passband gaps</w:t>
              </w:r>
              <w:r w:rsidRPr="0045648F">
                <w:rPr>
                  <w:rFonts w:ascii="Arial" w:hAnsi="Arial" w:cs="Arial"/>
                  <w:sz w:val="18"/>
                  <w:szCs w:val="18"/>
                  <w:lang w:eastAsia="en-GB"/>
                </w:rPr>
                <w:t xml:space="preserve"> </w:t>
              </w:r>
              <w:proofErr w:type="gramStart"/>
              <w:r w:rsidRPr="0045648F">
                <w:rPr>
                  <w:rFonts w:ascii="Arial" w:hAnsi="Arial" w:cs="Arial"/>
                  <w:sz w:val="18"/>
                  <w:szCs w:val="18"/>
                  <w:lang w:eastAsia="en-GB"/>
                </w:rPr>
                <w:t>is</w:t>
              </w:r>
              <w:proofErr w:type="gramEnd"/>
              <w:r w:rsidRPr="0045648F">
                <w:rPr>
                  <w:rFonts w:ascii="Arial" w:hAnsi="Arial" w:cs="Arial"/>
                  <w:sz w:val="18"/>
                  <w:szCs w:val="18"/>
                  <w:lang w:eastAsia="en-GB"/>
                </w:rPr>
                <w:t xml:space="preserve"> calculated as a cumulative sum of contributions from adjacent </w:t>
              </w:r>
              <w:r w:rsidRPr="0045648F">
                <w:rPr>
                  <w:rFonts w:ascii="Arial" w:hAnsi="Arial" w:cs="Arial"/>
                  <w:i/>
                  <w:sz w:val="18"/>
                  <w:szCs w:val="18"/>
                  <w:lang w:eastAsia="en-GB"/>
                </w:rPr>
                <w:t>sub-blocks</w:t>
              </w:r>
              <w:r w:rsidRPr="0045648F">
                <w:rPr>
                  <w:rFonts w:ascii="Arial" w:hAnsi="Arial" w:cs="Arial"/>
                  <w:sz w:val="18"/>
                  <w:szCs w:val="18"/>
                  <w:lang w:eastAsia="en-GB"/>
                </w:rPr>
                <w:t xml:space="preserve"> or </w:t>
              </w:r>
              <w:r w:rsidRPr="0045648F">
                <w:rPr>
                  <w:rFonts w:ascii="Arial" w:hAnsi="Arial" w:cs="Arial"/>
                  <w:i/>
                  <w:iCs/>
                  <w:sz w:val="18"/>
                  <w:szCs w:val="18"/>
                  <w:lang w:eastAsia="en-GB"/>
                </w:rPr>
                <w:t>p</w:t>
              </w:r>
              <w:r w:rsidRPr="0045648F">
                <w:rPr>
                  <w:rFonts w:ascii="Arial" w:hAnsi="Arial" w:cs="Arial"/>
                  <w:i/>
                  <w:sz w:val="18"/>
                  <w:szCs w:val="18"/>
                  <w:lang w:eastAsia="en-GB"/>
                </w:rPr>
                <w:t>assband</w:t>
              </w:r>
              <w:r w:rsidRPr="0045648F">
                <w:rPr>
                  <w:rFonts w:ascii="Arial" w:hAnsi="Arial" w:cs="Arial"/>
                  <w:sz w:val="18"/>
                  <w:szCs w:val="18"/>
                  <w:lang w:eastAsia="en-GB"/>
                </w:rPr>
                <w:t xml:space="preserve"> on each side of the </w:t>
              </w:r>
              <w:r w:rsidRPr="0045648F">
                <w:rPr>
                  <w:rFonts w:ascii="Arial" w:hAnsi="Arial" w:cs="Arial"/>
                  <w:i/>
                  <w:sz w:val="18"/>
                  <w:szCs w:val="18"/>
                  <w:lang w:eastAsia="en-GB"/>
                </w:rPr>
                <w:t>inter-passband gap</w:t>
              </w:r>
              <w:r w:rsidRPr="0045648F">
                <w:rPr>
                  <w:rFonts w:ascii="Arial" w:hAnsi="Arial" w:cs="Arial"/>
                  <w:sz w:val="18"/>
                  <w:szCs w:val="18"/>
                  <w:lang w:eastAsia="en-GB"/>
                </w:rPr>
                <w:t>.</w:t>
              </w:r>
            </w:ins>
          </w:p>
          <w:p w14:paraId="53AB3058" w14:textId="77777777" w:rsidR="0045648F" w:rsidRPr="0045648F" w:rsidRDefault="0045648F" w:rsidP="0045648F">
            <w:pPr>
              <w:keepNext/>
              <w:keepLines/>
              <w:spacing w:after="0" w:line="256" w:lineRule="auto"/>
              <w:jc w:val="both"/>
              <w:rPr>
                <w:ins w:id="526" w:author="chunxia-CMCC" w:date="2022-09-01T10:04:00Z"/>
                <w:rFonts w:ascii="Arial" w:hAnsi="Arial"/>
                <w:sz w:val="18"/>
              </w:rPr>
            </w:pPr>
            <w:ins w:id="527" w:author="chunxia-CMCC" w:date="2022-09-01T10:04:00Z">
              <w:r w:rsidRPr="0045648F">
                <w:rPr>
                  <w:rFonts w:ascii="Arial" w:hAnsi="Arial" w:cs="Arial"/>
                  <w:sz w:val="18"/>
                  <w:szCs w:val="18"/>
                  <w:lang w:eastAsia="en-GB"/>
                </w:rPr>
                <w:t>NOTE 3</w:t>
              </w:r>
              <w:r w:rsidRPr="0045648F">
                <w:rPr>
                  <w:rFonts w:ascii="Arial" w:hAnsi="Arial" w:cs="Arial"/>
                  <w:sz w:val="18"/>
                  <w:szCs w:val="18"/>
                  <w:lang w:eastAsia="zh-CN"/>
                </w:rPr>
                <w:t>:</w:t>
              </w:r>
              <w:r w:rsidRPr="0045648F">
                <w:rPr>
                  <w:rFonts w:ascii="Arial" w:hAnsi="Arial" w:cs="Arial"/>
                  <w:sz w:val="18"/>
                  <w:szCs w:val="18"/>
                  <w:lang w:eastAsia="zh-CN"/>
                </w:rPr>
                <w:tab/>
              </w:r>
              <w:r w:rsidRPr="0045648F">
                <w:rPr>
                  <w:rFonts w:ascii="Arial" w:hAnsi="Arial" w:cs="Arial"/>
                  <w:sz w:val="18"/>
                  <w:szCs w:val="18"/>
                  <w:lang w:eastAsia="en-GB"/>
                </w:rPr>
                <w:t xml:space="preserve">The requirement is not applicable when </w:t>
              </w:r>
              <w:r w:rsidRPr="0045648F">
                <w:rPr>
                  <w:rFonts w:ascii="Arial" w:hAnsi="Arial" w:cs="Arial"/>
                  <w:sz w:val="18"/>
                  <w:szCs w:val="18"/>
                  <w:lang w:eastAsia="en-GB"/>
                </w:rPr>
                <w:sym w:font="Symbol" w:char="F044"/>
              </w:r>
              <w:r w:rsidRPr="0045648F">
                <w:rPr>
                  <w:rFonts w:ascii="Arial" w:hAnsi="Arial" w:cs="Arial"/>
                  <w:sz w:val="18"/>
                  <w:szCs w:val="18"/>
                  <w:lang w:eastAsia="en-GB"/>
                </w:rPr>
                <w:t>f</w:t>
              </w:r>
              <w:r w:rsidRPr="0045648F">
                <w:rPr>
                  <w:rFonts w:ascii="Arial" w:hAnsi="Arial" w:cs="Arial"/>
                  <w:sz w:val="18"/>
                  <w:szCs w:val="18"/>
                  <w:vertAlign w:val="subscript"/>
                  <w:lang w:eastAsia="en-GB"/>
                </w:rPr>
                <w:t>max</w:t>
              </w:r>
              <w:r w:rsidRPr="0045648F">
                <w:rPr>
                  <w:rFonts w:ascii="Arial" w:hAnsi="Arial" w:cs="Arial"/>
                  <w:sz w:val="18"/>
                  <w:szCs w:val="18"/>
                  <w:lang w:eastAsia="en-GB"/>
                </w:rPr>
                <w:t xml:space="preserve"> &lt; </w:t>
              </w:r>
              <w:r w:rsidRPr="0045648F">
                <w:rPr>
                  <w:rFonts w:ascii="Arial" w:hAnsi="Arial" w:cs="Arial" w:hint="eastAsia"/>
                  <w:sz w:val="18"/>
                  <w:szCs w:val="18"/>
                  <w:lang w:val="en-US" w:eastAsia="zh-CN"/>
                </w:rPr>
                <w:t>4</w:t>
              </w:r>
              <w:r w:rsidRPr="0045648F">
                <w:rPr>
                  <w:rFonts w:ascii="Arial" w:hAnsi="Arial" w:cs="Arial"/>
                  <w:sz w:val="18"/>
                  <w:szCs w:val="18"/>
                  <w:lang w:eastAsia="en-GB"/>
                </w:rPr>
                <w:t xml:space="preserve">0 </w:t>
              </w:r>
              <w:proofErr w:type="spellStart"/>
              <w:r w:rsidRPr="0045648F">
                <w:rPr>
                  <w:rFonts w:ascii="Arial" w:hAnsi="Arial" w:cs="Arial"/>
                  <w:sz w:val="18"/>
                  <w:szCs w:val="18"/>
                  <w:lang w:eastAsia="en-GB"/>
                </w:rPr>
                <w:t>MHz.</w:t>
              </w:r>
              <w:proofErr w:type="spellEnd"/>
            </w:ins>
          </w:p>
        </w:tc>
      </w:tr>
    </w:tbl>
    <w:p w14:paraId="52B13C18" w14:textId="77777777" w:rsidR="0045648F" w:rsidRDefault="0045648F" w:rsidP="004B6B1B">
      <w:pPr>
        <w:rPr>
          <w:ins w:id="528" w:author="chunxia-CMCC" w:date="2022-09-01T10:04:00Z"/>
          <w:lang w:eastAsia="en-GB"/>
        </w:rPr>
      </w:pPr>
    </w:p>
    <w:p w14:paraId="69D63DCA" w14:textId="77777777" w:rsidR="0045648F" w:rsidRPr="0045464A" w:rsidRDefault="0045648F" w:rsidP="004B6B1B">
      <w:pPr>
        <w:rPr>
          <w:lang w:eastAsia="en-GB"/>
        </w:rPr>
      </w:pPr>
    </w:p>
    <w:p w14:paraId="5FFA6B27" w14:textId="77777777" w:rsidR="004B6B1B" w:rsidRPr="0045464A" w:rsidRDefault="004B6B1B" w:rsidP="004B6B1B">
      <w:pPr>
        <w:pStyle w:val="Heading5"/>
        <w:rPr>
          <w:lang w:eastAsia="en-GB"/>
        </w:rPr>
      </w:pPr>
      <w:bookmarkStart w:id="529" w:name="_Toc45893480"/>
      <w:bookmarkStart w:id="530" w:name="_Toc44712167"/>
      <w:bookmarkStart w:id="531" w:name="_Toc37267565"/>
      <w:bookmarkStart w:id="532" w:name="_Toc37260177"/>
      <w:bookmarkStart w:id="533" w:name="_Toc36817261"/>
      <w:bookmarkStart w:id="534" w:name="_Toc29811709"/>
      <w:bookmarkStart w:id="535" w:name="_Toc13080210"/>
      <w:bookmarkStart w:id="536" w:name="_Toc53185370"/>
      <w:bookmarkStart w:id="537" w:name="_Toc53185746"/>
      <w:bookmarkStart w:id="538" w:name="_Toc57820222"/>
      <w:bookmarkStart w:id="539" w:name="_Toc57821149"/>
      <w:bookmarkStart w:id="540" w:name="_Toc61183425"/>
      <w:bookmarkStart w:id="541" w:name="_Toc61183819"/>
      <w:bookmarkStart w:id="542" w:name="_Toc61184211"/>
      <w:bookmarkStart w:id="543" w:name="_Toc61184603"/>
      <w:bookmarkStart w:id="544" w:name="_Toc61184993"/>
      <w:bookmarkStart w:id="545" w:name="_Toc66386336"/>
      <w:bookmarkStart w:id="546" w:name="_Toc74583177"/>
      <w:bookmarkStart w:id="547" w:name="_Toc76541990"/>
      <w:bookmarkStart w:id="548" w:name="_Toc82449972"/>
      <w:bookmarkStart w:id="549" w:name="_Toc82450620"/>
      <w:bookmarkStart w:id="550" w:name="_Toc106094113"/>
      <w:r w:rsidRPr="0045464A">
        <w:rPr>
          <w:lang w:eastAsia="en-GB"/>
        </w:rPr>
        <w:t>6.5.</w:t>
      </w:r>
      <w:r>
        <w:rPr>
          <w:lang w:eastAsia="en-GB"/>
        </w:rPr>
        <w:t>3</w:t>
      </w:r>
      <w:r w:rsidRPr="0045464A">
        <w:rPr>
          <w:lang w:eastAsia="en-GB"/>
        </w:rPr>
        <w:t>.2.4</w:t>
      </w:r>
      <w:r w:rsidRPr="0045464A">
        <w:rPr>
          <w:lang w:eastAsia="en-GB"/>
        </w:rPr>
        <w:tab/>
      </w:r>
      <w:r>
        <w:rPr>
          <w:lang w:eastAsia="en-GB"/>
        </w:rPr>
        <w:t>M</w:t>
      </w:r>
      <w:r w:rsidRPr="005B6DF3">
        <w:rPr>
          <w:lang w:eastAsia="en-GB"/>
        </w:rPr>
        <w:t>inimum requirement</w:t>
      </w:r>
      <w:r>
        <w:rPr>
          <w:lang w:eastAsia="en-GB"/>
        </w:rPr>
        <w:t>s</w:t>
      </w:r>
      <w:r w:rsidRPr="0045464A">
        <w:rPr>
          <w:lang w:eastAsia="en-GB"/>
        </w:rPr>
        <w:t xml:space="preserve"> </w:t>
      </w:r>
      <w:r w:rsidRPr="0045464A">
        <w:rPr>
          <w:lang w:eastAsia="zh-CN"/>
        </w:rPr>
        <w:t xml:space="preserve">for Local Area </w:t>
      </w:r>
      <w:r w:rsidRPr="0026478B">
        <w:rPr>
          <w:i/>
          <w:iCs/>
          <w:lang w:eastAsia="zh-CN"/>
        </w:rPr>
        <w:t>repeater type 1-C</w:t>
      </w:r>
      <w:r w:rsidRPr="0045464A">
        <w:rPr>
          <w:lang w:eastAsia="zh-CN"/>
        </w:rPr>
        <w:t xml:space="preserve"> (Category A and B)</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24EDAB4F" w14:textId="77777777" w:rsidR="004B6B1B" w:rsidRPr="0045464A" w:rsidRDefault="004B6B1B" w:rsidP="004B6B1B">
      <w:pPr>
        <w:rPr>
          <w:lang w:eastAsia="en-GB"/>
        </w:rPr>
      </w:pPr>
      <w:r w:rsidRPr="0045464A">
        <w:rPr>
          <w:lang w:eastAsia="en-GB"/>
        </w:rPr>
        <w:t xml:space="preserve">For </w:t>
      </w:r>
      <w:r w:rsidRPr="0045464A">
        <w:rPr>
          <w:lang w:eastAsia="zh-CN"/>
        </w:rPr>
        <w:t>Local Area</w:t>
      </w:r>
      <w:r w:rsidRPr="0045464A">
        <w:rPr>
          <w:lang w:eastAsia="en-GB"/>
        </w:rPr>
        <w:t xml:space="preserve"> </w:t>
      </w:r>
      <w:r w:rsidRPr="0026478B">
        <w:rPr>
          <w:i/>
          <w:iCs/>
          <w:lang w:eastAsia="zh-CN"/>
        </w:rPr>
        <w:t>repeater type 1-C</w:t>
      </w:r>
      <w:r w:rsidRPr="0045464A">
        <w:rPr>
          <w:lang w:eastAsia="zh-CN"/>
        </w:rPr>
        <w:t xml:space="preserve">, </w:t>
      </w:r>
      <w:r>
        <w:rPr>
          <w:i/>
          <w:lang w:eastAsia="en-GB"/>
        </w:rPr>
        <w:t>minimum requirements</w:t>
      </w:r>
      <w:r w:rsidRPr="0045464A">
        <w:rPr>
          <w:lang w:eastAsia="en-GB"/>
        </w:rPr>
        <w:t xml:space="preserve"> are specified in table 6.5.</w:t>
      </w:r>
      <w:r>
        <w:rPr>
          <w:lang w:eastAsia="en-GB"/>
        </w:rPr>
        <w:t>3</w:t>
      </w:r>
      <w:r w:rsidRPr="0045464A">
        <w:rPr>
          <w:lang w:eastAsia="en-GB"/>
        </w:rPr>
        <w:t>.2.4</w:t>
      </w:r>
      <w:r w:rsidRPr="0045464A">
        <w:rPr>
          <w:lang w:eastAsia="zh-CN"/>
        </w:rPr>
        <w:t>-</w:t>
      </w:r>
      <w:r w:rsidRPr="0045464A">
        <w:rPr>
          <w:lang w:eastAsia="en-GB"/>
        </w:rPr>
        <w:t>1.</w:t>
      </w:r>
    </w:p>
    <w:p w14:paraId="4CD1BE01" w14:textId="77777777" w:rsidR="004B6B1B" w:rsidRPr="0045464A" w:rsidRDefault="004B6B1B" w:rsidP="004B6B1B">
      <w:pPr>
        <w:pStyle w:val="TH"/>
        <w:rPr>
          <w:rFonts w:cs="v5.0.0"/>
          <w:lang w:eastAsia="en-GB"/>
        </w:rPr>
      </w:pPr>
      <w:r w:rsidRPr="0045464A">
        <w:rPr>
          <w:lang w:eastAsia="en-GB"/>
        </w:rPr>
        <w:lastRenderedPageBreak/>
        <w:t xml:space="preserve">Table </w:t>
      </w:r>
      <w:r w:rsidRPr="0045464A">
        <w:rPr>
          <w:rFonts w:cs="v5.0.0"/>
          <w:lang w:eastAsia="en-GB"/>
        </w:rPr>
        <w:t>6.5.</w:t>
      </w:r>
      <w:r>
        <w:rPr>
          <w:rFonts w:cs="v5.0.0"/>
          <w:lang w:eastAsia="en-GB"/>
        </w:rPr>
        <w:t>3</w:t>
      </w:r>
      <w:r w:rsidRPr="0045464A">
        <w:rPr>
          <w:rFonts w:cs="v5.0.0"/>
          <w:lang w:eastAsia="en-GB"/>
        </w:rPr>
        <w:t>.2.4</w:t>
      </w:r>
      <w:r w:rsidRPr="0045464A">
        <w:rPr>
          <w:rFonts w:cs="v5.0.0"/>
          <w:lang w:eastAsia="zh-CN"/>
        </w:rPr>
        <w:t>-</w:t>
      </w:r>
      <w:r w:rsidRPr="0045464A">
        <w:rPr>
          <w:rFonts w:eastAsia="宋体"/>
          <w:lang w:eastAsia="zh-CN"/>
        </w:rPr>
        <w:t>1</w:t>
      </w:r>
      <w:r w:rsidRPr="0045464A">
        <w:rPr>
          <w:lang w:eastAsia="en-GB"/>
        </w:rPr>
        <w:t xml:space="preserve">: Local Area </w:t>
      </w:r>
      <w:r w:rsidRPr="0026478B">
        <w:rPr>
          <w:i/>
          <w:iCs/>
          <w:lang w:eastAsia="en-GB"/>
        </w:rPr>
        <w:t>repeater type 1-C</w:t>
      </w:r>
      <w:r w:rsidRPr="0045464A">
        <w:rPr>
          <w:lang w:eastAsia="en-GB"/>
        </w:rPr>
        <w:t xml:space="preserve"> operating band unwanted emission limits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4B6B1B" w:rsidRPr="00F57FA0" w14:paraId="7C5547A7"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25731112"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w:t>
            </w:r>
            <w:r w:rsidRPr="00F57FA0">
              <w:rPr>
                <w:rFonts w:ascii="Arial" w:hAnsi="Arial" w:cs="Arial"/>
                <w:b/>
                <w:sz w:val="18"/>
                <w:szCs w:val="18"/>
                <w:lang w:eastAsia="en-GB"/>
              </w:rPr>
              <w:noBreakHyphen/>
              <w:t xml:space="preserve">3dB point, </w:t>
            </w:r>
            <w:r w:rsidRPr="00F57FA0">
              <w:rPr>
                <w:rFonts w:ascii="Arial" w:hAnsi="Arial" w:cs="Arial"/>
                <w:b/>
                <w:sz w:val="18"/>
                <w:szCs w:val="18"/>
                <w:lang w:eastAsia="en-GB"/>
              </w:rPr>
              <w:sym w:font="Symbol" w:char="F044"/>
            </w:r>
            <w:r w:rsidRPr="00F57FA0">
              <w:rPr>
                <w:rFonts w:ascii="Arial"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4A6297CF"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sz w:val="18"/>
                <w:szCs w:val="18"/>
                <w:lang w:eastAsia="en-GB"/>
              </w:rPr>
              <w:t xml:space="preserve">Frequency offset of measurement filter centre frequency, </w:t>
            </w:r>
            <w:proofErr w:type="spellStart"/>
            <w:r w:rsidRPr="00F57FA0">
              <w:rPr>
                <w:rFonts w:ascii="Arial" w:hAnsi="Arial" w:cs="Arial"/>
                <w:b/>
                <w:sz w:val="18"/>
                <w:szCs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4366C9D9" w14:textId="77777777" w:rsidR="004B6B1B" w:rsidRPr="00F57FA0" w:rsidRDefault="004B6B1B" w:rsidP="007E4693">
            <w:pPr>
              <w:keepNext/>
              <w:keepLines/>
              <w:spacing w:after="0"/>
              <w:jc w:val="center"/>
              <w:rPr>
                <w:rFonts w:ascii="Arial" w:hAnsi="Arial" w:cs="Arial"/>
                <w:b/>
                <w:sz w:val="18"/>
                <w:szCs w:val="18"/>
                <w:lang w:eastAsia="en-GB"/>
              </w:rPr>
            </w:pPr>
            <w:r w:rsidRPr="00F57FA0">
              <w:rPr>
                <w:rFonts w:ascii="Arial" w:hAnsi="Arial" w:cs="Arial"/>
                <w:b/>
                <w:i/>
                <w:sz w:val="18"/>
                <w:szCs w:val="18"/>
                <w:lang w:eastAsia="zh-CN"/>
              </w:rPr>
              <w:t>Minimum requirements</w:t>
            </w:r>
            <w:r w:rsidRPr="00F57FA0">
              <w:rPr>
                <w:rFonts w:ascii="Arial"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595A6804" w14:textId="77777777" w:rsidR="004B6B1B" w:rsidRPr="00F57FA0" w:rsidRDefault="004B6B1B" w:rsidP="007E4693">
            <w:pPr>
              <w:keepNext/>
              <w:keepLines/>
              <w:spacing w:after="0"/>
              <w:jc w:val="center"/>
              <w:rPr>
                <w:rFonts w:ascii="Arial" w:eastAsia="宋体" w:hAnsi="Arial" w:cs="Arial"/>
                <w:b/>
                <w:sz w:val="18"/>
                <w:szCs w:val="18"/>
                <w:lang w:eastAsia="zh-CN"/>
              </w:rPr>
            </w:pPr>
            <w:r w:rsidRPr="00F57FA0">
              <w:rPr>
                <w:rFonts w:ascii="Arial" w:hAnsi="Arial" w:cs="Arial"/>
                <w:b/>
                <w:i/>
                <w:sz w:val="18"/>
                <w:szCs w:val="18"/>
                <w:lang w:eastAsia="en-GB"/>
              </w:rPr>
              <w:t xml:space="preserve">Measurement bandwidth </w:t>
            </w:r>
          </w:p>
        </w:tc>
      </w:tr>
      <w:tr w:rsidR="004B6B1B" w:rsidRPr="00F57FA0" w14:paraId="0344C719"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EAAC894"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28DDB9C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0.05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D2D8D77" w14:textId="77777777" w:rsidR="004B6B1B" w:rsidRPr="00F57FA0" w:rsidRDefault="004B6B1B" w:rsidP="007E4693">
            <w:pPr>
              <w:pStyle w:val="TAC"/>
              <w:rPr>
                <w:lang w:eastAsia="en-GB"/>
              </w:rPr>
            </w:pPr>
            <w:r w:rsidRPr="00F57FA0">
              <w:rPr>
                <w:noProof/>
                <w:lang w:val="en-US" w:eastAsia="zh-CN"/>
              </w:rPr>
              <w:drawing>
                <wp:inline distT="0" distB="0" distL="0" distR="0" wp14:anchorId="1BA7D487" wp14:editId="10910D0C">
                  <wp:extent cx="1931035"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1035" cy="361950"/>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3798FD93"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71C08E05"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096C3A2"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val="sv-SE" w:eastAsia="en-GB"/>
              </w:rPr>
              <w:t xml:space="preserve">f &lt; </w:t>
            </w:r>
            <w:r w:rsidRPr="00F57FA0">
              <w:rPr>
                <w:rFonts w:ascii="Arial" w:hAnsi="Arial" w:cs="Arial"/>
                <w:sz w:val="18"/>
                <w:szCs w:val="18"/>
                <w:lang w:val="sv-SE" w:eastAsia="zh-CN"/>
              </w:rPr>
              <w:t>min(</w:t>
            </w:r>
            <w:r w:rsidRPr="00F57FA0">
              <w:rPr>
                <w:rFonts w:ascii="Arial" w:hAnsi="Arial" w:cs="Arial"/>
                <w:sz w:val="18"/>
                <w:szCs w:val="18"/>
                <w:lang w:val="sv-SE" w:eastAsia="en-GB"/>
              </w:rPr>
              <w:t>10 MHz</w:t>
            </w:r>
            <w:r w:rsidRPr="00F57FA0">
              <w:rPr>
                <w:rFonts w:ascii="Arial" w:hAnsi="Arial" w:cs="Arial"/>
                <w:sz w:val="18"/>
                <w:szCs w:val="18"/>
                <w:lang w:val="sv-SE" w:eastAsia="zh-CN"/>
              </w:rPr>
              <w:t xml:space="preserve">, </w:t>
            </w:r>
            <w:r w:rsidRPr="00F57FA0">
              <w:rPr>
                <w:rFonts w:ascii="Arial" w:hAnsi="Arial" w:cs="Arial"/>
                <w:sz w:val="18"/>
                <w:szCs w:val="18"/>
                <w:lang w:eastAsia="zh-CN"/>
              </w:rPr>
              <w:t>Δ</w:t>
            </w:r>
            <w:r w:rsidRPr="00F57FA0">
              <w:rPr>
                <w:rFonts w:ascii="Arial" w:hAnsi="Arial" w:cs="Arial"/>
                <w:sz w:val="18"/>
                <w:szCs w:val="18"/>
                <w:lang w:val="sv-SE" w:eastAsia="zh-CN"/>
              </w:rPr>
              <w:t>f</w:t>
            </w:r>
            <w:r w:rsidRPr="00F57FA0">
              <w:rPr>
                <w:rFonts w:ascii="Arial" w:hAnsi="Arial" w:cs="Arial"/>
                <w:sz w:val="18"/>
                <w:szCs w:val="18"/>
                <w:vertAlign w:val="subscript"/>
                <w:lang w:val="sv-SE" w:eastAsia="zh-CN"/>
              </w:rPr>
              <w:t>max</w:t>
            </w:r>
            <w:r w:rsidRPr="00F57FA0">
              <w:rPr>
                <w:rFonts w:ascii="Arial" w:hAnsi="Arial" w:cs="Arial"/>
                <w:sz w:val="18"/>
                <w:szCs w:val="18"/>
                <w:lang w:val="sv-SE"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2DBBE26" w14:textId="77777777" w:rsidR="004B6B1B" w:rsidRPr="00F57FA0" w:rsidRDefault="004B6B1B" w:rsidP="007E4693">
            <w:pPr>
              <w:keepNext/>
              <w:keepLines/>
              <w:spacing w:after="0"/>
              <w:jc w:val="center"/>
              <w:rPr>
                <w:rFonts w:ascii="Arial" w:hAnsi="Arial" w:cs="Arial"/>
                <w:sz w:val="18"/>
                <w:szCs w:val="18"/>
                <w:lang w:val="sv-SE" w:eastAsia="en-GB"/>
              </w:rPr>
            </w:pPr>
            <w:r w:rsidRPr="00F57FA0">
              <w:rPr>
                <w:rFonts w:ascii="Arial" w:hAnsi="Arial" w:cs="Arial"/>
                <w:sz w:val="18"/>
                <w:szCs w:val="18"/>
                <w:lang w:val="sv-SE" w:eastAsia="en-GB"/>
              </w:rPr>
              <w:t xml:space="preserve">5.05 MHz </w:t>
            </w:r>
            <w:r w:rsidRPr="00F57FA0">
              <w:rPr>
                <w:rFonts w:ascii="Arial" w:hAnsi="Arial" w:cs="Arial"/>
                <w:sz w:val="18"/>
                <w:szCs w:val="18"/>
                <w:lang w:eastAsia="en-GB"/>
              </w:rPr>
              <w:sym w:font="Symbol" w:char="F0A3"/>
            </w:r>
            <w:r w:rsidRPr="00F57FA0">
              <w:rPr>
                <w:rFonts w:ascii="Arial" w:hAnsi="Arial" w:cs="Arial"/>
                <w:sz w:val="18"/>
                <w:szCs w:val="18"/>
                <w:lang w:val="sv-SE" w:eastAsia="en-GB"/>
              </w:rPr>
              <w:t xml:space="preserve"> f_offset &lt; </w:t>
            </w:r>
            <w:r w:rsidRPr="00F57FA0">
              <w:rPr>
                <w:rFonts w:ascii="Arial" w:hAnsi="Arial" w:cs="Arial"/>
                <w:sz w:val="18"/>
                <w:szCs w:val="18"/>
                <w:lang w:val="sv-SE" w:eastAsia="zh-CN"/>
              </w:rPr>
              <w:t>min(</w:t>
            </w:r>
            <w:r w:rsidRPr="00F57FA0">
              <w:rPr>
                <w:rFonts w:ascii="Arial" w:hAnsi="Arial" w:cs="Arial"/>
                <w:sz w:val="18"/>
                <w:szCs w:val="18"/>
                <w:lang w:val="sv-SE" w:eastAsia="en-GB"/>
              </w:rPr>
              <w:t>10.05 MHz</w:t>
            </w:r>
            <w:r w:rsidRPr="00F57FA0">
              <w:rPr>
                <w:rFonts w:ascii="Arial" w:hAnsi="Arial" w:cs="Arial"/>
                <w:sz w:val="18"/>
                <w:szCs w:val="18"/>
                <w:lang w:val="sv-SE" w:eastAsia="zh-CN"/>
              </w:rPr>
              <w:t>, f_offset</w:t>
            </w:r>
            <w:r w:rsidRPr="00F57FA0">
              <w:rPr>
                <w:rFonts w:ascii="Arial" w:hAnsi="Arial" w:cs="Arial"/>
                <w:sz w:val="18"/>
                <w:szCs w:val="18"/>
                <w:vertAlign w:val="subscript"/>
                <w:lang w:val="sv-SE" w:eastAsia="zh-CN"/>
              </w:rPr>
              <w:t>max</w:t>
            </w:r>
            <w:r w:rsidRPr="00F57FA0">
              <w:rPr>
                <w:rFonts w:ascii="Arial" w:hAnsi="Arial" w:cs="Arial"/>
                <w:sz w:val="18"/>
                <w:szCs w:val="18"/>
                <w:lang w:val="sv-SE"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331A8D4B" w14:textId="77777777" w:rsidR="004B6B1B" w:rsidRPr="00F57FA0" w:rsidRDefault="004B6B1B" w:rsidP="007E4693">
            <w:pPr>
              <w:pStyle w:val="TAC"/>
              <w:rPr>
                <w:lang w:eastAsia="en-GB"/>
              </w:rPr>
            </w:pPr>
            <w:r w:rsidRPr="00F57FA0">
              <w:rPr>
                <w:lang w:eastAsia="en-GB"/>
              </w:rPr>
              <w:t>-</w:t>
            </w:r>
            <w:r w:rsidRPr="00F57FA0">
              <w:rPr>
                <w:lang w:eastAsia="zh-CN"/>
              </w:rPr>
              <w:t>37</w:t>
            </w:r>
            <w:r w:rsidRPr="00F57FA0">
              <w:rPr>
                <w:lang w:eastAsia="en-GB"/>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1CAB469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43B1B775" w14:textId="77777777" w:rsidTr="007E4693">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31558F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 xml:space="preserve">f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r w:rsidRPr="00F57FA0">
              <w:rPr>
                <w:rFonts w:ascii="Arial" w:hAnsi="Arial" w:cs="Arial"/>
                <w:sz w:val="18"/>
                <w:szCs w:val="18"/>
                <w:lang w:eastAsia="en-GB"/>
              </w:rPr>
              <w:sym w:font="Symbol" w:char="F044"/>
            </w:r>
            <w:r w:rsidRPr="00F57FA0">
              <w:rPr>
                <w:rFonts w:ascii="Arial" w:hAnsi="Arial" w:cs="Arial"/>
                <w:sz w:val="18"/>
                <w:szCs w:val="18"/>
                <w:lang w:eastAsia="en-GB"/>
              </w:rPr>
              <w:t>f</w:t>
            </w:r>
            <w:r w:rsidRPr="00F57FA0">
              <w:rPr>
                <w:rFonts w:ascii="Arial"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65035A7E"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10.05 MHz </w:t>
            </w:r>
            <w:r w:rsidRPr="00F57FA0">
              <w:rPr>
                <w:rFonts w:ascii="Arial" w:hAnsi="Arial" w:cs="Arial"/>
                <w:sz w:val="18"/>
                <w:szCs w:val="18"/>
                <w:lang w:eastAsia="en-GB"/>
              </w:rPr>
              <w:sym w:font="Symbol" w:char="F0A3"/>
            </w:r>
            <w:r w:rsidRPr="00F57FA0">
              <w:rPr>
                <w:rFonts w:ascii="Arial" w:hAnsi="Arial" w:cs="Arial"/>
                <w:sz w:val="18"/>
                <w:szCs w:val="18"/>
                <w:lang w:eastAsia="en-GB"/>
              </w:rPr>
              <w:t xml:space="preserve"> </w:t>
            </w:r>
            <w:proofErr w:type="spellStart"/>
            <w:r w:rsidRPr="00F57FA0">
              <w:rPr>
                <w:rFonts w:ascii="Arial" w:hAnsi="Arial" w:cs="Arial"/>
                <w:sz w:val="18"/>
                <w:szCs w:val="18"/>
                <w:lang w:eastAsia="en-GB"/>
              </w:rPr>
              <w:t>f_offset</w:t>
            </w:r>
            <w:proofErr w:type="spellEnd"/>
            <w:r w:rsidRPr="00F57FA0">
              <w:rPr>
                <w:rFonts w:ascii="Arial" w:hAnsi="Arial" w:cs="Arial"/>
                <w:sz w:val="18"/>
                <w:szCs w:val="18"/>
                <w:lang w:eastAsia="en-GB"/>
              </w:rPr>
              <w:t xml:space="preserve"> &lt; </w:t>
            </w:r>
            <w:proofErr w:type="spellStart"/>
            <w:r w:rsidRPr="00F57FA0">
              <w:rPr>
                <w:rFonts w:ascii="Arial" w:hAnsi="Arial" w:cs="Arial"/>
                <w:sz w:val="18"/>
                <w:szCs w:val="18"/>
                <w:lang w:eastAsia="en-GB"/>
              </w:rPr>
              <w:t>f_offset</w:t>
            </w:r>
            <w:r w:rsidRPr="00F57FA0">
              <w:rPr>
                <w:rFonts w:ascii="Arial" w:hAnsi="Arial" w:cs="Arial"/>
                <w:sz w:val="18"/>
                <w:szCs w:val="18"/>
                <w:vertAlign w:val="subscript"/>
                <w:lang w:eastAsia="en-GB"/>
              </w:rPr>
              <w:t>max</w:t>
            </w:r>
            <w:proofErr w:type="spellEnd"/>
            <w:r w:rsidRPr="00F57FA0">
              <w:rPr>
                <w:rFonts w:ascii="Arial"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4CB36E4A" w14:textId="77777777" w:rsidR="004B6B1B" w:rsidRPr="00F57FA0" w:rsidRDefault="004B6B1B" w:rsidP="007E4693">
            <w:pPr>
              <w:pStyle w:val="TAC"/>
              <w:rPr>
                <w:lang w:eastAsia="en-GB"/>
              </w:rPr>
            </w:pPr>
            <w:r w:rsidRPr="00F57FA0">
              <w:rPr>
                <w:lang w:eastAsia="en-GB"/>
              </w:rPr>
              <w:t>-</w:t>
            </w:r>
            <w:r w:rsidRPr="00F57FA0">
              <w:rPr>
                <w:lang w:eastAsia="zh-CN"/>
              </w:rPr>
              <w:t>37</w:t>
            </w:r>
            <w:r w:rsidRPr="00F57FA0">
              <w:rPr>
                <w:lang w:eastAsia="en-GB"/>
              </w:rPr>
              <w:t xml:space="preserve"> dBm </w:t>
            </w:r>
            <w:r w:rsidRPr="00F57FA0">
              <w:rPr>
                <w:lang w:eastAsia="zh-CN"/>
              </w:rPr>
              <w:t>(Note 10)</w:t>
            </w:r>
          </w:p>
        </w:tc>
        <w:tc>
          <w:tcPr>
            <w:tcW w:w="1430" w:type="dxa"/>
            <w:tcBorders>
              <w:top w:val="single" w:sz="4" w:space="0" w:color="auto"/>
              <w:left w:val="single" w:sz="4" w:space="0" w:color="auto"/>
              <w:bottom w:val="single" w:sz="4" w:space="0" w:color="auto"/>
              <w:right w:val="single" w:sz="4" w:space="0" w:color="auto"/>
            </w:tcBorders>
            <w:hideMark/>
          </w:tcPr>
          <w:p w14:paraId="1A9AE78C" w14:textId="77777777" w:rsidR="004B6B1B" w:rsidRPr="00F57FA0" w:rsidRDefault="004B6B1B" w:rsidP="007E4693">
            <w:pPr>
              <w:keepNext/>
              <w:keepLines/>
              <w:spacing w:after="0"/>
              <w:jc w:val="center"/>
              <w:rPr>
                <w:rFonts w:ascii="Arial" w:hAnsi="Arial" w:cs="Arial"/>
                <w:sz w:val="18"/>
                <w:szCs w:val="18"/>
                <w:lang w:eastAsia="en-GB"/>
              </w:rPr>
            </w:pPr>
            <w:r w:rsidRPr="00F57FA0">
              <w:rPr>
                <w:rFonts w:ascii="Arial" w:hAnsi="Arial" w:cs="Arial"/>
                <w:sz w:val="18"/>
                <w:szCs w:val="18"/>
                <w:lang w:eastAsia="en-GB"/>
              </w:rPr>
              <w:t xml:space="preserve">100 kHz </w:t>
            </w:r>
          </w:p>
        </w:tc>
      </w:tr>
      <w:tr w:rsidR="004B6B1B" w:rsidRPr="00F57FA0" w14:paraId="27564A3F" w14:textId="77777777" w:rsidTr="007E4693">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13D7D5EE" w14:textId="2C5D4679" w:rsidR="004B6B1B" w:rsidRPr="00F57FA0" w:rsidRDefault="004B6B1B" w:rsidP="007E4693">
            <w:pPr>
              <w:keepNext/>
              <w:keepLines/>
              <w:spacing w:after="0"/>
              <w:ind w:left="851" w:hanging="851"/>
              <w:rPr>
                <w:rFonts w:ascii="Arial" w:eastAsia="宋体" w:hAnsi="Arial" w:cs="Arial"/>
                <w:sz w:val="18"/>
                <w:szCs w:val="18"/>
                <w:lang w:eastAsia="zh-CN"/>
              </w:rPr>
            </w:pPr>
            <w:r w:rsidRPr="00F57FA0">
              <w:rPr>
                <w:rFonts w:ascii="Arial" w:hAnsi="Arial" w:cs="Arial"/>
                <w:sz w:val="18"/>
                <w:szCs w:val="18"/>
                <w:lang w:eastAsia="en-GB"/>
              </w:rPr>
              <w:t>NOTE 1:</w:t>
            </w:r>
            <w:r w:rsidRPr="00F57FA0">
              <w:rPr>
                <w:rFonts w:ascii="Arial" w:hAnsi="Arial" w:cs="Arial"/>
                <w:sz w:val="18"/>
                <w:szCs w:val="18"/>
                <w:lang w:eastAsia="en-GB"/>
              </w:rPr>
              <w:tab/>
              <w:t xml:space="preserve">For a </w:t>
            </w:r>
            <w:r w:rsidRPr="0026478B">
              <w:rPr>
                <w:rFonts w:ascii="Arial" w:hAnsi="Arial" w:cs="Arial"/>
                <w:i/>
                <w:iCs/>
                <w:sz w:val="18"/>
                <w:szCs w:val="18"/>
                <w:lang w:eastAsia="en-GB"/>
              </w:rPr>
              <w:t>repeater type 1-C</w:t>
            </w:r>
            <w:r w:rsidRPr="00F57FA0">
              <w:rPr>
                <w:rFonts w:ascii="Arial" w:hAnsi="Arial" w:cs="Arial"/>
                <w:sz w:val="18"/>
                <w:szCs w:val="18"/>
                <w:lang w:eastAsia="en-GB"/>
              </w:rPr>
              <w:t xml:space="preserve"> supporting </w:t>
            </w:r>
            <w:r w:rsidRPr="00F57FA0">
              <w:rPr>
                <w:rFonts w:ascii="Arial" w:hAnsi="Arial" w:cs="Arial"/>
                <w:i/>
                <w:sz w:val="18"/>
                <w:szCs w:val="18"/>
                <w:lang w:eastAsia="en-GB"/>
              </w:rPr>
              <w:t>non-contiguous spectrum</w:t>
            </w:r>
            <w:r w:rsidRPr="00F57FA0">
              <w:rPr>
                <w:rFonts w:ascii="Arial" w:hAnsi="Arial" w:cs="Arial"/>
                <w:sz w:val="18"/>
                <w:szCs w:val="18"/>
                <w:lang w:eastAsia="en-GB"/>
              </w:rPr>
              <w:t xml:space="preserve"> operation within any </w:t>
            </w:r>
            <w:r w:rsidRPr="00F57FA0">
              <w:rPr>
                <w:rFonts w:ascii="Arial" w:hAnsi="Arial" w:cs="Arial"/>
                <w:i/>
                <w:sz w:val="18"/>
                <w:szCs w:val="18"/>
                <w:lang w:eastAsia="en-GB"/>
              </w:rPr>
              <w:t>operating band</w:t>
            </w:r>
            <w:r w:rsidRPr="00F57FA0">
              <w:rPr>
                <w:rFonts w:ascii="Arial" w:hAnsi="Arial" w:cs="Arial"/>
                <w:sz w:val="18"/>
                <w:szCs w:val="18"/>
                <w:lang w:eastAsia="en-GB"/>
              </w:rPr>
              <w:t xml:space="preserve"> the emission limits within </w:t>
            </w:r>
            <w:r w:rsidRPr="00F57FA0">
              <w:rPr>
                <w:rFonts w:ascii="Arial" w:hAnsi="Arial" w:cs="Arial"/>
                <w:i/>
                <w:sz w:val="18"/>
                <w:szCs w:val="18"/>
                <w:lang w:eastAsia="en-GB"/>
              </w:rPr>
              <w:t>gaps between passbands</w:t>
            </w:r>
            <w:r w:rsidRPr="00F57FA0">
              <w:rPr>
                <w:rFonts w:ascii="Arial" w:hAnsi="Arial" w:cs="Arial"/>
                <w:sz w:val="18"/>
                <w:szCs w:val="18"/>
                <w:lang w:eastAsia="en-GB"/>
              </w:rPr>
              <w:t xml:space="preserve"> is calculated as a cumulative sum of contributions from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gap between passband</w:t>
            </w:r>
            <w:ins w:id="551" w:author="chunxia-CMCC" w:date="2022-08-21T12:24:00Z">
              <w:r>
                <w:rPr>
                  <w:rFonts w:ascii="Arial" w:hAnsi="Arial" w:cs="Arial"/>
                  <w:i/>
                  <w:sz w:val="18"/>
                  <w:szCs w:val="18"/>
                  <w:lang w:eastAsia="en-GB"/>
                </w:rPr>
                <w:t>s</w:t>
              </w:r>
            </w:ins>
            <w:r w:rsidRPr="00F57FA0">
              <w:rPr>
                <w:rFonts w:ascii="Arial" w:hAnsi="Arial" w:cs="Arial"/>
                <w:sz w:val="18"/>
                <w:szCs w:val="18"/>
                <w:lang w:eastAsia="en-GB"/>
              </w:rPr>
              <w:t xml:space="preserve">. Exception is </w:t>
            </w:r>
            <w:r w:rsidRPr="0026478B">
              <w:rPr>
                <w:rFonts w:ascii="Arial" w:hAnsi="Arial" w:cs="Arial"/>
                <w:sz w:val="18"/>
                <w:szCs w:val="18"/>
                <w:lang w:eastAsia="en-GB"/>
              </w:rPr>
              <w:t></w:t>
            </w:r>
            <w:r w:rsidRPr="00F57FA0">
              <w:rPr>
                <w:rFonts w:ascii="Arial" w:hAnsi="Arial" w:cs="Arial"/>
                <w:sz w:val="18"/>
                <w:szCs w:val="18"/>
                <w:lang w:eastAsia="en-GB"/>
              </w:rPr>
              <w:t xml:space="preserve">f ≥ 10MHz from both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gap between passband</w:t>
            </w:r>
            <w:ins w:id="552" w:author="chunxia-CMCC" w:date="2022-08-21T12:24:00Z">
              <w:r>
                <w:rPr>
                  <w:rFonts w:ascii="Arial" w:hAnsi="Arial" w:cs="Arial"/>
                  <w:i/>
                  <w:sz w:val="18"/>
                  <w:szCs w:val="18"/>
                  <w:lang w:eastAsia="en-GB"/>
                </w:rPr>
                <w:t>s</w:t>
              </w:r>
            </w:ins>
            <w:r w:rsidRPr="00F57FA0">
              <w:rPr>
                <w:rFonts w:ascii="Arial" w:hAnsi="Arial" w:cs="Arial"/>
                <w:sz w:val="18"/>
                <w:szCs w:val="18"/>
                <w:lang w:eastAsia="en-GB"/>
              </w:rPr>
              <w:t xml:space="preserve">, where the emission limits within </w:t>
            </w:r>
            <w:r w:rsidRPr="00F57FA0">
              <w:rPr>
                <w:rFonts w:ascii="Arial" w:hAnsi="Arial" w:cs="Arial"/>
                <w:i/>
                <w:sz w:val="18"/>
                <w:szCs w:val="18"/>
                <w:lang w:eastAsia="en-GB"/>
              </w:rPr>
              <w:t>gaps between passbands</w:t>
            </w:r>
            <w:r w:rsidRPr="00F57FA0">
              <w:rPr>
                <w:rFonts w:ascii="Arial" w:hAnsi="Arial" w:cs="Arial"/>
                <w:sz w:val="18"/>
                <w:szCs w:val="18"/>
                <w:lang w:eastAsia="en-GB"/>
              </w:rPr>
              <w:t xml:space="preserve"> shall be -37dBm/100kHz.</w:t>
            </w:r>
          </w:p>
          <w:p w14:paraId="5A36B771" w14:textId="77777777" w:rsidR="004B6B1B" w:rsidRPr="00F57FA0" w:rsidRDefault="004B6B1B" w:rsidP="007E4693">
            <w:pPr>
              <w:keepNext/>
              <w:keepLines/>
              <w:spacing w:after="0"/>
              <w:ind w:left="851" w:hanging="851"/>
              <w:rPr>
                <w:rFonts w:ascii="Arial" w:hAnsi="Arial" w:cs="Arial"/>
                <w:sz w:val="18"/>
                <w:szCs w:val="18"/>
                <w:lang w:eastAsia="en-GB"/>
              </w:rPr>
            </w:pPr>
            <w:r w:rsidRPr="00F57FA0">
              <w:rPr>
                <w:rFonts w:ascii="Arial" w:hAnsi="Arial" w:cs="Arial"/>
                <w:sz w:val="18"/>
                <w:szCs w:val="18"/>
                <w:lang w:eastAsia="en-GB"/>
              </w:rPr>
              <w:t>NOTE 2:</w:t>
            </w:r>
            <w:r w:rsidRPr="00F57FA0">
              <w:rPr>
                <w:rFonts w:ascii="Arial" w:hAnsi="Arial" w:cs="Arial"/>
                <w:sz w:val="18"/>
                <w:szCs w:val="18"/>
                <w:lang w:eastAsia="en-GB"/>
              </w:rPr>
              <w:tab/>
              <w:t xml:space="preserve">For a </w:t>
            </w:r>
            <w:r w:rsidRPr="00F57FA0">
              <w:rPr>
                <w:rFonts w:ascii="Arial" w:hAnsi="Arial" w:cs="Arial"/>
                <w:i/>
                <w:sz w:val="18"/>
                <w:szCs w:val="18"/>
                <w:lang w:eastAsia="en-GB"/>
              </w:rPr>
              <w:t>multi-band connector</w:t>
            </w:r>
            <w:r w:rsidRPr="00F57FA0">
              <w:rPr>
                <w:rFonts w:ascii="Arial" w:hAnsi="Arial" w:cs="Arial"/>
                <w:sz w:val="18"/>
                <w:szCs w:val="18"/>
                <w:lang w:eastAsia="en-GB"/>
              </w:rPr>
              <w:t xml:space="preserve"> with </w:t>
            </w:r>
            <w:r w:rsidRPr="00F57FA0">
              <w:rPr>
                <w:rFonts w:ascii="Arial" w:hAnsi="Arial" w:cs="Arial"/>
                <w:i/>
                <w:sz w:val="18"/>
                <w:szCs w:val="18"/>
                <w:lang w:eastAsia="en-GB"/>
              </w:rPr>
              <w:t>inter-passband gap</w:t>
            </w:r>
            <w:r w:rsidRPr="00F57FA0">
              <w:rPr>
                <w:rFonts w:ascii="Arial" w:hAnsi="Arial" w:cs="Arial"/>
                <w:sz w:val="18"/>
                <w:szCs w:val="18"/>
                <w:lang w:eastAsia="en-GB"/>
              </w:rPr>
              <w:t xml:space="preserve"> &lt; 2*</w:t>
            </w:r>
            <w:proofErr w:type="spellStart"/>
            <w:r w:rsidRPr="00F57FA0">
              <w:rPr>
                <w:rFonts w:ascii="Arial" w:hAnsi="Arial" w:cs="Arial"/>
                <w:sz w:val="18"/>
                <w:szCs w:val="18"/>
                <w:lang w:eastAsia="en-GB"/>
              </w:rPr>
              <w:t>Δf</w:t>
            </w:r>
            <w:r w:rsidRPr="00F57FA0">
              <w:rPr>
                <w:rFonts w:ascii="Arial" w:hAnsi="Arial" w:cs="Arial"/>
                <w:sz w:val="18"/>
                <w:szCs w:val="18"/>
                <w:vertAlign w:val="subscript"/>
                <w:lang w:eastAsia="en-GB"/>
              </w:rPr>
              <w:t>OBUE</w:t>
            </w:r>
            <w:proofErr w:type="spellEnd"/>
            <w:r w:rsidRPr="00F57FA0">
              <w:rPr>
                <w:rFonts w:ascii="Arial" w:hAnsi="Arial" w:cs="Arial"/>
                <w:sz w:val="18"/>
                <w:szCs w:val="18"/>
                <w:lang w:eastAsia="en-GB"/>
              </w:rPr>
              <w:t xml:space="preserve"> the emission limits within the </w:t>
            </w:r>
            <w:r w:rsidRPr="00F57FA0">
              <w:rPr>
                <w:rFonts w:ascii="Arial" w:hAnsi="Arial" w:cs="Arial"/>
                <w:i/>
                <w:sz w:val="18"/>
                <w:szCs w:val="18"/>
                <w:lang w:eastAsia="en-GB"/>
              </w:rPr>
              <w:t>inter-passband gaps</w:t>
            </w:r>
            <w:r w:rsidRPr="00F57FA0">
              <w:rPr>
                <w:rFonts w:ascii="Arial" w:hAnsi="Arial" w:cs="Arial"/>
                <w:sz w:val="18"/>
                <w:szCs w:val="18"/>
                <w:lang w:eastAsia="en-GB"/>
              </w:rPr>
              <w:t xml:space="preserve"> </w:t>
            </w:r>
            <w:proofErr w:type="gramStart"/>
            <w:r w:rsidRPr="00F57FA0">
              <w:rPr>
                <w:rFonts w:ascii="Arial" w:hAnsi="Arial" w:cs="Arial"/>
                <w:sz w:val="18"/>
                <w:szCs w:val="18"/>
                <w:lang w:eastAsia="en-GB"/>
              </w:rPr>
              <w:t>is</w:t>
            </w:r>
            <w:proofErr w:type="gramEnd"/>
            <w:r w:rsidRPr="00F57FA0">
              <w:rPr>
                <w:rFonts w:ascii="Arial" w:hAnsi="Arial" w:cs="Arial"/>
                <w:sz w:val="18"/>
                <w:szCs w:val="18"/>
                <w:lang w:eastAsia="en-GB"/>
              </w:rPr>
              <w:t xml:space="preserve"> calculated as a cumulative sum of contributions from adjacent </w:t>
            </w:r>
            <w:r w:rsidRPr="00F57FA0">
              <w:rPr>
                <w:rFonts w:ascii="Arial" w:hAnsi="Arial" w:cs="Arial"/>
                <w:i/>
                <w:sz w:val="18"/>
                <w:szCs w:val="18"/>
                <w:lang w:eastAsia="en-GB"/>
              </w:rPr>
              <w:t>sub-blocks</w:t>
            </w:r>
            <w:r w:rsidRPr="00F57FA0">
              <w:rPr>
                <w:rFonts w:ascii="Arial" w:hAnsi="Arial" w:cs="Arial"/>
                <w:sz w:val="18"/>
                <w:szCs w:val="18"/>
                <w:lang w:eastAsia="en-GB"/>
              </w:rPr>
              <w:t xml:space="preserve"> or </w:t>
            </w:r>
            <w:r w:rsidRPr="00F57FA0">
              <w:rPr>
                <w:rFonts w:ascii="Arial" w:hAnsi="Arial" w:cs="Arial"/>
                <w:i/>
                <w:sz w:val="18"/>
                <w:szCs w:val="18"/>
                <w:lang w:eastAsia="en-GB"/>
              </w:rPr>
              <w:t>passband</w:t>
            </w:r>
            <w:r w:rsidRPr="00F57FA0">
              <w:rPr>
                <w:rFonts w:ascii="Arial" w:hAnsi="Arial" w:cs="Arial"/>
                <w:sz w:val="18"/>
                <w:szCs w:val="18"/>
                <w:lang w:eastAsia="en-GB"/>
              </w:rPr>
              <w:t xml:space="preserve"> on each side of the </w:t>
            </w:r>
            <w:r w:rsidRPr="00F57FA0">
              <w:rPr>
                <w:rFonts w:ascii="Arial" w:hAnsi="Arial" w:cs="Arial"/>
                <w:i/>
                <w:sz w:val="18"/>
                <w:szCs w:val="18"/>
                <w:lang w:eastAsia="en-GB"/>
              </w:rPr>
              <w:t>inter-passband gap</w:t>
            </w:r>
          </w:p>
          <w:p w14:paraId="00285BCC" w14:textId="77777777" w:rsidR="004B6B1B" w:rsidRPr="00F57FA0" w:rsidRDefault="004B6B1B" w:rsidP="007E4693">
            <w:pPr>
              <w:keepNext/>
              <w:keepLines/>
              <w:spacing w:after="0"/>
              <w:ind w:left="851" w:hanging="851"/>
              <w:rPr>
                <w:rFonts w:ascii="Arial" w:hAnsi="Arial" w:cs="Arial"/>
                <w:sz w:val="18"/>
                <w:szCs w:val="18"/>
                <w:lang w:eastAsia="en-GB"/>
              </w:rPr>
            </w:pPr>
            <w:r w:rsidRPr="00F57FA0">
              <w:rPr>
                <w:rFonts w:ascii="Arial" w:hAnsi="Arial" w:cs="Arial"/>
                <w:sz w:val="18"/>
                <w:szCs w:val="18"/>
                <w:lang w:eastAsia="en-GB"/>
              </w:rPr>
              <w:t>NOTE 3</w:t>
            </w:r>
            <w:r w:rsidRPr="00F57FA0">
              <w:rPr>
                <w:rFonts w:ascii="Arial" w:hAnsi="Arial" w:cs="Arial"/>
                <w:sz w:val="18"/>
                <w:szCs w:val="18"/>
                <w:lang w:eastAsia="zh-CN"/>
              </w:rPr>
              <w:t>:</w:t>
            </w:r>
            <w:r w:rsidRPr="00F57FA0">
              <w:rPr>
                <w:rFonts w:ascii="Arial" w:hAnsi="Arial" w:cs="Arial"/>
                <w:sz w:val="18"/>
                <w:szCs w:val="18"/>
                <w:lang w:eastAsia="zh-CN"/>
              </w:rPr>
              <w:tab/>
            </w:r>
            <w:r w:rsidRPr="00F57FA0">
              <w:rPr>
                <w:rFonts w:ascii="Arial" w:hAnsi="Arial" w:cs="Arial"/>
                <w:sz w:val="18"/>
                <w:szCs w:val="18"/>
                <w:lang w:eastAsia="en-GB"/>
              </w:rPr>
              <w:t xml:space="preserve">The requirement is not applicable when </w:t>
            </w:r>
            <w:r w:rsidRPr="00F57FA0">
              <w:rPr>
                <w:rFonts w:ascii="Arial" w:hAnsi="Arial" w:cs="Arial"/>
                <w:sz w:val="18"/>
                <w:szCs w:val="18"/>
                <w:lang w:eastAsia="en-GB"/>
              </w:rPr>
              <w:sym w:font="Symbol" w:char="F044"/>
            </w:r>
            <w:r w:rsidRPr="00F57FA0">
              <w:rPr>
                <w:rFonts w:ascii="Arial" w:hAnsi="Arial" w:cs="Arial"/>
                <w:sz w:val="18"/>
                <w:szCs w:val="18"/>
                <w:lang w:eastAsia="en-GB"/>
              </w:rPr>
              <w:t>f</w:t>
            </w:r>
            <w:r w:rsidRPr="00F57FA0">
              <w:rPr>
                <w:rFonts w:ascii="Arial" w:hAnsi="Arial" w:cs="Arial"/>
                <w:sz w:val="18"/>
                <w:szCs w:val="18"/>
                <w:vertAlign w:val="subscript"/>
                <w:lang w:eastAsia="en-GB"/>
              </w:rPr>
              <w:t>max</w:t>
            </w:r>
            <w:r w:rsidRPr="00F57FA0">
              <w:rPr>
                <w:rFonts w:ascii="Arial" w:hAnsi="Arial" w:cs="Arial"/>
                <w:sz w:val="18"/>
                <w:szCs w:val="18"/>
                <w:lang w:eastAsia="en-GB"/>
              </w:rPr>
              <w:t xml:space="preserve"> &lt; 10 </w:t>
            </w:r>
            <w:proofErr w:type="spellStart"/>
            <w:r w:rsidRPr="00F57FA0">
              <w:rPr>
                <w:rFonts w:ascii="Arial" w:hAnsi="Arial" w:cs="Arial"/>
                <w:sz w:val="18"/>
                <w:szCs w:val="18"/>
                <w:lang w:eastAsia="en-GB"/>
              </w:rPr>
              <w:t>MHz.</w:t>
            </w:r>
            <w:proofErr w:type="spellEnd"/>
          </w:p>
        </w:tc>
      </w:tr>
    </w:tbl>
    <w:p w14:paraId="5CD9E052" w14:textId="357B906E" w:rsidR="004B6B1B" w:rsidRDefault="004B6B1B" w:rsidP="00917D29">
      <w:pPr>
        <w:rPr>
          <w:ins w:id="553" w:author="chunxia-CMCC" w:date="2022-09-01T10:05:00Z"/>
          <w:rFonts w:eastAsia="等线"/>
          <w:lang w:eastAsia="en-GB"/>
        </w:rPr>
      </w:pPr>
    </w:p>
    <w:p w14:paraId="7D2A4535" w14:textId="77777777" w:rsidR="00566EF9" w:rsidRPr="00566EF9" w:rsidRDefault="00566EF9" w:rsidP="00566EF9">
      <w:pPr>
        <w:rPr>
          <w:ins w:id="554" w:author="chunxia-CMCC" w:date="2022-09-01T10:05:00Z"/>
          <w:lang w:val="en-US"/>
        </w:rPr>
      </w:pPr>
      <w:ins w:id="555" w:author="chunxia-CMCC" w:date="2022-09-01T10:05:00Z">
        <w:r w:rsidRPr="00566EF9">
          <w:rPr>
            <w:rFonts w:cs="v5.0.0"/>
          </w:rPr>
          <w:t xml:space="preserve">For </w:t>
        </w:r>
        <w:r w:rsidRPr="00566EF9">
          <w:rPr>
            <w:rFonts w:cs="v5.0.0" w:hint="eastAsia"/>
            <w:i/>
            <w:iCs/>
            <w:lang w:val="en-US" w:eastAsia="zh-CN"/>
          </w:rPr>
          <w:t>repeater</w:t>
        </w:r>
        <w:r w:rsidRPr="00566EF9">
          <w:rPr>
            <w:rFonts w:cs="v5.0.0"/>
            <w:i/>
            <w:iCs/>
          </w:rPr>
          <w:t xml:space="preserve"> </w:t>
        </w:r>
        <w:r w:rsidRPr="00566EF9">
          <w:rPr>
            <w:rFonts w:eastAsia="宋体" w:cs="v5.0.0" w:hint="eastAsia"/>
            <w:i/>
            <w:iCs/>
            <w:lang w:val="en-US" w:eastAsia="zh-CN"/>
          </w:rPr>
          <w:t>type 1-C</w:t>
        </w:r>
        <w:r w:rsidRPr="00566EF9">
          <w:rPr>
            <w:rFonts w:eastAsia="宋体" w:cs="v5.0.0" w:hint="eastAsia"/>
            <w:lang w:val="en-US" w:eastAsia="zh-CN"/>
          </w:rPr>
          <w:t xml:space="preserve"> </w:t>
        </w:r>
        <w:r w:rsidRPr="00566EF9">
          <w:rPr>
            <w:rFonts w:cs="v5.0.0"/>
          </w:rPr>
          <w:t>operating in Band</w:t>
        </w:r>
        <w:r w:rsidRPr="00566EF9">
          <w:rPr>
            <w:rFonts w:eastAsia="宋体" w:cs="v5.0.0" w:hint="eastAsia"/>
            <w:lang w:val="en-US" w:eastAsia="zh-CN"/>
          </w:rPr>
          <w:t xml:space="preserve"> n104,</w:t>
        </w:r>
        <w:r w:rsidRPr="00566EF9">
          <w:rPr>
            <w:rFonts w:cs="v5.0.0"/>
            <w:lang w:eastAsia="zh-CN"/>
          </w:rPr>
          <w:t xml:space="preserve"> </w:t>
        </w:r>
        <w:r w:rsidRPr="00566EF9">
          <w:rPr>
            <w:i/>
            <w:lang w:eastAsia="en-GB"/>
          </w:rPr>
          <w:t>minimum requirements</w:t>
        </w:r>
        <w:r w:rsidRPr="00566EF9">
          <w:rPr>
            <w:rFonts w:cs="v5.0.0"/>
            <w:lang w:eastAsia="zh-CN"/>
          </w:rPr>
          <w:t xml:space="preserve"> are </w:t>
        </w:r>
        <w:r w:rsidRPr="00566EF9">
          <w:rPr>
            <w:rFonts w:cs="v5.0.0"/>
          </w:rPr>
          <w:t xml:space="preserve">specified in </w:t>
        </w:r>
        <w:r w:rsidRPr="00566EF9">
          <w:t>Table</w:t>
        </w:r>
        <w:r w:rsidRPr="00566EF9">
          <w:rPr>
            <w:rFonts w:eastAsia="宋体" w:hint="eastAsia"/>
            <w:lang w:val="en-US" w:eastAsia="zh-CN"/>
          </w:rPr>
          <w:t xml:space="preserve"> </w:t>
        </w:r>
        <w:r w:rsidRPr="00566EF9">
          <w:rPr>
            <w:rFonts w:cs="v5.0.0"/>
            <w:lang w:eastAsia="en-GB"/>
          </w:rPr>
          <w:t>6.5.3.2.4</w:t>
        </w:r>
        <w:r w:rsidRPr="00566EF9">
          <w:rPr>
            <w:rFonts w:cs="v5.0.0"/>
            <w:lang w:eastAsia="zh-CN"/>
          </w:rPr>
          <w:t>-</w:t>
        </w:r>
        <w:r w:rsidRPr="00566EF9">
          <w:rPr>
            <w:rFonts w:eastAsia="宋体"/>
            <w:lang w:eastAsia="zh-CN"/>
          </w:rPr>
          <w:t>1</w:t>
        </w:r>
        <w:r w:rsidRPr="00566EF9">
          <w:rPr>
            <w:rFonts w:eastAsia="宋体" w:hint="eastAsia"/>
            <w:lang w:val="en-US" w:eastAsia="zh-CN"/>
          </w:rPr>
          <w:t xml:space="preserve">a. </w:t>
        </w:r>
      </w:ins>
    </w:p>
    <w:p w14:paraId="59ADF98A" w14:textId="77777777" w:rsidR="00566EF9" w:rsidRPr="00566EF9" w:rsidRDefault="00566EF9" w:rsidP="00566EF9">
      <w:pPr>
        <w:keepNext/>
        <w:keepLines/>
        <w:spacing w:before="60"/>
        <w:jc w:val="center"/>
        <w:rPr>
          <w:ins w:id="556" w:author="chunxia-CMCC" w:date="2022-09-01T10:05:00Z"/>
          <w:rFonts w:ascii="Arial" w:eastAsia="宋体" w:hAnsi="Arial"/>
          <w:b/>
          <w:lang w:val="en-US" w:eastAsia="zh-CN"/>
        </w:rPr>
      </w:pPr>
      <w:ins w:id="557" w:author="chunxia-CMCC" w:date="2022-09-01T10:05:00Z">
        <w:r w:rsidRPr="00566EF9">
          <w:rPr>
            <w:rFonts w:ascii="Arial" w:hAnsi="Arial"/>
            <w:b/>
          </w:rPr>
          <w:t>Table</w:t>
        </w:r>
        <w:r w:rsidRPr="00566EF9">
          <w:rPr>
            <w:rFonts w:ascii="Arial" w:eastAsia="宋体" w:hAnsi="Arial" w:hint="eastAsia"/>
            <w:b/>
            <w:lang w:val="en-US" w:eastAsia="zh-CN"/>
          </w:rPr>
          <w:t xml:space="preserve"> </w:t>
        </w:r>
        <w:r w:rsidRPr="00566EF9">
          <w:rPr>
            <w:rFonts w:ascii="Arial" w:hAnsi="Arial" w:cs="v5.0.0"/>
            <w:b/>
            <w:lang w:eastAsia="en-GB"/>
          </w:rPr>
          <w:t>6.5.3.2.4</w:t>
        </w:r>
        <w:r w:rsidRPr="00566EF9">
          <w:rPr>
            <w:rFonts w:ascii="Arial" w:hAnsi="Arial" w:cs="v5.0.0"/>
            <w:b/>
            <w:lang w:eastAsia="zh-CN"/>
          </w:rPr>
          <w:t>-</w:t>
        </w:r>
        <w:r w:rsidRPr="00566EF9">
          <w:rPr>
            <w:rFonts w:ascii="Arial" w:eastAsia="宋体" w:hAnsi="Arial"/>
            <w:b/>
            <w:lang w:eastAsia="zh-CN"/>
          </w:rPr>
          <w:t>1</w:t>
        </w:r>
        <w:r w:rsidRPr="00566EF9">
          <w:rPr>
            <w:rFonts w:ascii="Arial" w:eastAsia="宋体" w:hAnsi="Arial" w:hint="eastAsia"/>
            <w:b/>
            <w:lang w:val="en-US" w:eastAsia="zh-CN"/>
          </w:rPr>
          <w:t>a</w:t>
        </w:r>
        <w:r w:rsidRPr="00566EF9">
          <w:rPr>
            <w:rFonts w:ascii="Arial" w:hAnsi="Arial" w:hint="eastAsia"/>
            <w:b/>
            <w:lang w:val="en-US"/>
          </w:rPr>
          <w:t xml:space="preserve">. </w:t>
        </w:r>
        <w:r w:rsidRPr="00566EF9">
          <w:rPr>
            <w:rFonts w:ascii="Arial" w:hAnsi="Arial"/>
            <w:b/>
          </w:rPr>
          <w:t xml:space="preserve">Local Area </w:t>
        </w:r>
        <w:r w:rsidRPr="00566EF9">
          <w:rPr>
            <w:rFonts w:ascii="Arial" w:hAnsi="Arial" w:hint="eastAsia"/>
            <w:b/>
            <w:i/>
            <w:iCs/>
            <w:lang w:val="en-US" w:eastAsia="zh-CN"/>
          </w:rPr>
          <w:t>repeater type 1-C</w:t>
        </w:r>
        <w:r w:rsidRPr="00566EF9">
          <w:rPr>
            <w:rFonts w:ascii="Arial" w:hAnsi="Arial"/>
            <w:b/>
          </w:rPr>
          <w:t xml:space="preserve"> operating band unwanted emission limits</w:t>
        </w:r>
        <w:r w:rsidRPr="00566EF9">
          <w:rPr>
            <w:rFonts w:ascii="Arial" w:hAnsi="Arial" w:hint="eastAsia"/>
            <w:b/>
            <w:lang w:val="en-US" w:eastAsia="zh-CN"/>
          </w:rPr>
          <w:t xml:space="preserve"> for band n104</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566EF9" w:rsidRPr="00566EF9" w14:paraId="69B185C0" w14:textId="77777777" w:rsidTr="00757CE4">
        <w:trPr>
          <w:cantSplit/>
          <w:jc w:val="center"/>
          <w:ins w:id="558" w:author="chunxia-CMCC" w:date="2022-09-01T10:05:00Z"/>
        </w:trPr>
        <w:tc>
          <w:tcPr>
            <w:tcW w:w="1953" w:type="dxa"/>
          </w:tcPr>
          <w:p w14:paraId="024B0392" w14:textId="77777777" w:rsidR="00566EF9" w:rsidRPr="00566EF9" w:rsidRDefault="00566EF9" w:rsidP="00566EF9">
            <w:pPr>
              <w:keepNext/>
              <w:keepLines/>
              <w:spacing w:after="0" w:line="256" w:lineRule="auto"/>
              <w:jc w:val="center"/>
              <w:rPr>
                <w:ins w:id="559" w:author="chunxia-CMCC" w:date="2022-09-01T10:05:00Z"/>
                <w:rFonts w:ascii="Arial" w:hAnsi="Arial" w:cs="v5.0.0"/>
                <w:b/>
                <w:sz w:val="18"/>
              </w:rPr>
            </w:pPr>
            <w:ins w:id="560" w:author="chunxia-CMCC" w:date="2022-09-01T10:05:00Z">
              <w:r w:rsidRPr="00566EF9">
                <w:rPr>
                  <w:rFonts w:ascii="Arial" w:hAnsi="Arial" w:cs="v5.0.0"/>
                  <w:b/>
                  <w:sz w:val="18"/>
                </w:rPr>
                <w:t xml:space="preserve">Frequency offset of measurement filter </w:t>
              </w:r>
              <w:r w:rsidRPr="00566EF9">
                <w:rPr>
                  <w:rFonts w:ascii="Arial" w:hAnsi="Arial" w:cs="v5.0.0"/>
                  <w:b/>
                  <w:sz w:val="18"/>
                </w:rPr>
                <w:noBreakHyphen/>
                <w:t xml:space="preserve">3dB point, </w:t>
              </w:r>
              <w:r w:rsidRPr="00566EF9">
                <w:rPr>
                  <w:rFonts w:ascii="Arial" w:hAnsi="Arial" w:cs="v5.0.0"/>
                  <w:b/>
                  <w:sz w:val="18"/>
                </w:rPr>
                <w:sym w:font="Symbol" w:char="F044"/>
              </w:r>
              <w:r w:rsidRPr="00566EF9">
                <w:rPr>
                  <w:rFonts w:ascii="Arial" w:hAnsi="Arial" w:cs="v5.0.0"/>
                  <w:b/>
                  <w:sz w:val="18"/>
                </w:rPr>
                <w:t>f</w:t>
              </w:r>
            </w:ins>
          </w:p>
        </w:tc>
        <w:tc>
          <w:tcPr>
            <w:tcW w:w="2976" w:type="dxa"/>
          </w:tcPr>
          <w:p w14:paraId="12D4A2C0" w14:textId="77777777" w:rsidR="00566EF9" w:rsidRPr="00566EF9" w:rsidRDefault="00566EF9" w:rsidP="00566EF9">
            <w:pPr>
              <w:keepNext/>
              <w:keepLines/>
              <w:spacing w:after="0" w:line="256" w:lineRule="auto"/>
              <w:jc w:val="center"/>
              <w:rPr>
                <w:ins w:id="561" w:author="chunxia-CMCC" w:date="2022-09-01T10:05:00Z"/>
                <w:rFonts w:ascii="Arial" w:hAnsi="Arial" w:cs="v5.0.0"/>
                <w:b/>
                <w:sz w:val="18"/>
              </w:rPr>
            </w:pPr>
            <w:ins w:id="562" w:author="chunxia-CMCC" w:date="2022-09-01T10:05:00Z">
              <w:r w:rsidRPr="00566EF9">
                <w:rPr>
                  <w:rFonts w:ascii="Arial" w:hAnsi="Arial" w:cs="v5.0.0"/>
                  <w:b/>
                  <w:sz w:val="18"/>
                </w:rPr>
                <w:t xml:space="preserve">Frequency offset of measurement filter centre frequency, </w:t>
              </w:r>
              <w:proofErr w:type="spellStart"/>
              <w:r w:rsidRPr="00566EF9">
                <w:rPr>
                  <w:rFonts w:ascii="Arial" w:hAnsi="Arial" w:cs="v5.0.0"/>
                  <w:b/>
                  <w:sz w:val="18"/>
                </w:rPr>
                <w:t>f_offset</w:t>
              </w:r>
              <w:proofErr w:type="spellEnd"/>
            </w:ins>
          </w:p>
        </w:tc>
        <w:tc>
          <w:tcPr>
            <w:tcW w:w="3455" w:type="dxa"/>
          </w:tcPr>
          <w:p w14:paraId="027467C3" w14:textId="77777777" w:rsidR="00566EF9" w:rsidRPr="00566EF9" w:rsidRDefault="00566EF9" w:rsidP="00566EF9">
            <w:pPr>
              <w:keepNext/>
              <w:keepLines/>
              <w:spacing w:after="0" w:line="256" w:lineRule="auto"/>
              <w:jc w:val="center"/>
              <w:rPr>
                <w:ins w:id="563" w:author="chunxia-CMCC" w:date="2022-09-01T10:05:00Z"/>
                <w:rFonts w:ascii="Arial" w:hAnsi="Arial" w:cs="v5.0.0"/>
                <w:b/>
                <w:sz w:val="18"/>
              </w:rPr>
            </w:pPr>
            <w:ins w:id="564" w:author="chunxia-CMCC" w:date="2022-09-01T10:05:00Z">
              <w:r w:rsidRPr="00566EF9">
                <w:rPr>
                  <w:rFonts w:ascii="Arial" w:hAnsi="Arial" w:cs="Arial"/>
                  <w:b/>
                  <w:i/>
                  <w:sz w:val="18"/>
                  <w:szCs w:val="18"/>
                  <w:lang w:eastAsia="zh-CN"/>
                </w:rPr>
                <w:t xml:space="preserve">Minimum </w:t>
              </w:r>
              <w:proofErr w:type="gramStart"/>
              <w:r w:rsidRPr="00566EF9">
                <w:rPr>
                  <w:rFonts w:ascii="Arial" w:hAnsi="Arial" w:cs="Arial"/>
                  <w:b/>
                  <w:i/>
                  <w:sz w:val="18"/>
                  <w:szCs w:val="18"/>
                  <w:lang w:eastAsia="zh-CN"/>
                </w:rPr>
                <w:t>requirements</w:t>
              </w:r>
              <w:r w:rsidRPr="00566EF9">
                <w:rPr>
                  <w:rFonts w:ascii="Arial" w:hAnsi="Arial" w:cs="v5.0.0"/>
                  <w:b/>
                  <w:sz w:val="18"/>
                </w:rPr>
                <w:t>(</w:t>
              </w:r>
              <w:proofErr w:type="gramEnd"/>
              <w:r w:rsidRPr="00566EF9">
                <w:rPr>
                  <w:rFonts w:ascii="Arial" w:hAnsi="Arial" w:cs="v5.0.0"/>
                  <w:b/>
                  <w:sz w:val="18"/>
                </w:rPr>
                <w:t>Note 1</w:t>
              </w:r>
              <w:r w:rsidRPr="00566EF9">
                <w:rPr>
                  <w:rFonts w:ascii="Arial" w:hAnsi="Arial" w:cs="Arial"/>
                  <w:b/>
                  <w:sz w:val="18"/>
                </w:rPr>
                <w:t>, 2</w:t>
              </w:r>
              <w:r w:rsidRPr="00566EF9">
                <w:rPr>
                  <w:rFonts w:ascii="Arial" w:hAnsi="Arial" w:cs="v5.0.0"/>
                  <w:b/>
                  <w:sz w:val="18"/>
                </w:rPr>
                <w:t>)</w:t>
              </w:r>
            </w:ins>
          </w:p>
        </w:tc>
        <w:tc>
          <w:tcPr>
            <w:tcW w:w="1430" w:type="dxa"/>
          </w:tcPr>
          <w:p w14:paraId="46BD5D4F" w14:textId="77777777" w:rsidR="00566EF9" w:rsidRPr="00566EF9" w:rsidRDefault="00566EF9" w:rsidP="00566EF9">
            <w:pPr>
              <w:keepNext/>
              <w:keepLines/>
              <w:spacing w:after="0" w:line="256" w:lineRule="auto"/>
              <w:jc w:val="center"/>
              <w:rPr>
                <w:ins w:id="565" w:author="chunxia-CMCC" w:date="2022-09-01T10:05:00Z"/>
                <w:rFonts w:ascii="Arial" w:eastAsia="宋体" w:hAnsi="Arial" w:cs="v5.0.0"/>
                <w:b/>
                <w:sz w:val="18"/>
                <w:lang w:eastAsia="zh-CN"/>
              </w:rPr>
            </w:pPr>
            <w:ins w:id="566" w:author="chunxia-CMCC" w:date="2022-09-01T10:05:00Z">
              <w:r w:rsidRPr="00566EF9">
                <w:rPr>
                  <w:rFonts w:ascii="Arial" w:hAnsi="Arial" w:cs="v5.0.0"/>
                  <w:b/>
                  <w:i/>
                  <w:sz w:val="18"/>
                </w:rPr>
                <w:t xml:space="preserve">Measurement bandwidth </w:t>
              </w:r>
            </w:ins>
          </w:p>
        </w:tc>
      </w:tr>
      <w:tr w:rsidR="00566EF9" w:rsidRPr="00566EF9" w14:paraId="3DBB7189" w14:textId="77777777" w:rsidTr="00757CE4">
        <w:trPr>
          <w:cantSplit/>
          <w:jc w:val="center"/>
          <w:ins w:id="567" w:author="chunxia-CMCC" w:date="2022-09-01T10:05:00Z"/>
        </w:trPr>
        <w:tc>
          <w:tcPr>
            <w:tcW w:w="1953" w:type="dxa"/>
          </w:tcPr>
          <w:p w14:paraId="5A6516BA" w14:textId="77777777" w:rsidR="00566EF9" w:rsidRPr="00566EF9" w:rsidRDefault="00566EF9" w:rsidP="00566EF9">
            <w:pPr>
              <w:keepNext/>
              <w:keepLines/>
              <w:spacing w:after="0" w:line="256" w:lineRule="auto"/>
              <w:jc w:val="center"/>
              <w:rPr>
                <w:ins w:id="568" w:author="chunxia-CMCC" w:date="2022-09-01T10:05:00Z"/>
                <w:rFonts w:ascii="Arial" w:hAnsi="Arial" w:cs="v5.0.0"/>
                <w:sz w:val="18"/>
              </w:rPr>
            </w:pPr>
            <w:ins w:id="569" w:author="chunxia-CMCC" w:date="2022-09-01T10:05:00Z">
              <w:r w:rsidRPr="00566EF9">
                <w:rPr>
                  <w:rFonts w:ascii="Arial" w:hAnsi="Arial" w:cs="v5.0.0"/>
                  <w:sz w:val="18"/>
                </w:rPr>
                <w:t xml:space="preserve">0 </w:t>
              </w:r>
              <w:r w:rsidRPr="00566EF9">
                <w:rPr>
                  <w:rFonts w:ascii="Arial" w:hAnsi="Arial"/>
                  <w:sz w:val="18"/>
                </w:rPr>
                <w:t xml:space="preserve">MHz </w:t>
              </w:r>
              <w:r w:rsidRPr="00566EF9">
                <w:rPr>
                  <w:rFonts w:ascii="Arial" w:hAnsi="Arial" w:cs="v5.0.0"/>
                  <w:sz w:val="18"/>
                </w:rPr>
                <w:sym w:font="Symbol" w:char="F0A3"/>
              </w:r>
              <w:r w:rsidRPr="00566EF9">
                <w:rPr>
                  <w:rFonts w:ascii="Arial" w:hAnsi="Arial" w:cs="v5.0.0"/>
                  <w:sz w:val="18"/>
                </w:rPr>
                <w:t xml:space="preserve"> </w:t>
              </w:r>
              <w:r w:rsidRPr="00566EF9">
                <w:rPr>
                  <w:rFonts w:ascii="Arial" w:hAnsi="Arial" w:cs="v5.0.0"/>
                  <w:sz w:val="18"/>
                </w:rPr>
                <w:sym w:font="Symbol" w:char="F044"/>
              </w:r>
              <w:r w:rsidRPr="00566EF9">
                <w:rPr>
                  <w:rFonts w:ascii="Arial" w:hAnsi="Arial" w:cs="v5.0.0"/>
                  <w:sz w:val="18"/>
                </w:rPr>
                <w:t xml:space="preserve">f &lt; </w:t>
              </w:r>
              <w:r w:rsidRPr="00566EF9">
                <w:rPr>
                  <w:rFonts w:ascii="Arial" w:eastAsia="宋体" w:hAnsi="Arial" w:cs="v5.0.0" w:hint="eastAsia"/>
                  <w:sz w:val="18"/>
                  <w:lang w:val="en-US" w:eastAsia="zh-CN"/>
                </w:rPr>
                <w:t>2</w:t>
              </w:r>
              <w:r w:rsidRPr="00566EF9">
                <w:rPr>
                  <w:rFonts w:ascii="Arial" w:hAnsi="Arial" w:cs="v5.0.0"/>
                  <w:sz w:val="18"/>
                </w:rPr>
                <w:t>0 MHz</w:t>
              </w:r>
            </w:ins>
          </w:p>
        </w:tc>
        <w:tc>
          <w:tcPr>
            <w:tcW w:w="2976" w:type="dxa"/>
          </w:tcPr>
          <w:p w14:paraId="7325C0B3" w14:textId="77777777" w:rsidR="00566EF9" w:rsidRPr="00566EF9" w:rsidRDefault="00566EF9" w:rsidP="00566EF9">
            <w:pPr>
              <w:keepNext/>
              <w:keepLines/>
              <w:spacing w:after="0" w:line="256" w:lineRule="auto"/>
              <w:jc w:val="center"/>
              <w:rPr>
                <w:ins w:id="570" w:author="chunxia-CMCC" w:date="2022-09-01T10:05:00Z"/>
                <w:rFonts w:ascii="Arial" w:hAnsi="Arial" w:cs="v5.0.0"/>
                <w:sz w:val="18"/>
              </w:rPr>
            </w:pPr>
            <w:ins w:id="571" w:author="chunxia-CMCC" w:date="2022-09-01T10:05:00Z">
              <w:r w:rsidRPr="00566EF9">
                <w:rPr>
                  <w:rFonts w:ascii="Arial" w:hAnsi="Arial" w:cs="v5.0.0"/>
                  <w:sz w:val="18"/>
                </w:rPr>
                <w:t xml:space="preserve">0.05 MHz </w:t>
              </w:r>
              <w:r w:rsidRPr="00566EF9">
                <w:rPr>
                  <w:rFonts w:ascii="Arial" w:hAnsi="Arial" w:cs="v5.0.0"/>
                  <w:sz w:val="18"/>
                </w:rPr>
                <w:sym w:font="Symbol" w:char="F0A3"/>
              </w:r>
              <w:r w:rsidRPr="00566EF9">
                <w:rPr>
                  <w:rFonts w:ascii="Arial" w:hAnsi="Arial" w:cs="v5.0.0"/>
                  <w:sz w:val="18"/>
                </w:rPr>
                <w:t xml:space="preserve"> </w:t>
              </w:r>
              <w:proofErr w:type="spellStart"/>
              <w:r w:rsidRPr="00566EF9">
                <w:rPr>
                  <w:rFonts w:ascii="Arial" w:hAnsi="Arial" w:cs="v5.0.0"/>
                  <w:sz w:val="18"/>
                </w:rPr>
                <w:t>f_offset</w:t>
              </w:r>
              <w:proofErr w:type="spellEnd"/>
              <w:r w:rsidRPr="00566EF9">
                <w:rPr>
                  <w:rFonts w:ascii="Arial" w:hAnsi="Arial" w:cs="v5.0.0"/>
                  <w:sz w:val="18"/>
                </w:rPr>
                <w:t xml:space="preserve"> &lt; </w:t>
              </w:r>
              <w:r w:rsidRPr="00566EF9">
                <w:rPr>
                  <w:rFonts w:ascii="Arial" w:eastAsia="宋体" w:hAnsi="Arial" w:cs="v5.0.0" w:hint="eastAsia"/>
                  <w:sz w:val="18"/>
                  <w:lang w:val="en-US" w:eastAsia="zh-CN"/>
                </w:rPr>
                <w:t>20</w:t>
              </w:r>
              <w:r w:rsidRPr="00566EF9">
                <w:rPr>
                  <w:rFonts w:ascii="Arial" w:hAnsi="Arial" w:cs="v5.0.0"/>
                  <w:sz w:val="18"/>
                </w:rPr>
                <w:t>.05 MHz</w:t>
              </w:r>
            </w:ins>
          </w:p>
        </w:tc>
        <w:tc>
          <w:tcPr>
            <w:tcW w:w="3455" w:type="dxa"/>
            <w:vAlign w:val="center"/>
          </w:tcPr>
          <w:p w14:paraId="0A5E78C9" w14:textId="77777777" w:rsidR="00566EF9" w:rsidRPr="00566EF9" w:rsidRDefault="00566EF9" w:rsidP="00566EF9">
            <w:pPr>
              <w:keepNext/>
              <w:keepLines/>
              <w:spacing w:after="0" w:line="256" w:lineRule="auto"/>
              <w:jc w:val="center"/>
              <w:rPr>
                <w:ins w:id="572" w:author="chunxia-CMCC" w:date="2022-09-01T10:05:00Z"/>
                <w:rFonts w:ascii="Arial" w:hAnsi="Arial" w:cs="Arial"/>
                <w:sz w:val="18"/>
              </w:rPr>
            </w:pPr>
            <m:oMathPara>
              <m:oMath>
                <m:r>
                  <w:ins w:id="573" w:author="chunxia-CMCC" w:date="2022-09-01T10:05:00Z">
                    <m:rPr>
                      <m:sty m:val="p"/>
                    </m:rPr>
                    <w:rPr>
                      <w:rFonts w:ascii="Cambria Math" w:eastAsia="宋体" w:hAnsi="Cambria Math"/>
                      <w:sz w:val="18"/>
                      <w:lang w:val="en-US" w:eastAsia="zh-CN"/>
                    </w:rPr>
                    <m:t>-30dBm-</m:t>
                  </w:ins>
                </m:r>
                <m:f>
                  <m:fPr>
                    <m:ctrlPr>
                      <w:ins w:id="574" w:author="chunxia-CMCC" w:date="2022-09-01T10:05:00Z">
                        <w:rPr>
                          <w:rFonts w:ascii="Cambria Math" w:eastAsia="宋体" w:hAnsi="Cambria Math"/>
                          <w:sz w:val="18"/>
                          <w:lang w:val="en-US" w:eastAsia="zh-CN"/>
                        </w:rPr>
                      </w:ins>
                    </m:ctrlPr>
                  </m:fPr>
                  <m:num>
                    <m:r>
                      <w:ins w:id="575" w:author="chunxia-CMCC" w:date="2022-09-01T10:05:00Z">
                        <w:rPr>
                          <w:rFonts w:ascii="Cambria Math" w:eastAsia="宋体" w:hAnsi="Cambria Math"/>
                          <w:sz w:val="18"/>
                          <w:lang w:val="en-US" w:eastAsia="zh-CN"/>
                        </w:rPr>
                        <m:t>7</m:t>
                      </w:ins>
                    </m:r>
                  </m:num>
                  <m:den>
                    <m:r>
                      <w:ins w:id="576" w:author="chunxia-CMCC" w:date="2022-09-01T10:05:00Z">
                        <w:rPr>
                          <w:rFonts w:ascii="Cambria Math" w:eastAsia="宋体" w:hAnsi="Cambria Math"/>
                          <w:sz w:val="18"/>
                          <w:lang w:val="en-US" w:eastAsia="zh-CN"/>
                        </w:rPr>
                        <m:t>20</m:t>
                      </w:ins>
                    </m:r>
                  </m:den>
                </m:f>
                <m:d>
                  <m:dPr>
                    <m:ctrlPr>
                      <w:ins w:id="577" w:author="chunxia-CMCC" w:date="2022-09-01T10:05:00Z">
                        <w:rPr>
                          <w:rFonts w:ascii="Cambria Math" w:eastAsia="宋体" w:hAnsi="Cambria Math"/>
                          <w:i/>
                          <w:sz w:val="18"/>
                          <w:lang w:val="en-US" w:eastAsia="zh-CN"/>
                        </w:rPr>
                      </w:ins>
                    </m:ctrlPr>
                  </m:dPr>
                  <m:e>
                    <m:f>
                      <m:fPr>
                        <m:ctrlPr>
                          <w:ins w:id="578" w:author="chunxia-CMCC" w:date="2022-09-01T10:05:00Z">
                            <w:rPr>
                              <w:rFonts w:ascii="Cambria Math" w:eastAsia="宋体" w:hAnsi="Cambria Math"/>
                              <w:sz w:val="18"/>
                              <w:lang w:val="en-US" w:eastAsia="zh-CN"/>
                            </w:rPr>
                          </w:ins>
                        </m:ctrlPr>
                      </m:fPr>
                      <m:num>
                        <m:r>
                          <w:ins w:id="579" w:author="chunxia-CMCC" w:date="2022-09-01T10:05:00Z">
                            <w:rPr>
                              <w:rFonts w:ascii="Cambria Math" w:eastAsia="宋体" w:hAnsi="Cambria Math"/>
                              <w:sz w:val="18"/>
                              <w:lang w:val="en-US" w:eastAsia="zh-CN"/>
                            </w:rPr>
                            <m:t>f_offset</m:t>
                          </w:ins>
                        </m:r>
                      </m:num>
                      <m:den>
                        <m:r>
                          <w:ins w:id="580" w:author="chunxia-CMCC" w:date="2022-09-01T10:05:00Z">
                            <w:rPr>
                              <w:rFonts w:ascii="Cambria Math" w:eastAsia="宋体" w:hAnsi="Cambria Math"/>
                              <w:sz w:val="18"/>
                              <w:lang w:val="en-US" w:eastAsia="zh-CN"/>
                            </w:rPr>
                            <m:t>MHz</m:t>
                          </w:ins>
                        </m:r>
                      </m:den>
                    </m:f>
                    <m:r>
                      <w:ins w:id="581" w:author="chunxia-CMCC" w:date="2022-09-01T10:05:00Z">
                        <w:rPr>
                          <w:rFonts w:ascii="Cambria Math" w:eastAsia="宋体" w:hAnsi="Cambria Math"/>
                          <w:sz w:val="18"/>
                          <w:lang w:val="en-US" w:eastAsia="zh-CN"/>
                        </w:rPr>
                        <m:t>-0.05</m:t>
                      </w:ins>
                    </m:r>
                  </m:e>
                </m:d>
              </m:oMath>
            </m:oMathPara>
          </w:p>
        </w:tc>
        <w:tc>
          <w:tcPr>
            <w:tcW w:w="1430" w:type="dxa"/>
          </w:tcPr>
          <w:p w14:paraId="654C5DE8" w14:textId="77777777" w:rsidR="00566EF9" w:rsidRPr="00566EF9" w:rsidRDefault="00566EF9" w:rsidP="00566EF9">
            <w:pPr>
              <w:keepNext/>
              <w:keepLines/>
              <w:spacing w:after="0" w:line="256" w:lineRule="auto"/>
              <w:jc w:val="center"/>
              <w:rPr>
                <w:ins w:id="582" w:author="chunxia-CMCC" w:date="2022-09-01T10:05:00Z"/>
                <w:rFonts w:ascii="Arial" w:hAnsi="Arial" w:cs="Arial"/>
                <w:sz w:val="18"/>
              </w:rPr>
            </w:pPr>
            <w:ins w:id="583" w:author="chunxia-CMCC" w:date="2022-09-01T10:05:00Z">
              <w:r w:rsidRPr="00566EF9">
                <w:rPr>
                  <w:rFonts w:ascii="Arial" w:hAnsi="Arial" w:cs="Arial"/>
                  <w:sz w:val="18"/>
                </w:rPr>
                <w:t xml:space="preserve">100 kHz </w:t>
              </w:r>
            </w:ins>
          </w:p>
        </w:tc>
      </w:tr>
      <w:tr w:rsidR="00566EF9" w:rsidRPr="00566EF9" w14:paraId="07251844" w14:textId="77777777" w:rsidTr="00757CE4">
        <w:trPr>
          <w:cantSplit/>
          <w:jc w:val="center"/>
          <w:ins w:id="584" w:author="chunxia-CMCC" w:date="2022-09-01T10:05:00Z"/>
        </w:trPr>
        <w:tc>
          <w:tcPr>
            <w:tcW w:w="1953" w:type="dxa"/>
          </w:tcPr>
          <w:p w14:paraId="5AFF6FF5" w14:textId="77777777" w:rsidR="00566EF9" w:rsidRPr="00566EF9" w:rsidRDefault="00566EF9" w:rsidP="00566EF9">
            <w:pPr>
              <w:keepNext/>
              <w:keepLines/>
              <w:spacing w:after="0" w:line="256" w:lineRule="auto"/>
              <w:jc w:val="center"/>
              <w:rPr>
                <w:ins w:id="585" w:author="chunxia-CMCC" w:date="2022-09-01T10:05:00Z"/>
                <w:rFonts w:ascii="Arial" w:hAnsi="Arial" w:cs="v5.0.0"/>
                <w:sz w:val="18"/>
                <w:lang w:val="sv-SE"/>
              </w:rPr>
            </w:pPr>
            <w:ins w:id="586" w:author="chunxia-CMCC" w:date="2022-09-01T10:05:00Z">
              <w:r w:rsidRPr="00566EF9">
                <w:rPr>
                  <w:rFonts w:ascii="Arial" w:eastAsia="宋体" w:hAnsi="Arial" w:cs="v5.0.0" w:hint="eastAsia"/>
                  <w:sz w:val="18"/>
                  <w:lang w:val="en-US" w:eastAsia="zh-CN"/>
                </w:rPr>
                <w:t>20</w:t>
              </w:r>
              <w:r w:rsidRPr="00566EF9">
                <w:rPr>
                  <w:rFonts w:ascii="Arial" w:hAnsi="Arial" w:cs="v5.0.0"/>
                  <w:sz w:val="18"/>
                  <w:lang w:val="sv-SE"/>
                </w:rPr>
                <w:t xml:space="preserve"> </w:t>
              </w:r>
              <w:r w:rsidRPr="00566EF9">
                <w:rPr>
                  <w:rFonts w:ascii="Arial" w:hAnsi="Arial"/>
                  <w:sz w:val="18"/>
                  <w:lang w:val="sv-SE"/>
                </w:rPr>
                <w:t xml:space="preserve">MHz </w:t>
              </w:r>
              <w:r w:rsidRPr="00566EF9">
                <w:rPr>
                  <w:rFonts w:ascii="Arial" w:hAnsi="Arial" w:cs="v5.0.0"/>
                  <w:sz w:val="18"/>
                </w:rPr>
                <w:sym w:font="Symbol" w:char="F0A3"/>
              </w:r>
              <w:r w:rsidRPr="00566EF9">
                <w:rPr>
                  <w:rFonts w:ascii="Arial" w:hAnsi="Arial" w:cs="v5.0.0"/>
                  <w:sz w:val="18"/>
                  <w:lang w:val="sv-SE"/>
                </w:rPr>
                <w:t xml:space="preserve"> </w:t>
              </w:r>
              <w:r w:rsidRPr="00566EF9">
                <w:rPr>
                  <w:rFonts w:ascii="Arial" w:hAnsi="Arial" w:cs="v5.0.0"/>
                  <w:sz w:val="18"/>
                </w:rPr>
                <w:sym w:font="Symbol" w:char="F044"/>
              </w:r>
              <w:r w:rsidRPr="00566EF9">
                <w:rPr>
                  <w:rFonts w:ascii="Arial" w:hAnsi="Arial" w:cs="v5.0.0"/>
                  <w:sz w:val="18"/>
                  <w:lang w:val="sv-SE"/>
                </w:rPr>
                <w:t>f &lt;</w:t>
              </w:r>
            </w:ins>
          </w:p>
          <w:p w14:paraId="1476E605" w14:textId="77777777" w:rsidR="00566EF9" w:rsidRPr="00566EF9" w:rsidRDefault="00566EF9" w:rsidP="00566EF9">
            <w:pPr>
              <w:keepNext/>
              <w:keepLines/>
              <w:spacing w:after="0" w:line="256" w:lineRule="auto"/>
              <w:jc w:val="center"/>
              <w:rPr>
                <w:ins w:id="587" w:author="chunxia-CMCC" w:date="2022-09-01T10:05:00Z"/>
                <w:rFonts w:ascii="Arial" w:hAnsi="Arial" w:cs="v5.0.0"/>
                <w:sz w:val="18"/>
                <w:lang w:val="sv-SE"/>
              </w:rPr>
            </w:pPr>
            <w:ins w:id="588" w:author="chunxia-CMCC" w:date="2022-09-01T10:05:00Z">
              <w:r w:rsidRPr="00566EF9">
                <w:rPr>
                  <w:rFonts w:ascii="Arial" w:hAnsi="Arial" w:cs="v5.0.0"/>
                  <w:sz w:val="18"/>
                  <w:lang w:val="sv-SE"/>
                </w:rPr>
                <w:t>min(</w:t>
              </w:r>
              <w:r w:rsidRPr="00566EF9">
                <w:rPr>
                  <w:rFonts w:ascii="Arial" w:eastAsia="宋体" w:hAnsi="Arial" w:cs="v5.0.0" w:hint="eastAsia"/>
                  <w:sz w:val="18"/>
                  <w:lang w:val="en-US" w:eastAsia="zh-CN"/>
                </w:rPr>
                <w:t>40</w:t>
              </w:r>
              <w:r w:rsidRPr="00566EF9">
                <w:rPr>
                  <w:rFonts w:ascii="Arial" w:hAnsi="Arial" w:cs="v5.0.0"/>
                  <w:sz w:val="18"/>
                  <w:lang w:val="sv-SE"/>
                </w:rPr>
                <w:t xml:space="preserve"> MHz, </w:t>
              </w:r>
              <w:r w:rsidRPr="00566EF9">
                <w:rPr>
                  <w:rFonts w:ascii="Arial" w:hAnsi="Arial"/>
                  <w:sz w:val="18"/>
                </w:rPr>
                <w:sym w:font="Symbol" w:char="F044"/>
              </w:r>
              <w:r w:rsidRPr="00566EF9">
                <w:rPr>
                  <w:rFonts w:ascii="Arial" w:hAnsi="Arial"/>
                  <w:sz w:val="18"/>
                  <w:lang w:val="sv-SE"/>
                </w:rPr>
                <w:t>f</w:t>
              </w:r>
              <w:r w:rsidRPr="00566EF9">
                <w:rPr>
                  <w:rFonts w:ascii="Arial" w:hAnsi="Arial"/>
                  <w:sz w:val="18"/>
                  <w:vertAlign w:val="subscript"/>
                  <w:lang w:val="sv-SE"/>
                </w:rPr>
                <w:t>max</w:t>
              </w:r>
              <w:r w:rsidRPr="00566EF9">
                <w:rPr>
                  <w:rFonts w:ascii="Arial" w:hAnsi="Arial" w:cs="v5.0.0"/>
                  <w:sz w:val="18"/>
                  <w:lang w:val="sv-SE"/>
                </w:rPr>
                <w:t>)</w:t>
              </w:r>
            </w:ins>
          </w:p>
        </w:tc>
        <w:tc>
          <w:tcPr>
            <w:tcW w:w="2976" w:type="dxa"/>
          </w:tcPr>
          <w:p w14:paraId="30630364" w14:textId="77777777" w:rsidR="00566EF9" w:rsidRPr="00566EF9" w:rsidRDefault="00566EF9" w:rsidP="00566EF9">
            <w:pPr>
              <w:keepNext/>
              <w:keepLines/>
              <w:spacing w:after="0" w:line="256" w:lineRule="auto"/>
              <w:jc w:val="center"/>
              <w:rPr>
                <w:ins w:id="589" w:author="chunxia-CMCC" w:date="2022-09-01T10:05:00Z"/>
                <w:rFonts w:ascii="Arial" w:hAnsi="Arial" w:cs="v5.0.0"/>
                <w:sz w:val="18"/>
                <w:lang w:val="sv-SE"/>
              </w:rPr>
            </w:pPr>
            <w:ins w:id="590" w:author="chunxia-CMCC" w:date="2022-09-01T10:05:00Z">
              <w:r w:rsidRPr="00566EF9">
                <w:rPr>
                  <w:rFonts w:ascii="Arial" w:eastAsia="宋体" w:hAnsi="Arial" w:cs="v5.0.0" w:hint="eastAsia"/>
                  <w:sz w:val="18"/>
                  <w:lang w:val="en-US" w:eastAsia="zh-CN"/>
                </w:rPr>
                <w:t>20</w:t>
              </w:r>
              <w:r w:rsidRPr="00566EF9">
                <w:rPr>
                  <w:rFonts w:ascii="Arial" w:hAnsi="Arial" w:cs="v5.0.0"/>
                  <w:sz w:val="18"/>
                  <w:lang w:val="sv-SE"/>
                </w:rPr>
                <w:t xml:space="preserve">.05 MHz </w:t>
              </w:r>
              <w:r w:rsidRPr="00566EF9">
                <w:rPr>
                  <w:rFonts w:ascii="Arial" w:hAnsi="Arial" w:cs="v5.0.0"/>
                  <w:sz w:val="18"/>
                </w:rPr>
                <w:sym w:font="Symbol" w:char="F0A3"/>
              </w:r>
              <w:r w:rsidRPr="00566EF9">
                <w:rPr>
                  <w:rFonts w:ascii="Arial" w:hAnsi="Arial" w:cs="v5.0.0"/>
                  <w:sz w:val="18"/>
                  <w:lang w:val="sv-SE"/>
                </w:rPr>
                <w:t xml:space="preserve"> f_offset &lt;</w:t>
              </w:r>
            </w:ins>
          </w:p>
          <w:p w14:paraId="6185E84C" w14:textId="77777777" w:rsidR="00566EF9" w:rsidRPr="00566EF9" w:rsidRDefault="00566EF9" w:rsidP="00566EF9">
            <w:pPr>
              <w:keepNext/>
              <w:keepLines/>
              <w:spacing w:after="0" w:line="256" w:lineRule="auto"/>
              <w:jc w:val="center"/>
              <w:rPr>
                <w:ins w:id="591" w:author="chunxia-CMCC" w:date="2022-09-01T10:05:00Z"/>
                <w:rFonts w:ascii="Arial" w:hAnsi="Arial" w:cs="v5.0.0"/>
                <w:sz w:val="18"/>
                <w:lang w:val="sv-SE"/>
              </w:rPr>
            </w:pPr>
            <w:ins w:id="592" w:author="chunxia-CMCC" w:date="2022-09-01T10:05:00Z">
              <w:r w:rsidRPr="00566EF9">
                <w:rPr>
                  <w:rFonts w:ascii="Arial" w:hAnsi="Arial" w:cs="v5.0.0"/>
                  <w:sz w:val="18"/>
                  <w:lang w:val="sv-SE"/>
                </w:rPr>
                <w:t>min(</w:t>
              </w:r>
              <w:r w:rsidRPr="00566EF9">
                <w:rPr>
                  <w:rFonts w:ascii="Arial" w:eastAsia="宋体" w:hAnsi="Arial" w:cs="v5.0.0" w:hint="eastAsia"/>
                  <w:sz w:val="18"/>
                  <w:lang w:val="en-US" w:eastAsia="zh-CN"/>
                </w:rPr>
                <w:t>40</w:t>
              </w:r>
              <w:r w:rsidRPr="00566EF9">
                <w:rPr>
                  <w:rFonts w:ascii="Arial" w:hAnsi="Arial" w:cs="v5.0.0"/>
                  <w:sz w:val="18"/>
                  <w:lang w:val="sv-SE"/>
                </w:rPr>
                <w:t>.05 MHz, f_offset</w:t>
              </w:r>
              <w:r w:rsidRPr="00566EF9">
                <w:rPr>
                  <w:rFonts w:ascii="Arial" w:hAnsi="Arial" w:cs="v5.0.0"/>
                  <w:sz w:val="18"/>
                  <w:vertAlign w:val="subscript"/>
                  <w:lang w:val="sv-SE"/>
                </w:rPr>
                <w:t>max</w:t>
              </w:r>
              <w:r w:rsidRPr="00566EF9">
                <w:rPr>
                  <w:rFonts w:ascii="Arial" w:hAnsi="Arial" w:cs="v5.0.0"/>
                  <w:sz w:val="18"/>
                  <w:lang w:val="sv-SE"/>
                </w:rPr>
                <w:t>)</w:t>
              </w:r>
            </w:ins>
          </w:p>
        </w:tc>
        <w:tc>
          <w:tcPr>
            <w:tcW w:w="3455" w:type="dxa"/>
          </w:tcPr>
          <w:p w14:paraId="692D84B2" w14:textId="77777777" w:rsidR="00566EF9" w:rsidRPr="00566EF9" w:rsidRDefault="00566EF9" w:rsidP="00566EF9">
            <w:pPr>
              <w:keepNext/>
              <w:keepLines/>
              <w:spacing w:after="0" w:line="256" w:lineRule="auto"/>
              <w:jc w:val="center"/>
              <w:rPr>
                <w:ins w:id="593" w:author="chunxia-CMCC" w:date="2022-09-01T10:05:00Z"/>
                <w:rFonts w:ascii="Arial" w:hAnsi="Arial" w:cs="Arial"/>
                <w:sz w:val="18"/>
              </w:rPr>
            </w:pPr>
            <w:ins w:id="594" w:author="chunxia-CMCC" w:date="2022-09-01T10:05:00Z">
              <w:r w:rsidRPr="00566EF9">
                <w:rPr>
                  <w:rFonts w:ascii="Arial" w:hAnsi="Arial" w:cs="Arial"/>
                  <w:sz w:val="18"/>
                </w:rPr>
                <w:t>-</w:t>
              </w:r>
              <w:r w:rsidRPr="00566EF9">
                <w:rPr>
                  <w:rFonts w:ascii="Arial" w:hAnsi="Arial" w:cs="Arial"/>
                  <w:sz w:val="18"/>
                  <w:lang w:eastAsia="zh-CN"/>
                </w:rPr>
                <w:t>37</w:t>
              </w:r>
              <w:r w:rsidRPr="00566EF9">
                <w:rPr>
                  <w:rFonts w:ascii="Arial" w:hAnsi="Arial" w:cs="Arial"/>
                  <w:sz w:val="18"/>
                </w:rPr>
                <w:t xml:space="preserve"> dBm</w:t>
              </w:r>
            </w:ins>
          </w:p>
        </w:tc>
        <w:tc>
          <w:tcPr>
            <w:tcW w:w="1430" w:type="dxa"/>
          </w:tcPr>
          <w:p w14:paraId="12489FBF" w14:textId="77777777" w:rsidR="00566EF9" w:rsidRPr="00566EF9" w:rsidRDefault="00566EF9" w:rsidP="00566EF9">
            <w:pPr>
              <w:keepNext/>
              <w:keepLines/>
              <w:spacing w:after="0" w:line="256" w:lineRule="auto"/>
              <w:jc w:val="center"/>
              <w:rPr>
                <w:ins w:id="595" w:author="chunxia-CMCC" w:date="2022-09-01T10:05:00Z"/>
                <w:rFonts w:ascii="Arial" w:hAnsi="Arial" w:cs="Arial"/>
                <w:sz w:val="18"/>
              </w:rPr>
            </w:pPr>
            <w:ins w:id="596" w:author="chunxia-CMCC" w:date="2022-09-01T10:05:00Z">
              <w:r w:rsidRPr="00566EF9">
                <w:rPr>
                  <w:rFonts w:ascii="Arial" w:hAnsi="Arial" w:cs="Arial"/>
                  <w:sz w:val="18"/>
                </w:rPr>
                <w:t xml:space="preserve">100 kHz </w:t>
              </w:r>
            </w:ins>
          </w:p>
        </w:tc>
      </w:tr>
      <w:tr w:rsidR="00566EF9" w:rsidRPr="00566EF9" w14:paraId="3CBDDB9C" w14:textId="77777777" w:rsidTr="00757CE4">
        <w:trPr>
          <w:cantSplit/>
          <w:jc w:val="center"/>
          <w:ins w:id="597" w:author="chunxia-CMCC" w:date="2022-09-01T10:05:00Z"/>
        </w:trPr>
        <w:tc>
          <w:tcPr>
            <w:tcW w:w="1953" w:type="dxa"/>
          </w:tcPr>
          <w:p w14:paraId="35208CD2" w14:textId="77777777" w:rsidR="00566EF9" w:rsidRPr="00566EF9" w:rsidRDefault="00566EF9" w:rsidP="00566EF9">
            <w:pPr>
              <w:keepNext/>
              <w:keepLines/>
              <w:spacing w:after="0" w:line="256" w:lineRule="auto"/>
              <w:jc w:val="center"/>
              <w:rPr>
                <w:ins w:id="598" w:author="chunxia-CMCC" w:date="2022-09-01T10:05:00Z"/>
                <w:rFonts w:ascii="Arial" w:hAnsi="Arial" w:cs="v5.0.0"/>
                <w:sz w:val="18"/>
              </w:rPr>
            </w:pPr>
            <w:ins w:id="599" w:author="chunxia-CMCC" w:date="2022-09-01T10:05:00Z">
              <w:r w:rsidRPr="00566EF9">
                <w:rPr>
                  <w:rFonts w:ascii="Arial" w:eastAsia="宋体" w:hAnsi="Arial" w:cs="v5.0.0" w:hint="eastAsia"/>
                  <w:sz w:val="18"/>
                  <w:lang w:val="en-US" w:eastAsia="zh-CN"/>
                </w:rPr>
                <w:t>40</w:t>
              </w:r>
              <w:r w:rsidRPr="00566EF9">
                <w:rPr>
                  <w:rFonts w:ascii="Arial" w:hAnsi="Arial" w:cs="v5.0.0"/>
                  <w:sz w:val="18"/>
                </w:rPr>
                <w:t xml:space="preserve"> MHz </w:t>
              </w:r>
              <w:r w:rsidRPr="00566EF9">
                <w:rPr>
                  <w:rFonts w:ascii="Arial" w:hAnsi="Arial" w:cs="v5.0.0"/>
                  <w:sz w:val="18"/>
                </w:rPr>
                <w:sym w:font="Symbol" w:char="F0A3"/>
              </w:r>
              <w:r w:rsidRPr="00566EF9">
                <w:rPr>
                  <w:rFonts w:ascii="Arial" w:hAnsi="Arial" w:cs="v5.0.0"/>
                  <w:sz w:val="18"/>
                </w:rPr>
                <w:t xml:space="preserve"> </w:t>
              </w:r>
              <w:r w:rsidRPr="00566EF9">
                <w:rPr>
                  <w:rFonts w:ascii="Arial" w:hAnsi="Arial" w:cs="v5.0.0"/>
                  <w:sz w:val="18"/>
                </w:rPr>
                <w:sym w:font="Symbol" w:char="F044"/>
              </w:r>
              <w:r w:rsidRPr="00566EF9">
                <w:rPr>
                  <w:rFonts w:ascii="Arial" w:hAnsi="Arial" w:cs="v5.0.0"/>
                  <w:sz w:val="18"/>
                </w:rPr>
                <w:t xml:space="preserve">f </w:t>
              </w:r>
              <w:r w:rsidRPr="00566EF9">
                <w:rPr>
                  <w:rFonts w:ascii="Arial" w:hAnsi="Arial"/>
                  <w:sz w:val="18"/>
                </w:rPr>
                <w:sym w:font="Symbol" w:char="F0A3"/>
              </w:r>
              <w:r w:rsidRPr="00566EF9">
                <w:rPr>
                  <w:rFonts w:ascii="Arial" w:hAnsi="Arial"/>
                  <w:sz w:val="18"/>
                </w:rPr>
                <w:t xml:space="preserve"> </w:t>
              </w:r>
              <w:r w:rsidRPr="00566EF9">
                <w:rPr>
                  <w:rFonts w:ascii="Arial" w:hAnsi="Arial"/>
                  <w:sz w:val="18"/>
                </w:rPr>
                <w:sym w:font="Symbol" w:char="F044"/>
              </w:r>
              <w:r w:rsidRPr="00566EF9">
                <w:rPr>
                  <w:rFonts w:ascii="Arial" w:hAnsi="Arial"/>
                  <w:sz w:val="18"/>
                </w:rPr>
                <w:t>f</w:t>
              </w:r>
              <w:r w:rsidRPr="00566EF9">
                <w:rPr>
                  <w:rFonts w:ascii="Arial" w:hAnsi="Arial"/>
                  <w:sz w:val="18"/>
                  <w:vertAlign w:val="subscript"/>
                </w:rPr>
                <w:t>max</w:t>
              </w:r>
            </w:ins>
          </w:p>
        </w:tc>
        <w:tc>
          <w:tcPr>
            <w:tcW w:w="2976" w:type="dxa"/>
          </w:tcPr>
          <w:p w14:paraId="3CC71CE5" w14:textId="77777777" w:rsidR="00566EF9" w:rsidRPr="00566EF9" w:rsidRDefault="00566EF9" w:rsidP="00566EF9">
            <w:pPr>
              <w:keepNext/>
              <w:keepLines/>
              <w:spacing w:after="0" w:line="256" w:lineRule="auto"/>
              <w:jc w:val="center"/>
              <w:rPr>
                <w:ins w:id="600" w:author="chunxia-CMCC" w:date="2022-09-01T10:05:00Z"/>
                <w:rFonts w:ascii="Arial" w:hAnsi="Arial" w:cs="v5.0.0"/>
                <w:sz w:val="18"/>
              </w:rPr>
            </w:pPr>
            <w:ins w:id="601" w:author="chunxia-CMCC" w:date="2022-09-01T10:05:00Z">
              <w:r w:rsidRPr="00566EF9">
                <w:rPr>
                  <w:rFonts w:ascii="Arial" w:eastAsia="宋体" w:hAnsi="Arial" w:cs="v5.0.0" w:hint="eastAsia"/>
                  <w:sz w:val="18"/>
                  <w:lang w:val="en-US" w:eastAsia="zh-CN"/>
                </w:rPr>
                <w:t>40</w:t>
              </w:r>
              <w:r w:rsidRPr="00566EF9">
                <w:rPr>
                  <w:rFonts w:ascii="Arial" w:hAnsi="Arial" w:cs="v5.0.0"/>
                  <w:sz w:val="18"/>
                </w:rPr>
                <w:t>.</w:t>
              </w:r>
              <w:r w:rsidRPr="00566EF9">
                <w:rPr>
                  <w:rFonts w:ascii="Arial" w:eastAsia="宋体" w:hAnsi="Arial" w:cs="v5.0.0" w:hint="eastAsia"/>
                  <w:sz w:val="18"/>
                  <w:lang w:val="en-US" w:eastAsia="zh-CN"/>
                </w:rPr>
                <w:t>0</w:t>
              </w:r>
              <w:r w:rsidRPr="00566EF9">
                <w:rPr>
                  <w:rFonts w:ascii="Arial" w:hAnsi="Arial" w:cs="v5.0.0"/>
                  <w:sz w:val="18"/>
                </w:rPr>
                <w:t xml:space="preserve">5 MHz </w:t>
              </w:r>
              <w:r w:rsidRPr="00566EF9">
                <w:rPr>
                  <w:rFonts w:ascii="Arial" w:hAnsi="Arial" w:cs="v5.0.0"/>
                  <w:sz w:val="18"/>
                </w:rPr>
                <w:sym w:font="Symbol" w:char="F0A3"/>
              </w:r>
              <w:r w:rsidRPr="00566EF9">
                <w:rPr>
                  <w:rFonts w:ascii="Arial" w:hAnsi="Arial" w:cs="v5.0.0"/>
                  <w:sz w:val="18"/>
                </w:rPr>
                <w:t xml:space="preserve"> </w:t>
              </w:r>
              <w:proofErr w:type="spellStart"/>
              <w:r w:rsidRPr="00566EF9">
                <w:rPr>
                  <w:rFonts w:ascii="Arial" w:hAnsi="Arial" w:cs="v5.0.0"/>
                  <w:sz w:val="18"/>
                </w:rPr>
                <w:t>f_offset</w:t>
              </w:r>
              <w:proofErr w:type="spellEnd"/>
              <w:r w:rsidRPr="00566EF9">
                <w:rPr>
                  <w:rFonts w:ascii="Arial" w:hAnsi="Arial" w:cs="v5.0.0"/>
                  <w:sz w:val="18"/>
                </w:rPr>
                <w:t xml:space="preserve"> &lt; </w:t>
              </w:r>
              <w:proofErr w:type="spellStart"/>
              <w:r w:rsidRPr="00566EF9">
                <w:rPr>
                  <w:rFonts w:ascii="Arial" w:hAnsi="Arial" w:cs="v5.0.0"/>
                  <w:sz w:val="18"/>
                </w:rPr>
                <w:t>f_offset</w:t>
              </w:r>
              <w:r w:rsidRPr="00566EF9">
                <w:rPr>
                  <w:rFonts w:ascii="Arial" w:hAnsi="Arial" w:cs="v5.0.0"/>
                  <w:sz w:val="18"/>
                  <w:vertAlign w:val="subscript"/>
                </w:rPr>
                <w:t>max</w:t>
              </w:r>
              <w:proofErr w:type="spellEnd"/>
              <w:r w:rsidRPr="00566EF9">
                <w:rPr>
                  <w:rFonts w:ascii="Arial" w:hAnsi="Arial" w:cs="v5.0.0"/>
                  <w:sz w:val="18"/>
                </w:rPr>
                <w:t xml:space="preserve"> </w:t>
              </w:r>
            </w:ins>
          </w:p>
        </w:tc>
        <w:tc>
          <w:tcPr>
            <w:tcW w:w="3455" w:type="dxa"/>
          </w:tcPr>
          <w:p w14:paraId="3DAC5768" w14:textId="77777777" w:rsidR="00566EF9" w:rsidRPr="00566EF9" w:rsidRDefault="00566EF9" w:rsidP="00566EF9">
            <w:pPr>
              <w:keepNext/>
              <w:keepLines/>
              <w:spacing w:after="0" w:line="256" w:lineRule="auto"/>
              <w:jc w:val="center"/>
              <w:rPr>
                <w:ins w:id="602" w:author="chunxia-CMCC" w:date="2022-09-01T10:05:00Z"/>
                <w:rFonts w:ascii="Arial" w:hAnsi="Arial" w:cs="Arial"/>
                <w:sz w:val="18"/>
              </w:rPr>
            </w:pPr>
            <w:ins w:id="603" w:author="chunxia-CMCC" w:date="2022-09-01T10:05:00Z">
              <w:r w:rsidRPr="00566EF9">
                <w:rPr>
                  <w:rFonts w:ascii="Arial" w:hAnsi="Arial" w:cs="Arial"/>
                  <w:sz w:val="18"/>
                </w:rPr>
                <w:t>-</w:t>
              </w:r>
              <w:r w:rsidRPr="00566EF9">
                <w:rPr>
                  <w:rFonts w:ascii="Arial" w:hAnsi="Arial" w:cs="Arial"/>
                  <w:sz w:val="18"/>
                  <w:lang w:eastAsia="zh-CN"/>
                </w:rPr>
                <w:t>37</w:t>
              </w:r>
              <w:r w:rsidRPr="00566EF9">
                <w:rPr>
                  <w:rFonts w:ascii="Arial" w:hAnsi="Arial" w:cs="Arial"/>
                  <w:sz w:val="18"/>
                </w:rPr>
                <w:t xml:space="preserve"> dBm</w:t>
              </w:r>
            </w:ins>
          </w:p>
        </w:tc>
        <w:tc>
          <w:tcPr>
            <w:tcW w:w="1430" w:type="dxa"/>
          </w:tcPr>
          <w:p w14:paraId="17A1FEEF" w14:textId="77777777" w:rsidR="00566EF9" w:rsidRPr="00566EF9" w:rsidRDefault="00566EF9" w:rsidP="00566EF9">
            <w:pPr>
              <w:keepNext/>
              <w:keepLines/>
              <w:spacing w:after="0" w:line="256" w:lineRule="auto"/>
              <w:jc w:val="center"/>
              <w:rPr>
                <w:ins w:id="604" w:author="chunxia-CMCC" w:date="2022-09-01T10:05:00Z"/>
                <w:rFonts w:ascii="Arial" w:hAnsi="Arial" w:cs="Arial"/>
                <w:sz w:val="18"/>
              </w:rPr>
            </w:pPr>
            <w:ins w:id="605" w:author="chunxia-CMCC" w:date="2022-09-01T10:05:00Z">
              <w:r w:rsidRPr="00566EF9">
                <w:rPr>
                  <w:rFonts w:ascii="Arial" w:hAnsi="Arial" w:cs="Arial"/>
                  <w:sz w:val="18"/>
                </w:rPr>
                <w:t xml:space="preserve">100 kHz </w:t>
              </w:r>
            </w:ins>
          </w:p>
        </w:tc>
      </w:tr>
      <w:tr w:rsidR="00566EF9" w:rsidRPr="00566EF9" w14:paraId="36EDC8CD" w14:textId="77777777" w:rsidTr="00757CE4">
        <w:trPr>
          <w:cantSplit/>
          <w:trHeight w:val="192"/>
          <w:jc w:val="center"/>
          <w:ins w:id="606" w:author="chunxia-CMCC" w:date="2022-09-01T10:05:00Z"/>
        </w:trPr>
        <w:tc>
          <w:tcPr>
            <w:tcW w:w="9814" w:type="dxa"/>
            <w:gridSpan w:val="4"/>
          </w:tcPr>
          <w:p w14:paraId="5A9EBFC5" w14:textId="77777777" w:rsidR="00566EF9" w:rsidRPr="00566EF9" w:rsidRDefault="00566EF9" w:rsidP="00566EF9">
            <w:pPr>
              <w:keepNext/>
              <w:keepLines/>
              <w:spacing w:after="0" w:line="256" w:lineRule="auto"/>
              <w:ind w:left="851" w:hanging="851"/>
              <w:rPr>
                <w:ins w:id="607" w:author="chunxia-CMCC" w:date="2022-09-01T10:05:00Z"/>
                <w:rFonts w:ascii="Arial" w:eastAsia="宋体" w:hAnsi="Arial" w:cs="Arial"/>
                <w:sz w:val="18"/>
                <w:lang w:eastAsia="zh-CN"/>
              </w:rPr>
            </w:pPr>
            <w:ins w:id="608" w:author="chunxia-CMCC" w:date="2022-09-01T10:05:00Z">
              <w:r w:rsidRPr="00566EF9">
                <w:rPr>
                  <w:rFonts w:ascii="Arial" w:hAnsi="Arial" w:cs="Arial"/>
                  <w:sz w:val="18"/>
                </w:rPr>
                <w:t>NOTE 1:</w:t>
              </w:r>
              <w:r w:rsidRPr="00566EF9">
                <w:rPr>
                  <w:rFonts w:ascii="Arial" w:hAnsi="Arial" w:cs="Arial"/>
                  <w:sz w:val="18"/>
                </w:rPr>
                <w:tab/>
                <w:t xml:space="preserve">For a </w:t>
              </w:r>
              <w:r w:rsidRPr="00566EF9">
                <w:rPr>
                  <w:rFonts w:ascii="Arial" w:hAnsi="Arial" w:cs="Arial" w:hint="eastAsia"/>
                  <w:sz w:val="18"/>
                  <w:lang w:val="en-US" w:eastAsia="zh-CN"/>
                </w:rPr>
                <w:t>repeater</w:t>
              </w:r>
              <w:r w:rsidRPr="00566EF9">
                <w:rPr>
                  <w:rFonts w:ascii="Arial" w:hAnsi="Arial" w:cs="Arial"/>
                  <w:sz w:val="18"/>
                </w:rPr>
                <w:t xml:space="preserve"> supporting </w:t>
              </w:r>
              <w:r w:rsidRPr="00566EF9">
                <w:rPr>
                  <w:rFonts w:ascii="Arial" w:hAnsi="Arial" w:cs="Arial"/>
                  <w:i/>
                  <w:sz w:val="18"/>
                </w:rPr>
                <w:t>non-contiguous spectrum</w:t>
              </w:r>
              <w:r w:rsidRPr="00566EF9">
                <w:rPr>
                  <w:rFonts w:ascii="Arial" w:hAnsi="Arial" w:cs="Arial"/>
                  <w:sz w:val="18"/>
                </w:rPr>
                <w:t xml:space="preserve"> operation within any </w:t>
              </w:r>
              <w:r w:rsidRPr="00566EF9">
                <w:rPr>
                  <w:rFonts w:ascii="Arial" w:hAnsi="Arial" w:cs="Arial"/>
                  <w:i/>
                  <w:sz w:val="18"/>
                </w:rPr>
                <w:t>operating band</w:t>
              </w:r>
              <w:r w:rsidRPr="00566EF9">
                <w:rPr>
                  <w:rFonts w:ascii="Arial" w:hAnsi="Arial" w:cs="Arial"/>
                  <w:sz w:val="18"/>
                </w:rPr>
                <w:t xml:space="preserve"> the emission limits within </w:t>
              </w:r>
              <w:r w:rsidRPr="00566EF9">
                <w:rPr>
                  <w:rFonts w:ascii="Arial" w:hAnsi="Arial" w:cs="Arial"/>
                  <w:i/>
                  <w:sz w:val="18"/>
                </w:rPr>
                <w:t>sub-block gaps</w:t>
              </w:r>
              <w:r w:rsidRPr="00566EF9">
                <w:rPr>
                  <w:rFonts w:ascii="Arial" w:hAnsi="Arial" w:cs="Arial"/>
                  <w:sz w:val="18"/>
                </w:rPr>
                <w:t xml:space="preserve"> </w:t>
              </w:r>
              <w:proofErr w:type="gramStart"/>
              <w:r w:rsidRPr="00566EF9">
                <w:rPr>
                  <w:rFonts w:ascii="Arial" w:hAnsi="Arial" w:cs="Arial"/>
                  <w:sz w:val="18"/>
                </w:rPr>
                <w:t>is</w:t>
              </w:r>
              <w:proofErr w:type="gramEnd"/>
              <w:r w:rsidRPr="00566EF9">
                <w:rPr>
                  <w:rFonts w:ascii="Arial" w:hAnsi="Arial" w:cs="Arial"/>
                  <w:sz w:val="18"/>
                </w:rPr>
                <w:t xml:space="preserve"> calculated as a cumulative sum of contributions from adjacent </w:t>
              </w:r>
              <w:r w:rsidRPr="00566EF9">
                <w:rPr>
                  <w:rFonts w:ascii="Arial" w:hAnsi="Arial" w:cs="v5.0.0"/>
                  <w:i/>
                  <w:sz w:val="18"/>
                </w:rPr>
                <w:t>sub-blocks</w:t>
              </w:r>
              <w:r w:rsidRPr="00566EF9">
                <w:rPr>
                  <w:rFonts w:ascii="Arial" w:hAnsi="Arial" w:cs="v5.0.0"/>
                  <w:sz w:val="18"/>
                </w:rPr>
                <w:t xml:space="preserve"> on each side of the </w:t>
              </w:r>
              <w:r w:rsidRPr="00566EF9">
                <w:rPr>
                  <w:rFonts w:ascii="Arial" w:hAnsi="Arial" w:cs="v5.0.0"/>
                  <w:i/>
                  <w:sz w:val="18"/>
                </w:rPr>
                <w:t>sub-block gap</w:t>
              </w:r>
              <w:r w:rsidRPr="00566EF9">
                <w:rPr>
                  <w:rFonts w:ascii="Arial" w:hAnsi="Arial" w:cs="Arial"/>
                  <w:sz w:val="18"/>
                </w:rPr>
                <w:t xml:space="preserve">. Exception is </w:t>
              </w:r>
              <w:r w:rsidRPr="00566EF9">
                <w:rPr>
                  <w:rFonts w:ascii="Symbol" w:hAnsi="Symbol" w:cs="Arial"/>
                  <w:sz w:val="18"/>
                </w:rPr>
                <w:t></w:t>
              </w:r>
              <w:r w:rsidRPr="00566EF9">
                <w:rPr>
                  <w:rFonts w:ascii="Arial" w:hAnsi="Arial" w:cs="Arial"/>
                  <w:sz w:val="18"/>
                </w:rPr>
                <w:t xml:space="preserve">f </w:t>
              </w:r>
              <w:r w:rsidRPr="00566EF9">
                <w:rPr>
                  <w:rFonts w:ascii="Arial" w:hAnsi="Arial" w:cs="Arial" w:hint="eastAsia"/>
                  <w:sz w:val="18"/>
                </w:rPr>
                <w:t>≥</w:t>
              </w:r>
              <w:r w:rsidRPr="00566EF9">
                <w:rPr>
                  <w:rFonts w:ascii="Arial" w:hAnsi="Arial" w:cs="Arial"/>
                  <w:sz w:val="18"/>
                </w:rPr>
                <w:t xml:space="preserve"> </w:t>
              </w:r>
              <w:r w:rsidRPr="00566EF9">
                <w:rPr>
                  <w:rFonts w:ascii="Arial" w:hAnsi="Arial" w:cs="Arial" w:hint="eastAsia"/>
                  <w:sz w:val="18"/>
                  <w:lang w:val="en-US" w:eastAsia="zh-CN"/>
                </w:rPr>
                <w:t>4</w:t>
              </w:r>
              <w:r w:rsidRPr="00566EF9">
                <w:rPr>
                  <w:rFonts w:ascii="Arial" w:hAnsi="Arial" w:cs="Arial"/>
                  <w:sz w:val="18"/>
                </w:rPr>
                <w:t xml:space="preserve">0MHz from both adjacent </w:t>
              </w:r>
              <w:r w:rsidRPr="00566EF9">
                <w:rPr>
                  <w:rFonts w:ascii="Arial" w:hAnsi="Arial" w:cs="Arial"/>
                  <w:i/>
                  <w:sz w:val="18"/>
                </w:rPr>
                <w:t>sub-blocks</w:t>
              </w:r>
              <w:r w:rsidRPr="00566EF9">
                <w:rPr>
                  <w:rFonts w:ascii="Arial" w:hAnsi="Arial" w:cs="Arial"/>
                  <w:sz w:val="18"/>
                </w:rPr>
                <w:t xml:space="preserve"> on each side of the </w:t>
              </w:r>
              <w:r w:rsidRPr="00566EF9">
                <w:rPr>
                  <w:rFonts w:ascii="Arial" w:hAnsi="Arial" w:cs="Arial"/>
                  <w:i/>
                  <w:sz w:val="18"/>
                </w:rPr>
                <w:t>sub-block gap</w:t>
              </w:r>
              <w:r w:rsidRPr="00566EF9">
                <w:rPr>
                  <w:rFonts w:ascii="Arial" w:hAnsi="Arial" w:cs="Arial"/>
                  <w:sz w:val="18"/>
                </w:rPr>
                <w:t xml:space="preserve">, where the emission limits within </w:t>
              </w:r>
              <w:r w:rsidRPr="00566EF9">
                <w:rPr>
                  <w:rFonts w:ascii="Arial" w:hAnsi="Arial" w:cs="Arial"/>
                  <w:i/>
                  <w:sz w:val="18"/>
                </w:rPr>
                <w:t>sub-block gaps</w:t>
              </w:r>
              <w:r w:rsidRPr="00566EF9">
                <w:rPr>
                  <w:rFonts w:ascii="Arial" w:hAnsi="Arial" w:cs="Arial"/>
                  <w:sz w:val="18"/>
                </w:rPr>
                <w:t xml:space="preserve"> shall be -37dBm/100kHz.</w:t>
              </w:r>
            </w:ins>
          </w:p>
          <w:p w14:paraId="172FC914" w14:textId="77777777" w:rsidR="00566EF9" w:rsidRPr="00566EF9" w:rsidRDefault="00566EF9" w:rsidP="00566EF9">
            <w:pPr>
              <w:keepNext/>
              <w:keepLines/>
              <w:spacing w:after="0" w:line="256" w:lineRule="auto"/>
              <w:ind w:left="851" w:hanging="851"/>
              <w:rPr>
                <w:ins w:id="609" w:author="chunxia-CMCC" w:date="2022-09-01T10:05:00Z"/>
                <w:rFonts w:ascii="Arial" w:hAnsi="Arial" w:cs="Arial"/>
                <w:sz w:val="18"/>
              </w:rPr>
            </w:pPr>
            <w:ins w:id="610" w:author="chunxia-CMCC" w:date="2022-09-01T10:05:00Z">
              <w:r w:rsidRPr="00566EF9">
                <w:rPr>
                  <w:rFonts w:ascii="Arial" w:hAnsi="Arial" w:cs="Arial"/>
                  <w:sz w:val="18"/>
                </w:rPr>
                <w:t>NOTE 2:</w:t>
              </w:r>
              <w:r w:rsidRPr="00566EF9">
                <w:rPr>
                  <w:rFonts w:ascii="Arial" w:hAnsi="Arial" w:cs="Arial"/>
                  <w:sz w:val="18"/>
                </w:rPr>
                <w:tab/>
                <w:t xml:space="preserve">For a </w:t>
              </w:r>
              <w:r w:rsidRPr="00566EF9">
                <w:rPr>
                  <w:rFonts w:ascii="Arial" w:hAnsi="Arial" w:cs="Arial"/>
                  <w:i/>
                  <w:sz w:val="18"/>
                </w:rPr>
                <w:t>multi-band connector</w:t>
              </w:r>
              <w:r w:rsidRPr="00566EF9">
                <w:rPr>
                  <w:rFonts w:ascii="Arial" w:hAnsi="Arial" w:cs="Arial"/>
                  <w:sz w:val="18"/>
                </w:rPr>
                <w:t xml:space="preserve"> with </w:t>
              </w:r>
              <w:r w:rsidRPr="00566EF9">
                <w:rPr>
                  <w:rFonts w:ascii="Arial" w:hAnsi="Arial" w:cs="Arial"/>
                  <w:i/>
                  <w:sz w:val="18"/>
                </w:rPr>
                <w:t>Inter RF Bandwidth gap</w:t>
              </w:r>
              <w:r w:rsidRPr="00566EF9">
                <w:rPr>
                  <w:rFonts w:ascii="Arial" w:hAnsi="Arial" w:cs="Arial"/>
                  <w:sz w:val="18"/>
                </w:rPr>
                <w:t xml:space="preserve"> &lt; </w:t>
              </w:r>
              <w:r w:rsidRPr="00566EF9">
                <w:rPr>
                  <w:rFonts w:ascii="Arial" w:hAnsi="Arial"/>
                  <w:sz w:val="18"/>
                </w:rPr>
                <w:t>2*</w:t>
              </w:r>
              <w:proofErr w:type="spellStart"/>
              <w:r w:rsidRPr="00566EF9">
                <w:rPr>
                  <w:rFonts w:ascii="Arial" w:hAnsi="Arial"/>
                  <w:sz w:val="18"/>
                </w:rPr>
                <w:t>Δf</w:t>
              </w:r>
              <w:r w:rsidRPr="00566EF9">
                <w:rPr>
                  <w:rFonts w:ascii="Arial" w:hAnsi="Arial"/>
                  <w:sz w:val="18"/>
                  <w:vertAlign w:val="subscript"/>
                </w:rPr>
                <w:t>OBUE</w:t>
              </w:r>
              <w:proofErr w:type="spellEnd"/>
              <w:r w:rsidRPr="00566EF9">
                <w:rPr>
                  <w:rFonts w:ascii="Arial" w:hAnsi="Arial" w:cs="Arial"/>
                  <w:sz w:val="18"/>
                </w:rPr>
                <w:t xml:space="preserve"> the emission limits within the </w:t>
              </w:r>
              <w:r w:rsidRPr="00566EF9">
                <w:rPr>
                  <w:rFonts w:ascii="Arial" w:hAnsi="Arial" w:cs="Arial"/>
                  <w:i/>
                  <w:sz w:val="18"/>
                </w:rPr>
                <w:t>Inter RF Bandwidth gaps</w:t>
              </w:r>
              <w:r w:rsidRPr="00566EF9">
                <w:rPr>
                  <w:rFonts w:ascii="Arial" w:hAnsi="Arial" w:cs="Arial"/>
                  <w:sz w:val="18"/>
                </w:rPr>
                <w:t xml:space="preserve"> </w:t>
              </w:r>
              <w:proofErr w:type="gramStart"/>
              <w:r w:rsidRPr="00566EF9">
                <w:rPr>
                  <w:rFonts w:ascii="Arial" w:hAnsi="Arial" w:cs="Arial"/>
                  <w:sz w:val="18"/>
                </w:rPr>
                <w:t>is</w:t>
              </w:r>
              <w:proofErr w:type="gramEnd"/>
              <w:r w:rsidRPr="00566EF9">
                <w:rPr>
                  <w:rFonts w:ascii="Arial" w:hAnsi="Arial" w:cs="Arial"/>
                  <w:sz w:val="18"/>
                </w:rPr>
                <w:t xml:space="preserve"> calculated as a cumulative sum of contributions from adjacent </w:t>
              </w:r>
              <w:r w:rsidRPr="00566EF9">
                <w:rPr>
                  <w:rFonts w:ascii="Arial" w:hAnsi="Arial" w:cs="Arial"/>
                  <w:i/>
                  <w:sz w:val="18"/>
                </w:rPr>
                <w:t>sub-blocks</w:t>
              </w:r>
              <w:r w:rsidRPr="00566EF9">
                <w:rPr>
                  <w:rFonts w:ascii="Arial" w:hAnsi="Arial" w:cs="Arial"/>
                  <w:sz w:val="18"/>
                </w:rPr>
                <w:t xml:space="preserve"> or RF Bandwidth on each side of the </w:t>
              </w:r>
              <w:r w:rsidRPr="00566EF9">
                <w:rPr>
                  <w:rFonts w:ascii="Arial" w:hAnsi="Arial" w:cs="Arial"/>
                  <w:i/>
                  <w:sz w:val="18"/>
                </w:rPr>
                <w:t>Inter RF Bandwidth gap</w:t>
              </w:r>
            </w:ins>
          </w:p>
          <w:p w14:paraId="1F41B5F2" w14:textId="77777777" w:rsidR="00566EF9" w:rsidRPr="00566EF9" w:rsidRDefault="00566EF9" w:rsidP="00566EF9">
            <w:pPr>
              <w:keepNext/>
              <w:keepLines/>
              <w:spacing w:after="0" w:line="256" w:lineRule="auto"/>
              <w:jc w:val="both"/>
              <w:rPr>
                <w:ins w:id="611" w:author="chunxia-CMCC" w:date="2022-09-01T10:05:00Z"/>
                <w:rFonts w:ascii="Arial" w:hAnsi="Arial" w:cs="Arial"/>
                <w:sz w:val="18"/>
              </w:rPr>
            </w:pPr>
            <w:ins w:id="612" w:author="chunxia-CMCC" w:date="2022-09-01T10:05:00Z">
              <w:r w:rsidRPr="00566EF9">
                <w:rPr>
                  <w:rFonts w:ascii="Arial" w:hAnsi="Arial"/>
                  <w:sz w:val="18"/>
                </w:rPr>
                <w:t>NOTE 3</w:t>
              </w:r>
              <w:r w:rsidRPr="00566EF9">
                <w:rPr>
                  <w:rFonts w:ascii="Arial" w:hAnsi="Arial"/>
                  <w:sz w:val="18"/>
                  <w:lang w:eastAsia="zh-CN"/>
                </w:rPr>
                <w:t>:</w:t>
              </w:r>
              <w:r w:rsidRPr="00566EF9">
                <w:rPr>
                  <w:rFonts w:ascii="Arial" w:hAnsi="Arial"/>
                  <w:sz w:val="18"/>
                  <w:lang w:eastAsia="zh-CN"/>
                </w:rPr>
                <w:tab/>
              </w:r>
              <w:r w:rsidRPr="00566EF9">
                <w:rPr>
                  <w:rFonts w:ascii="Arial" w:hAnsi="Arial"/>
                  <w:sz w:val="18"/>
                </w:rPr>
                <w:t xml:space="preserve">The requirement is not applicable when </w:t>
              </w:r>
              <w:r w:rsidRPr="00566EF9">
                <w:rPr>
                  <w:rFonts w:ascii="Arial" w:hAnsi="Arial"/>
                  <w:sz w:val="18"/>
                </w:rPr>
                <w:sym w:font="Symbol" w:char="F044"/>
              </w:r>
              <w:r w:rsidRPr="00566EF9">
                <w:rPr>
                  <w:rFonts w:ascii="Arial" w:hAnsi="Arial"/>
                  <w:sz w:val="18"/>
                </w:rPr>
                <w:t>f</w:t>
              </w:r>
              <w:r w:rsidRPr="00566EF9">
                <w:rPr>
                  <w:rFonts w:ascii="Arial" w:hAnsi="Arial"/>
                  <w:sz w:val="18"/>
                  <w:vertAlign w:val="subscript"/>
                </w:rPr>
                <w:t>max</w:t>
              </w:r>
              <w:r w:rsidRPr="00566EF9">
                <w:rPr>
                  <w:rFonts w:ascii="Arial" w:hAnsi="Arial"/>
                  <w:sz w:val="18"/>
                </w:rPr>
                <w:t xml:space="preserve"> &lt; </w:t>
              </w:r>
              <w:r w:rsidRPr="00566EF9">
                <w:rPr>
                  <w:rFonts w:ascii="Arial" w:eastAsia="宋体" w:hAnsi="Arial" w:hint="eastAsia"/>
                  <w:sz w:val="18"/>
                  <w:lang w:val="en-US" w:eastAsia="zh-CN"/>
                </w:rPr>
                <w:t>40</w:t>
              </w:r>
              <w:r w:rsidRPr="00566EF9">
                <w:rPr>
                  <w:rFonts w:ascii="Arial" w:hAnsi="Arial"/>
                  <w:sz w:val="18"/>
                </w:rPr>
                <w:t xml:space="preserve"> </w:t>
              </w:r>
              <w:proofErr w:type="spellStart"/>
              <w:r w:rsidRPr="00566EF9">
                <w:rPr>
                  <w:rFonts w:ascii="Arial" w:hAnsi="Arial"/>
                  <w:sz w:val="18"/>
                </w:rPr>
                <w:t>MHz.</w:t>
              </w:r>
              <w:proofErr w:type="spellEnd"/>
            </w:ins>
          </w:p>
        </w:tc>
      </w:tr>
    </w:tbl>
    <w:p w14:paraId="60609D7B" w14:textId="77777777" w:rsidR="00566EF9" w:rsidRPr="00917D29" w:rsidRDefault="00566EF9" w:rsidP="00917D29">
      <w:pPr>
        <w:rPr>
          <w:rFonts w:eastAsia="等线"/>
          <w:lang w:eastAsia="en-GB"/>
        </w:rPr>
      </w:pPr>
    </w:p>
    <w:p w14:paraId="08FA7AA6" w14:textId="77777777" w:rsidR="00460858" w:rsidRPr="00460858" w:rsidRDefault="00460858" w:rsidP="00460858">
      <w:pPr>
        <w:keepNext/>
        <w:keepLines/>
        <w:spacing w:before="120"/>
        <w:ind w:left="1701" w:hanging="1701"/>
        <w:outlineLvl w:val="4"/>
        <w:rPr>
          <w:rFonts w:ascii="Arial" w:eastAsia="等线" w:hAnsi="Arial"/>
          <w:sz w:val="22"/>
          <w:lang w:eastAsia="en-GB"/>
        </w:rPr>
      </w:pPr>
      <w:bookmarkStart w:id="613" w:name="_Toc45893481"/>
      <w:bookmarkStart w:id="614" w:name="_Toc44712168"/>
      <w:bookmarkStart w:id="615" w:name="_Toc37267566"/>
      <w:bookmarkStart w:id="616" w:name="_Toc37260178"/>
      <w:bookmarkStart w:id="617" w:name="_Toc36817262"/>
      <w:bookmarkStart w:id="618" w:name="_Toc29811710"/>
      <w:bookmarkStart w:id="619" w:name="_Toc13080211"/>
      <w:bookmarkStart w:id="620" w:name="_Toc53185371"/>
      <w:bookmarkStart w:id="621" w:name="_Toc53185747"/>
      <w:bookmarkStart w:id="622" w:name="_Toc57820223"/>
      <w:bookmarkStart w:id="623" w:name="_Toc57821150"/>
      <w:bookmarkStart w:id="624" w:name="_Toc61183426"/>
      <w:bookmarkStart w:id="625" w:name="_Toc61183820"/>
      <w:bookmarkStart w:id="626" w:name="_Toc61184212"/>
      <w:bookmarkStart w:id="627" w:name="_Toc61184604"/>
      <w:bookmarkStart w:id="628" w:name="_Toc61184994"/>
      <w:bookmarkStart w:id="629" w:name="_Toc66386337"/>
      <w:bookmarkStart w:id="630" w:name="_Toc74583178"/>
      <w:bookmarkStart w:id="631" w:name="_Toc76541991"/>
      <w:bookmarkStart w:id="632" w:name="_Toc82449973"/>
      <w:bookmarkStart w:id="633" w:name="_Toc82450621"/>
      <w:bookmarkStart w:id="634" w:name="_Toc106094114"/>
      <w:bookmarkStart w:id="635" w:name="_Toc21127502"/>
      <w:r w:rsidRPr="00460858">
        <w:rPr>
          <w:rFonts w:ascii="Arial" w:eastAsia="等线" w:hAnsi="Arial"/>
          <w:sz w:val="22"/>
          <w:lang w:eastAsia="en-GB"/>
        </w:rPr>
        <w:t>6.5.3.2.5</w:t>
      </w:r>
      <w:r w:rsidRPr="00460858">
        <w:rPr>
          <w:rFonts w:ascii="Arial" w:eastAsia="等线" w:hAnsi="Arial"/>
          <w:sz w:val="22"/>
          <w:lang w:eastAsia="en-GB"/>
        </w:rPr>
        <w:tab/>
        <w:t>Minimum requirements for additional requirements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C3FD812" w14:textId="77777777" w:rsidR="00460858" w:rsidRPr="00460858" w:rsidRDefault="00460858" w:rsidP="00460858">
      <w:pPr>
        <w:keepNext/>
        <w:keepLines/>
        <w:spacing w:before="120"/>
        <w:ind w:left="1985" w:hanging="1985"/>
        <w:rPr>
          <w:rFonts w:ascii="Arial" w:eastAsia="等线" w:hAnsi="Arial"/>
          <w:lang w:eastAsia="en-GB"/>
        </w:rPr>
      </w:pPr>
      <w:bookmarkStart w:id="636" w:name="_Toc45893482"/>
      <w:bookmarkStart w:id="637" w:name="_Toc44712169"/>
      <w:bookmarkStart w:id="638" w:name="_Toc37267567"/>
      <w:bookmarkStart w:id="639" w:name="_Toc37260179"/>
      <w:bookmarkStart w:id="640" w:name="_Toc36817263"/>
      <w:bookmarkStart w:id="641" w:name="_Toc29811711"/>
      <w:bookmarkStart w:id="642" w:name="_Toc53185372"/>
      <w:bookmarkStart w:id="643" w:name="_Toc53185748"/>
      <w:bookmarkStart w:id="644" w:name="_Toc57820224"/>
      <w:bookmarkStart w:id="645" w:name="_Toc57821151"/>
      <w:bookmarkStart w:id="646" w:name="_Toc61183427"/>
      <w:bookmarkStart w:id="647" w:name="_Toc61183821"/>
      <w:bookmarkStart w:id="648" w:name="_Toc61184213"/>
      <w:bookmarkStart w:id="649" w:name="_Toc61184605"/>
      <w:bookmarkStart w:id="650" w:name="_Toc61184995"/>
      <w:bookmarkStart w:id="651" w:name="_Toc66386338"/>
      <w:bookmarkStart w:id="652" w:name="_Toc74583179"/>
      <w:bookmarkStart w:id="653" w:name="_Toc76541992"/>
      <w:bookmarkStart w:id="654" w:name="_Toc82449974"/>
      <w:bookmarkStart w:id="655" w:name="_Toc82450622"/>
      <w:r w:rsidRPr="00460858">
        <w:rPr>
          <w:rFonts w:ascii="Arial" w:eastAsia="等线" w:hAnsi="Arial"/>
          <w:lang w:eastAsia="en-GB"/>
        </w:rPr>
        <w:t>6.5.3.2.5.1</w:t>
      </w:r>
      <w:r w:rsidRPr="00460858">
        <w:rPr>
          <w:rFonts w:ascii="Arial" w:eastAsia="等线" w:hAnsi="Arial"/>
          <w:lang w:eastAsia="en-GB"/>
        </w:rPr>
        <w:tab/>
        <w:t>Limits in FCC Title 47</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0850F300" w14:textId="77777777" w:rsidR="00460858" w:rsidRPr="00460858" w:rsidRDefault="00460858" w:rsidP="00460858">
      <w:pPr>
        <w:rPr>
          <w:rFonts w:eastAsia="等线"/>
          <w:lang w:eastAsia="en-GB"/>
        </w:rPr>
      </w:pPr>
      <w:r w:rsidRPr="00460858">
        <w:rPr>
          <w:rFonts w:eastAsia="等线"/>
          <w:lang w:eastAsia="en-GB"/>
        </w:rPr>
        <w:t xml:space="preserve">In addition to the requirements in clauses 6.5.3.2.1, 6.5.3.2.2, 6.5.3.2.3 and 6.5.3.2.4, the </w:t>
      </w:r>
      <w:r w:rsidRPr="00460858">
        <w:rPr>
          <w:rFonts w:eastAsia="等线"/>
          <w:i/>
          <w:iCs/>
          <w:lang w:eastAsia="en-GB"/>
        </w:rPr>
        <w:t>repeater type 1-C</w:t>
      </w:r>
      <w:r w:rsidRPr="00460858">
        <w:rPr>
          <w:rFonts w:eastAsia="等线"/>
          <w:lang w:eastAsia="en-GB"/>
        </w:rPr>
        <w:t xml:space="preserve"> may have to comply with the applicable emission limits established by FCC Title 47 [</w:t>
      </w:r>
      <w:r w:rsidRPr="00460858">
        <w:rPr>
          <w:rFonts w:eastAsia="等线" w:hint="eastAsia"/>
          <w:lang w:eastAsia="zh-CN"/>
        </w:rPr>
        <w:t>10</w:t>
      </w:r>
      <w:r w:rsidRPr="00460858">
        <w:rPr>
          <w:rFonts w:eastAsia="等线"/>
          <w:lang w:eastAsia="en-GB"/>
        </w:rPr>
        <w:t>], when deployed in regions where those limits are applied, and under the conditions declared by the manufacturer.</w:t>
      </w:r>
    </w:p>
    <w:p w14:paraId="2486ECEA" w14:textId="77777777" w:rsidR="00460858" w:rsidRPr="00460858" w:rsidRDefault="00460858" w:rsidP="00460858">
      <w:pPr>
        <w:keepNext/>
        <w:keepLines/>
        <w:spacing w:before="120"/>
        <w:ind w:left="1985" w:hanging="1985"/>
        <w:rPr>
          <w:rFonts w:ascii="Arial" w:eastAsia="等线" w:hAnsi="Arial"/>
        </w:rPr>
      </w:pPr>
      <w:bookmarkStart w:id="656" w:name="_Toc21127503"/>
      <w:bookmarkStart w:id="657" w:name="_Toc29811712"/>
      <w:bookmarkStart w:id="658" w:name="_Toc36817264"/>
      <w:bookmarkStart w:id="659" w:name="_Toc37260180"/>
      <w:bookmarkStart w:id="660" w:name="_Toc37267568"/>
      <w:bookmarkStart w:id="661" w:name="_Toc44712170"/>
      <w:bookmarkStart w:id="662" w:name="_Toc45893483"/>
      <w:r w:rsidRPr="00460858">
        <w:rPr>
          <w:rFonts w:ascii="Arial" w:eastAsia="等线" w:hAnsi="Arial"/>
        </w:rPr>
        <w:t>6.5.3.2.5.2</w:t>
      </w:r>
      <w:r w:rsidRPr="00460858">
        <w:rPr>
          <w:rFonts w:ascii="Arial" w:eastAsia="等线" w:hAnsi="Arial"/>
        </w:rPr>
        <w:tab/>
        <w:t>Protection of DTT</w:t>
      </w:r>
      <w:bookmarkEnd w:id="656"/>
      <w:bookmarkEnd w:id="657"/>
      <w:bookmarkEnd w:id="658"/>
      <w:bookmarkEnd w:id="659"/>
      <w:bookmarkEnd w:id="660"/>
      <w:bookmarkEnd w:id="661"/>
      <w:bookmarkEnd w:id="662"/>
    </w:p>
    <w:p w14:paraId="673BA366" w14:textId="77777777" w:rsidR="00460858" w:rsidRPr="00460858" w:rsidRDefault="00460858" w:rsidP="00460858">
      <w:pPr>
        <w:rPr>
          <w:rFonts w:eastAsia="等线"/>
        </w:rPr>
      </w:pPr>
      <w:r w:rsidRPr="00460858">
        <w:rPr>
          <w:rFonts w:eastAsia="等线" w:cs="v5.0.0"/>
        </w:rPr>
        <w:t xml:space="preserve">In certain regions the following requirement may apply for protection of DTT. For </w:t>
      </w:r>
      <w:r w:rsidRPr="00460858">
        <w:rPr>
          <w:rFonts w:eastAsia="等线" w:cs="v5.0.0"/>
          <w:i/>
        </w:rPr>
        <w:t>repeater type 1-C</w:t>
      </w:r>
      <w:r w:rsidRPr="00460858">
        <w:rPr>
          <w:rFonts w:eastAsia="等线" w:cs="v5.0.0"/>
        </w:rPr>
        <w:t xml:space="preserve"> operating in Band n20, the </w:t>
      </w:r>
      <w:r w:rsidRPr="00460858">
        <w:rPr>
          <w:rFonts w:eastAsia="等线"/>
        </w:rPr>
        <w:t xml:space="preserve">level of emissions in the band 470-790 MHz, measured in an 8 MHz filter bandwidth on centre frequencies </w:t>
      </w:r>
      <w:proofErr w:type="spellStart"/>
      <w:r w:rsidRPr="00460858">
        <w:rPr>
          <w:rFonts w:eastAsia="等线"/>
        </w:rPr>
        <w:t>F</w:t>
      </w:r>
      <w:r w:rsidRPr="00460858">
        <w:rPr>
          <w:rFonts w:eastAsia="等线"/>
          <w:vertAlign w:val="subscript"/>
        </w:rPr>
        <w:t>filter</w:t>
      </w:r>
      <w:proofErr w:type="spellEnd"/>
      <w:r w:rsidRPr="00460858">
        <w:rPr>
          <w:rFonts w:eastAsia="等线"/>
        </w:rPr>
        <w:t xml:space="preserve"> according to table 6.5.3.2.5.2-1, a </w:t>
      </w:r>
      <w:r w:rsidRPr="00460858">
        <w:rPr>
          <w:rFonts w:eastAsia="等线"/>
          <w:lang w:eastAsia="en-GB"/>
        </w:rPr>
        <w:t>minimum requirements</w:t>
      </w:r>
      <w:r w:rsidRPr="00460858" w:rsidDel="005B6DF3">
        <w:rPr>
          <w:rFonts w:eastAsia="等线"/>
          <w:i/>
        </w:rPr>
        <w:t xml:space="preserve"> </w:t>
      </w:r>
      <w:proofErr w:type="gramStart"/>
      <w:r w:rsidRPr="00460858">
        <w:rPr>
          <w:rFonts w:eastAsia="等线"/>
        </w:rPr>
        <w:t>P</w:t>
      </w:r>
      <w:r w:rsidRPr="00460858">
        <w:rPr>
          <w:rFonts w:eastAsia="等线"/>
          <w:vertAlign w:val="subscript"/>
        </w:rPr>
        <w:t>EM,N</w:t>
      </w:r>
      <w:proofErr w:type="gramEnd"/>
      <w:r w:rsidRPr="00460858">
        <w:rPr>
          <w:rFonts w:eastAsia="等线"/>
        </w:rPr>
        <w:t xml:space="preserve"> is declared by the manufacturer. This requirement applies in the frequency range 470-790 MHz even though part of the range falls in the spurious domain.</w:t>
      </w:r>
    </w:p>
    <w:p w14:paraId="75F86A73" w14:textId="77777777" w:rsidR="00460858" w:rsidRPr="00460858" w:rsidRDefault="00460858" w:rsidP="00460858">
      <w:pPr>
        <w:keepNext/>
        <w:keepLines/>
        <w:spacing w:before="60"/>
        <w:jc w:val="center"/>
        <w:rPr>
          <w:rFonts w:ascii="Arial" w:eastAsia="等线" w:hAnsi="Arial"/>
          <w:b/>
        </w:rPr>
      </w:pPr>
      <w:r w:rsidRPr="00460858">
        <w:rPr>
          <w:rFonts w:ascii="Arial" w:eastAsia="等线" w:hAnsi="Arial"/>
          <w:b/>
        </w:rPr>
        <w:lastRenderedPageBreak/>
        <w:t xml:space="preserve">Table 6.5.3.2.5.2-1: Declared emissions </w:t>
      </w:r>
      <w:r w:rsidRPr="00460858">
        <w:rPr>
          <w:rFonts w:ascii="Arial" w:eastAsia="等线" w:hAnsi="Arial"/>
          <w:b/>
          <w:i/>
        </w:rPr>
        <w:t>minimum requirement</w:t>
      </w:r>
      <w:r w:rsidRPr="00460858">
        <w:rPr>
          <w:rFonts w:ascii="Arial" w:eastAsia="等线" w:hAnsi="Arial"/>
          <w:b/>
        </w:rPr>
        <w:t xml:space="preserve"> for protection of DTT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2268"/>
      </w:tblGrid>
      <w:tr w:rsidR="00460858" w:rsidRPr="00460858" w14:paraId="2A812C18" w14:textId="77777777" w:rsidTr="007E4693">
        <w:trPr>
          <w:cantSplit/>
          <w:jc w:val="center"/>
        </w:trPr>
        <w:tc>
          <w:tcPr>
            <w:tcW w:w="2410" w:type="dxa"/>
          </w:tcPr>
          <w:p w14:paraId="5618BB48" w14:textId="77777777" w:rsidR="00460858" w:rsidRPr="00460858" w:rsidRDefault="00460858" w:rsidP="00460858">
            <w:pPr>
              <w:keepNext/>
              <w:keepLines/>
              <w:spacing w:after="0"/>
              <w:jc w:val="center"/>
              <w:rPr>
                <w:rFonts w:ascii="Arial" w:eastAsia="等线" w:hAnsi="Arial" w:cs="Arial"/>
                <w:b/>
                <w:sz w:val="18"/>
              </w:rPr>
            </w:pPr>
            <w:r w:rsidRPr="00460858">
              <w:rPr>
                <w:rFonts w:ascii="Arial" w:eastAsia="等线" w:hAnsi="Arial" w:cs="Arial"/>
                <w:b/>
                <w:sz w:val="18"/>
              </w:rPr>
              <w:t xml:space="preserve">Filter centre frequency, </w:t>
            </w:r>
            <w:proofErr w:type="spellStart"/>
            <w:r w:rsidRPr="00460858">
              <w:rPr>
                <w:rFonts w:ascii="Arial" w:eastAsia="等线" w:hAnsi="Arial" w:cs="Arial"/>
                <w:b/>
                <w:sz w:val="18"/>
              </w:rPr>
              <w:t>F</w:t>
            </w:r>
            <w:r w:rsidRPr="00460858">
              <w:rPr>
                <w:rFonts w:ascii="Arial" w:eastAsia="等线" w:hAnsi="Arial" w:cs="Arial"/>
                <w:b/>
                <w:sz w:val="18"/>
                <w:vertAlign w:val="subscript"/>
              </w:rPr>
              <w:t>filter</w:t>
            </w:r>
            <w:proofErr w:type="spellEnd"/>
          </w:p>
        </w:tc>
        <w:tc>
          <w:tcPr>
            <w:tcW w:w="2268" w:type="dxa"/>
          </w:tcPr>
          <w:p w14:paraId="0DD59C97" w14:textId="77777777" w:rsidR="00460858" w:rsidRPr="00460858" w:rsidRDefault="00460858" w:rsidP="00460858">
            <w:pPr>
              <w:keepNext/>
              <w:keepLines/>
              <w:spacing w:after="0"/>
              <w:jc w:val="center"/>
              <w:rPr>
                <w:rFonts w:ascii="Arial" w:eastAsia="等线" w:hAnsi="Arial" w:cs="Arial"/>
                <w:b/>
                <w:sz w:val="18"/>
              </w:rPr>
            </w:pPr>
            <w:r w:rsidRPr="00460858">
              <w:rPr>
                <w:rFonts w:ascii="Arial" w:eastAsia="等线" w:hAnsi="Arial" w:cs="Arial"/>
                <w:b/>
                <w:i/>
                <w:sz w:val="18"/>
              </w:rPr>
              <w:t>Measurement bandwidth</w:t>
            </w:r>
          </w:p>
        </w:tc>
        <w:tc>
          <w:tcPr>
            <w:tcW w:w="2268" w:type="dxa"/>
          </w:tcPr>
          <w:p w14:paraId="56E501C1" w14:textId="77777777" w:rsidR="00460858" w:rsidRPr="00460858" w:rsidRDefault="00460858" w:rsidP="00460858">
            <w:pPr>
              <w:keepNext/>
              <w:keepLines/>
              <w:spacing w:after="0"/>
              <w:jc w:val="center"/>
              <w:rPr>
                <w:rFonts w:ascii="Arial" w:eastAsia="等线" w:hAnsi="Arial" w:cs="Arial"/>
                <w:b/>
                <w:sz w:val="18"/>
              </w:rPr>
            </w:pPr>
            <w:r w:rsidRPr="00460858">
              <w:rPr>
                <w:rFonts w:ascii="Arial" w:eastAsia="等线" w:hAnsi="Arial" w:cs="Arial"/>
                <w:b/>
                <w:sz w:val="18"/>
              </w:rPr>
              <w:t xml:space="preserve">Declared emission </w:t>
            </w:r>
            <w:r w:rsidRPr="00460858">
              <w:rPr>
                <w:rFonts w:ascii="Arial" w:eastAsia="等线" w:hAnsi="Arial" w:cs="Arial"/>
                <w:b/>
                <w:i/>
                <w:sz w:val="18"/>
              </w:rPr>
              <w:t>minimum requirement</w:t>
            </w:r>
            <w:r w:rsidRPr="00460858">
              <w:rPr>
                <w:rFonts w:ascii="Arial" w:eastAsia="等线" w:hAnsi="Arial" w:cs="Arial"/>
                <w:b/>
                <w:sz w:val="18"/>
              </w:rPr>
              <w:t xml:space="preserve"> (dBm)</w:t>
            </w:r>
          </w:p>
        </w:tc>
      </w:tr>
      <w:tr w:rsidR="00460858" w:rsidRPr="00460858" w14:paraId="29F8A712" w14:textId="77777777" w:rsidTr="007E4693">
        <w:trPr>
          <w:cantSplit/>
          <w:jc w:val="center"/>
        </w:trPr>
        <w:tc>
          <w:tcPr>
            <w:tcW w:w="2410" w:type="dxa"/>
          </w:tcPr>
          <w:p w14:paraId="38856C89" w14:textId="77777777" w:rsidR="00460858" w:rsidRPr="00460858" w:rsidRDefault="00460858" w:rsidP="00460858">
            <w:pPr>
              <w:keepNext/>
              <w:keepLines/>
              <w:spacing w:after="0"/>
              <w:jc w:val="center"/>
              <w:rPr>
                <w:rFonts w:ascii="Arial" w:eastAsia="等线" w:hAnsi="Arial" w:cs="Arial"/>
                <w:sz w:val="18"/>
              </w:rPr>
            </w:pPr>
            <w:proofErr w:type="spellStart"/>
            <w:r w:rsidRPr="00460858">
              <w:rPr>
                <w:rFonts w:ascii="Arial" w:eastAsia="等线" w:hAnsi="Arial" w:cs="Arial"/>
                <w:sz w:val="18"/>
              </w:rPr>
              <w:t>F</w:t>
            </w:r>
            <w:r w:rsidRPr="00460858">
              <w:rPr>
                <w:rFonts w:ascii="Arial" w:eastAsia="等线" w:hAnsi="Arial" w:cs="Arial"/>
                <w:sz w:val="18"/>
                <w:vertAlign w:val="subscript"/>
              </w:rPr>
              <w:t>filter</w:t>
            </w:r>
            <w:proofErr w:type="spellEnd"/>
            <w:r w:rsidRPr="00460858">
              <w:rPr>
                <w:rFonts w:ascii="Arial" w:eastAsia="等线" w:hAnsi="Arial" w:cs="Arial"/>
                <w:sz w:val="18"/>
              </w:rPr>
              <w:t xml:space="preserve"> = 8*N + 306 (MHz); </w:t>
            </w:r>
            <w:r w:rsidRPr="00460858">
              <w:rPr>
                <w:rFonts w:ascii="Arial" w:eastAsia="等线" w:hAnsi="Arial" w:cs="Arial"/>
                <w:sz w:val="18"/>
              </w:rPr>
              <w:br/>
              <w:t xml:space="preserve">21 </w:t>
            </w:r>
            <w:r w:rsidRPr="00460858">
              <w:rPr>
                <w:rFonts w:ascii="Arial" w:eastAsia="等线" w:hAnsi="Arial" w:cs="Arial" w:hint="eastAsia"/>
                <w:sz w:val="18"/>
              </w:rPr>
              <w:t>≤</w:t>
            </w:r>
            <w:r w:rsidRPr="00460858">
              <w:rPr>
                <w:rFonts w:ascii="Arial" w:eastAsia="等线" w:hAnsi="Arial" w:cs="Arial"/>
                <w:sz w:val="18"/>
              </w:rPr>
              <w:t xml:space="preserve"> N </w:t>
            </w:r>
            <w:r w:rsidRPr="00460858">
              <w:rPr>
                <w:rFonts w:ascii="Arial" w:eastAsia="等线" w:hAnsi="Arial" w:cs="Arial" w:hint="eastAsia"/>
                <w:sz w:val="18"/>
              </w:rPr>
              <w:t>≤</w:t>
            </w:r>
            <w:r w:rsidRPr="00460858">
              <w:rPr>
                <w:rFonts w:ascii="Arial" w:eastAsia="等线" w:hAnsi="Arial" w:cs="Arial"/>
                <w:sz w:val="18"/>
              </w:rPr>
              <w:t xml:space="preserve"> 60</w:t>
            </w:r>
          </w:p>
        </w:tc>
        <w:tc>
          <w:tcPr>
            <w:tcW w:w="2268" w:type="dxa"/>
          </w:tcPr>
          <w:p w14:paraId="71A1991C" w14:textId="77777777" w:rsidR="00460858" w:rsidRPr="00460858" w:rsidRDefault="00460858" w:rsidP="00460858">
            <w:pPr>
              <w:keepNext/>
              <w:keepLines/>
              <w:spacing w:after="0"/>
              <w:jc w:val="center"/>
              <w:rPr>
                <w:rFonts w:ascii="Arial" w:eastAsia="等线" w:hAnsi="Arial" w:cs="Arial"/>
                <w:sz w:val="18"/>
              </w:rPr>
            </w:pPr>
            <w:r w:rsidRPr="00460858">
              <w:rPr>
                <w:rFonts w:ascii="Arial" w:eastAsia="等线" w:hAnsi="Arial" w:cs="Arial"/>
                <w:sz w:val="18"/>
              </w:rPr>
              <w:t>8 MHz</w:t>
            </w:r>
          </w:p>
        </w:tc>
        <w:tc>
          <w:tcPr>
            <w:tcW w:w="2268" w:type="dxa"/>
          </w:tcPr>
          <w:p w14:paraId="5F7BC31A" w14:textId="77777777" w:rsidR="00460858" w:rsidRPr="00460858" w:rsidRDefault="00460858" w:rsidP="00460858">
            <w:pPr>
              <w:keepNext/>
              <w:keepLines/>
              <w:spacing w:after="0"/>
              <w:jc w:val="center"/>
              <w:rPr>
                <w:rFonts w:ascii="Arial" w:eastAsia="等线" w:hAnsi="Arial" w:cs="Arial"/>
                <w:sz w:val="18"/>
              </w:rPr>
            </w:pPr>
            <w:proofErr w:type="gramStart"/>
            <w:r w:rsidRPr="00460858">
              <w:rPr>
                <w:rFonts w:ascii="Arial" w:eastAsia="等线" w:hAnsi="Arial" w:cs="Arial"/>
                <w:sz w:val="18"/>
              </w:rPr>
              <w:t>P</w:t>
            </w:r>
            <w:r w:rsidRPr="00460858">
              <w:rPr>
                <w:rFonts w:ascii="Arial" w:eastAsia="等线" w:hAnsi="Arial" w:cs="Arial"/>
                <w:sz w:val="18"/>
                <w:vertAlign w:val="subscript"/>
              </w:rPr>
              <w:t>EM,N</w:t>
            </w:r>
            <w:proofErr w:type="gramEnd"/>
          </w:p>
        </w:tc>
      </w:tr>
    </w:tbl>
    <w:p w14:paraId="432E2339" w14:textId="77777777" w:rsidR="00460858" w:rsidRPr="00460858" w:rsidRDefault="00460858" w:rsidP="00460858">
      <w:pPr>
        <w:rPr>
          <w:rFonts w:eastAsia="等线"/>
        </w:rPr>
      </w:pPr>
    </w:p>
    <w:p w14:paraId="5C0A18B3" w14:textId="77777777" w:rsidR="00460858" w:rsidRPr="00460858" w:rsidRDefault="00460858" w:rsidP="00460858">
      <w:pPr>
        <w:keepLines/>
        <w:ind w:left="1135" w:hanging="851"/>
        <w:rPr>
          <w:rFonts w:eastAsia="等线"/>
        </w:rPr>
      </w:pPr>
      <w:r w:rsidRPr="00460858">
        <w:rPr>
          <w:rFonts w:eastAsia="等线"/>
        </w:rPr>
        <w:t>Note:</w:t>
      </w:r>
      <w:r w:rsidRPr="00460858">
        <w:rPr>
          <w:rFonts w:eastAsia="等线"/>
        </w:rPr>
        <w:tab/>
        <w:t>The regional requirement is defined in terms of EIRP (effective isotropic radiated power), which is dependent on both the repeater</w:t>
      </w:r>
      <w:r w:rsidRPr="00460858">
        <w:rPr>
          <w:rFonts w:eastAsia="等线" w:cs="v5.0.0"/>
        </w:rPr>
        <w:t xml:space="preserve"> </w:t>
      </w:r>
      <w:r w:rsidRPr="00460858">
        <w:rPr>
          <w:rFonts w:eastAsia="等线"/>
        </w:rPr>
        <w:t xml:space="preserve">emissions at the </w:t>
      </w:r>
      <w:r w:rsidRPr="00460858">
        <w:rPr>
          <w:rFonts w:eastAsia="等线"/>
          <w:i/>
        </w:rPr>
        <w:t>antenna connector</w:t>
      </w:r>
      <w:r w:rsidRPr="00460858">
        <w:rPr>
          <w:rFonts w:eastAsia="等线"/>
        </w:rPr>
        <w:t xml:space="preserve"> and the deployment (including antenna gain and feeder loss). The requirement defined above provides the characteristics of the repeater needed to verify compliance with the regional requirement. Compliance with the regional requirement can be determined using the method outlined in TS 36.104 [</w:t>
      </w:r>
      <w:r w:rsidRPr="00460858">
        <w:rPr>
          <w:rFonts w:eastAsia="等线" w:hint="eastAsia"/>
          <w:lang w:eastAsia="zh-CN"/>
        </w:rPr>
        <w:t>20</w:t>
      </w:r>
      <w:r w:rsidRPr="00460858">
        <w:rPr>
          <w:rFonts w:eastAsia="等线"/>
        </w:rPr>
        <w:t>], annex F.</w:t>
      </w:r>
    </w:p>
    <w:p w14:paraId="7A5941DE" w14:textId="640C84CC" w:rsidR="00275DB6" w:rsidRPr="00460858" w:rsidRDefault="00275DB6" w:rsidP="00275DB6">
      <w:pPr>
        <w:keepNext/>
        <w:keepLines/>
        <w:spacing w:before="120"/>
        <w:ind w:left="1701" w:hanging="1701"/>
        <w:outlineLvl w:val="4"/>
        <w:rPr>
          <w:ins w:id="663" w:author="chunxia-CMCC" w:date="2022-08-21T16:10:00Z"/>
          <w:rFonts w:ascii="Arial" w:eastAsia="等线" w:hAnsi="Arial"/>
          <w:sz w:val="22"/>
          <w:lang w:eastAsia="en-GB"/>
        </w:rPr>
      </w:pPr>
      <w:ins w:id="664" w:author="chunxia-CMCC" w:date="2022-08-21T16:10:00Z">
        <w:r w:rsidRPr="00460858">
          <w:rPr>
            <w:rFonts w:ascii="Arial" w:eastAsia="等线" w:hAnsi="Arial"/>
            <w:sz w:val="22"/>
            <w:lang w:eastAsia="en-GB"/>
          </w:rPr>
          <w:t>6.5.3.2.</w:t>
        </w:r>
      </w:ins>
      <w:ins w:id="665" w:author="chunxia-CMCC" w:date="2022-08-21T17:01:00Z">
        <w:r w:rsidR="003A2E77">
          <w:rPr>
            <w:rFonts w:ascii="Arial" w:eastAsia="等线" w:hAnsi="Arial"/>
            <w:sz w:val="22"/>
            <w:lang w:eastAsia="en-GB"/>
          </w:rPr>
          <w:t>6</w:t>
        </w:r>
      </w:ins>
      <w:ins w:id="666" w:author="chunxia-CMCC" w:date="2022-08-21T16:10:00Z">
        <w:r w:rsidRPr="00460858">
          <w:rPr>
            <w:rFonts w:ascii="Arial" w:eastAsia="等线" w:hAnsi="Arial"/>
            <w:sz w:val="22"/>
            <w:lang w:eastAsia="en-GB"/>
          </w:rPr>
          <w:tab/>
          <w:t xml:space="preserve">Minimum requirements </w:t>
        </w:r>
        <w:r>
          <w:rPr>
            <w:rFonts w:ascii="Arial" w:eastAsia="等线" w:hAnsi="Arial"/>
            <w:sz w:val="22"/>
            <w:lang w:eastAsia="en-GB"/>
          </w:rPr>
          <w:t>inside passband with no UL input signal</w:t>
        </w:r>
      </w:ins>
    </w:p>
    <w:p w14:paraId="0210D67A" w14:textId="02C08C45" w:rsidR="002E3CD2" w:rsidRDefault="003A3DD5" w:rsidP="002E3CD2">
      <w:pPr>
        <w:rPr>
          <w:ins w:id="667" w:author="chunxia-CMCC" w:date="2022-08-21T16:20:00Z"/>
          <w:lang w:eastAsia="es-ES"/>
        </w:rPr>
      </w:pPr>
      <w:ins w:id="668" w:author="chunxia-CMCC" w:date="2022-08-21T16:12:00Z">
        <w:r w:rsidRPr="003A3DD5">
          <w:rPr>
            <w:lang w:eastAsia="es-ES"/>
          </w:rPr>
          <w:t xml:space="preserve">The </w:t>
        </w:r>
        <w:r>
          <w:rPr>
            <w:lang w:eastAsia="es-ES"/>
          </w:rPr>
          <w:t>requirement</w:t>
        </w:r>
        <w:r w:rsidRPr="003A3DD5">
          <w:rPr>
            <w:lang w:eastAsia="es-ES"/>
          </w:rPr>
          <w:t xml:space="preserve"> is defined as a function of </w:t>
        </w:r>
      </w:ins>
      <w:ins w:id="669" w:author="chunxia-CMCC" w:date="2022-08-25T14:55:00Z">
        <w:r w:rsidR="00D16689">
          <w:rPr>
            <w:lang w:eastAsia="es-ES"/>
          </w:rPr>
          <w:t xml:space="preserve">frequency </w:t>
        </w:r>
      </w:ins>
      <w:ins w:id="670" w:author="chunxia-CMCC" w:date="2022-08-21T16:12:00Z">
        <w:r w:rsidRPr="003A3DD5">
          <w:rPr>
            <w:lang w:eastAsia="es-ES"/>
          </w:rPr>
          <w:t xml:space="preserve">offset from the edge of </w:t>
        </w:r>
      </w:ins>
      <w:ins w:id="671" w:author="chunxia-CMCC" w:date="2022-08-21T16:14:00Z">
        <w:r>
          <w:rPr>
            <w:lang w:eastAsia="es-ES"/>
          </w:rPr>
          <w:t>some part of passband with non-zero input signal</w:t>
        </w:r>
      </w:ins>
      <w:ins w:id="672" w:author="chunxia-CMCC" w:date="2022-08-21T16:12:00Z">
        <w:r w:rsidRPr="003A3DD5">
          <w:rPr>
            <w:lang w:eastAsia="es-ES"/>
          </w:rPr>
          <w:t xml:space="preserve">. The </w:t>
        </w:r>
      </w:ins>
      <w:ins w:id="673" w:author="chunxia-CMCC" w:date="2022-08-21T16:14:00Z">
        <w:r>
          <w:rPr>
            <w:lang w:eastAsia="es-ES"/>
          </w:rPr>
          <w:t>requirement</w:t>
        </w:r>
      </w:ins>
      <w:ins w:id="674" w:author="chunxia-CMCC" w:date="2022-08-21T16:12:00Z">
        <w:r w:rsidRPr="003A3DD5">
          <w:rPr>
            <w:lang w:eastAsia="es-ES"/>
          </w:rPr>
          <w:t xml:space="preserve"> is measured as the ratio of the </w:t>
        </w:r>
      </w:ins>
      <w:ins w:id="675" w:author="chunxia-CMCC" w:date="2022-08-21T16:14:00Z">
        <w:r w:rsidR="00C57BB1">
          <w:rPr>
            <w:lang w:eastAsia="es-ES"/>
          </w:rPr>
          <w:t>repeater</w:t>
        </w:r>
      </w:ins>
      <w:ins w:id="676" w:author="chunxia-CMCC" w:date="2022-08-21T16:12:00Z">
        <w:r w:rsidRPr="003A3DD5">
          <w:rPr>
            <w:lang w:eastAsia="es-ES"/>
          </w:rPr>
          <w:t xml:space="preserve"> output power in a </w:t>
        </w:r>
      </w:ins>
      <w:ins w:id="677" w:author="chunxia-CMCC" w:date="2022-08-21T16:18:00Z">
        <w:r w:rsidR="00C57BB1">
          <w:rPr>
            <w:lang w:eastAsia="es-ES"/>
          </w:rPr>
          <w:t xml:space="preserve">zero-input </w:t>
        </w:r>
      </w:ins>
      <w:ins w:id="678" w:author="chunxia-CMCC" w:date="2022-08-21T16:33:00Z">
        <w:r w:rsidR="00F441A8">
          <w:rPr>
            <w:lang w:eastAsia="es-ES"/>
          </w:rPr>
          <w:t>basic unit</w:t>
        </w:r>
      </w:ins>
      <w:ins w:id="679" w:author="chunxia-CMCC" w:date="2022-08-21T16:12:00Z">
        <w:r w:rsidRPr="003A3DD5">
          <w:rPr>
            <w:lang w:eastAsia="es-ES"/>
          </w:rPr>
          <w:t xml:space="preserve"> to the </w:t>
        </w:r>
      </w:ins>
      <w:ins w:id="680" w:author="chunxia-CMCC" w:date="2022-08-21T16:18:00Z">
        <w:r w:rsidR="00C57BB1">
          <w:rPr>
            <w:lang w:eastAsia="es-ES"/>
          </w:rPr>
          <w:t>repeater</w:t>
        </w:r>
      </w:ins>
      <w:ins w:id="681" w:author="chunxia-CMCC" w:date="2022-08-21T16:12:00Z">
        <w:r w:rsidRPr="003A3DD5">
          <w:rPr>
            <w:lang w:eastAsia="es-ES"/>
          </w:rPr>
          <w:t xml:space="preserve"> output power in a </w:t>
        </w:r>
      </w:ins>
      <w:ins w:id="682" w:author="chunxia-CMCC" w:date="2022-08-21T16:18:00Z">
        <w:r w:rsidR="00C57BB1">
          <w:rPr>
            <w:lang w:eastAsia="es-ES"/>
          </w:rPr>
          <w:t>non-zero input</w:t>
        </w:r>
      </w:ins>
      <w:ins w:id="683" w:author="chunxia-CMCC" w:date="2022-08-21T16:12:00Z">
        <w:r w:rsidRPr="003A3DD5">
          <w:rPr>
            <w:lang w:eastAsia="es-ES"/>
          </w:rPr>
          <w:t xml:space="preserve"> </w:t>
        </w:r>
      </w:ins>
      <w:ins w:id="684" w:author="chunxia-CMCC" w:date="2022-08-21T16:33:00Z">
        <w:r w:rsidR="00F441A8">
          <w:rPr>
            <w:lang w:eastAsia="es-ES"/>
          </w:rPr>
          <w:t>basic unit</w:t>
        </w:r>
      </w:ins>
      <w:ins w:id="685" w:author="chunxia-CMCC" w:date="2022-08-21T16:12:00Z">
        <w:r w:rsidRPr="003A3DD5">
          <w:rPr>
            <w:lang w:eastAsia="es-ES"/>
          </w:rPr>
          <w:t>.</w:t>
        </w:r>
      </w:ins>
      <w:ins w:id="686" w:author="chunxia-CMCC" w:date="2022-08-21T16:33:00Z">
        <w:r w:rsidR="00F441A8">
          <w:rPr>
            <w:lang w:eastAsia="es-ES"/>
          </w:rPr>
          <w:t xml:space="preserve"> Basic unit equal to 360KHz.</w:t>
        </w:r>
      </w:ins>
    </w:p>
    <w:p w14:paraId="615E3AF7" w14:textId="5E99843E" w:rsidR="00B325B1" w:rsidRDefault="00B325B1" w:rsidP="002E3CD2">
      <w:pPr>
        <w:rPr>
          <w:ins w:id="687" w:author="chunxia-CMCC" w:date="2022-08-21T16:20:00Z"/>
          <w:lang w:eastAsia="es-ES"/>
        </w:rPr>
      </w:pPr>
      <w:ins w:id="688" w:author="chunxia-CMCC" w:date="2022-08-21T16:20:00Z">
        <w:r w:rsidRPr="00B325B1">
          <w:rPr>
            <w:lang w:eastAsia="es-ES"/>
          </w:rPr>
          <w:t xml:space="preserve">The average of the basic </w:t>
        </w:r>
        <w:r>
          <w:rPr>
            <w:lang w:eastAsia="es-ES"/>
          </w:rPr>
          <w:t>requirements</w:t>
        </w:r>
        <w:r w:rsidRPr="00B325B1">
          <w:rPr>
            <w:lang w:eastAsia="es-ES"/>
          </w:rPr>
          <w:t xml:space="preserve"> over 10 sub-frames shall not exceed the values specified in Table 6.</w:t>
        </w:r>
        <w:r w:rsidR="00497C31">
          <w:rPr>
            <w:lang w:eastAsia="es-ES"/>
          </w:rPr>
          <w:t>5</w:t>
        </w:r>
        <w:r w:rsidRPr="00B325B1">
          <w:rPr>
            <w:lang w:eastAsia="es-ES"/>
          </w:rPr>
          <w:t>.</w:t>
        </w:r>
        <w:r w:rsidR="00497C31">
          <w:rPr>
            <w:lang w:eastAsia="es-ES"/>
          </w:rPr>
          <w:t>3.</w:t>
        </w:r>
        <w:r w:rsidRPr="00B325B1">
          <w:rPr>
            <w:lang w:eastAsia="es-ES"/>
          </w:rPr>
          <w:t>2.</w:t>
        </w:r>
      </w:ins>
      <w:ins w:id="689" w:author="chunxia-CMCC" w:date="2022-08-21T17:01:00Z">
        <w:r w:rsidR="005C2F35">
          <w:rPr>
            <w:lang w:eastAsia="es-ES"/>
          </w:rPr>
          <w:t>6</w:t>
        </w:r>
      </w:ins>
      <w:ins w:id="690" w:author="chunxia-CMCC" w:date="2022-08-21T16:20:00Z">
        <w:r w:rsidRPr="00B325B1">
          <w:rPr>
            <w:lang w:eastAsia="es-ES"/>
          </w:rPr>
          <w:t>-1.</w:t>
        </w:r>
      </w:ins>
    </w:p>
    <w:p w14:paraId="5B8F043F" w14:textId="6F67653A" w:rsidR="0092017D" w:rsidRPr="00A1115A" w:rsidRDefault="0092017D" w:rsidP="0092017D">
      <w:pPr>
        <w:pStyle w:val="TH"/>
        <w:rPr>
          <w:ins w:id="691" w:author="chunxia-CMCC" w:date="2022-08-21T16:20:00Z"/>
        </w:rPr>
      </w:pPr>
      <w:ins w:id="692" w:author="chunxia-CMCC" w:date="2022-08-21T16:20:00Z">
        <w:r w:rsidRPr="00A1115A">
          <w:lastRenderedPageBreak/>
          <w:t>Table 6.</w:t>
        </w:r>
      </w:ins>
      <w:ins w:id="693" w:author="chunxia-CMCC" w:date="2022-08-21T16:21:00Z">
        <w:r w:rsidR="00357516">
          <w:t>5</w:t>
        </w:r>
      </w:ins>
      <w:ins w:id="694" w:author="chunxia-CMCC" w:date="2022-08-21T16:20:00Z">
        <w:r w:rsidRPr="00A1115A">
          <w:t>.</w:t>
        </w:r>
      </w:ins>
      <w:ins w:id="695" w:author="chunxia-CMCC" w:date="2022-08-21T16:21:00Z">
        <w:r w:rsidR="00357516">
          <w:t>3.</w:t>
        </w:r>
      </w:ins>
      <w:ins w:id="696" w:author="chunxia-CMCC" w:date="2022-08-21T16:20:00Z">
        <w:r w:rsidRPr="00A1115A">
          <w:t>2.</w:t>
        </w:r>
      </w:ins>
      <w:ins w:id="697" w:author="chunxia-CMCC" w:date="2022-08-21T17:01:00Z">
        <w:r w:rsidR="005C2F35">
          <w:t>6</w:t>
        </w:r>
      </w:ins>
      <w:ins w:id="698" w:author="chunxia-CMCC" w:date="2022-08-21T16:20:00Z">
        <w:r w:rsidRPr="00A1115A">
          <w:t xml:space="preserve">-1: </w:t>
        </w:r>
      </w:ins>
      <w:ins w:id="699" w:author="chunxia-CMCC" w:date="2022-08-21T16:21:00Z">
        <w:r w:rsidR="00357516" w:rsidRPr="00357516">
          <w:t>Minimum requirements inside passband with no UL input signal</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92017D" w:rsidRPr="00A1115A" w14:paraId="4EED2BD0" w14:textId="77777777" w:rsidTr="007E4693">
        <w:trPr>
          <w:trHeight w:val="187"/>
          <w:jc w:val="center"/>
          <w:ins w:id="700" w:author="chunxia-CMCC" w:date="2022-08-21T16:20:00Z"/>
        </w:trPr>
        <w:tc>
          <w:tcPr>
            <w:tcW w:w="1205" w:type="dxa"/>
            <w:tcBorders>
              <w:bottom w:val="single" w:sz="4" w:space="0" w:color="auto"/>
              <w:right w:val="single" w:sz="4" w:space="0" w:color="auto"/>
            </w:tcBorders>
            <w:shd w:val="clear" w:color="auto" w:fill="auto"/>
          </w:tcPr>
          <w:p w14:paraId="18A2BE94" w14:textId="77777777" w:rsidR="0092017D" w:rsidRPr="00A1115A" w:rsidRDefault="0092017D" w:rsidP="007E4693">
            <w:pPr>
              <w:pStyle w:val="TAH"/>
              <w:rPr>
                <w:ins w:id="701" w:author="chunxia-CMCC" w:date="2022-08-21T16:20:00Z"/>
                <w:i/>
                <w:iCs/>
              </w:rPr>
            </w:pPr>
            <w:ins w:id="702" w:author="chunxia-CMCC" w:date="2022-08-21T16:20:00Z">
              <w:r w:rsidRPr="00A1115A">
                <w:t>Parameter description</w:t>
              </w:r>
            </w:ins>
          </w:p>
        </w:tc>
        <w:tc>
          <w:tcPr>
            <w:tcW w:w="1293" w:type="dxa"/>
            <w:tcBorders>
              <w:left w:val="single" w:sz="4" w:space="0" w:color="auto"/>
              <w:bottom w:val="single" w:sz="4" w:space="0" w:color="auto"/>
              <w:right w:val="single" w:sz="4" w:space="0" w:color="auto"/>
            </w:tcBorders>
            <w:shd w:val="clear" w:color="auto" w:fill="auto"/>
          </w:tcPr>
          <w:p w14:paraId="3675F780" w14:textId="77777777" w:rsidR="0092017D" w:rsidRPr="00A1115A" w:rsidRDefault="0092017D" w:rsidP="007E4693">
            <w:pPr>
              <w:pStyle w:val="TAH"/>
              <w:rPr>
                <w:ins w:id="703" w:author="chunxia-CMCC" w:date="2022-08-21T16:20:00Z"/>
              </w:rPr>
            </w:pPr>
            <w:ins w:id="704" w:author="chunxia-CMCC" w:date="2022-08-21T16:20:00Z">
              <w:r w:rsidRPr="00A1115A">
                <w:t>Unit</w:t>
              </w:r>
            </w:ins>
          </w:p>
        </w:tc>
        <w:tc>
          <w:tcPr>
            <w:tcW w:w="5420" w:type="dxa"/>
            <w:gridSpan w:val="2"/>
            <w:tcBorders>
              <w:left w:val="single" w:sz="4" w:space="0" w:color="auto"/>
              <w:bottom w:val="single" w:sz="4" w:space="0" w:color="auto"/>
              <w:right w:val="single" w:sz="4" w:space="0" w:color="auto"/>
            </w:tcBorders>
            <w:shd w:val="clear" w:color="auto" w:fill="auto"/>
          </w:tcPr>
          <w:p w14:paraId="66A4CB21" w14:textId="77777777" w:rsidR="0092017D" w:rsidRPr="00A1115A" w:rsidRDefault="0092017D" w:rsidP="007E4693">
            <w:pPr>
              <w:pStyle w:val="TAH"/>
              <w:rPr>
                <w:ins w:id="705" w:author="chunxia-CMCC" w:date="2022-08-21T16:20:00Z"/>
              </w:rPr>
            </w:pPr>
            <w:ins w:id="706" w:author="chunxia-CMCC" w:date="2022-08-21T16:20:00Z">
              <w:r w:rsidRPr="00A1115A">
                <w:t>Limit (NOTE 1)</w:t>
              </w:r>
            </w:ins>
          </w:p>
        </w:tc>
        <w:tc>
          <w:tcPr>
            <w:tcW w:w="1682" w:type="dxa"/>
            <w:tcBorders>
              <w:left w:val="single" w:sz="4" w:space="0" w:color="auto"/>
              <w:bottom w:val="single" w:sz="4" w:space="0" w:color="auto"/>
              <w:right w:val="single" w:sz="4" w:space="0" w:color="auto"/>
            </w:tcBorders>
            <w:shd w:val="clear" w:color="auto" w:fill="auto"/>
          </w:tcPr>
          <w:p w14:paraId="5B11A4D3" w14:textId="77777777" w:rsidR="0092017D" w:rsidRPr="00A1115A" w:rsidRDefault="0092017D" w:rsidP="007E4693">
            <w:pPr>
              <w:pStyle w:val="TAH"/>
              <w:rPr>
                <w:ins w:id="707" w:author="chunxia-CMCC" w:date="2022-08-21T16:20:00Z"/>
              </w:rPr>
            </w:pPr>
            <w:ins w:id="708" w:author="chunxia-CMCC" w:date="2022-08-21T16:20:00Z">
              <w:r w:rsidRPr="00A1115A">
                <w:t>Applicable Frequencies</w:t>
              </w:r>
            </w:ins>
          </w:p>
        </w:tc>
      </w:tr>
      <w:tr w:rsidR="0092017D" w:rsidRPr="00A1115A" w14:paraId="24E0B670" w14:textId="77777777" w:rsidTr="007E4693">
        <w:trPr>
          <w:trHeight w:val="187"/>
          <w:jc w:val="center"/>
          <w:ins w:id="709" w:author="chunxia-CMCC" w:date="2022-08-21T16:20:00Z"/>
        </w:trPr>
        <w:tc>
          <w:tcPr>
            <w:tcW w:w="1205" w:type="dxa"/>
            <w:tcBorders>
              <w:top w:val="single" w:sz="4" w:space="0" w:color="auto"/>
              <w:bottom w:val="single" w:sz="4" w:space="0" w:color="auto"/>
              <w:right w:val="single" w:sz="4" w:space="0" w:color="auto"/>
            </w:tcBorders>
            <w:shd w:val="clear" w:color="auto" w:fill="auto"/>
          </w:tcPr>
          <w:p w14:paraId="7BB69962" w14:textId="77777777" w:rsidR="0092017D" w:rsidRPr="00A1115A" w:rsidRDefault="0092017D" w:rsidP="007E4693">
            <w:pPr>
              <w:pStyle w:val="TAC"/>
              <w:rPr>
                <w:ins w:id="710" w:author="chunxia-CMCC" w:date="2022-08-21T16:20:00Z"/>
              </w:rPr>
            </w:pPr>
            <w:ins w:id="711" w:author="chunxia-CMCC" w:date="2022-08-21T16:20:00Z">
              <w:r w:rsidRPr="00A1115A">
                <w:t>General</w:t>
              </w:r>
            </w:ins>
          </w:p>
        </w:tc>
        <w:tc>
          <w:tcPr>
            <w:tcW w:w="1293" w:type="dxa"/>
            <w:tcBorders>
              <w:top w:val="single" w:sz="4" w:space="0" w:color="auto"/>
              <w:left w:val="single" w:sz="4" w:space="0" w:color="auto"/>
              <w:bottom w:val="single" w:sz="4" w:space="0" w:color="auto"/>
              <w:right w:val="single" w:sz="4" w:space="0" w:color="auto"/>
            </w:tcBorders>
          </w:tcPr>
          <w:p w14:paraId="2727481A" w14:textId="77777777" w:rsidR="0092017D" w:rsidRPr="00A1115A" w:rsidRDefault="0092017D" w:rsidP="007E4693">
            <w:pPr>
              <w:pStyle w:val="TAC"/>
              <w:rPr>
                <w:ins w:id="712" w:author="chunxia-CMCC" w:date="2022-08-21T16:20:00Z"/>
                <w:rFonts w:cs="Arial"/>
              </w:rPr>
            </w:pPr>
            <w:ins w:id="713" w:author="chunxia-CMCC" w:date="2022-08-21T16:20:00Z">
              <w:r w:rsidRPr="00A1115A">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tcPr>
          <w:p w14:paraId="2905DEE5" w14:textId="553680C3" w:rsidR="0092017D" w:rsidRPr="00A1115A" w:rsidRDefault="00000000" w:rsidP="00C320B9">
            <w:pPr>
              <w:pStyle w:val="TAC"/>
              <w:rPr>
                <w:ins w:id="714" w:author="chunxia-CMCC" w:date="2022-08-21T16:20:00Z"/>
                <w:rFonts w:cs="Arial"/>
              </w:rPr>
            </w:pPr>
            <m:oMathPara>
              <m:oMath>
                <m:func>
                  <m:funcPr>
                    <m:ctrlPr>
                      <w:ins w:id="715" w:author="chunxia-CMCC" w:date="2022-08-21T16:26:00Z">
                        <w:rPr>
                          <w:rFonts w:ascii="Cambria Math" w:hAnsi="Cambria Math" w:cs="Arial"/>
                          <w:i/>
                        </w:rPr>
                      </w:ins>
                    </m:ctrlPr>
                  </m:funcPr>
                  <m:fName>
                    <m:r>
                      <w:ins w:id="716" w:author="chunxia-CMCC" w:date="2022-08-21T16:26:00Z">
                        <w:rPr>
                          <w:rFonts w:ascii="Cambria Math" w:cs="Arial"/>
                        </w:rPr>
                        <m:t>max</m:t>
                      </w:ins>
                    </m:r>
                  </m:fName>
                  <m:e>
                    <m:d>
                      <m:dPr>
                        <m:begChr m:val="{"/>
                        <m:endChr m:val=""/>
                        <m:ctrlPr>
                          <w:ins w:id="717" w:author="chunxia-CMCC" w:date="2022-08-21T16:26:00Z">
                            <w:rPr>
                              <w:rFonts w:ascii="Cambria Math" w:hAnsi="Cambria Math" w:cs="Arial"/>
                              <w:i/>
                            </w:rPr>
                          </w:ins>
                        </m:ctrlPr>
                      </m:dPr>
                      <m:e>
                        <m:r>
                          <w:ins w:id="718" w:author="chunxia-CMCC" w:date="2022-08-21T16:26:00Z">
                            <w:rPr>
                              <w:rFonts w:ascii="Cambria Math" w:cs="Arial"/>
                            </w:rPr>
                            <m:t>-</m:t>
                          </w:ins>
                        </m:r>
                        <m:r>
                          <w:ins w:id="719" w:author="chunxia-CMCC" w:date="2022-08-21T16:26:00Z">
                            <w:rPr>
                              <w:rFonts w:ascii="Cambria Math" w:cs="Arial"/>
                            </w:rPr>
                            <m:t>25</m:t>
                          </w:ins>
                        </m:r>
                        <m:r>
                          <w:ins w:id="720" w:author="chunxia-CMCC" w:date="2022-08-21T16:26:00Z">
                            <w:rPr>
                              <w:rFonts w:ascii="Cambria Math" w:cs="Arial"/>
                            </w:rPr>
                            <m:t>-</m:t>
                          </w:ins>
                        </m:r>
                        <m:r>
                          <w:ins w:id="721" w:author="chunxia-CMCC" w:date="2022-08-21T16:26:00Z">
                            <w:rPr>
                              <w:rFonts w:ascii="Cambria Math" w:cs="Arial"/>
                            </w:rPr>
                            <m:t>10</m:t>
                          </w:ins>
                        </m:r>
                        <m:r>
                          <w:ins w:id="722" w:author="chunxia-CMCC" w:date="2022-08-21T16:26:00Z">
                            <w:rPr>
                              <w:rFonts w:ascii="MS Mincho" w:eastAsia="MS Mincho" w:hAnsi="MS Mincho" w:cs="MS Mincho" w:hint="eastAsia"/>
                            </w:rPr>
                            <m:t>⋅</m:t>
                          </w:ins>
                        </m:r>
                        <m:func>
                          <m:funcPr>
                            <m:ctrlPr>
                              <w:ins w:id="723" w:author="chunxia-CMCC" w:date="2022-08-21T16:26:00Z">
                                <w:rPr>
                                  <w:rFonts w:ascii="Cambria Math" w:hAnsi="Cambria Math" w:cs="Arial"/>
                                  <w:i/>
                                </w:rPr>
                              </w:ins>
                            </m:ctrlPr>
                          </m:funcPr>
                          <m:fName>
                            <m:sSub>
                              <m:sSubPr>
                                <m:ctrlPr>
                                  <w:ins w:id="724" w:author="chunxia-CMCC" w:date="2022-08-21T16:26:00Z">
                                    <w:rPr>
                                      <w:rFonts w:ascii="Cambria Math" w:hAnsi="Cambria Math" w:cs="Arial"/>
                                      <w:i/>
                                    </w:rPr>
                                  </w:ins>
                                </m:ctrlPr>
                              </m:sSubPr>
                              <m:e>
                                <m:r>
                                  <w:ins w:id="725" w:author="chunxia-CMCC" w:date="2022-08-21T16:26:00Z">
                                    <w:rPr>
                                      <w:rFonts w:ascii="Cambria Math" w:cs="Arial"/>
                                    </w:rPr>
                                    <m:t>log</m:t>
                                  </w:ins>
                                </m:r>
                              </m:e>
                              <m:sub>
                                <m:r>
                                  <w:ins w:id="726" w:author="chunxia-CMCC" w:date="2022-08-21T16:26:00Z">
                                    <w:rPr>
                                      <w:rFonts w:ascii="Cambria Math" w:cs="Arial"/>
                                    </w:rPr>
                                    <m:t>10</m:t>
                                  </w:ins>
                                </m:r>
                              </m:sub>
                            </m:sSub>
                          </m:fName>
                          <m:e>
                            <m:r>
                              <w:ins w:id="727" w:author="chunxia-CMCC" w:date="2022-08-21T16:26:00Z">
                                <w:rPr>
                                  <w:rFonts w:ascii="Cambria Math" w:cs="Arial"/>
                                </w:rPr>
                                <m:t>(</m:t>
                              </w:ins>
                            </m:r>
                          </m:e>
                        </m:func>
                        <m:sSub>
                          <m:sSubPr>
                            <m:ctrlPr>
                              <w:ins w:id="728" w:author="chunxia-CMCC" w:date="2022-08-21T16:26:00Z">
                                <w:rPr>
                                  <w:rFonts w:ascii="Cambria Math" w:hAnsi="Cambria Math" w:cs="Arial"/>
                                  <w:i/>
                                </w:rPr>
                              </w:ins>
                            </m:ctrlPr>
                          </m:sSubPr>
                          <m:e>
                            <m:r>
                              <w:ins w:id="729" w:author="chunxia-CMCC" w:date="2022-08-21T16:26:00Z">
                                <w:rPr>
                                  <w:rFonts w:ascii="Cambria Math" w:cs="Arial"/>
                                </w:rPr>
                                <m:t>N</m:t>
                              </w:ins>
                            </m:r>
                          </m:e>
                          <m:sub>
                            <m:r>
                              <w:ins w:id="730" w:author="chunxia-CMCC" w:date="2022-08-21T16:26:00Z">
                                <w:rPr>
                                  <w:rFonts w:ascii="Cambria Math" w:cs="Arial"/>
                                </w:rPr>
                                <m:t>RB</m:t>
                              </w:ins>
                            </m:r>
                          </m:sub>
                        </m:sSub>
                        <m:r>
                          <w:ins w:id="731" w:author="chunxia-CMCC" w:date="2022-08-21T16:26:00Z">
                            <w:rPr>
                              <w:rFonts w:ascii="Cambria Math" w:cs="Arial"/>
                            </w:rPr>
                            <m:t>/</m:t>
                          </w:ins>
                        </m:r>
                        <m:sSub>
                          <m:sSubPr>
                            <m:ctrlPr>
                              <w:ins w:id="732" w:author="chunxia-CMCC" w:date="2022-08-21T16:26:00Z">
                                <w:rPr>
                                  <w:rFonts w:ascii="Cambria Math" w:hAnsi="Cambria Math" w:cs="Arial"/>
                                  <w:i/>
                                </w:rPr>
                              </w:ins>
                            </m:ctrlPr>
                          </m:sSubPr>
                          <m:e>
                            <m:r>
                              <w:ins w:id="733" w:author="chunxia-CMCC" w:date="2022-08-21T16:26:00Z">
                                <w:rPr>
                                  <w:rFonts w:ascii="Cambria Math" w:cs="Arial"/>
                                </w:rPr>
                                <m:t>L</m:t>
                              </w:ins>
                            </m:r>
                          </m:e>
                          <m:sub>
                            <m:r>
                              <w:ins w:id="734" w:author="chunxia-CMCC" w:date="2022-08-21T16:26:00Z">
                                <w:rPr>
                                  <w:rFonts w:ascii="Cambria Math" w:cs="Arial"/>
                                </w:rPr>
                                <m:t>CRB</m:t>
                              </w:ins>
                            </m:r>
                          </m:sub>
                        </m:sSub>
                        <m:r>
                          <w:ins w:id="735" w:author="chunxia-CMCC" w:date="2022-08-21T16:26:00Z">
                            <w:rPr>
                              <w:rFonts w:ascii="Cambria Math" w:cs="Arial"/>
                            </w:rPr>
                            <m:t>),</m:t>
                          </w:ins>
                        </m:r>
                      </m:e>
                    </m:d>
                  </m:e>
                </m:func>
                <m:r>
                  <w:ins w:id="736" w:author="chunxia-CMCC" w:date="2022-08-21T16:26:00Z">
                    <m:rPr>
                      <m:sty m:val="p"/>
                    </m:rPr>
                    <w:rPr>
                      <w:rFonts w:ascii="Cambria Math" w:cs="Arial"/>
                    </w:rPr>
                    <w:br/>
                  </w:ins>
                </m:r>
              </m:oMath>
              <m:oMath>
                <m:r>
                  <w:ins w:id="737" w:author="chunxia-CMCC" w:date="2022-08-21T16:26:00Z">
                    <w:rPr>
                      <w:rFonts w:ascii="Cambria Math" w:cs="Arial"/>
                    </w:rPr>
                    <m:t>20</m:t>
                  </w:ins>
                </m:r>
                <m:r>
                  <w:ins w:id="738" w:author="chunxia-CMCC" w:date="2022-08-21T16:26:00Z">
                    <w:rPr>
                      <w:rFonts w:ascii="MS Mincho" w:eastAsia="MS Mincho" w:hAnsi="MS Mincho" w:cs="MS Mincho" w:hint="eastAsia"/>
                    </w:rPr>
                    <m:t>⋅</m:t>
                  </w:ins>
                </m:r>
                <m:func>
                  <m:funcPr>
                    <m:ctrlPr>
                      <w:ins w:id="739" w:author="chunxia-CMCC" w:date="2022-08-21T16:26:00Z">
                        <w:rPr>
                          <w:rFonts w:ascii="Cambria Math" w:hAnsi="Cambria Math" w:cs="Arial"/>
                          <w:i/>
                        </w:rPr>
                      </w:ins>
                    </m:ctrlPr>
                  </m:funcPr>
                  <m:fName>
                    <m:sSub>
                      <m:sSubPr>
                        <m:ctrlPr>
                          <w:ins w:id="740" w:author="chunxia-CMCC" w:date="2022-08-21T16:26:00Z">
                            <w:rPr>
                              <w:rFonts w:ascii="Cambria Math" w:hAnsi="Cambria Math" w:cs="Arial"/>
                              <w:i/>
                            </w:rPr>
                          </w:ins>
                        </m:ctrlPr>
                      </m:sSubPr>
                      <m:e>
                        <m:r>
                          <w:ins w:id="741" w:author="chunxia-CMCC" w:date="2022-08-21T16:26:00Z">
                            <w:rPr>
                              <w:rFonts w:ascii="Cambria Math" w:cs="Arial"/>
                            </w:rPr>
                            <m:t>log</m:t>
                          </w:ins>
                        </m:r>
                      </m:e>
                      <m:sub>
                        <m:r>
                          <w:ins w:id="742" w:author="chunxia-CMCC" w:date="2022-08-21T16:26:00Z">
                            <w:rPr>
                              <w:rFonts w:ascii="Cambria Math" w:cs="Arial"/>
                            </w:rPr>
                            <m:t>10</m:t>
                          </w:ins>
                        </m:r>
                      </m:sub>
                    </m:sSub>
                  </m:fName>
                  <m:e>
                    <m:r>
                      <w:ins w:id="743" w:author="chunxia-CMCC" w:date="2022-08-21T16:26:00Z">
                        <w:rPr>
                          <w:rFonts w:ascii="Cambria Math" w:cs="Arial"/>
                        </w:rPr>
                        <m:t>E</m:t>
                      </w:ins>
                    </m:r>
                  </m:e>
                </m:func>
                <m:r>
                  <w:ins w:id="744" w:author="chunxia-CMCC" w:date="2022-08-21T16:26:00Z">
                    <w:rPr>
                      <w:rFonts w:ascii="Cambria Math" w:cs="Arial"/>
                    </w:rPr>
                    <m:t>VM</m:t>
                  </w:ins>
                </m:r>
                <m:r>
                  <w:ins w:id="745" w:author="chunxia-CMCC" w:date="2022-08-21T16:26:00Z">
                    <w:rPr>
                      <w:rFonts w:ascii="Cambria Math" w:cs="Arial"/>
                    </w:rPr>
                    <m:t>-</m:t>
                  </w:ins>
                </m:r>
                <m:r>
                  <w:ins w:id="746" w:author="chunxia-CMCC" w:date="2022-08-21T16:26:00Z">
                    <w:rPr>
                      <w:rFonts w:ascii="Cambria Math" w:cs="Arial"/>
                    </w:rPr>
                    <m:t>3</m:t>
                  </w:ins>
                </m:r>
                <m:r>
                  <w:ins w:id="747" w:author="chunxia-CMCC" w:date="2022-08-21T16:26:00Z">
                    <w:rPr>
                      <w:rFonts w:ascii="Cambria Math" w:cs="Arial"/>
                    </w:rPr>
                    <m:t>-</m:t>
                  </w:ins>
                </m:r>
                <m:r>
                  <w:ins w:id="748" w:author="chunxia-CMCC" w:date="2022-08-21T16:26:00Z">
                    <w:rPr>
                      <w:rFonts w:ascii="Cambria Math" w:cs="Arial"/>
                    </w:rPr>
                    <m:t>5</m:t>
                  </w:ins>
                </m:r>
                <m:r>
                  <w:ins w:id="749" w:author="chunxia-CMCC" w:date="2022-08-21T16:26:00Z">
                    <w:rPr>
                      <w:rFonts w:ascii="MS Mincho" w:eastAsia="MS Mincho" w:hAnsi="MS Mincho" w:cs="MS Mincho" w:hint="eastAsia"/>
                    </w:rPr>
                    <m:t>⋅</m:t>
                  </w:ins>
                </m:r>
                <m:r>
                  <w:ins w:id="750" w:author="chunxia-CMCC" w:date="2022-08-21T16:26:00Z">
                    <w:rPr>
                      <w:rFonts w:ascii="Cambria Math" w:cs="Arial"/>
                    </w:rPr>
                    <m:t>(</m:t>
                  </w:ins>
                </m:r>
                <m:d>
                  <m:dPr>
                    <m:begChr m:val="|"/>
                    <m:endChr m:val="|"/>
                    <m:ctrlPr>
                      <w:ins w:id="751" w:author="chunxia-CMCC" w:date="2022-08-21T16:26:00Z">
                        <w:rPr>
                          <w:rFonts w:ascii="Cambria Math" w:hAnsi="Cambria Math" w:cs="Arial"/>
                          <w:i/>
                        </w:rPr>
                      </w:ins>
                    </m:ctrlPr>
                  </m:dPr>
                  <m:e>
                    <m:sSub>
                      <m:sSubPr>
                        <m:ctrlPr>
                          <w:ins w:id="752" w:author="chunxia-CMCC" w:date="2022-08-21T16:26:00Z">
                            <w:rPr>
                              <w:rFonts w:ascii="Cambria Math" w:hAnsi="Cambria Math" w:cs="Arial"/>
                              <w:i/>
                            </w:rPr>
                          </w:ins>
                        </m:ctrlPr>
                      </m:sSubPr>
                      <m:e>
                        <m:r>
                          <w:ins w:id="753" w:author="chunxia-CMCC" w:date="2022-08-21T16:26:00Z">
                            <w:rPr>
                              <w:rFonts w:ascii="Cambria Math" w:cs="Arial"/>
                            </w:rPr>
                            <m:t>Δ</m:t>
                          </w:ins>
                        </m:r>
                      </m:e>
                      <m:sub>
                        <m:r>
                          <w:ins w:id="754" w:author="chunxia-CMCC" w:date="2022-08-21T16:26:00Z">
                            <w:rPr>
                              <w:rFonts w:ascii="Cambria Math" w:cs="Arial"/>
                            </w:rPr>
                            <m:t>RB</m:t>
                          </w:ins>
                        </m:r>
                      </m:sub>
                    </m:sSub>
                  </m:e>
                </m:d>
                <m:r>
                  <w:ins w:id="755" w:author="chunxia-CMCC" w:date="2022-08-21T16:26:00Z">
                    <w:rPr>
                      <w:rFonts w:ascii="Cambria Math" w:cs="Arial"/>
                    </w:rPr>
                    <m:t>-</m:t>
                  </w:ins>
                </m:r>
                <m:r>
                  <w:ins w:id="756" w:author="chunxia-CMCC" w:date="2022-08-21T16:26:00Z">
                    <w:rPr>
                      <w:rFonts w:ascii="Cambria Math" w:cs="Arial"/>
                    </w:rPr>
                    <m:t>1)/</m:t>
                  </w:ins>
                </m:r>
                <m:sSub>
                  <m:sSubPr>
                    <m:ctrlPr>
                      <w:ins w:id="757" w:author="chunxia-CMCC" w:date="2022-08-21T16:26:00Z">
                        <w:rPr>
                          <w:rFonts w:ascii="Cambria Math" w:hAnsi="Cambria Math" w:cs="Arial"/>
                          <w:i/>
                        </w:rPr>
                      </w:ins>
                    </m:ctrlPr>
                  </m:sSubPr>
                  <m:e>
                    <m:r>
                      <w:ins w:id="758" w:author="chunxia-CMCC" w:date="2022-08-21T16:26:00Z">
                        <w:rPr>
                          <w:rFonts w:ascii="Cambria Math" w:cs="Arial"/>
                        </w:rPr>
                        <m:t>L</m:t>
                      </w:ins>
                    </m:r>
                  </m:e>
                  <m:sub>
                    <m:r>
                      <w:ins w:id="759" w:author="chunxia-CMCC" w:date="2022-08-21T16:26:00Z">
                        <w:rPr>
                          <w:rFonts w:ascii="Cambria Math" w:cs="Arial"/>
                        </w:rPr>
                        <m:t>CRB</m:t>
                      </w:ins>
                    </m:r>
                  </m:sub>
                </m:sSub>
                <m:r>
                  <w:ins w:id="760" w:author="chunxia-CMCC" w:date="2022-08-21T16:26:00Z">
                    <w:rPr>
                      <w:rFonts w:ascii="Cambria Math" w:cs="Arial"/>
                    </w:rPr>
                    <m:t>,</m:t>
                  </w:ins>
                </m:r>
                <m:r>
                  <w:ins w:id="761" w:author="chunxia-CMCC" w:date="2022-08-21T16:26:00Z">
                    <m:rPr>
                      <m:sty m:val="p"/>
                    </m:rPr>
                    <w:rPr>
                      <w:rFonts w:ascii="Cambria Math" w:hAnsi="Cambria Math" w:cs="Arial"/>
                    </w:rPr>
                    <w:br/>
                  </w:ins>
                </m:r>
              </m:oMath>
              <m:oMath>
                <m:d>
                  <m:dPr>
                    <m:begChr m:val=""/>
                    <m:endChr m:val="}"/>
                    <m:ctrlPr>
                      <w:ins w:id="762" w:author="chunxia-CMCC" w:date="2022-08-21T16:26:00Z">
                        <w:rPr>
                          <w:rFonts w:ascii="Cambria Math" w:hAnsi="Cambria Math" w:cs="Arial"/>
                          <w:i/>
                        </w:rPr>
                      </w:ins>
                    </m:ctrlPr>
                  </m:dPr>
                  <m:e>
                    <m:r>
                      <w:ins w:id="763" w:author="chunxia-CMCC" w:date="2022-08-21T16:26:00Z">
                        <w:rPr>
                          <w:rFonts w:ascii="Cambria Math" w:cs="Arial"/>
                        </w:rPr>
                        <m:t>-</m:t>
                      </w:ins>
                    </m:r>
                    <m:r>
                      <w:ins w:id="764" w:author="chunxia-CMCC" w:date="2022-08-21T16:26:00Z">
                        <w:rPr>
                          <w:rFonts w:ascii="Cambria Math" w:cs="Arial"/>
                        </w:rPr>
                        <m:t>57dBm+10</m:t>
                      </w:ins>
                    </m:r>
                    <m:func>
                      <m:funcPr>
                        <m:ctrlPr>
                          <w:ins w:id="765" w:author="chunxia-CMCC" w:date="2022-08-21T16:26:00Z">
                            <w:rPr>
                              <w:rFonts w:ascii="Cambria Math" w:hAnsi="Cambria Math" w:cs="Arial"/>
                              <w:i/>
                            </w:rPr>
                          </w:ins>
                        </m:ctrlPr>
                      </m:funcPr>
                      <m:fName>
                        <m:sSub>
                          <m:sSubPr>
                            <m:ctrlPr>
                              <w:ins w:id="766" w:author="chunxia-CMCC" w:date="2022-08-21T16:26:00Z">
                                <w:rPr>
                                  <w:rFonts w:ascii="Cambria Math" w:hAnsi="Cambria Math" w:cs="Arial"/>
                                  <w:i/>
                                </w:rPr>
                              </w:ins>
                            </m:ctrlPr>
                          </m:sSubPr>
                          <m:e>
                            <m:r>
                              <w:ins w:id="767" w:author="chunxia-CMCC" w:date="2022-08-21T16:26:00Z">
                                <w:rPr>
                                  <w:rFonts w:ascii="Cambria Math" w:cs="Arial"/>
                                </w:rPr>
                                <m:t>log</m:t>
                              </w:ins>
                            </m:r>
                          </m:e>
                          <m:sub>
                            <m:r>
                              <w:ins w:id="768" w:author="chunxia-CMCC" w:date="2022-08-21T16:26:00Z">
                                <w:rPr>
                                  <w:rFonts w:ascii="Cambria Math" w:cs="Arial"/>
                                </w:rPr>
                                <m:t>10</m:t>
                              </w:ins>
                            </m:r>
                          </m:sub>
                        </m:sSub>
                      </m:fName>
                      <m:e>
                        <m:d>
                          <m:dPr>
                            <m:ctrlPr>
                              <w:ins w:id="769" w:author="chunxia-CMCC" w:date="2022-08-21T16:26:00Z">
                                <w:rPr>
                                  <w:rFonts w:ascii="Cambria Math" w:hAnsi="Cambria Math" w:cs="Arial"/>
                                  <w:i/>
                                </w:rPr>
                              </w:ins>
                            </m:ctrlPr>
                          </m:dPr>
                          <m:e>
                            <m:r>
                              <w:ins w:id="770" w:author="chunxia-CMCC" w:date="2022-08-21T16:26:00Z">
                                <w:rPr>
                                  <w:rFonts w:ascii="Cambria Math" w:cs="Arial"/>
                                </w:rPr>
                                <m:t>SCS/15kHz</m:t>
                              </w:ins>
                            </m:r>
                          </m:e>
                        </m:d>
                      </m:e>
                    </m:func>
                    <m:r>
                      <w:ins w:id="771" w:author="chunxia-CMCC" w:date="2022-08-21T16:26:00Z">
                        <w:rPr>
                          <w:rFonts w:ascii="Cambria Math" w:cs="Arial"/>
                        </w:rPr>
                        <m:t>-</m:t>
                      </w:ins>
                    </m:r>
                    <m:bar>
                      <m:barPr>
                        <m:pos m:val="top"/>
                        <m:ctrlPr>
                          <w:ins w:id="772" w:author="chunxia-CMCC" w:date="2022-08-21T16:26:00Z">
                            <w:rPr>
                              <w:rFonts w:ascii="Cambria Math" w:hAnsi="Cambria Math" w:cs="Arial"/>
                              <w:i/>
                            </w:rPr>
                          </w:ins>
                        </m:ctrlPr>
                      </m:barPr>
                      <m:e>
                        <m:sSub>
                          <m:sSubPr>
                            <m:ctrlPr>
                              <w:ins w:id="773" w:author="chunxia-CMCC" w:date="2022-08-21T16:26:00Z">
                                <w:rPr>
                                  <w:rFonts w:ascii="Cambria Math" w:hAnsi="Cambria Math" w:cs="Arial"/>
                                  <w:i/>
                                </w:rPr>
                              </w:ins>
                            </m:ctrlPr>
                          </m:sSubPr>
                          <m:e>
                            <m:r>
                              <w:ins w:id="774" w:author="chunxia-CMCC" w:date="2022-08-21T16:26:00Z">
                                <w:rPr>
                                  <w:rFonts w:ascii="Cambria Math" w:cs="Arial"/>
                                </w:rPr>
                                <m:t>P</m:t>
                              </w:ins>
                            </m:r>
                          </m:e>
                          <m:sub>
                            <m:r>
                              <w:ins w:id="775" w:author="chunxia-CMCC" w:date="2022-08-21T16:26:00Z">
                                <w:rPr>
                                  <w:rFonts w:ascii="Cambria Math" w:cs="Arial"/>
                                </w:rPr>
                                <m:t>RB</m:t>
                              </w:ins>
                            </m:r>
                          </m:sub>
                        </m:sSub>
                      </m:e>
                    </m:bar>
                  </m:e>
                </m:d>
              </m:oMath>
            </m:oMathPara>
          </w:p>
        </w:tc>
        <w:tc>
          <w:tcPr>
            <w:tcW w:w="1682" w:type="dxa"/>
            <w:tcBorders>
              <w:top w:val="single" w:sz="4" w:space="0" w:color="auto"/>
              <w:left w:val="single" w:sz="4" w:space="0" w:color="auto"/>
              <w:bottom w:val="single" w:sz="4" w:space="0" w:color="auto"/>
              <w:right w:val="single" w:sz="4" w:space="0" w:color="auto"/>
            </w:tcBorders>
          </w:tcPr>
          <w:p w14:paraId="6144BBAD" w14:textId="0A9D45AA" w:rsidR="0092017D" w:rsidRPr="00A1115A" w:rsidRDefault="0092017D" w:rsidP="007E4693">
            <w:pPr>
              <w:pStyle w:val="TAC"/>
              <w:rPr>
                <w:ins w:id="776" w:author="chunxia-CMCC" w:date="2022-08-21T16:20:00Z"/>
                <w:rFonts w:cs="Arial"/>
              </w:rPr>
            </w:pPr>
            <w:ins w:id="777" w:author="chunxia-CMCC" w:date="2022-08-21T16:20:00Z">
              <w:r w:rsidRPr="00A1115A">
                <w:rPr>
                  <w:rFonts w:cs="Arial"/>
                </w:rPr>
                <w:t xml:space="preserve">Any </w:t>
              </w:r>
            </w:ins>
            <w:ins w:id="778" w:author="chunxia-CMCC" w:date="2022-08-21T16:21:00Z">
              <w:r w:rsidR="00A22CF5">
                <w:rPr>
                  <w:rFonts w:cs="Arial"/>
                </w:rPr>
                <w:t xml:space="preserve">zero-input </w:t>
              </w:r>
            </w:ins>
            <w:ins w:id="779" w:author="chunxia-CMCC" w:date="2022-08-21T16:34:00Z">
              <w:r w:rsidR="00663E9B">
                <w:rPr>
                  <w:rFonts w:cs="Arial"/>
                </w:rPr>
                <w:t>basic</w:t>
              </w:r>
            </w:ins>
            <w:ins w:id="780" w:author="chunxia-CMCC" w:date="2022-08-21T16:20:00Z">
              <w:r w:rsidRPr="00A1115A">
                <w:rPr>
                  <w:rFonts w:cs="Arial"/>
                </w:rPr>
                <w:t xml:space="preserve"> </w:t>
              </w:r>
            </w:ins>
            <w:ins w:id="781" w:author="chunxia-CMCC" w:date="2022-08-21T16:35:00Z">
              <w:r w:rsidR="004C0CA0" w:rsidRPr="004C0CA0">
                <w:rPr>
                  <w:rFonts w:cs="Arial"/>
                </w:rPr>
                <w:t xml:space="preserve">unit </w:t>
              </w:r>
            </w:ins>
            <w:ins w:id="782" w:author="chunxia-CMCC" w:date="2022-08-21T16:20:00Z">
              <w:r w:rsidRPr="00A1115A">
                <w:rPr>
                  <w:rFonts w:cs="Arial"/>
                </w:rPr>
                <w:t>(NOTE 2)</w:t>
              </w:r>
            </w:ins>
          </w:p>
        </w:tc>
      </w:tr>
      <w:tr w:rsidR="0092017D" w:rsidRPr="00A1115A" w14:paraId="29301BE9" w14:textId="77777777" w:rsidTr="007E4693">
        <w:trPr>
          <w:trHeight w:val="187"/>
          <w:jc w:val="center"/>
          <w:ins w:id="783" w:author="chunxia-CMCC" w:date="2022-08-21T16:20:00Z"/>
        </w:trPr>
        <w:tc>
          <w:tcPr>
            <w:tcW w:w="1205" w:type="dxa"/>
            <w:tcBorders>
              <w:top w:val="single" w:sz="4" w:space="0" w:color="auto"/>
              <w:bottom w:val="nil"/>
              <w:right w:val="single" w:sz="4" w:space="0" w:color="auto"/>
            </w:tcBorders>
            <w:shd w:val="clear" w:color="auto" w:fill="auto"/>
          </w:tcPr>
          <w:p w14:paraId="5BC3B151" w14:textId="77777777" w:rsidR="0092017D" w:rsidRPr="00A1115A" w:rsidRDefault="0092017D" w:rsidP="007E4693">
            <w:pPr>
              <w:pStyle w:val="TAC"/>
              <w:rPr>
                <w:ins w:id="784" w:author="chunxia-CMCC" w:date="2022-08-21T16:20:00Z"/>
              </w:rPr>
            </w:pPr>
            <w:ins w:id="785" w:author="chunxia-CMCC" w:date="2022-08-21T16:20:00Z">
              <w:r w:rsidRPr="00A1115A">
                <w:t>IQ Image</w:t>
              </w:r>
            </w:ins>
          </w:p>
        </w:tc>
        <w:tc>
          <w:tcPr>
            <w:tcW w:w="1293" w:type="dxa"/>
            <w:tcBorders>
              <w:top w:val="single" w:sz="4" w:space="0" w:color="auto"/>
              <w:left w:val="single" w:sz="4" w:space="0" w:color="auto"/>
              <w:bottom w:val="nil"/>
              <w:right w:val="single" w:sz="4" w:space="0" w:color="auto"/>
            </w:tcBorders>
            <w:shd w:val="clear" w:color="auto" w:fill="auto"/>
          </w:tcPr>
          <w:p w14:paraId="7D7646F7" w14:textId="77777777" w:rsidR="0092017D" w:rsidRPr="00A1115A" w:rsidRDefault="0092017D" w:rsidP="007E4693">
            <w:pPr>
              <w:pStyle w:val="TAC"/>
              <w:rPr>
                <w:ins w:id="786" w:author="chunxia-CMCC" w:date="2022-08-21T16:20:00Z"/>
                <w:rFonts w:cs="Arial"/>
              </w:rPr>
            </w:pPr>
            <w:ins w:id="787" w:author="chunxia-CMCC" w:date="2022-08-21T16:20:00Z">
              <w:r w:rsidRPr="00A1115A">
                <w:rPr>
                  <w:rFonts w:cs="Arial"/>
                </w:rPr>
                <w:t>dB</w:t>
              </w:r>
            </w:ins>
          </w:p>
        </w:tc>
        <w:tc>
          <w:tcPr>
            <w:tcW w:w="1265" w:type="dxa"/>
            <w:tcBorders>
              <w:top w:val="single" w:sz="4" w:space="0" w:color="auto"/>
              <w:left w:val="single" w:sz="4" w:space="0" w:color="auto"/>
              <w:right w:val="single" w:sz="4" w:space="0" w:color="auto"/>
            </w:tcBorders>
          </w:tcPr>
          <w:p w14:paraId="3D8D6A11" w14:textId="77777777" w:rsidR="0092017D" w:rsidRPr="00A1115A" w:rsidRDefault="0092017D" w:rsidP="007E4693">
            <w:pPr>
              <w:pStyle w:val="TAC"/>
              <w:rPr>
                <w:ins w:id="788" w:author="chunxia-CMCC" w:date="2022-08-21T16:20:00Z"/>
                <w:rFonts w:cs="Arial"/>
              </w:rPr>
            </w:pPr>
            <w:ins w:id="789" w:author="chunxia-CMCC" w:date="2022-08-21T16:20:00Z">
              <w:r w:rsidRPr="00A1115A">
                <w:rPr>
                  <w:rFonts w:cs="Arial"/>
                </w:rPr>
                <w:t>-28</w:t>
              </w:r>
            </w:ins>
          </w:p>
        </w:tc>
        <w:tc>
          <w:tcPr>
            <w:tcW w:w="4155" w:type="dxa"/>
            <w:tcBorders>
              <w:top w:val="single" w:sz="4" w:space="0" w:color="auto"/>
              <w:left w:val="single" w:sz="4" w:space="0" w:color="auto"/>
              <w:right w:val="single" w:sz="4" w:space="0" w:color="auto"/>
            </w:tcBorders>
          </w:tcPr>
          <w:p w14:paraId="752ADD39" w14:textId="77777777" w:rsidR="0092017D" w:rsidRPr="00A1115A" w:rsidRDefault="0092017D" w:rsidP="007E4693">
            <w:pPr>
              <w:pStyle w:val="TAC"/>
              <w:rPr>
                <w:ins w:id="790" w:author="chunxia-CMCC" w:date="2022-08-21T16:20:00Z"/>
                <w:rFonts w:cs="Arial"/>
              </w:rPr>
            </w:pPr>
            <w:ins w:id="791" w:author="chunxia-CMCC" w:date="2022-08-21T16:20:00Z">
              <w:r w:rsidRPr="00A1115A">
                <w:rPr>
                  <w:rFonts w:cs="Arial"/>
                </w:rPr>
                <w:t>Image frequencies when output power &gt; 10 dBm</w:t>
              </w:r>
            </w:ins>
          </w:p>
        </w:tc>
        <w:tc>
          <w:tcPr>
            <w:tcW w:w="1682" w:type="dxa"/>
            <w:tcBorders>
              <w:top w:val="single" w:sz="4" w:space="0" w:color="auto"/>
              <w:left w:val="single" w:sz="4" w:space="0" w:color="auto"/>
              <w:bottom w:val="nil"/>
              <w:right w:val="single" w:sz="4" w:space="0" w:color="auto"/>
            </w:tcBorders>
            <w:shd w:val="clear" w:color="auto" w:fill="auto"/>
          </w:tcPr>
          <w:p w14:paraId="0875C5C0" w14:textId="77777777" w:rsidR="0092017D" w:rsidRPr="00A1115A" w:rsidRDefault="0092017D" w:rsidP="007E4693">
            <w:pPr>
              <w:pStyle w:val="TAC"/>
              <w:rPr>
                <w:ins w:id="792" w:author="chunxia-CMCC" w:date="2022-08-21T16:20:00Z"/>
                <w:rFonts w:cs="Arial"/>
              </w:rPr>
            </w:pPr>
            <w:ins w:id="793" w:author="chunxia-CMCC" w:date="2022-08-21T16:20:00Z">
              <w:r w:rsidRPr="00A1115A">
                <w:rPr>
                  <w:rFonts w:cs="Arial"/>
                </w:rPr>
                <w:t>Image frequencies (NOTES 2, 3)</w:t>
              </w:r>
            </w:ins>
          </w:p>
        </w:tc>
      </w:tr>
      <w:tr w:rsidR="0092017D" w:rsidRPr="00A1115A" w14:paraId="39164C5D" w14:textId="77777777" w:rsidTr="007E4693">
        <w:trPr>
          <w:trHeight w:val="187"/>
          <w:jc w:val="center"/>
          <w:ins w:id="794" w:author="chunxia-CMCC" w:date="2022-08-21T16:20:00Z"/>
        </w:trPr>
        <w:tc>
          <w:tcPr>
            <w:tcW w:w="1205" w:type="dxa"/>
            <w:tcBorders>
              <w:top w:val="nil"/>
              <w:bottom w:val="single" w:sz="4" w:space="0" w:color="auto"/>
              <w:right w:val="single" w:sz="4" w:space="0" w:color="auto"/>
            </w:tcBorders>
            <w:shd w:val="clear" w:color="auto" w:fill="auto"/>
          </w:tcPr>
          <w:p w14:paraId="35AB8639" w14:textId="77777777" w:rsidR="0092017D" w:rsidRPr="00A1115A" w:rsidRDefault="0092017D" w:rsidP="007E4693">
            <w:pPr>
              <w:pStyle w:val="TAC"/>
              <w:rPr>
                <w:ins w:id="795" w:author="chunxia-CMCC" w:date="2022-08-21T16:20:00Z"/>
              </w:rPr>
            </w:pPr>
          </w:p>
        </w:tc>
        <w:tc>
          <w:tcPr>
            <w:tcW w:w="1293" w:type="dxa"/>
            <w:tcBorders>
              <w:top w:val="nil"/>
              <w:left w:val="single" w:sz="4" w:space="0" w:color="auto"/>
              <w:bottom w:val="single" w:sz="4" w:space="0" w:color="auto"/>
              <w:right w:val="single" w:sz="4" w:space="0" w:color="auto"/>
            </w:tcBorders>
            <w:shd w:val="clear" w:color="auto" w:fill="auto"/>
          </w:tcPr>
          <w:p w14:paraId="1049049D" w14:textId="77777777" w:rsidR="0092017D" w:rsidRPr="00A1115A" w:rsidRDefault="0092017D" w:rsidP="007E4693">
            <w:pPr>
              <w:pStyle w:val="TAC"/>
              <w:rPr>
                <w:ins w:id="796" w:author="chunxia-CMCC" w:date="2022-08-21T16:20:00Z"/>
                <w:rFonts w:cs="Arial"/>
              </w:rPr>
            </w:pPr>
          </w:p>
        </w:tc>
        <w:tc>
          <w:tcPr>
            <w:tcW w:w="1265" w:type="dxa"/>
            <w:tcBorders>
              <w:top w:val="single" w:sz="4" w:space="0" w:color="auto"/>
              <w:left w:val="single" w:sz="4" w:space="0" w:color="auto"/>
              <w:right w:val="single" w:sz="4" w:space="0" w:color="auto"/>
            </w:tcBorders>
          </w:tcPr>
          <w:p w14:paraId="5C42AE96" w14:textId="77777777" w:rsidR="0092017D" w:rsidRPr="00A1115A" w:rsidRDefault="0092017D" w:rsidP="007E4693">
            <w:pPr>
              <w:pStyle w:val="TAC"/>
              <w:rPr>
                <w:ins w:id="797" w:author="chunxia-CMCC" w:date="2022-08-21T16:20:00Z"/>
                <w:rFonts w:cs="Arial"/>
              </w:rPr>
            </w:pPr>
            <w:ins w:id="798" w:author="chunxia-CMCC" w:date="2022-08-21T16:20:00Z">
              <w:r w:rsidRPr="00A1115A">
                <w:rPr>
                  <w:rFonts w:cs="Arial"/>
                </w:rPr>
                <w:t>-25</w:t>
              </w:r>
            </w:ins>
          </w:p>
        </w:tc>
        <w:tc>
          <w:tcPr>
            <w:tcW w:w="4155" w:type="dxa"/>
            <w:tcBorders>
              <w:top w:val="single" w:sz="4" w:space="0" w:color="auto"/>
              <w:left w:val="single" w:sz="4" w:space="0" w:color="auto"/>
              <w:right w:val="single" w:sz="4" w:space="0" w:color="auto"/>
            </w:tcBorders>
          </w:tcPr>
          <w:p w14:paraId="05308923" w14:textId="77777777" w:rsidR="0092017D" w:rsidRPr="00A1115A" w:rsidRDefault="0092017D" w:rsidP="007E4693">
            <w:pPr>
              <w:pStyle w:val="TAC"/>
              <w:rPr>
                <w:ins w:id="799" w:author="chunxia-CMCC" w:date="2022-08-21T16:20:00Z"/>
                <w:rFonts w:cs="Arial"/>
              </w:rPr>
            </w:pPr>
            <w:ins w:id="800" w:author="chunxia-CMCC" w:date="2022-08-21T16:20:00Z">
              <w:r w:rsidRPr="00A1115A">
                <w:rPr>
                  <w:rFonts w:cs="Arial"/>
                </w:rPr>
                <w:t>Image frequencies when output power ≤ 10 dBm</w:t>
              </w:r>
            </w:ins>
          </w:p>
        </w:tc>
        <w:tc>
          <w:tcPr>
            <w:tcW w:w="1682" w:type="dxa"/>
            <w:tcBorders>
              <w:top w:val="nil"/>
              <w:left w:val="single" w:sz="4" w:space="0" w:color="auto"/>
              <w:bottom w:val="single" w:sz="4" w:space="0" w:color="auto"/>
              <w:right w:val="single" w:sz="4" w:space="0" w:color="auto"/>
            </w:tcBorders>
            <w:shd w:val="clear" w:color="auto" w:fill="auto"/>
          </w:tcPr>
          <w:p w14:paraId="3209B29F" w14:textId="77777777" w:rsidR="0092017D" w:rsidRPr="00A1115A" w:rsidRDefault="0092017D" w:rsidP="007E4693">
            <w:pPr>
              <w:pStyle w:val="TAC"/>
              <w:rPr>
                <w:ins w:id="801" w:author="chunxia-CMCC" w:date="2022-08-21T16:20:00Z"/>
                <w:rFonts w:cs="Arial"/>
              </w:rPr>
            </w:pPr>
          </w:p>
        </w:tc>
      </w:tr>
      <w:tr w:rsidR="0092017D" w:rsidRPr="00A1115A" w14:paraId="03081F1F" w14:textId="77777777" w:rsidTr="007E4693">
        <w:trPr>
          <w:trHeight w:val="187"/>
          <w:jc w:val="center"/>
          <w:ins w:id="802" w:author="chunxia-CMCC" w:date="2022-08-21T16:20:00Z"/>
        </w:trPr>
        <w:tc>
          <w:tcPr>
            <w:tcW w:w="1205" w:type="dxa"/>
            <w:tcBorders>
              <w:top w:val="single" w:sz="4" w:space="0" w:color="auto"/>
              <w:bottom w:val="nil"/>
              <w:right w:val="single" w:sz="4" w:space="0" w:color="auto"/>
            </w:tcBorders>
            <w:shd w:val="clear" w:color="auto" w:fill="auto"/>
          </w:tcPr>
          <w:p w14:paraId="277C5405" w14:textId="77777777" w:rsidR="0092017D" w:rsidRPr="00A1115A" w:rsidRDefault="0092017D" w:rsidP="007E4693">
            <w:pPr>
              <w:pStyle w:val="TAC"/>
              <w:rPr>
                <w:ins w:id="803" w:author="chunxia-CMCC" w:date="2022-08-21T16:20:00Z"/>
              </w:rPr>
            </w:pPr>
            <w:ins w:id="804" w:author="chunxia-CMCC" w:date="2022-08-21T16:20:00Z">
              <w:r w:rsidRPr="00A1115A">
                <w:t>Carrier leakage</w:t>
              </w:r>
            </w:ins>
          </w:p>
        </w:tc>
        <w:tc>
          <w:tcPr>
            <w:tcW w:w="1293" w:type="dxa"/>
            <w:tcBorders>
              <w:top w:val="single" w:sz="4" w:space="0" w:color="auto"/>
              <w:left w:val="single" w:sz="4" w:space="0" w:color="auto"/>
              <w:bottom w:val="nil"/>
              <w:right w:val="single" w:sz="4" w:space="0" w:color="auto"/>
            </w:tcBorders>
            <w:shd w:val="clear" w:color="auto" w:fill="auto"/>
          </w:tcPr>
          <w:p w14:paraId="67AFFB30" w14:textId="77777777" w:rsidR="0092017D" w:rsidRPr="00A1115A" w:rsidRDefault="0092017D" w:rsidP="007E4693">
            <w:pPr>
              <w:pStyle w:val="TAC"/>
              <w:rPr>
                <w:ins w:id="805" w:author="chunxia-CMCC" w:date="2022-08-21T16:20:00Z"/>
                <w:rFonts w:cs="Arial"/>
              </w:rPr>
            </w:pPr>
            <w:proofErr w:type="spellStart"/>
            <w:ins w:id="806" w:author="chunxia-CMCC" w:date="2022-08-21T16:20:00Z">
              <w:r w:rsidRPr="00A1115A">
                <w:rPr>
                  <w:rFonts w:cs="Arial"/>
                </w:rPr>
                <w:t>dBc</w:t>
              </w:r>
              <w:proofErr w:type="spellEnd"/>
            </w:ins>
          </w:p>
        </w:tc>
        <w:tc>
          <w:tcPr>
            <w:tcW w:w="1265" w:type="dxa"/>
            <w:tcBorders>
              <w:top w:val="single" w:sz="4" w:space="0" w:color="auto"/>
              <w:left w:val="single" w:sz="4" w:space="0" w:color="auto"/>
              <w:right w:val="single" w:sz="4" w:space="0" w:color="auto"/>
            </w:tcBorders>
          </w:tcPr>
          <w:p w14:paraId="65444331" w14:textId="77777777" w:rsidR="0092017D" w:rsidRPr="00A1115A" w:rsidRDefault="0092017D" w:rsidP="007E4693">
            <w:pPr>
              <w:pStyle w:val="TAC"/>
              <w:rPr>
                <w:ins w:id="807" w:author="chunxia-CMCC" w:date="2022-08-21T16:20:00Z"/>
                <w:rFonts w:cs="Arial"/>
              </w:rPr>
            </w:pPr>
            <w:ins w:id="808" w:author="chunxia-CMCC" w:date="2022-08-21T16:20:00Z">
              <w:r w:rsidRPr="00A1115A">
                <w:rPr>
                  <w:rFonts w:cs="Arial"/>
                </w:rPr>
                <w:t>-28</w:t>
              </w:r>
            </w:ins>
          </w:p>
        </w:tc>
        <w:tc>
          <w:tcPr>
            <w:tcW w:w="4155" w:type="dxa"/>
            <w:tcBorders>
              <w:top w:val="single" w:sz="4" w:space="0" w:color="auto"/>
              <w:left w:val="single" w:sz="4" w:space="0" w:color="auto"/>
              <w:right w:val="single" w:sz="4" w:space="0" w:color="auto"/>
            </w:tcBorders>
            <w:shd w:val="clear" w:color="auto" w:fill="auto"/>
          </w:tcPr>
          <w:p w14:paraId="06D29814" w14:textId="77777777" w:rsidR="0092017D" w:rsidRPr="00A1115A" w:rsidRDefault="0092017D" w:rsidP="007E4693">
            <w:pPr>
              <w:pStyle w:val="TAC"/>
              <w:rPr>
                <w:ins w:id="809" w:author="chunxia-CMCC" w:date="2022-08-21T16:20:00Z"/>
              </w:rPr>
            </w:pPr>
            <w:ins w:id="810" w:author="chunxia-CMCC" w:date="2022-08-21T16:20:00Z">
              <w:r w:rsidRPr="00A1115A">
                <w:t>Output power &gt; 10 dBm</w:t>
              </w:r>
            </w:ins>
          </w:p>
        </w:tc>
        <w:tc>
          <w:tcPr>
            <w:tcW w:w="1682" w:type="dxa"/>
            <w:tcBorders>
              <w:top w:val="single" w:sz="4" w:space="0" w:color="auto"/>
              <w:left w:val="single" w:sz="4" w:space="0" w:color="auto"/>
              <w:bottom w:val="nil"/>
              <w:right w:val="single" w:sz="4" w:space="0" w:color="auto"/>
            </w:tcBorders>
            <w:shd w:val="clear" w:color="auto" w:fill="auto"/>
          </w:tcPr>
          <w:p w14:paraId="5820F29C" w14:textId="77777777" w:rsidR="0092017D" w:rsidRPr="00A1115A" w:rsidRDefault="0092017D" w:rsidP="007E4693">
            <w:pPr>
              <w:pStyle w:val="TAC"/>
              <w:rPr>
                <w:ins w:id="811" w:author="chunxia-CMCC" w:date="2022-08-21T16:20:00Z"/>
                <w:rFonts w:cs="Arial"/>
              </w:rPr>
            </w:pPr>
            <w:ins w:id="812" w:author="chunxia-CMCC" w:date="2022-08-21T16:20:00Z">
              <w:r w:rsidRPr="00A1115A">
                <w:rPr>
                  <w:rFonts w:cs="Arial"/>
                </w:rPr>
                <w:t>Carrier leakage frequency (NOTES 4, 5)</w:t>
              </w:r>
            </w:ins>
          </w:p>
        </w:tc>
      </w:tr>
      <w:tr w:rsidR="0092017D" w:rsidRPr="00A1115A" w14:paraId="4B78A477" w14:textId="77777777" w:rsidTr="007E4693">
        <w:trPr>
          <w:trHeight w:val="187"/>
          <w:jc w:val="center"/>
          <w:ins w:id="813" w:author="chunxia-CMCC" w:date="2022-08-21T16:20:00Z"/>
        </w:trPr>
        <w:tc>
          <w:tcPr>
            <w:tcW w:w="1205" w:type="dxa"/>
            <w:tcBorders>
              <w:top w:val="nil"/>
              <w:bottom w:val="nil"/>
              <w:right w:val="single" w:sz="4" w:space="0" w:color="auto"/>
            </w:tcBorders>
            <w:shd w:val="clear" w:color="auto" w:fill="auto"/>
          </w:tcPr>
          <w:p w14:paraId="699E9092" w14:textId="77777777" w:rsidR="0092017D" w:rsidRPr="00A1115A" w:rsidRDefault="0092017D" w:rsidP="007E4693">
            <w:pPr>
              <w:pStyle w:val="TAC"/>
              <w:rPr>
                <w:ins w:id="814" w:author="chunxia-CMCC" w:date="2022-08-21T16:20:00Z"/>
              </w:rPr>
            </w:pPr>
          </w:p>
        </w:tc>
        <w:tc>
          <w:tcPr>
            <w:tcW w:w="1293" w:type="dxa"/>
            <w:tcBorders>
              <w:top w:val="nil"/>
              <w:left w:val="single" w:sz="4" w:space="0" w:color="auto"/>
              <w:bottom w:val="nil"/>
              <w:right w:val="single" w:sz="4" w:space="0" w:color="auto"/>
            </w:tcBorders>
            <w:shd w:val="clear" w:color="auto" w:fill="auto"/>
          </w:tcPr>
          <w:p w14:paraId="031D269C" w14:textId="77777777" w:rsidR="0092017D" w:rsidRPr="00A1115A" w:rsidRDefault="0092017D" w:rsidP="007E4693">
            <w:pPr>
              <w:pStyle w:val="TAC"/>
              <w:rPr>
                <w:ins w:id="815" w:author="chunxia-CMCC" w:date="2022-08-21T16:20:00Z"/>
                <w:rFonts w:cs="Arial"/>
              </w:rPr>
            </w:pPr>
          </w:p>
        </w:tc>
        <w:tc>
          <w:tcPr>
            <w:tcW w:w="1265" w:type="dxa"/>
            <w:tcBorders>
              <w:top w:val="single" w:sz="4" w:space="0" w:color="auto"/>
              <w:left w:val="single" w:sz="4" w:space="0" w:color="auto"/>
              <w:right w:val="single" w:sz="4" w:space="0" w:color="auto"/>
            </w:tcBorders>
          </w:tcPr>
          <w:p w14:paraId="105ED291" w14:textId="77777777" w:rsidR="0092017D" w:rsidRPr="00A1115A" w:rsidRDefault="0092017D" w:rsidP="007E4693">
            <w:pPr>
              <w:pStyle w:val="TAC"/>
              <w:rPr>
                <w:ins w:id="816" w:author="chunxia-CMCC" w:date="2022-08-21T16:20:00Z"/>
                <w:rFonts w:cs="Arial"/>
              </w:rPr>
            </w:pPr>
            <w:ins w:id="817" w:author="chunxia-CMCC" w:date="2022-08-21T16:20:00Z">
              <w:r w:rsidRPr="00A1115A">
                <w:rPr>
                  <w:rFonts w:cs="Arial"/>
                </w:rPr>
                <w:t>-25</w:t>
              </w:r>
            </w:ins>
          </w:p>
        </w:tc>
        <w:tc>
          <w:tcPr>
            <w:tcW w:w="4155" w:type="dxa"/>
            <w:tcBorders>
              <w:top w:val="single" w:sz="4" w:space="0" w:color="auto"/>
              <w:left w:val="single" w:sz="4" w:space="0" w:color="auto"/>
              <w:right w:val="single" w:sz="4" w:space="0" w:color="auto"/>
            </w:tcBorders>
            <w:shd w:val="clear" w:color="auto" w:fill="auto"/>
          </w:tcPr>
          <w:p w14:paraId="20C0B862" w14:textId="77777777" w:rsidR="0092017D" w:rsidRPr="00A1115A" w:rsidRDefault="0092017D" w:rsidP="007E4693">
            <w:pPr>
              <w:pStyle w:val="TAC"/>
              <w:rPr>
                <w:ins w:id="818" w:author="chunxia-CMCC" w:date="2022-08-21T16:20:00Z"/>
              </w:rPr>
            </w:pPr>
            <w:ins w:id="819" w:author="chunxia-CMCC" w:date="2022-08-21T16:20:00Z">
              <w:r w:rsidRPr="00A1115A">
                <w:t>0 dBm ≤ Output power ≤ 10 dBm</w:t>
              </w:r>
            </w:ins>
          </w:p>
        </w:tc>
        <w:tc>
          <w:tcPr>
            <w:tcW w:w="1682" w:type="dxa"/>
            <w:tcBorders>
              <w:top w:val="nil"/>
              <w:left w:val="single" w:sz="4" w:space="0" w:color="auto"/>
              <w:bottom w:val="nil"/>
              <w:right w:val="single" w:sz="4" w:space="0" w:color="auto"/>
            </w:tcBorders>
            <w:shd w:val="clear" w:color="auto" w:fill="auto"/>
          </w:tcPr>
          <w:p w14:paraId="1C6E3875" w14:textId="77777777" w:rsidR="0092017D" w:rsidRPr="00A1115A" w:rsidRDefault="0092017D" w:rsidP="007E4693">
            <w:pPr>
              <w:pStyle w:val="TAC"/>
              <w:rPr>
                <w:ins w:id="820" w:author="chunxia-CMCC" w:date="2022-08-21T16:20:00Z"/>
              </w:rPr>
            </w:pPr>
          </w:p>
        </w:tc>
      </w:tr>
      <w:tr w:rsidR="0092017D" w:rsidRPr="00A1115A" w14:paraId="315DDE04" w14:textId="77777777" w:rsidTr="007E4693">
        <w:trPr>
          <w:trHeight w:val="187"/>
          <w:jc w:val="center"/>
          <w:ins w:id="821" w:author="chunxia-CMCC" w:date="2022-08-21T16:20:00Z"/>
        </w:trPr>
        <w:tc>
          <w:tcPr>
            <w:tcW w:w="1205" w:type="dxa"/>
            <w:tcBorders>
              <w:top w:val="nil"/>
              <w:bottom w:val="nil"/>
              <w:right w:val="single" w:sz="4" w:space="0" w:color="auto"/>
            </w:tcBorders>
            <w:shd w:val="clear" w:color="auto" w:fill="auto"/>
          </w:tcPr>
          <w:p w14:paraId="6E4A3967" w14:textId="77777777" w:rsidR="0092017D" w:rsidRPr="00A1115A" w:rsidRDefault="0092017D" w:rsidP="007E4693">
            <w:pPr>
              <w:pStyle w:val="TAC"/>
              <w:rPr>
                <w:ins w:id="822" w:author="chunxia-CMCC" w:date="2022-08-21T16:20:00Z"/>
                <w:b/>
              </w:rPr>
            </w:pPr>
          </w:p>
        </w:tc>
        <w:tc>
          <w:tcPr>
            <w:tcW w:w="1293" w:type="dxa"/>
            <w:tcBorders>
              <w:top w:val="nil"/>
              <w:left w:val="single" w:sz="4" w:space="0" w:color="auto"/>
              <w:bottom w:val="nil"/>
              <w:right w:val="single" w:sz="4" w:space="0" w:color="auto"/>
            </w:tcBorders>
            <w:shd w:val="clear" w:color="auto" w:fill="auto"/>
          </w:tcPr>
          <w:p w14:paraId="30890BE5" w14:textId="77777777" w:rsidR="0092017D" w:rsidRPr="00A1115A" w:rsidRDefault="0092017D" w:rsidP="007E4693">
            <w:pPr>
              <w:pStyle w:val="TAC"/>
              <w:rPr>
                <w:ins w:id="823" w:author="chunxia-CMCC" w:date="2022-08-21T16:20:00Z"/>
                <w:rFonts w:cs="Arial"/>
              </w:rPr>
            </w:pPr>
          </w:p>
        </w:tc>
        <w:tc>
          <w:tcPr>
            <w:tcW w:w="1265" w:type="dxa"/>
            <w:tcBorders>
              <w:top w:val="single" w:sz="4" w:space="0" w:color="auto"/>
              <w:left w:val="single" w:sz="4" w:space="0" w:color="auto"/>
              <w:right w:val="single" w:sz="4" w:space="0" w:color="auto"/>
            </w:tcBorders>
          </w:tcPr>
          <w:p w14:paraId="149A2430" w14:textId="77777777" w:rsidR="0092017D" w:rsidRPr="00A1115A" w:rsidRDefault="0092017D" w:rsidP="007E4693">
            <w:pPr>
              <w:pStyle w:val="TAC"/>
              <w:rPr>
                <w:ins w:id="824" w:author="chunxia-CMCC" w:date="2022-08-21T16:20:00Z"/>
                <w:rFonts w:cs="Arial"/>
              </w:rPr>
            </w:pPr>
            <w:ins w:id="825" w:author="chunxia-CMCC" w:date="2022-08-21T16:20:00Z">
              <w:r w:rsidRPr="00A1115A">
                <w:rPr>
                  <w:rFonts w:cs="Arial"/>
                </w:rPr>
                <w:t>-20</w:t>
              </w:r>
            </w:ins>
          </w:p>
        </w:tc>
        <w:tc>
          <w:tcPr>
            <w:tcW w:w="4155" w:type="dxa"/>
            <w:tcBorders>
              <w:left w:val="single" w:sz="4" w:space="0" w:color="auto"/>
              <w:right w:val="single" w:sz="4" w:space="0" w:color="auto"/>
            </w:tcBorders>
            <w:shd w:val="clear" w:color="auto" w:fill="auto"/>
          </w:tcPr>
          <w:p w14:paraId="786B10AA" w14:textId="77777777" w:rsidR="0092017D" w:rsidRPr="00A1115A" w:rsidRDefault="0092017D" w:rsidP="007E4693">
            <w:pPr>
              <w:pStyle w:val="TAC"/>
              <w:rPr>
                <w:ins w:id="826" w:author="chunxia-CMCC" w:date="2022-08-21T16:20:00Z"/>
              </w:rPr>
            </w:pPr>
            <w:ins w:id="827" w:author="chunxia-CMCC" w:date="2022-08-21T16:20:00Z">
              <w:r w:rsidRPr="00A1115A">
                <w:t>-30 dBm ≤ Output power &lt; 0 dBm</w:t>
              </w:r>
            </w:ins>
          </w:p>
        </w:tc>
        <w:tc>
          <w:tcPr>
            <w:tcW w:w="1682" w:type="dxa"/>
            <w:tcBorders>
              <w:top w:val="nil"/>
              <w:left w:val="single" w:sz="4" w:space="0" w:color="auto"/>
              <w:bottom w:val="nil"/>
              <w:right w:val="single" w:sz="4" w:space="0" w:color="auto"/>
            </w:tcBorders>
            <w:shd w:val="clear" w:color="auto" w:fill="auto"/>
          </w:tcPr>
          <w:p w14:paraId="3E6B31AF" w14:textId="77777777" w:rsidR="0092017D" w:rsidRPr="00A1115A" w:rsidRDefault="0092017D" w:rsidP="007E4693">
            <w:pPr>
              <w:pStyle w:val="TAC"/>
              <w:rPr>
                <w:ins w:id="828" w:author="chunxia-CMCC" w:date="2022-08-21T16:20:00Z"/>
              </w:rPr>
            </w:pPr>
          </w:p>
        </w:tc>
      </w:tr>
      <w:tr w:rsidR="0092017D" w:rsidRPr="00A1115A" w14:paraId="741A5DDB" w14:textId="77777777" w:rsidTr="007E4693">
        <w:trPr>
          <w:trHeight w:val="187"/>
          <w:jc w:val="center"/>
          <w:ins w:id="829" w:author="chunxia-CMCC" w:date="2022-08-21T16:20:00Z"/>
        </w:trPr>
        <w:tc>
          <w:tcPr>
            <w:tcW w:w="1205" w:type="dxa"/>
            <w:tcBorders>
              <w:top w:val="nil"/>
              <w:right w:val="single" w:sz="4" w:space="0" w:color="auto"/>
            </w:tcBorders>
            <w:shd w:val="clear" w:color="auto" w:fill="auto"/>
          </w:tcPr>
          <w:p w14:paraId="791B1851" w14:textId="77777777" w:rsidR="0092017D" w:rsidRPr="00A1115A" w:rsidRDefault="0092017D" w:rsidP="007E4693">
            <w:pPr>
              <w:pStyle w:val="TAC"/>
              <w:rPr>
                <w:ins w:id="830" w:author="chunxia-CMCC" w:date="2022-08-21T16:20:00Z"/>
                <w:b/>
              </w:rPr>
            </w:pPr>
          </w:p>
        </w:tc>
        <w:tc>
          <w:tcPr>
            <w:tcW w:w="1293" w:type="dxa"/>
            <w:tcBorders>
              <w:top w:val="nil"/>
              <w:left w:val="single" w:sz="4" w:space="0" w:color="auto"/>
              <w:right w:val="single" w:sz="4" w:space="0" w:color="auto"/>
            </w:tcBorders>
            <w:shd w:val="clear" w:color="auto" w:fill="auto"/>
          </w:tcPr>
          <w:p w14:paraId="1F80C59A" w14:textId="77777777" w:rsidR="0092017D" w:rsidRPr="00A1115A" w:rsidRDefault="0092017D" w:rsidP="007E4693">
            <w:pPr>
              <w:pStyle w:val="TAC"/>
              <w:rPr>
                <w:ins w:id="831" w:author="chunxia-CMCC" w:date="2022-08-21T16:20:00Z"/>
                <w:rFonts w:cs="Arial"/>
              </w:rPr>
            </w:pPr>
          </w:p>
        </w:tc>
        <w:tc>
          <w:tcPr>
            <w:tcW w:w="1265" w:type="dxa"/>
            <w:tcBorders>
              <w:top w:val="single" w:sz="4" w:space="0" w:color="auto"/>
              <w:left w:val="single" w:sz="4" w:space="0" w:color="auto"/>
              <w:right w:val="single" w:sz="4" w:space="0" w:color="auto"/>
            </w:tcBorders>
          </w:tcPr>
          <w:p w14:paraId="2A296742" w14:textId="77777777" w:rsidR="0092017D" w:rsidRPr="00A1115A" w:rsidRDefault="0092017D" w:rsidP="007E4693">
            <w:pPr>
              <w:pStyle w:val="TAC"/>
              <w:rPr>
                <w:ins w:id="832" w:author="chunxia-CMCC" w:date="2022-08-21T16:20:00Z"/>
                <w:rFonts w:cs="Arial"/>
              </w:rPr>
            </w:pPr>
            <w:ins w:id="833" w:author="chunxia-CMCC" w:date="2022-08-21T16:20:00Z">
              <w:r w:rsidRPr="00A1115A">
                <w:rPr>
                  <w:rFonts w:cs="Arial"/>
                </w:rPr>
                <w:t>-10</w:t>
              </w:r>
            </w:ins>
          </w:p>
        </w:tc>
        <w:tc>
          <w:tcPr>
            <w:tcW w:w="4155" w:type="dxa"/>
            <w:tcBorders>
              <w:left w:val="single" w:sz="4" w:space="0" w:color="auto"/>
              <w:right w:val="single" w:sz="4" w:space="0" w:color="auto"/>
            </w:tcBorders>
            <w:shd w:val="clear" w:color="auto" w:fill="auto"/>
          </w:tcPr>
          <w:p w14:paraId="116B1F4E" w14:textId="77777777" w:rsidR="0092017D" w:rsidRPr="00A1115A" w:rsidRDefault="0092017D" w:rsidP="007E4693">
            <w:pPr>
              <w:pStyle w:val="TAC"/>
              <w:rPr>
                <w:ins w:id="834" w:author="chunxia-CMCC" w:date="2022-08-21T16:20:00Z"/>
              </w:rPr>
            </w:pPr>
            <w:ins w:id="835" w:author="chunxia-CMCC" w:date="2022-08-21T16:20:00Z">
              <w:r w:rsidRPr="00A1115A">
                <w:t>-40 dBm ≤ Output power &lt; -30 dBm</w:t>
              </w:r>
            </w:ins>
          </w:p>
        </w:tc>
        <w:tc>
          <w:tcPr>
            <w:tcW w:w="1682" w:type="dxa"/>
            <w:tcBorders>
              <w:top w:val="nil"/>
              <w:left w:val="single" w:sz="4" w:space="0" w:color="auto"/>
              <w:right w:val="single" w:sz="4" w:space="0" w:color="auto"/>
            </w:tcBorders>
            <w:shd w:val="clear" w:color="auto" w:fill="auto"/>
          </w:tcPr>
          <w:p w14:paraId="559C9C05" w14:textId="77777777" w:rsidR="0092017D" w:rsidRPr="00A1115A" w:rsidRDefault="0092017D" w:rsidP="007E4693">
            <w:pPr>
              <w:pStyle w:val="TAC"/>
              <w:rPr>
                <w:ins w:id="836" w:author="chunxia-CMCC" w:date="2022-08-21T16:20:00Z"/>
              </w:rPr>
            </w:pPr>
          </w:p>
        </w:tc>
      </w:tr>
      <w:tr w:rsidR="0092017D" w:rsidRPr="00A1115A" w14:paraId="0F5ABCCD" w14:textId="77777777" w:rsidTr="007E4693">
        <w:trPr>
          <w:trHeight w:val="424"/>
          <w:jc w:val="center"/>
          <w:ins w:id="837" w:author="chunxia-CMCC" w:date="2022-08-21T16:20:00Z"/>
        </w:trPr>
        <w:tc>
          <w:tcPr>
            <w:tcW w:w="9600" w:type="dxa"/>
            <w:gridSpan w:val="5"/>
            <w:tcBorders>
              <w:right w:val="single" w:sz="4" w:space="0" w:color="auto"/>
            </w:tcBorders>
            <w:shd w:val="clear" w:color="auto" w:fill="auto"/>
            <w:vAlign w:val="center"/>
          </w:tcPr>
          <w:p w14:paraId="328F85EF" w14:textId="262476D9" w:rsidR="0092017D" w:rsidRPr="00A1115A" w:rsidRDefault="0092017D" w:rsidP="007E4693">
            <w:pPr>
              <w:pStyle w:val="TAN"/>
              <w:rPr>
                <w:ins w:id="838" w:author="chunxia-CMCC" w:date="2022-08-21T16:20:00Z"/>
              </w:rPr>
            </w:pPr>
            <w:ins w:id="839" w:author="chunxia-CMCC" w:date="2022-08-21T16:20:00Z">
              <w:r w:rsidRPr="00A1115A">
                <w:t>NOTE 1:</w:t>
              </w:r>
              <w:r w:rsidRPr="00A1115A">
                <w:tab/>
              </w:r>
            </w:ins>
            <w:ins w:id="840" w:author="chunxia-CMCC" w:date="2022-08-21T16:29:00Z">
              <w:r w:rsidR="00C320B9">
                <w:t>requirement</w:t>
              </w:r>
            </w:ins>
            <w:ins w:id="841" w:author="chunxia-CMCC" w:date="2022-08-21T16:20:00Z">
              <w:r w:rsidRPr="00A1115A">
                <w:t xml:space="preserve"> is evaluated in each </w:t>
              </w:r>
            </w:ins>
            <w:ins w:id="842" w:author="chunxia-CMCC" w:date="2022-08-21T16:29:00Z">
              <w:r w:rsidR="00C320B9">
                <w:t>zero-input</w:t>
              </w:r>
            </w:ins>
            <w:ins w:id="843" w:author="chunxia-CMCC" w:date="2022-08-21T16:20:00Z">
              <w:r w:rsidRPr="00A1115A">
                <w:t xml:space="preserve"> </w:t>
              </w:r>
            </w:ins>
            <w:ins w:id="844" w:author="chunxia-CMCC" w:date="2022-08-21T16:34:00Z">
              <w:r w:rsidR="004C0CA0">
                <w:t>basic un</w:t>
              </w:r>
            </w:ins>
            <w:ins w:id="845" w:author="chunxia-CMCC" w:date="2022-08-21T16:35:00Z">
              <w:r w:rsidR="004C0CA0">
                <w:t>it</w:t>
              </w:r>
            </w:ins>
            <w:ins w:id="846" w:author="chunxia-CMCC" w:date="2022-08-21T16:20:00Z">
              <w:r w:rsidRPr="00A1115A">
                <w:t xml:space="preserve">. For each such </w:t>
              </w:r>
            </w:ins>
            <w:ins w:id="847" w:author="chunxia-CMCC" w:date="2022-08-21T16:35:00Z">
              <w:r w:rsidR="005874EC">
                <w:t>basic unit</w:t>
              </w:r>
            </w:ins>
            <w:ins w:id="848" w:author="chunxia-CMCC" w:date="2022-08-21T16:20:00Z">
              <w:r w:rsidRPr="00A1115A">
                <w:t xml:space="preserve">, the minimum requirement is calculated as the higher of </w:t>
              </w:r>
            </w:ins>
            <m:oMath>
              <m:bar>
                <m:barPr>
                  <m:pos m:val="top"/>
                  <m:ctrlPr>
                    <w:ins w:id="849" w:author="chunxia-CMCC" w:date="2022-08-21T16:20:00Z">
                      <w:rPr>
                        <w:rFonts w:ascii="Cambria Math" w:hAnsi="Cambria Math"/>
                        <w:i/>
                      </w:rPr>
                    </w:ins>
                  </m:ctrlPr>
                </m:barPr>
                <m:e>
                  <m:sSub>
                    <m:sSubPr>
                      <m:ctrlPr>
                        <w:ins w:id="850" w:author="chunxia-CMCC" w:date="2022-08-21T16:20:00Z">
                          <w:rPr>
                            <w:rFonts w:ascii="Cambria Math" w:hAnsi="Cambria Math"/>
                            <w:i/>
                          </w:rPr>
                        </w:ins>
                      </m:ctrlPr>
                    </m:sSubPr>
                    <m:e>
                      <m:r>
                        <w:ins w:id="851" w:author="chunxia-CMCC" w:date="2022-08-21T16:20:00Z">
                          <w:rPr>
                            <w:rFonts w:ascii="Cambria Math" w:hAnsi="Cambria Math"/>
                          </w:rPr>
                          <m:t>P</m:t>
                        </w:ins>
                      </m:r>
                    </m:e>
                    <m:sub>
                      <m:r>
                        <w:ins w:id="852" w:author="chunxia-CMCC" w:date="2022-08-21T16:20:00Z">
                          <w:rPr>
                            <w:rFonts w:ascii="Cambria Math" w:hAnsi="Cambria Math"/>
                          </w:rPr>
                          <m:t>RB</m:t>
                        </w:ins>
                      </m:r>
                    </m:sub>
                  </m:sSub>
                </m:e>
              </m:bar>
            </m:oMath>
            <w:ins w:id="853" w:author="chunxia-CMCC" w:date="2022-08-21T16:20:00Z">
              <w:r w:rsidRPr="00A1115A" w:rsidDel="00F85D3A">
                <w:rPr>
                  <w:i/>
                </w:rPr>
                <w:t xml:space="preserve"> </w:t>
              </w:r>
              <w:r w:rsidRPr="00A1115A">
                <w:t xml:space="preserve">- 30 dB and the power sum of all limit values (General, IQ Image or Carrier leakage) that apply. </w:t>
              </w:r>
            </w:ins>
            <m:oMath>
              <m:bar>
                <m:barPr>
                  <m:pos m:val="top"/>
                  <m:ctrlPr>
                    <w:ins w:id="854" w:author="chunxia-CMCC" w:date="2022-08-21T16:20:00Z">
                      <w:rPr>
                        <w:rFonts w:ascii="Cambria Math" w:hAnsi="Cambria Math"/>
                        <w:i/>
                      </w:rPr>
                    </w:ins>
                  </m:ctrlPr>
                </m:barPr>
                <m:e>
                  <m:sSub>
                    <m:sSubPr>
                      <m:ctrlPr>
                        <w:ins w:id="855" w:author="chunxia-CMCC" w:date="2022-08-21T16:20:00Z">
                          <w:rPr>
                            <w:rFonts w:ascii="Cambria Math" w:hAnsi="Cambria Math"/>
                            <w:i/>
                          </w:rPr>
                        </w:ins>
                      </m:ctrlPr>
                    </m:sSubPr>
                    <m:e>
                      <m:r>
                        <w:ins w:id="856" w:author="chunxia-CMCC" w:date="2022-08-21T16:20:00Z">
                          <w:rPr>
                            <w:rFonts w:ascii="Cambria Math" w:hAnsi="Cambria Math"/>
                          </w:rPr>
                          <m:t>P</m:t>
                        </w:ins>
                      </m:r>
                    </m:e>
                    <m:sub>
                      <m:r>
                        <w:ins w:id="857" w:author="chunxia-CMCC" w:date="2022-08-21T16:20:00Z">
                          <w:rPr>
                            <w:rFonts w:ascii="Cambria Math" w:hAnsi="Cambria Math"/>
                          </w:rPr>
                          <m:t>RB</m:t>
                        </w:ins>
                      </m:r>
                    </m:sub>
                  </m:sSub>
                </m:e>
              </m:bar>
            </m:oMath>
            <w:ins w:id="858" w:author="chunxia-CMCC" w:date="2022-08-21T16:20:00Z">
              <w:r w:rsidRPr="00A1115A">
                <w:rPr>
                  <w:i/>
                </w:rPr>
                <w:t xml:space="preserve"> </w:t>
              </w:r>
              <w:r w:rsidRPr="00A1115A">
                <w:t>is defined in NOTE 10.</w:t>
              </w:r>
            </w:ins>
          </w:p>
          <w:p w14:paraId="4711E08A" w14:textId="2E9C8D72" w:rsidR="0092017D" w:rsidRPr="00A1115A" w:rsidRDefault="0092017D" w:rsidP="007E4693">
            <w:pPr>
              <w:pStyle w:val="TAN"/>
              <w:rPr>
                <w:ins w:id="859" w:author="chunxia-CMCC" w:date="2022-08-21T16:20:00Z"/>
              </w:rPr>
            </w:pPr>
            <w:ins w:id="860" w:author="chunxia-CMCC" w:date="2022-08-21T16:20:00Z">
              <w:r w:rsidRPr="00A1115A">
                <w:t>NOTE 2:</w:t>
              </w:r>
              <w:r w:rsidRPr="00A1115A">
                <w:tab/>
                <w:t xml:space="preserve">The measurement bandwidth is </w:t>
              </w:r>
            </w:ins>
            <w:ins w:id="861" w:author="chunxia-CMCC" w:date="2022-08-21T16:35:00Z">
              <w:r w:rsidR="00494E15">
                <w:t>one basic unit</w:t>
              </w:r>
            </w:ins>
            <w:ins w:id="862" w:author="chunxia-CMCC" w:date="2022-08-21T16:20:00Z">
              <w:r w:rsidRPr="00A1115A">
                <w:t xml:space="preserve"> and the limit is expressed as a ratio of measured power in one </w:t>
              </w:r>
            </w:ins>
            <w:ins w:id="863" w:author="chunxia-CMCC" w:date="2022-08-21T16:35:00Z">
              <w:r w:rsidR="00494E15">
                <w:t>zero-input</w:t>
              </w:r>
            </w:ins>
            <w:ins w:id="864" w:author="chunxia-CMCC" w:date="2022-08-21T16:20:00Z">
              <w:r w:rsidRPr="00A1115A">
                <w:t xml:space="preserve"> </w:t>
              </w:r>
            </w:ins>
            <w:ins w:id="865" w:author="chunxia-CMCC" w:date="2022-08-21T16:36:00Z">
              <w:r w:rsidR="00494E15">
                <w:t>basic unit</w:t>
              </w:r>
            </w:ins>
            <w:ins w:id="866" w:author="chunxia-CMCC" w:date="2022-08-21T16:20:00Z">
              <w:r w:rsidRPr="00A1115A">
                <w:t xml:space="preserve"> to the measured average power </w:t>
              </w:r>
            </w:ins>
            <w:ins w:id="867" w:author="chunxia-CMCC" w:date="2022-08-21T16:38:00Z">
              <w:r w:rsidR="001010FC">
                <w:t>per</w:t>
              </w:r>
            </w:ins>
            <w:ins w:id="868" w:author="chunxia-CMCC" w:date="2022-08-21T16:36:00Z">
              <w:r w:rsidR="00494E15">
                <w:t xml:space="preserve"> non-zero input </w:t>
              </w:r>
            </w:ins>
            <w:ins w:id="869" w:author="chunxia-CMCC" w:date="2022-08-21T16:38:00Z">
              <w:r w:rsidR="001010FC">
                <w:t>basic unit</w:t>
              </w:r>
            </w:ins>
            <w:ins w:id="870" w:author="chunxia-CMCC" w:date="2022-08-21T16:20:00Z">
              <w:r w:rsidRPr="00A1115A">
                <w:t xml:space="preserve">, where the averaging is done across all </w:t>
              </w:r>
            </w:ins>
            <w:ins w:id="871" w:author="chunxia-CMCC" w:date="2022-08-21T16:38:00Z">
              <w:r w:rsidR="001010FC">
                <w:t>non-zero input parts of the passband</w:t>
              </w:r>
            </w:ins>
            <w:ins w:id="872" w:author="chunxia-CMCC" w:date="2022-08-21T16:20:00Z">
              <w:r w:rsidRPr="00A1115A">
                <w:t>.</w:t>
              </w:r>
              <w:r w:rsidRPr="00A1115A">
                <w:rPr>
                  <w:szCs w:val="18"/>
                </w:rPr>
                <w:t xml:space="preserve"> </w:t>
              </w:r>
            </w:ins>
          </w:p>
          <w:p w14:paraId="13DFE940" w14:textId="0171F39A" w:rsidR="0092017D" w:rsidRPr="00A1115A" w:rsidRDefault="0092017D" w:rsidP="007E4693">
            <w:pPr>
              <w:pStyle w:val="TAN"/>
              <w:rPr>
                <w:ins w:id="873" w:author="chunxia-CMCC" w:date="2022-08-21T16:20:00Z"/>
              </w:rPr>
            </w:pPr>
            <w:ins w:id="874" w:author="chunxia-CMCC" w:date="2022-08-21T16:20:00Z">
              <w:r w:rsidRPr="00A1115A">
                <w:t>NOTE 3:</w:t>
              </w:r>
              <w:r w:rsidRPr="00A1115A">
                <w:tab/>
                <w:t xml:space="preserve">The applicable frequencies for this limit are those that are enclosed in the reflection of the </w:t>
              </w:r>
            </w:ins>
            <w:ins w:id="875" w:author="chunxia-CMCC" w:date="2022-08-21T16:40:00Z">
              <w:r w:rsidR="005E3302">
                <w:t>non-zero input part of passband</w:t>
              </w:r>
            </w:ins>
            <w:ins w:id="876" w:author="chunxia-CMCC" w:date="2022-08-21T16:20:00Z">
              <w:r w:rsidRPr="00A1115A">
                <w:t xml:space="preserve">, based on symmetry with respect to the carrier leakage frequency, but excluding any </w:t>
              </w:r>
            </w:ins>
            <w:ins w:id="877" w:author="chunxia-CMCC" w:date="2022-08-21T16:43:00Z">
              <w:r w:rsidR="00FE0D49">
                <w:t>non-zero input basic unit</w:t>
              </w:r>
            </w:ins>
            <w:ins w:id="878" w:author="chunxia-CMCC" w:date="2022-08-21T16:20:00Z">
              <w:r w:rsidRPr="00A1115A">
                <w:t>s.</w:t>
              </w:r>
            </w:ins>
          </w:p>
          <w:p w14:paraId="1003EAEF" w14:textId="61F3FE05" w:rsidR="0092017D" w:rsidRPr="00A1115A" w:rsidRDefault="0092017D" w:rsidP="007E4693">
            <w:pPr>
              <w:pStyle w:val="TAN"/>
              <w:rPr>
                <w:ins w:id="879" w:author="chunxia-CMCC" w:date="2022-08-21T16:20:00Z"/>
              </w:rPr>
            </w:pPr>
            <w:ins w:id="880" w:author="chunxia-CMCC" w:date="2022-08-21T16:20:00Z">
              <w:r w:rsidRPr="00A1115A">
                <w:t>NOTE 4:</w:t>
              </w:r>
              <w:r w:rsidRPr="00A1115A">
                <w:tab/>
                <w:t xml:space="preserve">The measurement bandwidth is 1 </w:t>
              </w:r>
            </w:ins>
            <w:ins w:id="881" w:author="chunxia-CMCC" w:date="2022-08-21T16:43:00Z">
              <w:r w:rsidR="00B60B0F">
                <w:t>basic unit</w:t>
              </w:r>
            </w:ins>
            <w:ins w:id="882" w:author="chunxia-CMCC" w:date="2022-08-21T16:20:00Z">
              <w:r w:rsidRPr="00A1115A">
                <w:t xml:space="preserve"> and the limit is expressed as a ratio of measured power in one </w:t>
              </w:r>
            </w:ins>
            <w:ins w:id="883" w:author="chunxia-CMCC" w:date="2022-08-21T16:43:00Z">
              <w:r w:rsidR="00B60B0F">
                <w:t>zero</w:t>
              </w:r>
            </w:ins>
            <w:ins w:id="884" w:author="chunxia-CMCC" w:date="2022-08-21T16:44:00Z">
              <w:r w:rsidR="00B60B0F">
                <w:t>-input basic unit</w:t>
              </w:r>
            </w:ins>
            <w:ins w:id="885" w:author="chunxia-CMCC" w:date="2022-08-21T16:20:00Z">
              <w:r w:rsidRPr="00A1115A">
                <w:t xml:space="preserve"> to the measured total power in all </w:t>
              </w:r>
            </w:ins>
            <w:ins w:id="886" w:author="chunxia-CMCC" w:date="2022-08-21T16:44:00Z">
              <w:r w:rsidR="00B60B0F">
                <w:t>non-zero input basic units</w:t>
              </w:r>
            </w:ins>
          </w:p>
          <w:p w14:paraId="01588C86" w14:textId="0FAC7588" w:rsidR="0092017D" w:rsidRPr="00A1115A" w:rsidRDefault="0092017D" w:rsidP="007E4693">
            <w:pPr>
              <w:pStyle w:val="TAN"/>
              <w:rPr>
                <w:ins w:id="887" w:author="chunxia-CMCC" w:date="2022-08-21T16:20:00Z"/>
              </w:rPr>
            </w:pPr>
            <w:ins w:id="888" w:author="chunxia-CMCC" w:date="2022-08-21T16:20:00Z">
              <w:r w:rsidRPr="00A1115A">
                <w:t>NOTE 5:</w:t>
              </w:r>
              <w:r w:rsidRPr="00A1115A">
                <w:tab/>
                <w:t xml:space="preserve">The applicable frequencies are those that are enclosed either in the </w:t>
              </w:r>
            </w:ins>
            <w:ins w:id="889" w:author="chunxia-CMCC" w:date="2022-08-21T16:45:00Z">
              <w:r w:rsidR="008E6D71">
                <w:t>basic unit</w:t>
              </w:r>
            </w:ins>
            <w:ins w:id="890" w:author="chunxia-CMCC" w:date="2022-08-21T16:20:00Z">
              <w:r w:rsidRPr="00A1115A">
                <w:t xml:space="preserve"> containing the carrier leakage frequency, or in the two </w:t>
              </w:r>
            </w:ins>
            <w:ins w:id="891" w:author="chunxia-CMCC" w:date="2022-08-21T16:47:00Z">
              <w:r w:rsidR="004D26D3">
                <w:t>basic unit</w:t>
              </w:r>
            </w:ins>
            <w:ins w:id="892" w:author="chunxia-CMCC" w:date="2022-08-21T16:20:00Z">
              <w:r w:rsidRPr="00A1115A">
                <w:t xml:space="preserve">s immediately adjacent to the carrier leakage frequency but excluding any </w:t>
              </w:r>
            </w:ins>
            <w:ins w:id="893" w:author="chunxia-CMCC" w:date="2022-08-21T16:46:00Z">
              <w:r w:rsidR="008E6D71">
                <w:t>non-zero input basic units</w:t>
              </w:r>
            </w:ins>
            <w:ins w:id="894" w:author="chunxia-CMCC" w:date="2022-08-21T16:20:00Z">
              <w:r w:rsidRPr="00A1115A">
                <w:t>.</w:t>
              </w:r>
            </w:ins>
          </w:p>
          <w:p w14:paraId="3D139EE9" w14:textId="42B2676E" w:rsidR="0092017D" w:rsidRPr="00A1115A" w:rsidRDefault="0092017D" w:rsidP="007E4693">
            <w:pPr>
              <w:pStyle w:val="TAN"/>
              <w:rPr>
                <w:ins w:id="895" w:author="chunxia-CMCC" w:date="2022-08-21T16:20:00Z"/>
              </w:rPr>
            </w:pPr>
            <w:ins w:id="896" w:author="chunxia-CMCC" w:date="2022-08-21T16:20:00Z">
              <w:r w:rsidRPr="00A1115A">
                <w:t>NOTE 6:</w:t>
              </w:r>
              <w:r w:rsidRPr="00A1115A">
                <w:tab/>
              </w:r>
              <w:r w:rsidRPr="00A1115A">
                <w:rPr>
                  <w:i/>
                </w:rPr>
                <w:t>L</w:t>
              </w:r>
              <w:r w:rsidRPr="00A1115A">
                <w:rPr>
                  <w:i/>
                  <w:vertAlign w:val="subscript"/>
                </w:rPr>
                <w:t xml:space="preserve">CRB </w:t>
              </w:r>
              <w:r w:rsidRPr="00A1115A">
                <w:t>is the</w:t>
              </w:r>
            </w:ins>
            <w:ins w:id="897" w:author="chunxia-CMCC" w:date="2022-08-21T16:48:00Z">
              <w:r w:rsidR="00503E9F">
                <w:t xml:space="preserve"> </w:t>
              </w:r>
            </w:ins>
            <m:oMath>
              <m:r>
                <w:ins w:id="898" w:author="chunxia-CMCC" w:date="2022-08-21T16:50:00Z">
                  <w:rPr>
                    <w:rFonts w:ascii="Cambria Math" w:hAnsi="Cambria Math"/>
                  </w:rPr>
                  <m:t>floor</m:t>
                </w:ins>
              </m:r>
              <m:d>
                <m:dPr>
                  <m:ctrlPr>
                    <w:ins w:id="899" w:author="chunxia-CMCC" w:date="2022-08-21T16:50:00Z">
                      <w:rPr>
                        <w:rFonts w:ascii="Cambria Math" w:hAnsi="Cambria Math"/>
                        <w:i/>
                      </w:rPr>
                    </w:ins>
                  </m:ctrlPr>
                </m:dPr>
                <m:e>
                  <m:f>
                    <m:fPr>
                      <m:ctrlPr>
                        <w:ins w:id="900" w:author="chunxia-CMCC" w:date="2022-08-21T16:51:00Z">
                          <w:rPr>
                            <w:rFonts w:ascii="Cambria Math" w:hAnsi="Cambria Math"/>
                            <w:i/>
                          </w:rPr>
                        </w:ins>
                      </m:ctrlPr>
                    </m:fPr>
                    <m:num>
                      <m:sSub>
                        <m:sSubPr>
                          <m:ctrlPr>
                            <w:ins w:id="901" w:author="chunxia-CMCC" w:date="2022-08-21T16:51:00Z">
                              <w:rPr>
                                <w:rFonts w:ascii="Cambria Math" w:hAnsi="Cambria Math"/>
                                <w:i/>
                              </w:rPr>
                            </w:ins>
                          </m:ctrlPr>
                        </m:sSubPr>
                        <m:e>
                          <m:r>
                            <w:ins w:id="902" w:author="chunxia-CMCC" w:date="2022-08-21T16:51:00Z">
                              <w:rPr>
                                <w:rFonts w:ascii="Cambria Math" w:hAnsi="Cambria Math"/>
                              </w:rPr>
                              <m:t>BW</m:t>
                            </w:ins>
                          </m:r>
                        </m:e>
                        <m:sub>
                          <m:r>
                            <w:ins w:id="903" w:author="chunxia-CMCC" w:date="2022-08-21T16:51:00Z">
                              <w:rPr>
                                <w:rFonts w:ascii="Cambria Math" w:hAnsi="Cambria Math"/>
                              </w:rPr>
                              <m:t>passband</m:t>
                            </w:ins>
                          </m:r>
                        </m:sub>
                      </m:sSub>
                    </m:num>
                    <m:den>
                      <m:r>
                        <w:ins w:id="904" w:author="chunxia-CMCC" w:date="2022-08-21T16:51:00Z">
                          <w:rPr>
                            <w:rFonts w:ascii="Cambria Math" w:hAnsi="Cambria Math"/>
                          </w:rPr>
                          <m:t>basic unit</m:t>
                        </w:ins>
                      </m:r>
                    </m:den>
                  </m:f>
                </m:e>
              </m:d>
            </m:oMath>
            <w:ins w:id="905" w:author="chunxia-CMCC" w:date="2022-08-21T16:20:00Z">
              <w:r w:rsidRPr="00A1115A">
                <w:t>.</w:t>
              </w:r>
            </w:ins>
          </w:p>
          <w:p w14:paraId="34C42D42" w14:textId="08B5ED73" w:rsidR="0092017D" w:rsidRPr="00A1115A" w:rsidRDefault="0092017D" w:rsidP="007E4693">
            <w:pPr>
              <w:pStyle w:val="TAN"/>
              <w:rPr>
                <w:ins w:id="906" w:author="chunxia-CMCC" w:date="2022-08-21T16:20:00Z"/>
              </w:rPr>
            </w:pPr>
            <w:ins w:id="907" w:author="chunxia-CMCC" w:date="2022-08-21T16:20:00Z">
              <w:r w:rsidRPr="00A1115A">
                <w:t>NOTE 7:</w:t>
              </w:r>
              <w:r w:rsidRPr="00A1115A">
                <w:tab/>
              </w:r>
              <w:r w:rsidRPr="00A1115A">
                <w:rPr>
                  <w:i/>
                </w:rPr>
                <w:t>N</w:t>
              </w:r>
              <w:r w:rsidRPr="00A1115A">
                <w:rPr>
                  <w:i/>
                  <w:vertAlign w:val="subscript"/>
                </w:rPr>
                <w:t>RB</w:t>
              </w:r>
              <w:r w:rsidRPr="00A1115A">
                <w:t xml:space="preserve"> is </w:t>
              </w:r>
            </w:ins>
            <w:ins w:id="908" w:author="chunxia-CMCC" w:date="2022-08-21T16:52:00Z">
              <w:r w:rsidR="004D082D" w:rsidRPr="00A1115A">
                <w:t>the</w:t>
              </w:r>
              <w:r w:rsidR="004D082D">
                <w:t xml:space="preserve"> </w:t>
              </w:r>
            </w:ins>
            <m:oMath>
              <m:r>
                <w:ins w:id="909" w:author="chunxia-CMCC" w:date="2022-08-21T16:52:00Z">
                  <w:rPr>
                    <w:rFonts w:ascii="Cambria Math" w:hAnsi="Cambria Math"/>
                  </w:rPr>
                  <m:t>floor</m:t>
                </w:ins>
              </m:r>
              <m:d>
                <m:dPr>
                  <m:ctrlPr>
                    <w:ins w:id="910" w:author="chunxia-CMCC" w:date="2022-08-21T16:52:00Z">
                      <w:rPr>
                        <w:rFonts w:ascii="Cambria Math" w:hAnsi="Cambria Math"/>
                        <w:i/>
                      </w:rPr>
                    </w:ins>
                  </m:ctrlPr>
                </m:dPr>
                <m:e>
                  <m:f>
                    <m:fPr>
                      <m:ctrlPr>
                        <w:ins w:id="911" w:author="chunxia-CMCC" w:date="2022-08-21T16:52:00Z">
                          <w:rPr>
                            <w:rFonts w:ascii="Cambria Math" w:hAnsi="Cambria Math"/>
                            <w:i/>
                          </w:rPr>
                        </w:ins>
                      </m:ctrlPr>
                    </m:fPr>
                    <m:num>
                      <m:r>
                        <w:ins w:id="912" w:author="chunxia-CMCC" w:date="2022-08-21T16:54:00Z">
                          <w:rPr>
                            <w:rFonts w:ascii="Cambria Math" w:hAnsi="Cambria Math"/>
                          </w:rPr>
                          <m:t>bandwidth of non-zero input signal</m:t>
                        </w:ins>
                      </m:r>
                    </m:num>
                    <m:den>
                      <m:r>
                        <w:ins w:id="913" w:author="chunxia-CMCC" w:date="2022-08-21T16:52:00Z">
                          <w:rPr>
                            <w:rFonts w:ascii="Cambria Math" w:hAnsi="Cambria Math"/>
                          </w:rPr>
                          <m:t>basic unit</m:t>
                        </w:ins>
                      </m:r>
                    </m:den>
                  </m:f>
                </m:e>
              </m:d>
            </m:oMath>
            <w:ins w:id="914" w:author="chunxia-CMCC" w:date="2022-08-21T16:20:00Z">
              <w:r w:rsidRPr="00A1115A">
                <w:t>.</w:t>
              </w:r>
            </w:ins>
          </w:p>
          <w:p w14:paraId="65090F65" w14:textId="18A07982" w:rsidR="0092017D" w:rsidRPr="00A1115A" w:rsidRDefault="0092017D" w:rsidP="007E4693">
            <w:pPr>
              <w:pStyle w:val="TAN"/>
              <w:rPr>
                <w:ins w:id="915" w:author="chunxia-CMCC" w:date="2022-08-21T16:20:00Z"/>
              </w:rPr>
            </w:pPr>
            <w:ins w:id="916" w:author="chunxia-CMCC" w:date="2022-08-21T16:20:00Z">
              <w:r w:rsidRPr="00A1115A">
                <w:t>NOTE 8:</w:t>
              </w:r>
              <w:r w:rsidRPr="00A1115A">
                <w:tab/>
              </w:r>
              <w:r w:rsidRPr="00A1115A">
                <w:rPr>
                  <w:i/>
                </w:rPr>
                <w:t>EVM</w:t>
              </w:r>
              <w:r w:rsidRPr="00A1115A">
                <w:t xml:space="preserve"> is the limit specified in </w:t>
              </w:r>
            </w:ins>
            <w:ins w:id="917" w:author="chunxia-CMCC" w:date="2022-08-21T16:57:00Z">
              <w:r w:rsidR="00197610" w:rsidRPr="00197610">
                <w:t>Table 6.6.2.2-1</w:t>
              </w:r>
            </w:ins>
            <w:ins w:id="918" w:author="chunxia-CMCC" w:date="2022-08-21T16:20:00Z">
              <w:r w:rsidRPr="00A1115A">
                <w:t xml:space="preserve"> for the modulation format used in the </w:t>
              </w:r>
            </w:ins>
            <w:ins w:id="919" w:author="chunxia-CMCC" w:date="2022-08-21T16:57:00Z">
              <w:r w:rsidR="00197610">
                <w:t xml:space="preserve">non-zero input basic </w:t>
              </w:r>
              <w:proofErr w:type="gramStart"/>
              <w:r w:rsidR="00197610">
                <w:t>units.</w:t>
              </w:r>
            </w:ins>
            <w:ins w:id="920" w:author="chunxia-CMCC" w:date="2022-08-21T16:20:00Z">
              <w:r w:rsidRPr="00A1115A">
                <w:t>.</w:t>
              </w:r>
              <w:proofErr w:type="gramEnd"/>
            </w:ins>
          </w:p>
          <w:p w14:paraId="27A08E67" w14:textId="20E88523" w:rsidR="0092017D" w:rsidRPr="00A1115A" w:rsidRDefault="0092017D" w:rsidP="007E4693">
            <w:pPr>
              <w:pStyle w:val="TAN"/>
              <w:rPr>
                <w:ins w:id="921" w:author="chunxia-CMCC" w:date="2022-08-21T16:20:00Z"/>
              </w:rPr>
            </w:pPr>
            <w:ins w:id="922" w:author="chunxia-CMCC" w:date="2022-08-21T16:20:00Z">
              <w:r w:rsidRPr="00A1115A">
                <w:t>NOTE 9:</w:t>
              </w:r>
              <w:r w:rsidRPr="00A1115A">
                <w:tab/>
              </w:r>
            </w:ins>
            <w:ins w:id="923" w:author="chunxia-CMCC" w:date="2022-08-21T16:20:00Z">
              <w:r w:rsidRPr="00A1115A">
                <w:rPr>
                  <w:position w:val="-10"/>
                </w:rPr>
                <w:object w:dxaOrig="400" w:dyaOrig="300" w14:anchorId="27538B91">
                  <v:shape id="_x0000_i1026" type="#_x0000_t75" style="width:22pt;height:14.5pt" o:ole="">
                    <v:imagedata r:id="rId18" o:title=""/>
                  </v:shape>
                  <o:OLEObject Type="Embed" ProgID="Equation.3" ShapeID="_x0000_i1026" DrawAspect="Content" ObjectID="_1723532778" r:id="rId19"/>
                </w:object>
              </w:r>
            </w:ins>
            <w:ins w:id="924" w:author="chunxia-CMCC" w:date="2022-08-21T16:20:00Z">
              <w:r w:rsidRPr="00A1115A">
                <w:t xml:space="preserve"> is the starting frequency offset between the </w:t>
              </w:r>
            </w:ins>
            <w:ins w:id="925" w:author="chunxia-CMCC" w:date="2022-08-21T16:58:00Z">
              <w:r w:rsidR="00882573">
                <w:t>end of nearest non-zero input basic unit</w:t>
              </w:r>
            </w:ins>
            <w:ins w:id="926" w:author="chunxia-CMCC" w:date="2022-08-21T16:20:00Z">
              <w:r w:rsidRPr="00A1115A">
                <w:t xml:space="preserve"> and the measured </w:t>
              </w:r>
            </w:ins>
            <w:ins w:id="927" w:author="chunxia-CMCC" w:date="2022-08-21T16:59:00Z">
              <w:r w:rsidR="00882573">
                <w:t>zero-input basic unit</w:t>
              </w:r>
            </w:ins>
            <w:ins w:id="928" w:author="chunxia-CMCC" w:date="2022-08-21T16:20:00Z">
              <w:r w:rsidRPr="00A1115A">
                <w:t xml:space="preserve"> (</w:t>
              </w:r>
              <w:proofErr w:type="gramStart"/>
              <w:r w:rsidRPr="00A1115A">
                <w:t>e.g.</w:t>
              </w:r>
              <w:proofErr w:type="gramEnd"/>
              <w:r w:rsidRPr="00A1115A">
                <w:t xml:space="preserve"> </w:t>
              </w:r>
              <w:r w:rsidRPr="00A1115A">
                <w:rPr>
                  <w:rFonts w:ascii="Microsoft Sans Serif" w:hAnsi="Microsoft Sans Serif" w:cs="Microsoft Sans Serif"/>
                  <w:i/>
                </w:rPr>
                <w:t>∆</w:t>
              </w:r>
              <w:r w:rsidRPr="00A1115A">
                <w:rPr>
                  <w:i/>
                  <w:vertAlign w:val="subscript"/>
                </w:rPr>
                <w:t>RB</w:t>
              </w:r>
              <w:r w:rsidRPr="00A1115A">
                <w:rPr>
                  <w:vertAlign w:val="subscript"/>
                </w:rPr>
                <w:t xml:space="preserve"> </w:t>
              </w:r>
              <w:r w:rsidRPr="00A1115A">
                <w:t xml:space="preserve">= 1 or </w:t>
              </w:r>
              <w:r w:rsidRPr="00A1115A">
                <w:rPr>
                  <w:rFonts w:ascii="Microsoft Sans Serif" w:hAnsi="Microsoft Sans Serif" w:cs="Microsoft Sans Serif"/>
                  <w:i/>
                </w:rPr>
                <w:t>∆</w:t>
              </w:r>
              <w:r w:rsidRPr="00A1115A">
                <w:rPr>
                  <w:i/>
                  <w:vertAlign w:val="subscript"/>
                </w:rPr>
                <w:t>RB</w:t>
              </w:r>
              <w:r w:rsidRPr="00A1115A">
                <w:rPr>
                  <w:vertAlign w:val="subscript"/>
                </w:rPr>
                <w:t xml:space="preserve"> </w:t>
              </w:r>
              <w:r w:rsidRPr="00A1115A">
                <w:t xml:space="preserve">= -1 for the first </w:t>
              </w:r>
            </w:ins>
            <w:ins w:id="929" w:author="chunxia-CMCC" w:date="2022-08-21T16:59:00Z">
              <w:r w:rsidR="00DA5AF9">
                <w:t>zero-input basic unit</w:t>
              </w:r>
            </w:ins>
            <w:ins w:id="930" w:author="chunxia-CMCC" w:date="2022-08-21T16:20:00Z">
              <w:r w:rsidRPr="00A1115A">
                <w:t xml:space="preserve"> outside of the</w:t>
              </w:r>
            </w:ins>
            <w:ins w:id="931" w:author="chunxia-CMCC" w:date="2022-08-21T16:59:00Z">
              <w:r w:rsidR="00DA5AF9">
                <w:t xml:space="preserve"> non-zero input part of passband</w:t>
              </w:r>
            </w:ins>
            <w:ins w:id="932" w:author="chunxia-CMCC" w:date="2022-08-21T16:20:00Z">
              <w:r w:rsidRPr="00A1115A">
                <w:t>.</w:t>
              </w:r>
            </w:ins>
          </w:p>
          <w:p w14:paraId="3CEDF19C" w14:textId="723A9FE9" w:rsidR="0092017D" w:rsidRPr="00A1115A" w:rsidRDefault="0092017D" w:rsidP="003A1011">
            <w:pPr>
              <w:pStyle w:val="TAN"/>
              <w:rPr>
                <w:ins w:id="933" w:author="chunxia-CMCC" w:date="2022-08-21T16:20:00Z"/>
              </w:rPr>
            </w:pPr>
            <w:ins w:id="934" w:author="chunxia-CMCC" w:date="2022-08-21T16:20:00Z">
              <w:r w:rsidRPr="00A1115A">
                <w:t>NOTE 10:</w:t>
              </w:r>
              <w:r w:rsidRPr="00A1115A">
                <w:tab/>
              </w:r>
            </w:ins>
            <w:ins w:id="935" w:author="chunxia-CMCC" w:date="2022-08-21T16:20:00Z">
              <w:r w:rsidRPr="00A1115A">
                <w:rPr>
                  <w:position w:val="-10"/>
                </w:rPr>
                <w:object w:dxaOrig="400" w:dyaOrig="380" w14:anchorId="4B1E116B">
                  <v:shape id="_x0000_i1027" type="#_x0000_t75" style="width:22pt;height:20pt" o:ole="">
                    <v:imagedata r:id="rId20" o:title=""/>
                  </v:shape>
                  <o:OLEObject Type="Embed" ProgID="Equation.3" ShapeID="_x0000_i1027" DrawAspect="Content" ObjectID="_1723532779" r:id="rId21"/>
                </w:object>
              </w:r>
            </w:ins>
            <w:ins w:id="936" w:author="chunxia-CMCC" w:date="2022-08-21T16:20:00Z">
              <w:r w:rsidRPr="00A1115A">
                <w:t xml:space="preserve"> is an average of the transmitted power over 10 sub-frames normalized by the number of</w:t>
              </w:r>
            </w:ins>
            <w:ins w:id="937" w:author="chunxia-CMCC" w:date="2022-08-21T17:00:00Z">
              <w:r w:rsidR="003223E2">
                <w:t xml:space="preserve"> non-zero input b</w:t>
              </w:r>
              <w:r w:rsidR="003A1011">
                <w:t>a</w:t>
              </w:r>
              <w:r w:rsidR="003223E2">
                <w:t>sic units</w:t>
              </w:r>
            </w:ins>
            <w:ins w:id="938" w:author="chunxia-CMCC" w:date="2022-08-21T16:20:00Z">
              <w:r w:rsidRPr="00A1115A">
                <w:t xml:space="preserve">, measured in dBm. </w:t>
              </w:r>
            </w:ins>
          </w:p>
        </w:tc>
      </w:tr>
    </w:tbl>
    <w:p w14:paraId="07027312" w14:textId="77777777" w:rsidR="0092017D" w:rsidRPr="0092017D" w:rsidRDefault="0092017D" w:rsidP="002E3CD2">
      <w:pPr>
        <w:rPr>
          <w:lang w:eastAsia="es-ES"/>
        </w:rPr>
      </w:pPr>
    </w:p>
    <w:p w14:paraId="022E7F90" w14:textId="3B903505" w:rsidR="008026D9" w:rsidRDefault="008026D9" w:rsidP="002E3CD2">
      <w:pPr>
        <w:pStyle w:val="Heading2Head2A2"/>
        <w:jc w:val="center"/>
        <w:rPr>
          <w:color w:val="FF0000"/>
        </w:rPr>
      </w:pPr>
      <w:r w:rsidRPr="008026D9">
        <w:rPr>
          <w:color w:val="FF0000"/>
        </w:rPr>
        <w:t>&lt;Changed section&gt;</w:t>
      </w:r>
    </w:p>
    <w:p w14:paraId="379B8C15" w14:textId="77777777" w:rsidR="00B50108" w:rsidRPr="00B50108" w:rsidRDefault="00B50108" w:rsidP="00B50108">
      <w:pPr>
        <w:keepNext/>
        <w:keepLines/>
        <w:spacing w:before="120"/>
        <w:ind w:left="1701" w:hanging="1701"/>
        <w:outlineLvl w:val="4"/>
        <w:rPr>
          <w:rFonts w:ascii="Arial" w:hAnsi="Arial"/>
          <w:sz w:val="22"/>
          <w:lang w:eastAsia="en-GB"/>
        </w:rPr>
      </w:pPr>
      <w:bookmarkStart w:id="939" w:name="_Toc45893493"/>
      <w:bookmarkStart w:id="940" w:name="_Toc44712180"/>
      <w:bookmarkStart w:id="941" w:name="_Toc37267578"/>
      <w:bookmarkStart w:id="942" w:name="_Toc36817273"/>
      <w:bookmarkStart w:id="943" w:name="_Toc21127512"/>
      <w:bookmarkStart w:id="944" w:name="_Toc29811721"/>
      <w:bookmarkStart w:id="945" w:name="_Toc53185378"/>
      <w:bookmarkStart w:id="946" w:name="_Toc37260190"/>
      <w:bookmarkStart w:id="947" w:name="_Toc53185754"/>
      <w:bookmarkStart w:id="948" w:name="_Toc57820230"/>
      <w:bookmarkStart w:id="949" w:name="_Toc82450628"/>
      <w:bookmarkStart w:id="950" w:name="_Toc61184219"/>
      <w:bookmarkStart w:id="951" w:name="_Toc61184611"/>
      <w:bookmarkStart w:id="952" w:name="_Toc76541998"/>
      <w:bookmarkStart w:id="953" w:name="_Toc66386344"/>
      <w:bookmarkStart w:id="954" w:name="_Toc61183827"/>
      <w:bookmarkStart w:id="955" w:name="_Toc61185001"/>
      <w:bookmarkStart w:id="956" w:name="_Toc82449980"/>
      <w:bookmarkStart w:id="957" w:name="_Toc61183433"/>
      <w:bookmarkStart w:id="958" w:name="_Toc57821157"/>
      <w:bookmarkStart w:id="959" w:name="_Toc106094119"/>
      <w:bookmarkStart w:id="960" w:name="_Toc74583185"/>
      <w:r w:rsidRPr="00B50108">
        <w:rPr>
          <w:rFonts w:ascii="Arial" w:hAnsi="Arial"/>
          <w:sz w:val="22"/>
          <w:lang w:eastAsia="en-GB"/>
        </w:rPr>
        <w:t>6.5.4.2.2</w:t>
      </w:r>
      <w:r w:rsidRPr="00B50108">
        <w:rPr>
          <w:rFonts w:ascii="Arial" w:hAnsi="Arial"/>
          <w:sz w:val="22"/>
          <w:lang w:eastAsia="en-GB"/>
        </w:rPr>
        <w:tab/>
        <w:t>Additional spurious emissions requirements</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6559CF2E" w14:textId="77777777" w:rsidR="00B50108" w:rsidRPr="00B50108" w:rsidRDefault="00B50108" w:rsidP="00B50108">
      <w:pPr>
        <w:rPr>
          <w:lang w:eastAsia="en-GB"/>
        </w:rPr>
      </w:pPr>
      <w:r w:rsidRPr="00B50108">
        <w:rPr>
          <w:lang w:eastAsia="en-GB"/>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sidRPr="00B50108">
        <w:rPr>
          <w:i/>
          <w:lang w:eastAsia="en-GB"/>
        </w:rPr>
        <w:t>operating band</w:t>
      </w:r>
      <w:r w:rsidRPr="00B50108">
        <w:rPr>
          <w:lang w:eastAsia="en-GB"/>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416DF17A" w14:textId="77777777" w:rsidR="00B50108" w:rsidRPr="00B50108" w:rsidRDefault="00B50108" w:rsidP="00B50108">
      <w:pPr>
        <w:rPr>
          <w:lang w:eastAsia="en-GB"/>
        </w:rPr>
      </w:pPr>
      <w:r w:rsidRPr="00B50108">
        <w:rPr>
          <w:lang w:eastAsia="en-GB"/>
        </w:rPr>
        <w:t>Some requirements may apply for the protection of specific equipment (UE, MS and/or BS) or equipment operating in specific systems (GSM, CDMA, UTRA, E-UTRA, NR, etc.) as listed below.</w:t>
      </w:r>
    </w:p>
    <w:p w14:paraId="31D5A006" w14:textId="77777777" w:rsidR="00B50108" w:rsidRPr="00B50108" w:rsidRDefault="00B50108" w:rsidP="00B50108">
      <w:pPr>
        <w:keepNext/>
        <w:rPr>
          <w:lang w:eastAsia="en-GB"/>
        </w:rPr>
      </w:pPr>
      <w:r w:rsidRPr="00B50108">
        <w:rPr>
          <w:lang w:eastAsia="en-GB"/>
        </w:rPr>
        <w:lastRenderedPageBreak/>
        <w:t xml:space="preserve">The spurious emission </w:t>
      </w:r>
      <w:r w:rsidRPr="00B50108">
        <w:rPr>
          <w:rFonts w:cs="v5.0.0"/>
          <w:i/>
          <w:lang w:eastAsia="en-GB"/>
        </w:rPr>
        <w:t>minimum requirements</w:t>
      </w:r>
      <w:r w:rsidRPr="00B50108">
        <w:rPr>
          <w:lang w:eastAsia="en-GB"/>
        </w:rPr>
        <w:t xml:space="preserve"> are provided in table 6.5.4.2.2-1 where requirements for co-existence with the system listed in the first column apply for </w:t>
      </w:r>
      <w:r w:rsidRPr="00B50108">
        <w:rPr>
          <w:i/>
          <w:iCs/>
          <w:lang w:eastAsia="en-GB"/>
        </w:rPr>
        <w:t>repeater type 1-C</w:t>
      </w:r>
      <w:r w:rsidRPr="00B50108">
        <w:rPr>
          <w:lang w:eastAsia="en-GB"/>
        </w:rPr>
        <w:t xml:space="preserve">. For </w:t>
      </w:r>
      <w:r w:rsidRPr="00B50108">
        <w:rPr>
          <w:rFonts w:cs="Arial"/>
          <w:lang w:eastAsia="en-GB"/>
        </w:rPr>
        <w:t xml:space="preserve">a </w:t>
      </w:r>
      <w:r w:rsidRPr="00B50108">
        <w:rPr>
          <w:rFonts w:cs="Arial"/>
          <w:i/>
          <w:lang w:eastAsia="en-GB"/>
        </w:rPr>
        <w:t>multi-band connector</w:t>
      </w:r>
      <w:r w:rsidRPr="00B50108">
        <w:rPr>
          <w:lang w:eastAsia="en-GB"/>
        </w:rPr>
        <w:t xml:space="preserve">, the exclusions and conditions in the Note column of table 6.5.4.2.2-1 apply for each supported </w:t>
      </w:r>
      <w:r w:rsidRPr="00B50108">
        <w:rPr>
          <w:i/>
          <w:lang w:eastAsia="en-GB"/>
        </w:rPr>
        <w:t>operating band</w:t>
      </w:r>
      <w:r w:rsidRPr="00B50108">
        <w:rPr>
          <w:lang w:eastAsia="en-GB"/>
        </w:rPr>
        <w:t>.</w:t>
      </w:r>
    </w:p>
    <w:p w14:paraId="6B68E3B0" w14:textId="77777777" w:rsidR="00B50108" w:rsidRPr="00B50108" w:rsidRDefault="00B50108" w:rsidP="00B50108">
      <w:pPr>
        <w:keepNext/>
        <w:keepLines/>
        <w:spacing w:before="60"/>
        <w:jc w:val="center"/>
        <w:rPr>
          <w:rFonts w:ascii="Arial" w:hAnsi="Arial"/>
          <w:b/>
          <w:lang w:eastAsia="en-GB"/>
        </w:rPr>
      </w:pPr>
      <w:r w:rsidRPr="00B50108">
        <w:rPr>
          <w:rFonts w:ascii="Arial" w:hAnsi="Arial"/>
          <w:b/>
          <w:lang w:eastAsia="en-GB"/>
        </w:rPr>
        <w:t xml:space="preserve">Table 6.5.4.2.2-1: </w:t>
      </w:r>
      <w:r w:rsidRPr="00B50108">
        <w:rPr>
          <w:rFonts w:ascii="Arial" w:hAnsi="Arial"/>
          <w:b/>
          <w:i/>
          <w:iCs/>
          <w:lang w:eastAsia="en-GB"/>
        </w:rPr>
        <w:t>Repeater type 1-C</w:t>
      </w:r>
      <w:r w:rsidRPr="00B50108">
        <w:rPr>
          <w:rFonts w:ascii="Arial" w:hAnsi="Arial"/>
          <w:b/>
          <w:lang w:eastAsia="en-GB"/>
        </w:rPr>
        <w:t xml:space="preserve"> spurious emissions minimum requirements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1"/>
        <w:gridCol w:w="1700"/>
        <w:gridCol w:w="851"/>
        <w:gridCol w:w="1417"/>
        <w:gridCol w:w="4421"/>
      </w:tblGrid>
      <w:tr w:rsidR="00B50108" w:rsidRPr="00B50108" w14:paraId="2FD46B74" w14:textId="77777777" w:rsidTr="00757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14:paraId="31F3CB27" w14:textId="77777777" w:rsidR="00B50108" w:rsidRPr="00B50108" w:rsidRDefault="00B50108" w:rsidP="00B50108">
            <w:pPr>
              <w:keepNext/>
              <w:keepLines/>
              <w:spacing w:after="0"/>
              <w:jc w:val="center"/>
              <w:rPr>
                <w:rFonts w:ascii="Arial" w:hAnsi="Arial"/>
                <w:b/>
                <w:sz w:val="18"/>
                <w:lang w:eastAsia="en-GB"/>
              </w:rPr>
            </w:pPr>
            <w:r w:rsidRPr="00B50108">
              <w:rPr>
                <w:rFonts w:ascii="Arial" w:hAnsi="Arial"/>
                <w:b/>
                <w:sz w:val="18"/>
                <w:lang w:eastAsia="en-GB"/>
              </w:rPr>
              <w:lastRenderedPageBreak/>
              <w:t>System type to co-exist with</w:t>
            </w:r>
          </w:p>
        </w:tc>
        <w:tc>
          <w:tcPr>
            <w:tcW w:w="1700" w:type="dxa"/>
            <w:tcBorders>
              <w:top w:val="single" w:sz="2" w:space="0" w:color="auto"/>
              <w:left w:val="single" w:sz="2" w:space="0" w:color="auto"/>
              <w:bottom w:val="single" w:sz="2" w:space="0" w:color="auto"/>
              <w:right w:val="single" w:sz="2" w:space="0" w:color="auto"/>
            </w:tcBorders>
          </w:tcPr>
          <w:p w14:paraId="70C56684" w14:textId="77777777" w:rsidR="00B50108" w:rsidRPr="00B50108" w:rsidRDefault="00B50108" w:rsidP="00B50108">
            <w:pPr>
              <w:keepNext/>
              <w:keepLines/>
              <w:spacing w:after="0"/>
              <w:jc w:val="center"/>
              <w:rPr>
                <w:rFonts w:ascii="Arial" w:hAnsi="Arial"/>
                <w:b/>
                <w:sz w:val="18"/>
                <w:lang w:eastAsia="en-GB"/>
              </w:rPr>
            </w:pPr>
            <w:r w:rsidRPr="00B50108">
              <w:rPr>
                <w:rFonts w:ascii="Arial" w:hAnsi="Arial"/>
                <w:b/>
                <w:sz w:val="18"/>
                <w:lang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5FFABD81" w14:textId="77777777" w:rsidR="00B50108" w:rsidRPr="00B50108" w:rsidRDefault="00B50108" w:rsidP="00B50108">
            <w:pPr>
              <w:keepNext/>
              <w:keepLines/>
              <w:spacing w:after="0"/>
              <w:jc w:val="center"/>
              <w:rPr>
                <w:rFonts w:ascii="Arial" w:hAnsi="Arial"/>
                <w:b/>
                <w:i/>
                <w:sz w:val="18"/>
                <w:lang w:eastAsia="en-GB"/>
              </w:rPr>
            </w:pPr>
            <w:r w:rsidRPr="00B50108">
              <w:rPr>
                <w:rFonts w:ascii="Arial" w:hAnsi="Arial" w:cs="v5.0.0"/>
                <w:b/>
                <w:i/>
                <w:sz w:val="18"/>
                <w:lang w:eastAsia="en-GB"/>
              </w:rPr>
              <w:t>Minimum requirements</w:t>
            </w:r>
          </w:p>
        </w:tc>
        <w:tc>
          <w:tcPr>
            <w:tcW w:w="1417" w:type="dxa"/>
            <w:tcBorders>
              <w:top w:val="single" w:sz="2" w:space="0" w:color="auto"/>
              <w:left w:val="single" w:sz="2" w:space="0" w:color="auto"/>
              <w:bottom w:val="single" w:sz="2" w:space="0" w:color="auto"/>
              <w:right w:val="single" w:sz="2" w:space="0" w:color="auto"/>
            </w:tcBorders>
          </w:tcPr>
          <w:p w14:paraId="3144D8E7" w14:textId="77777777" w:rsidR="00B50108" w:rsidRPr="00B50108" w:rsidRDefault="00B50108" w:rsidP="00B50108">
            <w:pPr>
              <w:keepNext/>
              <w:keepLines/>
              <w:spacing w:after="0"/>
              <w:jc w:val="center"/>
              <w:rPr>
                <w:rFonts w:ascii="Arial" w:hAnsi="Arial"/>
                <w:b/>
                <w:sz w:val="18"/>
                <w:lang w:eastAsia="en-GB"/>
              </w:rPr>
            </w:pPr>
            <w:r w:rsidRPr="00B50108">
              <w:rPr>
                <w:rFonts w:ascii="Arial" w:hAnsi="Arial"/>
                <w:b/>
                <w:i/>
                <w:sz w:val="18"/>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tcPr>
          <w:p w14:paraId="3941E3F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Note</w:t>
            </w:r>
          </w:p>
        </w:tc>
      </w:tr>
      <w:tr w:rsidR="00B50108" w:rsidRPr="00B50108" w14:paraId="0E29A5D4"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032B155D" w14:textId="77777777" w:rsidR="00B50108" w:rsidRPr="00B50108" w:rsidRDefault="00B50108" w:rsidP="00B50108">
            <w:pPr>
              <w:keepNext/>
              <w:keepLines/>
              <w:spacing w:after="0"/>
              <w:rPr>
                <w:rFonts w:ascii="Arial" w:hAnsi="Arial" w:cs="Arial"/>
                <w:sz w:val="18"/>
                <w:lang w:eastAsia="en-GB"/>
              </w:rPr>
            </w:pPr>
            <w:r w:rsidRPr="00B50108">
              <w:rPr>
                <w:rFonts w:ascii="Arial" w:hAnsi="Arial"/>
                <w:sz w:val="18"/>
                <w:lang w:eastAsia="en-GB"/>
              </w:rPr>
              <w:t>GSM900</w:t>
            </w:r>
          </w:p>
        </w:tc>
        <w:tc>
          <w:tcPr>
            <w:tcW w:w="1700" w:type="dxa"/>
            <w:tcBorders>
              <w:top w:val="single" w:sz="2" w:space="0" w:color="auto"/>
              <w:left w:val="single" w:sz="4" w:space="0" w:color="auto"/>
              <w:bottom w:val="single" w:sz="2" w:space="0" w:color="auto"/>
              <w:right w:val="single" w:sz="2" w:space="0" w:color="auto"/>
            </w:tcBorders>
          </w:tcPr>
          <w:p w14:paraId="26DF4A8F"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921 – 960 MHz</w:t>
            </w:r>
          </w:p>
        </w:tc>
        <w:tc>
          <w:tcPr>
            <w:tcW w:w="851" w:type="dxa"/>
            <w:tcBorders>
              <w:top w:val="single" w:sz="2" w:space="0" w:color="auto"/>
              <w:left w:val="single" w:sz="2" w:space="0" w:color="auto"/>
              <w:bottom w:val="single" w:sz="2" w:space="0" w:color="auto"/>
              <w:right w:val="single" w:sz="2" w:space="0" w:color="auto"/>
            </w:tcBorders>
          </w:tcPr>
          <w:p w14:paraId="5F3C0526" w14:textId="77777777" w:rsidR="00B50108" w:rsidRPr="00B50108" w:rsidRDefault="00B50108" w:rsidP="00B50108">
            <w:pPr>
              <w:keepNext/>
              <w:keepLines/>
              <w:spacing w:after="0"/>
              <w:jc w:val="center"/>
              <w:rPr>
                <w:rFonts w:ascii="Arial" w:hAnsi="Arial" w:cs="v5.0.0"/>
                <w:sz w:val="18"/>
                <w:lang w:eastAsia="en-GB"/>
              </w:rPr>
            </w:pPr>
            <w:r w:rsidRPr="00B50108">
              <w:rPr>
                <w:rFonts w:ascii="Arial" w:hAnsi="Arial"/>
                <w:sz w:val="18"/>
                <w:lang w:eastAsia="en-GB"/>
              </w:rPr>
              <w:t>-57 dBm</w:t>
            </w:r>
          </w:p>
        </w:tc>
        <w:tc>
          <w:tcPr>
            <w:tcW w:w="1417" w:type="dxa"/>
            <w:tcBorders>
              <w:top w:val="single" w:sz="2" w:space="0" w:color="auto"/>
              <w:left w:val="single" w:sz="2" w:space="0" w:color="auto"/>
              <w:bottom w:val="single" w:sz="2" w:space="0" w:color="auto"/>
              <w:right w:val="single" w:sz="2" w:space="0" w:color="auto"/>
            </w:tcBorders>
          </w:tcPr>
          <w:p w14:paraId="1C9E724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0593B23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n8</w:t>
            </w:r>
          </w:p>
        </w:tc>
      </w:tr>
      <w:tr w:rsidR="00B50108" w:rsidRPr="00B50108" w14:paraId="3D0AABC4"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6ECB7D6B"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0F97760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876 – 915 MHz</w:t>
            </w:r>
          </w:p>
        </w:tc>
        <w:tc>
          <w:tcPr>
            <w:tcW w:w="851" w:type="dxa"/>
            <w:tcBorders>
              <w:top w:val="single" w:sz="2" w:space="0" w:color="auto"/>
              <w:left w:val="single" w:sz="2" w:space="0" w:color="auto"/>
              <w:bottom w:val="single" w:sz="2" w:space="0" w:color="auto"/>
              <w:right w:val="single" w:sz="2" w:space="0" w:color="auto"/>
            </w:tcBorders>
          </w:tcPr>
          <w:p w14:paraId="40986DB8" w14:textId="77777777" w:rsidR="00B50108" w:rsidRPr="00B50108" w:rsidRDefault="00B50108" w:rsidP="00B50108">
            <w:pPr>
              <w:keepNext/>
              <w:keepLines/>
              <w:spacing w:after="0"/>
              <w:jc w:val="center"/>
              <w:rPr>
                <w:rFonts w:ascii="Arial" w:hAnsi="Arial" w:cs="v5.0.0"/>
                <w:sz w:val="18"/>
                <w:lang w:eastAsia="en-GB"/>
              </w:rPr>
            </w:pPr>
            <w:r w:rsidRPr="00B50108">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tcPr>
          <w:p w14:paraId="32B6110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0DB6E8B9"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For the frequency range 880-915 MHz, this requirement does not apply to repeater operating in band n8, since it is already covered by the requirement in clause 6.5.5.2.2.</w:t>
            </w:r>
          </w:p>
        </w:tc>
      </w:tr>
      <w:tr w:rsidR="00B50108" w:rsidRPr="00B50108" w14:paraId="70F28AF4"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D6C5EA2" w14:textId="77777777" w:rsidR="00B50108" w:rsidRPr="00B50108" w:rsidRDefault="00B50108" w:rsidP="00B50108">
            <w:pPr>
              <w:keepNext/>
              <w:keepLines/>
              <w:spacing w:after="0"/>
              <w:rPr>
                <w:rFonts w:ascii="Arial" w:hAnsi="Arial" w:cs="Arial"/>
                <w:sz w:val="18"/>
                <w:lang w:eastAsia="en-GB"/>
              </w:rPr>
            </w:pPr>
            <w:r w:rsidRPr="00B50108">
              <w:rPr>
                <w:rFonts w:ascii="Arial" w:hAnsi="Arial"/>
                <w:sz w:val="18"/>
                <w:lang w:eastAsia="en-GB"/>
              </w:rPr>
              <w:t>DCS1800</w:t>
            </w:r>
          </w:p>
        </w:tc>
        <w:tc>
          <w:tcPr>
            <w:tcW w:w="1700" w:type="dxa"/>
            <w:tcBorders>
              <w:top w:val="single" w:sz="2" w:space="0" w:color="auto"/>
              <w:left w:val="single" w:sz="4" w:space="0" w:color="auto"/>
              <w:bottom w:val="single" w:sz="2" w:space="0" w:color="auto"/>
              <w:right w:val="single" w:sz="2" w:space="0" w:color="auto"/>
            </w:tcBorders>
          </w:tcPr>
          <w:p w14:paraId="2177644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tcPr>
          <w:p w14:paraId="7C4F32E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-47 dBm</w:t>
            </w:r>
          </w:p>
        </w:tc>
        <w:tc>
          <w:tcPr>
            <w:tcW w:w="1417" w:type="dxa"/>
            <w:tcBorders>
              <w:top w:val="single" w:sz="2" w:space="0" w:color="auto"/>
              <w:left w:val="single" w:sz="2" w:space="0" w:color="auto"/>
              <w:bottom w:val="single" w:sz="2" w:space="0" w:color="auto"/>
              <w:right w:val="single" w:sz="2" w:space="0" w:color="auto"/>
            </w:tcBorders>
          </w:tcPr>
          <w:p w14:paraId="05601DA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535EA52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n3. </w:t>
            </w:r>
          </w:p>
        </w:tc>
      </w:tr>
      <w:tr w:rsidR="00B50108" w:rsidRPr="00B50108" w14:paraId="519C793A"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23C99EEA"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08E23C9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tcPr>
          <w:p w14:paraId="6A3C496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tcPr>
          <w:p w14:paraId="25D98DC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2620C118"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 since it is already covered by the requirement in clause 6.5.5.2.2.</w:t>
            </w:r>
          </w:p>
        </w:tc>
      </w:tr>
      <w:tr w:rsidR="00B50108" w:rsidRPr="00B50108" w14:paraId="1F369F21"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AE39928"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PCS1900</w:t>
            </w:r>
          </w:p>
        </w:tc>
        <w:tc>
          <w:tcPr>
            <w:tcW w:w="1700" w:type="dxa"/>
            <w:tcBorders>
              <w:top w:val="single" w:sz="2" w:space="0" w:color="auto"/>
              <w:left w:val="single" w:sz="4" w:space="0" w:color="auto"/>
              <w:bottom w:val="single" w:sz="2" w:space="0" w:color="auto"/>
              <w:right w:val="single" w:sz="2" w:space="0" w:color="auto"/>
            </w:tcBorders>
          </w:tcPr>
          <w:p w14:paraId="087793B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tcPr>
          <w:p w14:paraId="6E6B650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-47 dBm</w:t>
            </w:r>
          </w:p>
        </w:tc>
        <w:tc>
          <w:tcPr>
            <w:tcW w:w="1417" w:type="dxa"/>
            <w:tcBorders>
              <w:top w:val="single" w:sz="2" w:space="0" w:color="auto"/>
              <w:left w:val="single" w:sz="2" w:space="0" w:color="auto"/>
              <w:bottom w:val="single" w:sz="2" w:space="0" w:color="auto"/>
              <w:right w:val="single" w:sz="2" w:space="0" w:color="auto"/>
            </w:tcBorders>
          </w:tcPr>
          <w:p w14:paraId="2910375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6E28684F"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n2, n25 or band n70.  </w:t>
            </w:r>
          </w:p>
        </w:tc>
      </w:tr>
      <w:tr w:rsidR="00B50108" w:rsidRPr="00B50108" w14:paraId="3D520315"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0D83755B"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0739D8A9"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tcPr>
          <w:p w14:paraId="5139928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-61 dBm</w:t>
            </w:r>
          </w:p>
        </w:tc>
        <w:tc>
          <w:tcPr>
            <w:tcW w:w="1417" w:type="dxa"/>
            <w:tcBorders>
              <w:top w:val="single" w:sz="2" w:space="0" w:color="auto"/>
              <w:left w:val="single" w:sz="2" w:space="0" w:color="auto"/>
              <w:bottom w:val="single" w:sz="2" w:space="0" w:color="auto"/>
              <w:right w:val="single" w:sz="2" w:space="0" w:color="auto"/>
            </w:tcBorders>
          </w:tcPr>
          <w:p w14:paraId="28B620C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6E152C51"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n2 or n25 since it is already covered by the requirement in clause 6.6.5.2.2.  </w:t>
            </w:r>
          </w:p>
        </w:tc>
      </w:tr>
      <w:tr w:rsidR="00B50108" w:rsidRPr="00B50108" w14:paraId="001A79F0"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0E4D0696"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GSM850 or </w:t>
            </w:r>
          </w:p>
        </w:tc>
        <w:tc>
          <w:tcPr>
            <w:tcW w:w="1700" w:type="dxa"/>
            <w:tcBorders>
              <w:top w:val="single" w:sz="2" w:space="0" w:color="auto"/>
              <w:left w:val="single" w:sz="4" w:space="0" w:color="auto"/>
              <w:bottom w:val="single" w:sz="2" w:space="0" w:color="auto"/>
              <w:right w:val="single" w:sz="2" w:space="0" w:color="auto"/>
            </w:tcBorders>
          </w:tcPr>
          <w:p w14:paraId="3C0266AF" w14:textId="77777777" w:rsidR="00B50108" w:rsidRPr="00B50108" w:rsidRDefault="00B50108" w:rsidP="00B50108">
            <w:pPr>
              <w:keepNext/>
              <w:keepLines/>
              <w:spacing w:after="0"/>
              <w:jc w:val="center"/>
              <w:rPr>
                <w:rFonts w:ascii="Arial" w:hAnsi="Arial" w:cs="v5.0.0"/>
                <w:sz w:val="18"/>
                <w:lang w:eastAsia="en-GB"/>
              </w:rPr>
            </w:pPr>
            <w:r w:rsidRPr="00B50108">
              <w:rPr>
                <w:rFonts w:ascii="Arial" w:hAnsi="Arial" w:cs="v5.0.0"/>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tcPr>
          <w:p w14:paraId="432A184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v5.0.0"/>
                <w:sz w:val="18"/>
                <w:lang w:eastAsia="en-GB"/>
              </w:rPr>
              <w:t>-57 dBm</w:t>
            </w:r>
          </w:p>
        </w:tc>
        <w:tc>
          <w:tcPr>
            <w:tcW w:w="1417" w:type="dxa"/>
            <w:tcBorders>
              <w:top w:val="single" w:sz="2" w:space="0" w:color="auto"/>
              <w:left w:val="single" w:sz="2" w:space="0" w:color="auto"/>
              <w:bottom w:val="single" w:sz="2" w:space="0" w:color="auto"/>
              <w:right w:val="single" w:sz="2" w:space="0" w:color="auto"/>
            </w:tcBorders>
          </w:tcPr>
          <w:p w14:paraId="40F200F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v5.0.0"/>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1F1B9471"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n5 or n26. </w:t>
            </w:r>
          </w:p>
        </w:tc>
      </w:tr>
      <w:tr w:rsidR="00B50108" w:rsidRPr="00B50108" w14:paraId="73D0D0C9"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12C4993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CDMA850</w:t>
            </w:r>
          </w:p>
        </w:tc>
        <w:tc>
          <w:tcPr>
            <w:tcW w:w="1700" w:type="dxa"/>
            <w:tcBorders>
              <w:top w:val="single" w:sz="2" w:space="0" w:color="auto"/>
              <w:left w:val="single" w:sz="4" w:space="0" w:color="auto"/>
              <w:bottom w:val="single" w:sz="2" w:space="0" w:color="auto"/>
              <w:right w:val="single" w:sz="2" w:space="0" w:color="auto"/>
            </w:tcBorders>
          </w:tcPr>
          <w:p w14:paraId="1B36D98E" w14:textId="77777777" w:rsidR="00B50108" w:rsidRPr="00B50108" w:rsidRDefault="00B50108" w:rsidP="00B50108">
            <w:pPr>
              <w:keepNext/>
              <w:keepLines/>
              <w:spacing w:after="0"/>
              <w:jc w:val="center"/>
              <w:rPr>
                <w:rFonts w:ascii="Arial" w:hAnsi="Arial" w:cs="v5.0.0"/>
                <w:sz w:val="18"/>
                <w:lang w:eastAsia="en-GB"/>
              </w:rPr>
            </w:pPr>
            <w:r w:rsidRPr="00B50108">
              <w:rPr>
                <w:rFonts w:ascii="Arial" w:hAnsi="Arial" w:cs="v5.0.0"/>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tcPr>
          <w:p w14:paraId="2244E71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v5.0.0"/>
                <w:sz w:val="18"/>
                <w:lang w:eastAsia="en-GB"/>
              </w:rPr>
              <w:t>-61 dBm</w:t>
            </w:r>
          </w:p>
        </w:tc>
        <w:tc>
          <w:tcPr>
            <w:tcW w:w="1417" w:type="dxa"/>
            <w:tcBorders>
              <w:top w:val="single" w:sz="2" w:space="0" w:color="auto"/>
              <w:left w:val="single" w:sz="2" w:space="0" w:color="auto"/>
              <w:bottom w:val="single" w:sz="2" w:space="0" w:color="auto"/>
              <w:right w:val="single" w:sz="2" w:space="0" w:color="auto"/>
            </w:tcBorders>
          </w:tcPr>
          <w:p w14:paraId="486367B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v5.0.0"/>
                <w:sz w:val="18"/>
                <w:lang w:eastAsia="en-GB"/>
              </w:rPr>
              <w:t>100 kHz</w:t>
            </w:r>
          </w:p>
        </w:tc>
        <w:tc>
          <w:tcPr>
            <w:tcW w:w="4421" w:type="dxa"/>
            <w:tcBorders>
              <w:top w:val="single" w:sz="2" w:space="0" w:color="auto"/>
              <w:left w:val="single" w:sz="2" w:space="0" w:color="auto"/>
              <w:bottom w:val="single" w:sz="2" w:space="0" w:color="auto"/>
              <w:right w:val="single" w:sz="2" w:space="0" w:color="auto"/>
            </w:tcBorders>
          </w:tcPr>
          <w:p w14:paraId="288E3D42"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 or n26, since it is already covered by the requirement in clause 6.6.5.2.2.</w:t>
            </w:r>
          </w:p>
        </w:tc>
      </w:tr>
      <w:tr w:rsidR="00B50108" w:rsidRPr="00B50108" w14:paraId="5383B53F"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2CE6979F"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2553781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tcPr>
          <w:p w14:paraId="0E33EA1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8A77FD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CE04A00"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 or n65</w:t>
            </w:r>
          </w:p>
        </w:tc>
      </w:tr>
      <w:tr w:rsidR="00B50108" w:rsidRPr="00B50108" w14:paraId="6E73552D"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7ECD0428"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Band I or </w:t>
            </w:r>
          </w:p>
          <w:p w14:paraId="1A255D4F"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1 or NR Band n1</w:t>
            </w:r>
          </w:p>
        </w:tc>
        <w:tc>
          <w:tcPr>
            <w:tcW w:w="1700" w:type="dxa"/>
            <w:tcBorders>
              <w:top w:val="single" w:sz="2" w:space="0" w:color="auto"/>
              <w:left w:val="single" w:sz="4" w:space="0" w:color="auto"/>
              <w:bottom w:val="single" w:sz="2" w:space="0" w:color="auto"/>
              <w:right w:val="single" w:sz="2" w:space="0" w:color="auto"/>
            </w:tcBorders>
          </w:tcPr>
          <w:p w14:paraId="26794D08"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tcPr>
          <w:p w14:paraId="168D01A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3A84292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B2C52D9"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 or n65, since it is already covered by the requirement in clause 6.6.5.2.2.</w:t>
            </w:r>
          </w:p>
        </w:tc>
      </w:tr>
      <w:tr w:rsidR="00B50108" w:rsidRPr="00B50108" w14:paraId="1CA6B738"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997936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26FF0AEC"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tcPr>
          <w:p w14:paraId="2152C92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FFC2A6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7F3523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n2 or n70.  </w:t>
            </w:r>
          </w:p>
        </w:tc>
      </w:tr>
      <w:tr w:rsidR="00B50108" w:rsidRPr="00B50108" w14:paraId="7D9F46B4"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42CF96A4"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Band II or </w:t>
            </w:r>
          </w:p>
          <w:p w14:paraId="30D2ED5E"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2 or NR Band n2</w:t>
            </w:r>
          </w:p>
        </w:tc>
        <w:tc>
          <w:tcPr>
            <w:tcW w:w="1700" w:type="dxa"/>
            <w:tcBorders>
              <w:top w:val="single" w:sz="2" w:space="0" w:color="auto"/>
              <w:left w:val="single" w:sz="4" w:space="0" w:color="auto"/>
              <w:bottom w:val="single" w:sz="2" w:space="0" w:color="auto"/>
              <w:right w:val="single" w:sz="2" w:space="0" w:color="auto"/>
            </w:tcBorders>
          </w:tcPr>
          <w:p w14:paraId="26E8F62F"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tcPr>
          <w:p w14:paraId="5239240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52891F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0746DA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 since it is already covered by the requirement in clause 6.6.5.2.2.</w:t>
            </w:r>
          </w:p>
        </w:tc>
      </w:tr>
      <w:tr w:rsidR="00B50108" w:rsidRPr="00B50108" w14:paraId="42B49D38"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62685994"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58417C13"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tcPr>
          <w:p w14:paraId="6341C1A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6CAF6BA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0C1B7CB"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w:t>
            </w:r>
          </w:p>
        </w:tc>
      </w:tr>
      <w:tr w:rsidR="00B50108" w:rsidRPr="00B50108" w14:paraId="064B7002"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2600493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Band III or</w:t>
            </w:r>
          </w:p>
          <w:p w14:paraId="74054440"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3 or NR Band n3</w:t>
            </w:r>
          </w:p>
        </w:tc>
        <w:tc>
          <w:tcPr>
            <w:tcW w:w="1700" w:type="dxa"/>
            <w:tcBorders>
              <w:top w:val="single" w:sz="2" w:space="0" w:color="auto"/>
              <w:left w:val="single" w:sz="4" w:space="0" w:color="auto"/>
              <w:bottom w:val="single" w:sz="2" w:space="0" w:color="auto"/>
              <w:right w:val="single" w:sz="2" w:space="0" w:color="auto"/>
            </w:tcBorders>
          </w:tcPr>
          <w:p w14:paraId="09184ED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tcPr>
          <w:p w14:paraId="0494CCF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B890C0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39F6DF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n3, since it is already covered by the requirement in clause 6.6.5.2.2. </w:t>
            </w:r>
          </w:p>
        </w:tc>
      </w:tr>
      <w:tr w:rsidR="00B50108" w:rsidRPr="00B50108" w14:paraId="1A7AA266"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1714C230"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IV or</w:t>
            </w:r>
          </w:p>
          <w:p w14:paraId="126A6D87"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4</w:t>
            </w:r>
          </w:p>
        </w:tc>
        <w:tc>
          <w:tcPr>
            <w:tcW w:w="1700" w:type="dxa"/>
            <w:tcBorders>
              <w:top w:val="single" w:sz="2" w:space="0" w:color="auto"/>
              <w:left w:val="single" w:sz="4" w:space="0" w:color="auto"/>
              <w:bottom w:val="single" w:sz="2" w:space="0" w:color="auto"/>
              <w:right w:val="single" w:sz="2" w:space="0" w:color="auto"/>
            </w:tcBorders>
          </w:tcPr>
          <w:p w14:paraId="17F88F7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2110 – 2155 MHz</w:t>
            </w:r>
          </w:p>
        </w:tc>
        <w:tc>
          <w:tcPr>
            <w:tcW w:w="851" w:type="dxa"/>
            <w:tcBorders>
              <w:top w:val="single" w:sz="2" w:space="0" w:color="auto"/>
              <w:left w:val="single" w:sz="2" w:space="0" w:color="auto"/>
              <w:bottom w:val="single" w:sz="2" w:space="0" w:color="auto"/>
              <w:right w:val="single" w:sz="2" w:space="0" w:color="auto"/>
            </w:tcBorders>
          </w:tcPr>
          <w:p w14:paraId="35A47D4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266FDB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41FFEB1"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n66</w:t>
            </w:r>
          </w:p>
        </w:tc>
      </w:tr>
      <w:tr w:rsidR="00B50108" w:rsidRPr="00B50108" w14:paraId="38ABD6CC"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6DB4E237"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4F575CE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1710 – 1755 MHz</w:t>
            </w:r>
          </w:p>
        </w:tc>
        <w:tc>
          <w:tcPr>
            <w:tcW w:w="851" w:type="dxa"/>
            <w:tcBorders>
              <w:top w:val="single" w:sz="2" w:space="0" w:color="auto"/>
              <w:left w:val="single" w:sz="2" w:space="0" w:color="auto"/>
              <w:bottom w:val="single" w:sz="2" w:space="0" w:color="auto"/>
              <w:right w:val="single" w:sz="2" w:space="0" w:color="auto"/>
            </w:tcBorders>
          </w:tcPr>
          <w:p w14:paraId="6593ECB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6EE4BA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ED83D13"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n66, since it is already covered by the requirement in clause 6.6.5.2.2.</w:t>
            </w:r>
          </w:p>
        </w:tc>
      </w:tr>
      <w:tr w:rsidR="00B50108" w:rsidRPr="00B50108" w14:paraId="026CA14B"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335C223B"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UTRA FDD Band V or</w:t>
            </w:r>
          </w:p>
          <w:p w14:paraId="709A0E44"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5 or NR Band n5</w:t>
            </w:r>
          </w:p>
        </w:tc>
        <w:tc>
          <w:tcPr>
            <w:tcW w:w="1700" w:type="dxa"/>
            <w:tcBorders>
              <w:top w:val="single" w:sz="2" w:space="0" w:color="auto"/>
              <w:left w:val="single" w:sz="4" w:space="0" w:color="auto"/>
              <w:bottom w:val="single" w:sz="2" w:space="0" w:color="auto"/>
              <w:right w:val="single" w:sz="2" w:space="0" w:color="auto"/>
            </w:tcBorders>
          </w:tcPr>
          <w:p w14:paraId="612248E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tcPr>
          <w:p w14:paraId="7B54A09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8A26BD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A0F278A"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n5 or n26. </w:t>
            </w:r>
          </w:p>
        </w:tc>
      </w:tr>
      <w:tr w:rsidR="00B50108" w:rsidRPr="00B50108" w14:paraId="1EA09C2E"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1C746AA7"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392C492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tcPr>
          <w:p w14:paraId="7300699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1E0883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D5D030"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 or n26, since it is already covered by the requirement in clause 6.6.5.2.2.</w:t>
            </w:r>
          </w:p>
        </w:tc>
      </w:tr>
      <w:tr w:rsidR="00B50108" w:rsidRPr="00B50108" w14:paraId="2C87E409"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129442EA"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val="sv-SE" w:eastAsia="en-GB"/>
              </w:rPr>
              <w:t xml:space="preserve">UTRA FDD </w:t>
            </w:r>
          </w:p>
        </w:tc>
        <w:tc>
          <w:tcPr>
            <w:tcW w:w="1700" w:type="dxa"/>
            <w:tcBorders>
              <w:top w:val="single" w:sz="2" w:space="0" w:color="auto"/>
              <w:left w:val="single" w:sz="4" w:space="0" w:color="auto"/>
              <w:bottom w:val="single" w:sz="2" w:space="0" w:color="auto"/>
              <w:right w:val="single" w:sz="2" w:space="0" w:color="auto"/>
            </w:tcBorders>
          </w:tcPr>
          <w:p w14:paraId="5CD7D94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860 – 890 MHz</w:t>
            </w:r>
          </w:p>
        </w:tc>
        <w:tc>
          <w:tcPr>
            <w:tcW w:w="851" w:type="dxa"/>
            <w:tcBorders>
              <w:top w:val="single" w:sz="2" w:space="0" w:color="auto"/>
              <w:left w:val="single" w:sz="2" w:space="0" w:color="auto"/>
              <w:bottom w:val="single" w:sz="2" w:space="0" w:color="auto"/>
              <w:right w:val="single" w:sz="2" w:space="0" w:color="auto"/>
            </w:tcBorders>
          </w:tcPr>
          <w:p w14:paraId="5FB87E6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3D6BD1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020FC9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w:t>
            </w:r>
            <w:r w:rsidRPr="00B50108">
              <w:rPr>
                <w:rFonts w:ascii="Arial" w:hAnsi="Arial" w:cs="Arial" w:hint="eastAsia"/>
                <w:sz w:val="18"/>
                <w:lang w:eastAsia="ko-KR"/>
              </w:rPr>
              <w:t>8</w:t>
            </w:r>
            <w:r w:rsidRPr="00B50108">
              <w:rPr>
                <w:rFonts w:ascii="Arial" w:hAnsi="Arial" w:cs="Arial"/>
                <w:sz w:val="18"/>
                <w:lang w:eastAsia="ko-KR"/>
              </w:rPr>
              <w:t>.</w:t>
            </w:r>
          </w:p>
        </w:tc>
      </w:tr>
      <w:tr w:rsidR="00B50108" w:rsidRPr="00B50108" w14:paraId="3BF151FD" w14:textId="77777777" w:rsidTr="00757CE4">
        <w:trPr>
          <w:cantSplit/>
          <w:trHeight w:val="113"/>
          <w:jc w:val="center"/>
        </w:trPr>
        <w:tc>
          <w:tcPr>
            <w:tcW w:w="1301" w:type="dxa"/>
            <w:tcBorders>
              <w:top w:val="nil"/>
              <w:left w:val="single" w:sz="4" w:space="0" w:color="auto"/>
              <w:bottom w:val="nil"/>
              <w:right w:val="single" w:sz="4" w:space="0" w:color="auto"/>
            </w:tcBorders>
            <w:shd w:val="clear" w:color="auto" w:fill="auto"/>
          </w:tcPr>
          <w:p w14:paraId="7443EE4E"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Band VI, XIX or</w:t>
            </w:r>
          </w:p>
        </w:tc>
        <w:tc>
          <w:tcPr>
            <w:tcW w:w="1700" w:type="dxa"/>
            <w:tcBorders>
              <w:top w:val="single" w:sz="2" w:space="0" w:color="auto"/>
              <w:left w:val="single" w:sz="4" w:space="0" w:color="auto"/>
              <w:bottom w:val="single" w:sz="2" w:space="0" w:color="auto"/>
              <w:right w:val="single" w:sz="2" w:space="0" w:color="auto"/>
            </w:tcBorders>
          </w:tcPr>
          <w:p w14:paraId="6D1A19A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815 – 830 MHz</w:t>
            </w:r>
          </w:p>
        </w:tc>
        <w:tc>
          <w:tcPr>
            <w:tcW w:w="851" w:type="dxa"/>
            <w:tcBorders>
              <w:top w:val="single" w:sz="2" w:space="0" w:color="auto"/>
              <w:left w:val="single" w:sz="2" w:space="0" w:color="auto"/>
              <w:bottom w:val="single" w:sz="2" w:space="0" w:color="auto"/>
              <w:right w:val="single" w:sz="2" w:space="0" w:color="auto"/>
            </w:tcBorders>
          </w:tcPr>
          <w:p w14:paraId="1D56E42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297A6BF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88D332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w:t>
            </w:r>
            <w:r w:rsidRPr="00B50108">
              <w:rPr>
                <w:rFonts w:ascii="Arial" w:hAnsi="Arial" w:cs="Arial" w:hint="eastAsia"/>
                <w:sz w:val="18"/>
                <w:lang w:eastAsia="ko-KR"/>
              </w:rPr>
              <w:t>8</w:t>
            </w:r>
            <w:r w:rsidRPr="00B50108">
              <w:rPr>
                <w:rFonts w:ascii="Arial" w:hAnsi="Arial" w:cs="Arial"/>
                <w:sz w:val="18"/>
                <w:lang w:eastAsia="ko-KR"/>
              </w:rPr>
              <w:t>, since it is already covered by the requirement in clause 6.6.5.2.2.</w:t>
            </w:r>
          </w:p>
        </w:tc>
      </w:tr>
      <w:tr w:rsidR="00B50108" w:rsidRPr="00B50108" w14:paraId="5C9AFCA7"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33E32E6D"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val="sv-FI" w:eastAsia="en-GB"/>
              </w:rPr>
              <w:t xml:space="preserve">E-UTRA Band 6, 18, 19 or </w:t>
            </w:r>
            <w:r w:rsidRPr="00B50108">
              <w:rPr>
                <w:rFonts w:ascii="Arial" w:eastAsia="MS Mincho" w:hAnsi="Arial" w:cs="Arial"/>
                <w:sz w:val="18"/>
                <w:lang w:val="sv-FI" w:eastAsia="ja-JP"/>
              </w:rPr>
              <w:t>NR Band n18</w:t>
            </w:r>
          </w:p>
        </w:tc>
        <w:tc>
          <w:tcPr>
            <w:tcW w:w="1700" w:type="dxa"/>
            <w:tcBorders>
              <w:top w:val="single" w:sz="2" w:space="0" w:color="auto"/>
              <w:left w:val="single" w:sz="4" w:space="0" w:color="auto"/>
              <w:bottom w:val="single" w:sz="2" w:space="0" w:color="auto"/>
              <w:right w:val="single" w:sz="2" w:space="0" w:color="auto"/>
            </w:tcBorders>
          </w:tcPr>
          <w:p w14:paraId="2D78EB6F"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830 – 845 MHz</w:t>
            </w:r>
          </w:p>
        </w:tc>
        <w:tc>
          <w:tcPr>
            <w:tcW w:w="851" w:type="dxa"/>
            <w:tcBorders>
              <w:top w:val="single" w:sz="2" w:space="0" w:color="auto"/>
              <w:left w:val="single" w:sz="2" w:space="0" w:color="auto"/>
              <w:bottom w:val="single" w:sz="2" w:space="0" w:color="auto"/>
              <w:right w:val="single" w:sz="2" w:space="0" w:color="auto"/>
            </w:tcBorders>
          </w:tcPr>
          <w:p w14:paraId="12ECC104"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FB5791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FF24703" w14:textId="77777777" w:rsidR="00B50108" w:rsidRPr="00B50108" w:rsidRDefault="00B50108" w:rsidP="00B50108">
            <w:pPr>
              <w:keepNext/>
              <w:keepLines/>
              <w:spacing w:after="0"/>
              <w:rPr>
                <w:rFonts w:ascii="Arial" w:hAnsi="Arial" w:cs="Arial"/>
                <w:sz w:val="18"/>
                <w:lang w:eastAsia="ko-KR"/>
              </w:rPr>
            </w:pPr>
          </w:p>
        </w:tc>
      </w:tr>
      <w:tr w:rsidR="00B50108" w:rsidRPr="00B50108" w14:paraId="2B7C6201"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40DB863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lastRenderedPageBreak/>
              <w:t>UTRA FDD Band VII or</w:t>
            </w:r>
          </w:p>
          <w:p w14:paraId="40B87C8A"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7 or NR Band n7</w:t>
            </w:r>
          </w:p>
        </w:tc>
        <w:tc>
          <w:tcPr>
            <w:tcW w:w="1700" w:type="dxa"/>
            <w:tcBorders>
              <w:top w:val="single" w:sz="2" w:space="0" w:color="auto"/>
              <w:left w:val="single" w:sz="4" w:space="0" w:color="auto"/>
              <w:bottom w:val="single" w:sz="2" w:space="0" w:color="auto"/>
              <w:right w:val="single" w:sz="2" w:space="0" w:color="auto"/>
            </w:tcBorders>
          </w:tcPr>
          <w:p w14:paraId="008E997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2620 – 2690 MHz</w:t>
            </w:r>
          </w:p>
        </w:tc>
        <w:tc>
          <w:tcPr>
            <w:tcW w:w="851" w:type="dxa"/>
            <w:tcBorders>
              <w:top w:val="single" w:sz="2" w:space="0" w:color="auto"/>
              <w:left w:val="single" w:sz="2" w:space="0" w:color="auto"/>
              <w:bottom w:val="single" w:sz="2" w:space="0" w:color="auto"/>
              <w:right w:val="single" w:sz="2" w:space="0" w:color="auto"/>
            </w:tcBorders>
          </w:tcPr>
          <w:p w14:paraId="79A15FA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EE0C26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F8E91C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n7.</w:t>
            </w:r>
          </w:p>
        </w:tc>
      </w:tr>
      <w:tr w:rsidR="00B50108" w:rsidRPr="00B50108" w14:paraId="0BC42877"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5DC895DB"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7329D61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2500 – 2570 MHz</w:t>
            </w:r>
          </w:p>
        </w:tc>
        <w:tc>
          <w:tcPr>
            <w:tcW w:w="851" w:type="dxa"/>
            <w:tcBorders>
              <w:top w:val="single" w:sz="2" w:space="0" w:color="auto"/>
              <w:left w:val="single" w:sz="2" w:space="0" w:color="auto"/>
              <w:bottom w:val="single" w:sz="2" w:space="0" w:color="auto"/>
              <w:right w:val="single" w:sz="2" w:space="0" w:color="auto"/>
            </w:tcBorders>
          </w:tcPr>
          <w:p w14:paraId="2706060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2D22B2E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737339F"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n7, since it is already covered by the requirement in clause 6.6.5.2.2.</w:t>
            </w:r>
          </w:p>
        </w:tc>
      </w:tr>
      <w:tr w:rsidR="00B50108" w:rsidRPr="00B50108" w14:paraId="5AF96DDD"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F511E90"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UTRA FDD Band VIII or</w:t>
            </w:r>
          </w:p>
          <w:p w14:paraId="660E8980"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8 or NR Band n8</w:t>
            </w:r>
          </w:p>
        </w:tc>
        <w:tc>
          <w:tcPr>
            <w:tcW w:w="1700" w:type="dxa"/>
            <w:tcBorders>
              <w:top w:val="single" w:sz="2" w:space="0" w:color="auto"/>
              <w:left w:val="single" w:sz="4" w:space="0" w:color="auto"/>
              <w:bottom w:val="single" w:sz="2" w:space="0" w:color="auto"/>
              <w:right w:val="single" w:sz="2" w:space="0" w:color="auto"/>
            </w:tcBorders>
          </w:tcPr>
          <w:p w14:paraId="56BDD1D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925 – 960 MHz</w:t>
            </w:r>
          </w:p>
        </w:tc>
        <w:tc>
          <w:tcPr>
            <w:tcW w:w="851" w:type="dxa"/>
            <w:tcBorders>
              <w:top w:val="single" w:sz="2" w:space="0" w:color="auto"/>
              <w:left w:val="single" w:sz="2" w:space="0" w:color="auto"/>
              <w:bottom w:val="single" w:sz="2" w:space="0" w:color="auto"/>
              <w:right w:val="single" w:sz="2" w:space="0" w:color="auto"/>
            </w:tcBorders>
          </w:tcPr>
          <w:p w14:paraId="4B27CC8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0DDD29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8E60277"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n8.</w:t>
            </w:r>
          </w:p>
        </w:tc>
      </w:tr>
      <w:tr w:rsidR="00B50108" w:rsidRPr="00B50108" w14:paraId="6716F4E3"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2DF8A0EF"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3642CF0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tcPr>
          <w:p w14:paraId="3C0C65E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42AF2C0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5382CA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n8, since it is already covered by the requirement in clause 6.6.5.2.2.</w:t>
            </w:r>
          </w:p>
        </w:tc>
      </w:tr>
      <w:tr w:rsidR="00B50108" w:rsidRPr="00B50108" w14:paraId="77394EBA"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6BD94F5"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IX or</w:t>
            </w:r>
          </w:p>
          <w:p w14:paraId="62087BCE"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9</w:t>
            </w:r>
          </w:p>
        </w:tc>
        <w:tc>
          <w:tcPr>
            <w:tcW w:w="1700" w:type="dxa"/>
            <w:tcBorders>
              <w:top w:val="single" w:sz="2" w:space="0" w:color="auto"/>
              <w:left w:val="single" w:sz="4" w:space="0" w:color="auto"/>
              <w:bottom w:val="single" w:sz="2" w:space="0" w:color="auto"/>
              <w:right w:val="single" w:sz="2" w:space="0" w:color="auto"/>
            </w:tcBorders>
          </w:tcPr>
          <w:p w14:paraId="7A8270F6"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en-GB"/>
              </w:rPr>
              <w:t>1844.9 – 1879.9 MHz</w:t>
            </w:r>
          </w:p>
          <w:p w14:paraId="7934997B" w14:textId="77777777" w:rsidR="00B50108" w:rsidRPr="00B50108" w:rsidRDefault="00B50108" w:rsidP="00B50108">
            <w:pPr>
              <w:keepNext/>
              <w:keepLines/>
              <w:spacing w:after="0"/>
              <w:jc w:val="center"/>
              <w:rPr>
                <w:rFonts w:ascii="Arial" w:hAnsi="Arial"/>
                <w:sz w:val="18"/>
                <w:lang w:eastAsia="en-GB"/>
              </w:rPr>
            </w:pPr>
          </w:p>
        </w:tc>
        <w:tc>
          <w:tcPr>
            <w:tcW w:w="851" w:type="dxa"/>
            <w:tcBorders>
              <w:top w:val="single" w:sz="2" w:space="0" w:color="auto"/>
              <w:left w:val="single" w:sz="2" w:space="0" w:color="auto"/>
              <w:bottom w:val="single" w:sz="2" w:space="0" w:color="auto"/>
              <w:right w:val="single" w:sz="2" w:space="0" w:color="auto"/>
            </w:tcBorders>
          </w:tcPr>
          <w:p w14:paraId="71F0F74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44C02F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319936B"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w:t>
            </w:r>
          </w:p>
        </w:tc>
      </w:tr>
      <w:tr w:rsidR="00B50108" w:rsidRPr="00B50108" w14:paraId="70388CF0"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6C8E341F"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2672818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1749.9 – 1784.9 MHz</w:t>
            </w:r>
          </w:p>
        </w:tc>
        <w:tc>
          <w:tcPr>
            <w:tcW w:w="851" w:type="dxa"/>
            <w:tcBorders>
              <w:top w:val="single" w:sz="2" w:space="0" w:color="auto"/>
              <w:left w:val="single" w:sz="2" w:space="0" w:color="auto"/>
              <w:bottom w:val="single" w:sz="2" w:space="0" w:color="auto"/>
              <w:right w:val="single" w:sz="2" w:space="0" w:color="auto"/>
            </w:tcBorders>
          </w:tcPr>
          <w:p w14:paraId="11DFB9B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4EE35DC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3911753"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 since it is already covered by the requirement in clause 6.6.5.2.2.</w:t>
            </w:r>
          </w:p>
        </w:tc>
      </w:tr>
      <w:tr w:rsidR="00B50108" w:rsidRPr="00B50108" w14:paraId="603E86D5"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4483BF75"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 or</w:t>
            </w:r>
          </w:p>
          <w:p w14:paraId="0D54D77B"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10</w:t>
            </w:r>
          </w:p>
        </w:tc>
        <w:tc>
          <w:tcPr>
            <w:tcW w:w="1700" w:type="dxa"/>
            <w:tcBorders>
              <w:top w:val="single" w:sz="2" w:space="0" w:color="auto"/>
              <w:left w:val="single" w:sz="4" w:space="0" w:color="auto"/>
              <w:bottom w:val="single" w:sz="2" w:space="0" w:color="auto"/>
              <w:right w:val="single" w:sz="2" w:space="0" w:color="auto"/>
            </w:tcBorders>
          </w:tcPr>
          <w:p w14:paraId="0ADB335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tcPr>
          <w:p w14:paraId="164D908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8ADA76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8FB6AD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n66</w:t>
            </w:r>
          </w:p>
        </w:tc>
      </w:tr>
      <w:tr w:rsidR="00B50108" w:rsidRPr="00B50108" w14:paraId="7BAEBFD9"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59C77337"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539BFD0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1710 – 1770 MHz</w:t>
            </w:r>
          </w:p>
        </w:tc>
        <w:tc>
          <w:tcPr>
            <w:tcW w:w="851" w:type="dxa"/>
            <w:tcBorders>
              <w:top w:val="single" w:sz="2" w:space="0" w:color="auto"/>
              <w:left w:val="single" w:sz="2" w:space="0" w:color="auto"/>
              <w:bottom w:val="single" w:sz="2" w:space="0" w:color="auto"/>
              <w:right w:val="single" w:sz="2" w:space="0" w:color="auto"/>
            </w:tcBorders>
          </w:tcPr>
          <w:p w14:paraId="22465BD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003E3BB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84E76A"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n66, since it is already covered by the requirement in clause 6.6.5.2.2.</w:t>
            </w:r>
          </w:p>
        </w:tc>
      </w:tr>
      <w:tr w:rsidR="00B50108" w:rsidRPr="00B50108" w14:paraId="5205787E"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A02D71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UTRA FDD Band XI or XXI or</w:t>
            </w:r>
          </w:p>
          <w:p w14:paraId="5A02D03E"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11 or 21</w:t>
            </w:r>
          </w:p>
        </w:tc>
        <w:tc>
          <w:tcPr>
            <w:tcW w:w="1700" w:type="dxa"/>
            <w:tcBorders>
              <w:top w:val="single" w:sz="2" w:space="0" w:color="auto"/>
              <w:left w:val="single" w:sz="4" w:space="0" w:color="auto"/>
              <w:bottom w:val="single" w:sz="2" w:space="0" w:color="auto"/>
              <w:right w:val="single" w:sz="2" w:space="0" w:color="auto"/>
            </w:tcBorders>
          </w:tcPr>
          <w:p w14:paraId="38FBC59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1475.9 – 1510.9 MHz</w:t>
            </w:r>
          </w:p>
        </w:tc>
        <w:tc>
          <w:tcPr>
            <w:tcW w:w="851" w:type="dxa"/>
            <w:tcBorders>
              <w:top w:val="single" w:sz="2" w:space="0" w:color="auto"/>
              <w:left w:val="single" w:sz="2" w:space="0" w:color="auto"/>
              <w:bottom w:val="single" w:sz="2" w:space="0" w:color="auto"/>
              <w:right w:val="single" w:sz="2" w:space="0" w:color="auto"/>
            </w:tcBorders>
          </w:tcPr>
          <w:p w14:paraId="2DD847B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D43F5B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337780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n74, n75, n92 or n94.</w:t>
            </w:r>
          </w:p>
        </w:tc>
      </w:tr>
      <w:tr w:rsidR="00B50108" w:rsidRPr="00B50108" w14:paraId="726E8364" w14:textId="77777777" w:rsidTr="00757CE4">
        <w:trPr>
          <w:cantSplit/>
          <w:trHeight w:val="113"/>
          <w:jc w:val="center"/>
        </w:trPr>
        <w:tc>
          <w:tcPr>
            <w:tcW w:w="1301" w:type="dxa"/>
            <w:tcBorders>
              <w:top w:val="nil"/>
              <w:left w:val="single" w:sz="4" w:space="0" w:color="auto"/>
              <w:bottom w:val="nil"/>
              <w:right w:val="single" w:sz="4" w:space="0" w:color="auto"/>
            </w:tcBorders>
            <w:shd w:val="clear" w:color="auto" w:fill="auto"/>
          </w:tcPr>
          <w:p w14:paraId="36EC5796"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23E8D8D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1427.9 – 1447.9 MHz</w:t>
            </w:r>
          </w:p>
        </w:tc>
        <w:tc>
          <w:tcPr>
            <w:tcW w:w="851" w:type="dxa"/>
            <w:tcBorders>
              <w:top w:val="single" w:sz="2" w:space="0" w:color="auto"/>
              <w:left w:val="single" w:sz="2" w:space="0" w:color="auto"/>
              <w:bottom w:val="single" w:sz="2" w:space="0" w:color="auto"/>
              <w:right w:val="single" w:sz="2" w:space="0" w:color="auto"/>
            </w:tcBorders>
          </w:tcPr>
          <w:p w14:paraId="36D4085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F51206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655536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n74, n75, n76, n91, n92, n93 or n94.</w:t>
            </w:r>
          </w:p>
        </w:tc>
      </w:tr>
      <w:tr w:rsidR="00B50108" w:rsidRPr="00B50108" w14:paraId="2CEB6478"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14B38AC4"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46DF495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1447.9 – 1462.9 MHz</w:t>
            </w:r>
          </w:p>
        </w:tc>
        <w:tc>
          <w:tcPr>
            <w:tcW w:w="851" w:type="dxa"/>
            <w:tcBorders>
              <w:top w:val="single" w:sz="2" w:space="0" w:color="auto"/>
              <w:left w:val="single" w:sz="2" w:space="0" w:color="auto"/>
              <w:bottom w:val="single" w:sz="2" w:space="0" w:color="auto"/>
              <w:right w:val="single" w:sz="2" w:space="0" w:color="auto"/>
            </w:tcBorders>
          </w:tcPr>
          <w:p w14:paraId="7F0E252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CB5895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B61AB0A"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n74, n75, n92 or n94.</w:t>
            </w:r>
          </w:p>
        </w:tc>
      </w:tr>
      <w:tr w:rsidR="00B50108" w:rsidRPr="00B50108" w14:paraId="07950C04"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D7A0E28"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XII or</w:t>
            </w:r>
          </w:p>
          <w:p w14:paraId="2E7E0812"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12 or NR Band n12</w:t>
            </w:r>
          </w:p>
        </w:tc>
        <w:tc>
          <w:tcPr>
            <w:tcW w:w="1700" w:type="dxa"/>
            <w:tcBorders>
              <w:top w:val="single" w:sz="2" w:space="0" w:color="auto"/>
              <w:left w:val="single" w:sz="4" w:space="0" w:color="auto"/>
              <w:bottom w:val="single" w:sz="2" w:space="0" w:color="auto"/>
              <w:right w:val="single" w:sz="2" w:space="0" w:color="auto"/>
            </w:tcBorders>
          </w:tcPr>
          <w:p w14:paraId="340877D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729 – 746 MHz</w:t>
            </w:r>
          </w:p>
        </w:tc>
        <w:tc>
          <w:tcPr>
            <w:tcW w:w="851" w:type="dxa"/>
            <w:tcBorders>
              <w:top w:val="single" w:sz="2" w:space="0" w:color="auto"/>
              <w:left w:val="single" w:sz="2" w:space="0" w:color="auto"/>
              <w:bottom w:val="single" w:sz="2" w:space="0" w:color="auto"/>
              <w:right w:val="single" w:sz="2" w:space="0" w:color="auto"/>
            </w:tcBorders>
          </w:tcPr>
          <w:p w14:paraId="43E9B8F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869910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4ECB2D3"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n12 or n85.</w:t>
            </w:r>
          </w:p>
        </w:tc>
      </w:tr>
      <w:tr w:rsidR="00B50108" w:rsidRPr="00B50108" w14:paraId="7C15F61F"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7BFAB43D"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5BE1909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699 – 716 MHz</w:t>
            </w:r>
          </w:p>
        </w:tc>
        <w:tc>
          <w:tcPr>
            <w:tcW w:w="851" w:type="dxa"/>
            <w:tcBorders>
              <w:top w:val="single" w:sz="2" w:space="0" w:color="auto"/>
              <w:left w:val="single" w:sz="2" w:space="0" w:color="auto"/>
              <w:bottom w:val="single" w:sz="2" w:space="0" w:color="auto"/>
              <w:right w:val="single" w:sz="2" w:space="0" w:color="auto"/>
            </w:tcBorders>
          </w:tcPr>
          <w:p w14:paraId="77755B4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6C3CA6B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DD56D9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n12 or n85, since it is already covered by the requirement in clause 6.6.5.2.2.</w:t>
            </w:r>
          </w:p>
          <w:p w14:paraId="2FDAE87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For NR repeater operating in n29, it applies 1 MHz below the Band n29 downlink operating band (Note 5).</w:t>
            </w:r>
          </w:p>
        </w:tc>
      </w:tr>
      <w:tr w:rsidR="00B50108" w:rsidRPr="00B50108" w14:paraId="735366F5"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19006FC"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XIII or</w:t>
            </w:r>
          </w:p>
          <w:p w14:paraId="3D68D7F9"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13</w:t>
            </w:r>
          </w:p>
        </w:tc>
        <w:tc>
          <w:tcPr>
            <w:tcW w:w="1700" w:type="dxa"/>
            <w:tcBorders>
              <w:top w:val="single" w:sz="2" w:space="0" w:color="auto"/>
              <w:left w:val="single" w:sz="4" w:space="0" w:color="auto"/>
              <w:bottom w:val="single" w:sz="2" w:space="0" w:color="auto"/>
              <w:right w:val="single" w:sz="2" w:space="0" w:color="auto"/>
            </w:tcBorders>
          </w:tcPr>
          <w:p w14:paraId="7A3250F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746 – 756 MHz</w:t>
            </w:r>
          </w:p>
        </w:tc>
        <w:tc>
          <w:tcPr>
            <w:tcW w:w="851" w:type="dxa"/>
            <w:tcBorders>
              <w:top w:val="single" w:sz="2" w:space="0" w:color="auto"/>
              <w:left w:val="single" w:sz="2" w:space="0" w:color="auto"/>
              <w:bottom w:val="single" w:sz="2" w:space="0" w:color="auto"/>
              <w:right w:val="single" w:sz="2" w:space="0" w:color="auto"/>
            </w:tcBorders>
          </w:tcPr>
          <w:p w14:paraId="7759B21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71298A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769589"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n13.</w:t>
            </w:r>
          </w:p>
        </w:tc>
      </w:tr>
      <w:tr w:rsidR="00B50108" w:rsidRPr="00B50108" w14:paraId="11DD67DC"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61A1BC10"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14B8A3C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777 – 787 MHz</w:t>
            </w:r>
          </w:p>
        </w:tc>
        <w:tc>
          <w:tcPr>
            <w:tcW w:w="851" w:type="dxa"/>
            <w:tcBorders>
              <w:top w:val="single" w:sz="2" w:space="0" w:color="auto"/>
              <w:left w:val="single" w:sz="2" w:space="0" w:color="auto"/>
              <w:bottom w:val="single" w:sz="2" w:space="0" w:color="auto"/>
              <w:right w:val="single" w:sz="2" w:space="0" w:color="auto"/>
            </w:tcBorders>
          </w:tcPr>
          <w:p w14:paraId="0A6FEDB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02FEAEC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F844F2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n13, since it is already covered by the requirement in clause 6.6.5.2.2.</w:t>
            </w:r>
          </w:p>
        </w:tc>
      </w:tr>
      <w:tr w:rsidR="00B50108" w:rsidRPr="00B50108" w14:paraId="41BCDDCE"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5E6217C"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XIV or</w:t>
            </w:r>
          </w:p>
          <w:p w14:paraId="189F8597"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14 or NR band n14</w:t>
            </w:r>
          </w:p>
        </w:tc>
        <w:tc>
          <w:tcPr>
            <w:tcW w:w="1700" w:type="dxa"/>
            <w:tcBorders>
              <w:top w:val="single" w:sz="2" w:space="0" w:color="auto"/>
              <w:left w:val="single" w:sz="4" w:space="0" w:color="auto"/>
              <w:bottom w:val="single" w:sz="2" w:space="0" w:color="auto"/>
              <w:right w:val="single" w:sz="2" w:space="0" w:color="auto"/>
            </w:tcBorders>
          </w:tcPr>
          <w:p w14:paraId="3AD4A8E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758 – 768 MHz</w:t>
            </w:r>
          </w:p>
        </w:tc>
        <w:tc>
          <w:tcPr>
            <w:tcW w:w="851" w:type="dxa"/>
            <w:tcBorders>
              <w:top w:val="single" w:sz="2" w:space="0" w:color="auto"/>
              <w:left w:val="single" w:sz="2" w:space="0" w:color="auto"/>
              <w:bottom w:val="single" w:sz="2" w:space="0" w:color="auto"/>
              <w:right w:val="single" w:sz="2" w:space="0" w:color="auto"/>
            </w:tcBorders>
          </w:tcPr>
          <w:p w14:paraId="0B61795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578F85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CDCE7F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n14.</w:t>
            </w:r>
          </w:p>
        </w:tc>
      </w:tr>
      <w:tr w:rsidR="00B50108" w:rsidRPr="00B50108" w14:paraId="6649BCE6"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0595FC49"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65FC24D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788 – 798 MHz</w:t>
            </w:r>
          </w:p>
        </w:tc>
        <w:tc>
          <w:tcPr>
            <w:tcW w:w="851" w:type="dxa"/>
            <w:tcBorders>
              <w:top w:val="single" w:sz="2" w:space="0" w:color="auto"/>
              <w:left w:val="single" w:sz="2" w:space="0" w:color="auto"/>
              <w:bottom w:val="single" w:sz="2" w:space="0" w:color="auto"/>
              <w:right w:val="single" w:sz="2" w:space="0" w:color="auto"/>
            </w:tcBorders>
          </w:tcPr>
          <w:p w14:paraId="151DCE9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338ADD6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15BB55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n14, since it is already covered by the requirement in clause 6.6.5.2.2.</w:t>
            </w:r>
          </w:p>
        </w:tc>
      </w:tr>
      <w:tr w:rsidR="00B50108" w:rsidRPr="00B50108" w14:paraId="1AF3BF54"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35E0B72C"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 E-UTRA Band 17</w:t>
            </w:r>
          </w:p>
        </w:tc>
        <w:tc>
          <w:tcPr>
            <w:tcW w:w="1700" w:type="dxa"/>
            <w:tcBorders>
              <w:top w:val="single" w:sz="2" w:space="0" w:color="auto"/>
              <w:left w:val="single" w:sz="4" w:space="0" w:color="auto"/>
              <w:bottom w:val="single" w:sz="2" w:space="0" w:color="auto"/>
              <w:right w:val="single" w:sz="2" w:space="0" w:color="auto"/>
            </w:tcBorders>
          </w:tcPr>
          <w:p w14:paraId="08DFD0E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734 – 746 MHz</w:t>
            </w:r>
          </w:p>
        </w:tc>
        <w:tc>
          <w:tcPr>
            <w:tcW w:w="851" w:type="dxa"/>
            <w:tcBorders>
              <w:top w:val="single" w:sz="2" w:space="0" w:color="auto"/>
              <w:left w:val="single" w:sz="2" w:space="0" w:color="auto"/>
              <w:bottom w:val="single" w:sz="2" w:space="0" w:color="auto"/>
              <w:right w:val="single" w:sz="2" w:space="0" w:color="auto"/>
            </w:tcBorders>
          </w:tcPr>
          <w:p w14:paraId="0D5CFC9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351FC5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B49D817" w14:textId="77777777" w:rsidR="00B50108" w:rsidRPr="00B50108" w:rsidRDefault="00B50108" w:rsidP="00B50108">
            <w:pPr>
              <w:keepNext/>
              <w:keepLines/>
              <w:spacing w:after="0"/>
              <w:rPr>
                <w:rFonts w:ascii="Arial" w:hAnsi="Arial" w:cs="Arial"/>
                <w:sz w:val="18"/>
                <w:lang w:eastAsia="ko-KR"/>
              </w:rPr>
            </w:pPr>
          </w:p>
        </w:tc>
      </w:tr>
      <w:tr w:rsidR="00B50108" w:rsidRPr="00B50108" w14:paraId="62BF0716"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13FFAC3F"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527F9F3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704 – 716 MHz</w:t>
            </w:r>
          </w:p>
        </w:tc>
        <w:tc>
          <w:tcPr>
            <w:tcW w:w="851" w:type="dxa"/>
            <w:tcBorders>
              <w:top w:val="single" w:sz="2" w:space="0" w:color="auto"/>
              <w:left w:val="single" w:sz="2" w:space="0" w:color="auto"/>
              <w:bottom w:val="single" w:sz="2" w:space="0" w:color="auto"/>
              <w:right w:val="single" w:sz="2" w:space="0" w:color="auto"/>
            </w:tcBorders>
          </w:tcPr>
          <w:p w14:paraId="050CC36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5B0EA8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F22525F"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For NR repeater operating in n29, it applies 1 MHz below the Band n29 downlink operating band (Note 5).</w:t>
            </w:r>
          </w:p>
        </w:tc>
      </w:tr>
      <w:tr w:rsidR="00B50108" w:rsidRPr="00B50108" w14:paraId="3E6A20E4"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57FCB81"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lastRenderedPageBreak/>
              <w:t>UTRA FDD Band XX or E-UTRA Band 20 or NR Band n20</w:t>
            </w:r>
          </w:p>
        </w:tc>
        <w:tc>
          <w:tcPr>
            <w:tcW w:w="1700" w:type="dxa"/>
            <w:tcBorders>
              <w:top w:val="single" w:sz="2" w:space="0" w:color="auto"/>
              <w:left w:val="single" w:sz="4" w:space="0" w:color="auto"/>
              <w:bottom w:val="single" w:sz="2" w:space="0" w:color="auto"/>
              <w:right w:val="single" w:sz="2" w:space="0" w:color="auto"/>
            </w:tcBorders>
          </w:tcPr>
          <w:p w14:paraId="22AEFF0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791 – 821 MHz</w:t>
            </w:r>
          </w:p>
        </w:tc>
        <w:tc>
          <w:tcPr>
            <w:tcW w:w="851" w:type="dxa"/>
            <w:tcBorders>
              <w:top w:val="single" w:sz="2" w:space="0" w:color="auto"/>
              <w:left w:val="single" w:sz="2" w:space="0" w:color="auto"/>
              <w:bottom w:val="single" w:sz="2" w:space="0" w:color="auto"/>
              <w:right w:val="single" w:sz="2" w:space="0" w:color="auto"/>
            </w:tcBorders>
          </w:tcPr>
          <w:p w14:paraId="2E79E63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5809FF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284DEF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n20 or n28.</w:t>
            </w:r>
          </w:p>
        </w:tc>
      </w:tr>
      <w:tr w:rsidR="00B50108" w:rsidRPr="00B50108" w14:paraId="431C3C5E"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087C940A"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2E47F98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tcPr>
          <w:p w14:paraId="1A3BBAB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00767A5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C40F5A2"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n20, since it is already covered by the requirement in clause 6.6.5.2.2.</w:t>
            </w:r>
          </w:p>
        </w:tc>
      </w:tr>
      <w:tr w:rsidR="00B50108" w:rsidRPr="00B50108" w14:paraId="0FE05635"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2D44B266"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XXII or E-UTRA Band 22</w:t>
            </w:r>
          </w:p>
        </w:tc>
        <w:tc>
          <w:tcPr>
            <w:tcW w:w="1700" w:type="dxa"/>
            <w:tcBorders>
              <w:top w:val="single" w:sz="2" w:space="0" w:color="auto"/>
              <w:left w:val="single" w:sz="4" w:space="0" w:color="auto"/>
              <w:bottom w:val="single" w:sz="2" w:space="0" w:color="auto"/>
              <w:right w:val="single" w:sz="2" w:space="0" w:color="auto"/>
            </w:tcBorders>
          </w:tcPr>
          <w:p w14:paraId="3F7CBB2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v5.0.0"/>
                <w:sz w:val="18"/>
                <w:lang w:eastAsia="en-GB"/>
              </w:rPr>
              <w:t>3510 – 3590 MHz</w:t>
            </w:r>
          </w:p>
        </w:tc>
        <w:tc>
          <w:tcPr>
            <w:tcW w:w="851" w:type="dxa"/>
            <w:tcBorders>
              <w:top w:val="single" w:sz="2" w:space="0" w:color="auto"/>
              <w:left w:val="single" w:sz="2" w:space="0" w:color="auto"/>
              <w:bottom w:val="single" w:sz="2" w:space="0" w:color="auto"/>
              <w:right w:val="single" w:sz="2" w:space="0" w:color="auto"/>
            </w:tcBorders>
          </w:tcPr>
          <w:p w14:paraId="2F23FD8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2C1759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2C8E40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n48, n77 or n78.</w:t>
            </w:r>
          </w:p>
        </w:tc>
      </w:tr>
      <w:tr w:rsidR="00B50108" w:rsidRPr="00B50108" w14:paraId="6DBF4D4E"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2C57E02F"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4240360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v5.0.0"/>
                <w:sz w:val="18"/>
                <w:lang w:eastAsia="en-GB"/>
              </w:rPr>
              <w:t>3410 – 3490 MHz</w:t>
            </w:r>
          </w:p>
        </w:tc>
        <w:tc>
          <w:tcPr>
            <w:tcW w:w="851" w:type="dxa"/>
            <w:tcBorders>
              <w:top w:val="single" w:sz="2" w:space="0" w:color="auto"/>
              <w:left w:val="single" w:sz="2" w:space="0" w:color="auto"/>
              <w:bottom w:val="single" w:sz="2" w:space="0" w:color="auto"/>
              <w:right w:val="single" w:sz="2" w:space="0" w:color="auto"/>
            </w:tcBorders>
          </w:tcPr>
          <w:p w14:paraId="3464906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1051A5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BD10BD3"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n77 or n78.</w:t>
            </w:r>
          </w:p>
        </w:tc>
      </w:tr>
      <w:tr w:rsidR="00B50108" w:rsidRPr="00B50108" w14:paraId="259D27BE"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F059741"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24</w:t>
            </w:r>
          </w:p>
        </w:tc>
        <w:tc>
          <w:tcPr>
            <w:tcW w:w="1700" w:type="dxa"/>
            <w:tcBorders>
              <w:top w:val="single" w:sz="2" w:space="0" w:color="auto"/>
              <w:left w:val="single" w:sz="4" w:space="0" w:color="auto"/>
              <w:bottom w:val="single" w:sz="2" w:space="0" w:color="auto"/>
              <w:right w:val="single" w:sz="2" w:space="0" w:color="auto"/>
            </w:tcBorders>
          </w:tcPr>
          <w:p w14:paraId="7488846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1525 – 1559 MHz</w:t>
            </w:r>
          </w:p>
        </w:tc>
        <w:tc>
          <w:tcPr>
            <w:tcW w:w="851" w:type="dxa"/>
            <w:tcBorders>
              <w:top w:val="single" w:sz="2" w:space="0" w:color="auto"/>
              <w:left w:val="single" w:sz="2" w:space="0" w:color="auto"/>
              <w:bottom w:val="single" w:sz="2" w:space="0" w:color="auto"/>
              <w:right w:val="single" w:sz="2" w:space="0" w:color="auto"/>
            </w:tcBorders>
          </w:tcPr>
          <w:p w14:paraId="344D7EC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C0553D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36F084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n24.</w:t>
            </w:r>
          </w:p>
        </w:tc>
      </w:tr>
      <w:tr w:rsidR="00B50108" w:rsidRPr="00B50108" w14:paraId="7EFB957B"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190A7459"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411E496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tcPr>
          <w:p w14:paraId="41F2004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C018F2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2DE2342"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n24, since it is already covered by the requirement in clause 6.6.5.2.2.</w:t>
            </w:r>
          </w:p>
        </w:tc>
      </w:tr>
      <w:tr w:rsidR="00B50108" w:rsidRPr="00B50108" w14:paraId="14E2B3BB"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14A28F37"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XXV or</w:t>
            </w:r>
          </w:p>
          <w:p w14:paraId="3B5CEA73"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25 or NR band n25</w:t>
            </w:r>
          </w:p>
        </w:tc>
        <w:tc>
          <w:tcPr>
            <w:tcW w:w="1700" w:type="dxa"/>
            <w:tcBorders>
              <w:top w:val="single" w:sz="2" w:space="0" w:color="auto"/>
              <w:left w:val="single" w:sz="4" w:space="0" w:color="auto"/>
              <w:bottom w:val="single" w:sz="2" w:space="0" w:color="auto"/>
              <w:right w:val="single" w:sz="2" w:space="0" w:color="auto"/>
            </w:tcBorders>
          </w:tcPr>
          <w:p w14:paraId="769B23D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1930 – 1995 MHz</w:t>
            </w:r>
          </w:p>
        </w:tc>
        <w:tc>
          <w:tcPr>
            <w:tcW w:w="851" w:type="dxa"/>
            <w:tcBorders>
              <w:top w:val="single" w:sz="2" w:space="0" w:color="auto"/>
              <w:left w:val="single" w:sz="2" w:space="0" w:color="auto"/>
              <w:bottom w:val="single" w:sz="2" w:space="0" w:color="auto"/>
              <w:right w:val="single" w:sz="2" w:space="0" w:color="auto"/>
            </w:tcBorders>
          </w:tcPr>
          <w:p w14:paraId="38BA64F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61C12A2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A7C129B"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 n25 or n70.</w:t>
            </w:r>
          </w:p>
        </w:tc>
      </w:tr>
      <w:tr w:rsidR="00B50108" w:rsidRPr="00B50108" w14:paraId="3F898671"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5815C43B"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5615E73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1850 – 1915 MHz</w:t>
            </w:r>
          </w:p>
        </w:tc>
        <w:tc>
          <w:tcPr>
            <w:tcW w:w="851" w:type="dxa"/>
            <w:tcBorders>
              <w:top w:val="single" w:sz="2" w:space="0" w:color="auto"/>
              <w:left w:val="single" w:sz="2" w:space="0" w:color="auto"/>
              <w:bottom w:val="single" w:sz="2" w:space="0" w:color="auto"/>
              <w:right w:val="single" w:sz="2" w:space="0" w:color="auto"/>
            </w:tcBorders>
          </w:tcPr>
          <w:p w14:paraId="21543CB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37AAFFF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62B8B3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n25 since it is already covered by the requirement in clause 6.6.5.2.2. For repeater operating in Band n2, it applies for 1910 MHz to 1915 MHz, while the rest is covered in clause 6.6.5.2.2.</w:t>
            </w:r>
          </w:p>
        </w:tc>
      </w:tr>
      <w:tr w:rsidR="00B50108" w:rsidRPr="00B50108" w14:paraId="6F818AB7"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19F76A61"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XXVI or</w:t>
            </w:r>
          </w:p>
          <w:p w14:paraId="43B8D019"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E-UTRA Band 26 or NR Band n26</w:t>
            </w:r>
          </w:p>
        </w:tc>
        <w:tc>
          <w:tcPr>
            <w:tcW w:w="1700" w:type="dxa"/>
            <w:tcBorders>
              <w:top w:val="single" w:sz="2" w:space="0" w:color="auto"/>
              <w:left w:val="single" w:sz="4" w:space="0" w:color="auto"/>
              <w:bottom w:val="single" w:sz="2" w:space="0" w:color="auto"/>
              <w:right w:val="single" w:sz="2" w:space="0" w:color="auto"/>
            </w:tcBorders>
          </w:tcPr>
          <w:p w14:paraId="2414262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859 – 894 MHz</w:t>
            </w:r>
          </w:p>
        </w:tc>
        <w:tc>
          <w:tcPr>
            <w:tcW w:w="851" w:type="dxa"/>
            <w:tcBorders>
              <w:top w:val="single" w:sz="2" w:space="0" w:color="auto"/>
              <w:left w:val="single" w:sz="2" w:space="0" w:color="auto"/>
              <w:bottom w:val="single" w:sz="2" w:space="0" w:color="auto"/>
              <w:right w:val="single" w:sz="2" w:space="0" w:color="auto"/>
            </w:tcBorders>
          </w:tcPr>
          <w:p w14:paraId="34085C3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FC59C3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B06D0B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n5 or n26. </w:t>
            </w:r>
          </w:p>
        </w:tc>
      </w:tr>
      <w:tr w:rsidR="00B50108" w:rsidRPr="00B50108" w14:paraId="2817F1A6"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57B37BF3" w14:textId="77777777" w:rsidR="00B50108" w:rsidRPr="00B50108" w:rsidRDefault="00B50108" w:rsidP="00B50108">
            <w:pPr>
              <w:keepNext/>
              <w:keepLines/>
              <w:spacing w:after="0"/>
              <w:rPr>
                <w:rFonts w:ascii="Arial" w:hAnsi="Arial" w:cs="Arial"/>
                <w:sz w:val="18"/>
                <w:lang w:val="en-US" w:eastAsia="en-GB"/>
              </w:rPr>
            </w:pPr>
          </w:p>
        </w:tc>
        <w:tc>
          <w:tcPr>
            <w:tcW w:w="1700" w:type="dxa"/>
            <w:tcBorders>
              <w:top w:val="single" w:sz="2" w:space="0" w:color="auto"/>
              <w:left w:val="single" w:sz="4" w:space="0" w:color="auto"/>
              <w:bottom w:val="single" w:sz="2" w:space="0" w:color="auto"/>
              <w:right w:val="single" w:sz="2" w:space="0" w:color="auto"/>
            </w:tcBorders>
          </w:tcPr>
          <w:p w14:paraId="1BA701A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814 – 849 MHz</w:t>
            </w:r>
          </w:p>
        </w:tc>
        <w:tc>
          <w:tcPr>
            <w:tcW w:w="851" w:type="dxa"/>
            <w:tcBorders>
              <w:top w:val="single" w:sz="2" w:space="0" w:color="auto"/>
              <w:left w:val="single" w:sz="2" w:space="0" w:color="auto"/>
              <w:bottom w:val="single" w:sz="2" w:space="0" w:color="auto"/>
              <w:right w:val="single" w:sz="2" w:space="0" w:color="auto"/>
            </w:tcBorders>
          </w:tcPr>
          <w:p w14:paraId="70F73E7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824D43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7EE329A"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n26 since it is already covered by the requirement in clause 6.6.5.2.2. For repeater operating in Band n5, it applies for 814 MHz to 824 MHz, while the rest is covered in clause 6.6.5.2.2.</w:t>
            </w:r>
          </w:p>
        </w:tc>
      </w:tr>
      <w:tr w:rsidR="00B50108" w:rsidRPr="00B50108" w14:paraId="78AB9C41"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399E2D8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27</w:t>
            </w:r>
          </w:p>
        </w:tc>
        <w:tc>
          <w:tcPr>
            <w:tcW w:w="1700" w:type="dxa"/>
            <w:tcBorders>
              <w:top w:val="single" w:sz="2" w:space="0" w:color="auto"/>
              <w:left w:val="single" w:sz="4" w:space="0" w:color="auto"/>
              <w:bottom w:val="single" w:sz="2" w:space="0" w:color="auto"/>
              <w:right w:val="single" w:sz="2" w:space="0" w:color="auto"/>
            </w:tcBorders>
          </w:tcPr>
          <w:p w14:paraId="0445145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852 – 869 MHz</w:t>
            </w:r>
          </w:p>
        </w:tc>
        <w:tc>
          <w:tcPr>
            <w:tcW w:w="851" w:type="dxa"/>
            <w:tcBorders>
              <w:top w:val="single" w:sz="2" w:space="0" w:color="auto"/>
              <w:left w:val="single" w:sz="2" w:space="0" w:color="auto"/>
              <w:bottom w:val="single" w:sz="2" w:space="0" w:color="auto"/>
              <w:right w:val="single" w:sz="2" w:space="0" w:color="auto"/>
            </w:tcBorders>
          </w:tcPr>
          <w:p w14:paraId="692A435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56561F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D6C8EB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w:t>
            </w:r>
          </w:p>
        </w:tc>
      </w:tr>
      <w:tr w:rsidR="00B50108" w:rsidRPr="00B50108" w14:paraId="5A8B3F8F"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6A965608"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246F6AD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807 – 824 MHz</w:t>
            </w:r>
          </w:p>
        </w:tc>
        <w:tc>
          <w:tcPr>
            <w:tcW w:w="851" w:type="dxa"/>
            <w:tcBorders>
              <w:top w:val="single" w:sz="2" w:space="0" w:color="auto"/>
              <w:left w:val="single" w:sz="2" w:space="0" w:color="auto"/>
              <w:bottom w:val="single" w:sz="2" w:space="0" w:color="auto"/>
              <w:right w:val="single" w:sz="2" w:space="0" w:color="auto"/>
            </w:tcBorders>
          </w:tcPr>
          <w:p w14:paraId="61619BB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89F490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1C2001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also applies to repeater operating in Band n28, starting 4 MHz above the Band n28 downlink operating band (Note 5).</w:t>
            </w:r>
          </w:p>
        </w:tc>
      </w:tr>
      <w:tr w:rsidR="00B50108" w:rsidRPr="00B50108" w14:paraId="667D0ECE"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2B1247C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28 or NR Band n28</w:t>
            </w:r>
          </w:p>
        </w:tc>
        <w:tc>
          <w:tcPr>
            <w:tcW w:w="1700" w:type="dxa"/>
            <w:tcBorders>
              <w:top w:val="single" w:sz="2" w:space="0" w:color="auto"/>
              <w:left w:val="single" w:sz="4" w:space="0" w:color="auto"/>
              <w:bottom w:val="single" w:sz="2" w:space="0" w:color="auto"/>
              <w:right w:val="single" w:sz="2" w:space="0" w:color="auto"/>
            </w:tcBorders>
          </w:tcPr>
          <w:p w14:paraId="7758C70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758 – 803 MHz</w:t>
            </w:r>
          </w:p>
        </w:tc>
        <w:tc>
          <w:tcPr>
            <w:tcW w:w="851" w:type="dxa"/>
            <w:tcBorders>
              <w:top w:val="single" w:sz="2" w:space="0" w:color="auto"/>
              <w:left w:val="single" w:sz="2" w:space="0" w:color="auto"/>
              <w:bottom w:val="single" w:sz="2" w:space="0" w:color="auto"/>
              <w:right w:val="single" w:sz="2" w:space="0" w:color="auto"/>
            </w:tcBorders>
          </w:tcPr>
          <w:p w14:paraId="23D75B2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7D1200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CC6176A"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n20, n67 or n28.</w:t>
            </w:r>
          </w:p>
        </w:tc>
      </w:tr>
      <w:tr w:rsidR="00B50108" w:rsidRPr="00B50108" w14:paraId="605F05C5"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66ADD1BF"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35546F3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tcPr>
          <w:p w14:paraId="033B813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CD9454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6442311"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n28, since it is already covered by the requirement in clause 6.6.5.2.2.</w:t>
            </w:r>
          </w:p>
          <w:p w14:paraId="0F02255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For repeater operating in band n67, it applies for 703 MHz to 736 </w:t>
            </w:r>
            <w:proofErr w:type="spellStart"/>
            <w:r w:rsidRPr="00B50108">
              <w:rPr>
                <w:rFonts w:ascii="Arial" w:hAnsi="Arial" w:cs="Arial"/>
                <w:sz w:val="18"/>
                <w:lang w:eastAsia="ko-KR"/>
              </w:rPr>
              <w:t>MHz.</w:t>
            </w:r>
            <w:proofErr w:type="spellEnd"/>
          </w:p>
        </w:tc>
      </w:tr>
      <w:tr w:rsidR="00B50108" w:rsidRPr="00B50108" w14:paraId="6DDCC532" w14:textId="77777777" w:rsidTr="00757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14:paraId="386D32E1" w14:textId="77777777" w:rsidR="00B50108" w:rsidRPr="00B50108" w:rsidRDefault="00B50108" w:rsidP="00B50108">
            <w:pPr>
              <w:keepNext/>
              <w:keepLines/>
              <w:spacing w:after="0"/>
              <w:rPr>
                <w:rFonts w:ascii="Arial" w:hAnsi="Arial" w:cs="Arial"/>
                <w:sz w:val="18"/>
                <w:lang w:eastAsia="en-GB"/>
              </w:rPr>
            </w:pPr>
            <w:r w:rsidRPr="00B50108">
              <w:rPr>
                <w:rFonts w:ascii="Arial" w:hAnsi="Arial"/>
                <w:sz w:val="18"/>
                <w:lang w:eastAsia="en-GB"/>
              </w:rPr>
              <w:t xml:space="preserve">E-UTRA Band 29 </w:t>
            </w:r>
            <w:r w:rsidRPr="00B50108">
              <w:rPr>
                <w:rFonts w:ascii="Arial" w:hAnsi="Arial" w:cs="Arial"/>
                <w:sz w:val="18"/>
                <w:lang w:eastAsia="en-GB"/>
              </w:rPr>
              <w:t>or NR Band n29</w:t>
            </w:r>
          </w:p>
        </w:tc>
        <w:tc>
          <w:tcPr>
            <w:tcW w:w="1700" w:type="dxa"/>
            <w:tcBorders>
              <w:top w:val="single" w:sz="2" w:space="0" w:color="auto"/>
              <w:left w:val="single" w:sz="2" w:space="0" w:color="auto"/>
              <w:bottom w:val="single" w:sz="2" w:space="0" w:color="auto"/>
              <w:right w:val="single" w:sz="2" w:space="0" w:color="auto"/>
            </w:tcBorders>
          </w:tcPr>
          <w:p w14:paraId="5045B32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717 – 728 MHz</w:t>
            </w:r>
          </w:p>
        </w:tc>
        <w:tc>
          <w:tcPr>
            <w:tcW w:w="851" w:type="dxa"/>
            <w:tcBorders>
              <w:top w:val="single" w:sz="2" w:space="0" w:color="auto"/>
              <w:left w:val="single" w:sz="2" w:space="0" w:color="auto"/>
              <w:bottom w:val="single" w:sz="2" w:space="0" w:color="auto"/>
              <w:right w:val="single" w:sz="2" w:space="0" w:color="auto"/>
            </w:tcBorders>
          </w:tcPr>
          <w:p w14:paraId="1CF7FCE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0AEC45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BAE6EC7"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n29 or n85</w:t>
            </w:r>
          </w:p>
        </w:tc>
      </w:tr>
      <w:tr w:rsidR="00B50108" w:rsidRPr="00B50108" w14:paraId="4EBAE020"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49860793" w14:textId="77777777" w:rsidR="00B50108" w:rsidRPr="00B50108" w:rsidRDefault="00B50108" w:rsidP="00B50108">
            <w:pPr>
              <w:keepNext/>
              <w:keepLines/>
              <w:spacing w:after="0"/>
              <w:rPr>
                <w:rFonts w:ascii="Arial" w:hAnsi="Arial" w:cs="Arial"/>
                <w:sz w:val="18"/>
                <w:lang w:eastAsia="en-GB"/>
              </w:rPr>
            </w:pPr>
            <w:r w:rsidRPr="00B50108">
              <w:rPr>
                <w:rFonts w:ascii="Arial" w:hAnsi="Arial"/>
                <w:sz w:val="18"/>
                <w:lang w:eastAsia="en-GB"/>
              </w:rPr>
              <w:t>E-UTRA Band 30 or NR Band n30</w:t>
            </w:r>
          </w:p>
        </w:tc>
        <w:tc>
          <w:tcPr>
            <w:tcW w:w="1700" w:type="dxa"/>
            <w:tcBorders>
              <w:top w:val="single" w:sz="2" w:space="0" w:color="auto"/>
              <w:left w:val="single" w:sz="4" w:space="0" w:color="auto"/>
              <w:bottom w:val="single" w:sz="2" w:space="0" w:color="auto"/>
              <w:right w:val="single" w:sz="2" w:space="0" w:color="auto"/>
            </w:tcBorders>
          </w:tcPr>
          <w:p w14:paraId="35DD685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2350 – 2360 MHz</w:t>
            </w:r>
          </w:p>
        </w:tc>
        <w:tc>
          <w:tcPr>
            <w:tcW w:w="851" w:type="dxa"/>
            <w:tcBorders>
              <w:top w:val="single" w:sz="2" w:space="0" w:color="auto"/>
              <w:left w:val="single" w:sz="2" w:space="0" w:color="auto"/>
              <w:bottom w:val="single" w:sz="2" w:space="0" w:color="auto"/>
              <w:right w:val="single" w:sz="2" w:space="0" w:color="auto"/>
            </w:tcBorders>
          </w:tcPr>
          <w:p w14:paraId="09F8DEE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B8CCD3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3AA7E44"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n30</w:t>
            </w:r>
          </w:p>
        </w:tc>
      </w:tr>
      <w:tr w:rsidR="00B50108" w:rsidRPr="00B50108" w14:paraId="3428300B"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72351B44"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7A63F24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2305 – 2315 MHz</w:t>
            </w:r>
          </w:p>
        </w:tc>
        <w:tc>
          <w:tcPr>
            <w:tcW w:w="851" w:type="dxa"/>
            <w:tcBorders>
              <w:top w:val="single" w:sz="2" w:space="0" w:color="auto"/>
              <w:left w:val="single" w:sz="2" w:space="0" w:color="auto"/>
              <w:bottom w:val="single" w:sz="2" w:space="0" w:color="auto"/>
              <w:right w:val="single" w:sz="2" w:space="0" w:color="auto"/>
            </w:tcBorders>
          </w:tcPr>
          <w:p w14:paraId="6752109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25259E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C4EBFF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n30, since it is already covered by the requirement in clause 6.6.5.2.2.</w:t>
            </w:r>
          </w:p>
        </w:tc>
      </w:tr>
      <w:tr w:rsidR="00B50108" w:rsidRPr="00B50108" w14:paraId="24BFB05D"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04C7D564"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E-UTRA Band </w:t>
            </w:r>
            <w:r w:rsidRPr="00B50108">
              <w:rPr>
                <w:rFonts w:ascii="Arial" w:hAnsi="Arial" w:cs="Arial"/>
                <w:sz w:val="18"/>
                <w:lang w:eastAsia="zh-CN"/>
              </w:rPr>
              <w:t>31</w:t>
            </w:r>
          </w:p>
        </w:tc>
        <w:tc>
          <w:tcPr>
            <w:tcW w:w="1700" w:type="dxa"/>
            <w:tcBorders>
              <w:top w:val="single" w:sz="2" w:space="0" w:color="auto"/>
              <w:left w:val="single" w:sz="4" w:space="0" w:color="auto"/>
              <w:bottom w:val="single" w:sz="2" w:space="0" w:color="auto"/>
              <w:right w:val="single" w:sz="2" w:space="0" w:color="auto"/>
            </w:tcBorders>
          </w:tcPr>
          <w:p w14:paraId="0152041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462.5 – 467.5 MHz</w:t>
            </w:r>
          </w:p>
        </w:tc>
        <w:tc>
          <w:tcPr>
            <w:tcW w:w="851" w:type="dxa"/>
            <w:tcBorders>
              <w:top w:val="single" w:sz="2" w:space="0" w:color="auto"/>
              <w:left w:val="single" w:sz="2" w:space="0" w:color="auto"/>
              <w:bottom w:val="single" w:sz="2" w:space="0" w:color="auto"/>
              <w:right w:val="single" w:sz="2" w:space="0" w:color="auto"/>
            </w:tcBorders>
          </w:tcPr>
          <w:p w14:paraId="4272D67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A9B833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B05489E" w14:textId="77777777" w:rsidR="00B50108" w:rsidRPr="00B50108" w:rsidRDefault="00B50108" w:rsidP="00B50108">
            <w:pPr>
              <w:keepNext/>
              <w:keepLines/>
              <w:spacing w:after="0"/>
              <w:rPr>
                <w:rFonts w:ascii="Arial" w:hAnsi="Arial" w:cs="Arial"/>
                <w:sz w:val="18"/>
                <w:lang w:eastAsia="ko-KR"/>
              </w:rPr>
            </w:pPr>
          </w:p>
        </w:tc>
      </w:tr>
      <w:tr w:rsidR="00B50108" w:rsidRPr="00B50108" w14:paraId="5DD4F785"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68DDA6E4"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1A58612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452.5 – 457.5 MHz</w:t>
            </w:r>
          </w:p>
        </w:tc>
        <w:tc>
          <w:tcPr>
            <w:tcW w:w="851" w:type="dxa"/>
            <w:tcBorders>
              <w:top w:val="single" w:sz="2" w:space="0" w:color="auto"/>
              <w:left w:val="single" w:sz="2" w:space="0" w:color="auto"/>
              <w:bottom w:val="single" w:sz="2" w:space="0" w:color="auto"/>
              <w:right w:val="single" w:sz="2" w:space="0" w:color="auto"/>
            </w:tcBorders>
          </w:tcPr>
          <w:p w14:paraId="4B9302D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61E0890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DF5E812" w14:textId="77777777" w:rsidR="00B50108" w:rsidRPr="00B50108" w:rsidRDefault="00B50108" w:rsidP="00B50108">
            <w:pPr>
              <w:keepNext/>
              <w:keepLines/>
              <w:spacing w:after="0"/>
              <w:rPr>
                <w:rFonts w:ascii="Arial" w:hAnsi="Arial" w:cs="Arial"/>
                <w:sz w:val="18"/>
                <w:lang w:eastAsia="ko-KR"/>
              </w:rPr>
            </w:pPr>
          </w:p>
        </w:tc>
      </w:tr>
      <w:tr w:rsidR="00B50108" w:rsidRPr="00B50108" w14:paraId="65061674"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4E288241"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FDD band XXXII or E-UTRA band 32</w:t>
            </w:r>
          </w:p>
        </w:tc>
        <w:tc>
          <w:tcPr>
            <w:tcW w:w="1700" w:type="dxa"/>
            <w:tcBorders>
              <w:top w:val="single" w:sz="2" w:space="0" w:color="auto"/>
              <w:left w:val="single" w:sz="2" w:space="0" w:color="auto"/>
              <w:bottom w:val="single" w:sz="2" w:space="0" w:color="auto"/>
              <w:right w:val="single" w:sz="2" w:space="0" w:color="auto"/>
            </w:tcBorders>
          </w:tcPr>
          <w:p w14:paraId="0319E8C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1403189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5D348F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5A278E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n74, n75, n92 or n94.</w:t>
            </w:r>
          </w:p>
        </w:tc>
      </w:tr>
      <w:tr w:rsidR="00B50108" w:rsidRPr="00B50108" w14:paraId="1018CFB8"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359851BC"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lastRenderedPageBreak/>
              <w:t>UTRA TDD Band a) or E-UTRA Band 33</w:t>
            </w:r>
          </w:p>
        </w:tc>
        <w:tc>
          <w:tcPr>
            <w:tcW w:w="1700" w:type="dxa"/>
            <w:tcBorders>
              <w:top w:val="single" w:sz="2" w:space="0" w:color="auto"/>
              <w:left w:val="single" w:sz="2" w:space="0" w:color="auto"/>
              <w:bottom w:val="single" w:sz="2" w:space="0" w:color="auto"/>
              <w:right w:val="single" w:sz="2" w:space="0" w:color="auto"/>
            </w:tcBorders>
          </w:tcPr>
          <w:p w14:paraId="2F845ADC"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en-GB"/>
              </w:rPr>
              <w:t>1900 – 1920 MHz</w:t>
            </w:r>
          </w:p>
        </w:tc>
        <w:tc>
          <w:tcPr>
            <w:tcW w:w="851" w:type="dxa"/>
            <w:tcBorders>
              <w:top w:val="single" w:sz="2" w:space="0" w:color="auto"/>
              <w:left w:val="single" w:sz="2" w:space="0" w:color="auto"/>
              <w:bottom w:val="single" w:sz="2" w:space="0" w:color="auto"/>
              <w:right w:val="single" w:sz="2" w:space="0" w:color="auto"/>
            </w:tcBorders>
          </w:tcPr>
          <w:p w14:paraId="039E814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2D2C5C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AFA5197" w14:textId="77777777" w:rsidR="00B50108" w:rsidRPr="00B50108" w:rsidRDefault="00B50108" w:rsidP="00B50108">
            <w:pPr>
              <w:keepNext/>
              <w:keepLines/>
              <w:spacing w:after="0"/>
              <w:rPr>
                <w:rFonts w:ascii="Arial" w:hAnsi="Arial" w:cs="Arial"/>
                <w:sz w:val="18"/>
                <w:lang w:eastAsia="ko-KR"/>
              </w:rPr>
            </w:pPr>
          </w:p>
        </w:tc>
      </w:tr>
      <w:tr w:rsidR="00B50108" w:rsidRPr="00B50108" w14:paraId="580C1734"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22E592B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UTRA TDD Band a) or E-UTRA Band 34</w:t>
            </w:r>
            <w:r w:rsidRPr="00B50108">
              <w:rPr>
                <w:rFonts w:ascii="Arial" w:eastAsia="宋体" w:hAnsi="Arial" w:cs="Arial"/>
                <w:sz w:val="18"/>
                <w:lang w:val="en-US"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tcPr>
          <w:p w14:paraId="5C3A849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tcPr>
          <w:p w14:paraId="4BFE913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014DEF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BB98AB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n34.</w:t>
            </w:r>
          </w:p>
        </w:tc>
      </w:tr>
      <w:tr w:rsidR="00B50108" w:rsidRPr="00B50108" w14:paraId="343051BB"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62E30340"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TDD Band b) or E-UTRA Band 35</w:t>
            </w:r>
          </w:p>
        </w:tc>
        <w:tc>
          <w:tcPr>
            <w:tcW w:w="1700" w:type="dxa"/>
            <w:tcBorders>
              <w:top w:val="single" w:sz="2" w:space="0" w:color="auto"/>
              <w:left w:val="single" w:sz="2" w:space="0" w:color="auto"/>
              <w:bottom w:val="single" w:sz="2" w:space="0" w:color="auto"/>
              <w:right w:val="single" w:sz="2" w:space="0" w:color="auto"/>
            </w:tcBorders>
          </w:tcPr>
          <w:p w14:paraId="3A009487"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tcPr>
          <w:p w14:paraId="434ED68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28A0BC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4F2DDB5" w14:textId="77777777" w:rsidR="00B50108" w:rsidRPr="00B50108" w:rsidRDefault="00B50108" w:rsidP="00B50108">
            <w:pPr>
              <w:keepNext/>
              <w:keepLines/>
              <w:spacing w:after="0"/>
              <w:rPr>
                <w:rFonts w:ascii="Arial" w:hAnsi="Arial" w:cs="Arial"/>
                <w:sz w:val="18"/>
                <w:lang w:eastAsia="ko-KR"/>
              </w:rPr>
            </w:pPr>
          </w:p>
        </w:tc>
      </w:tr>
      <w:tr w:rsidR="00B50108" w:rsidRPr="00B50108" w14:paraId="51FCA84A"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3CBC38C4"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TDD Band b) or E-UTRA Band 36</w:t>
            </w:r>
          </w:p>
        </w:tc>
        <w:tc>
          <w:tcPr>
            <w:tcW w:w="1700" w:type="dxa"/>
            <w:tcBorders>
              <w:top w:val="single" w:sz="2" w:space="0" w:color="auto"/>
              <w:left w:val="single" w:sz="2" w:space="0" w:color="auto"/>
              <w:bottom w:val="single" w:sz="2" w:space="0" w:color="auto"/>
              <w:right w:val="single" w:sz="2" w:space="0" w:color="auto"/>
            </w:tcBorders>
          </w:tcPr>
          <w:p w14:paraId="1BDA9C2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tcPr>
          <w:p w14:paraId="2CA4918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06FC55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AF206D4"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 or n25.</w:t>
            </w:r>
          </w:p>
        </w:tc>
      </w:tr>
      <w:tr w:rsidR="00B50108" w:rsidRPr="00B50108" w14:paraId="662DAE41"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64D0FE57"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TDD Band c) or E-UTRA Band 37</w:t>
            </w:r>
          </w:p>
        </w:tc>
        <w:tc>
          <w:tcPr>
            <w:tcW w:w="1700" w:type="dxa"/>
            <w:tcBorders>
              <w:top w:val="single" w:sz="2" w:space="0" w:color="auto"/>
              <w:left w:val="single" w:sz="2" w:space="0" w:color="auto"/>
              <w:bottom w:val="single" w:sz="2" w:space="0" w:color="auto"/>
              <w:right w:val="single" w:sz="2" w:space="0" w:color="auto"/>
            </w:tcBorders>
          </w:tcPr>
          <w:p w14:paraId="40BA392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1910 – 1930 MHz</w:t>
            </w:r>
          </w:p>
        </w:tc>
        <w:tc>
          <w:tcPr>
            <w:tcW w:w="851" w:type="dxa"/>
            <w:tcBorders>
              <w:top w:val="single" w:sz="2" w:space="0" w:color="auto"/>
              <w:left w:val="single" w:sz="2" w:space="0" w:color="auto"/>
              <w:bottom w:val="single" w:sz="2" w:space="0" w:color="auto"/>
              <w:right w:val="single" w:sz="2" w:space="0" w:color="auto"/>
            </w:tcBorders>
          </w:tcPr>
          <w:p w14:paraId="433070E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4691E6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FC0E568" w14:textId="77777777" w:rsidR="00B50108" w:rsidRPr="00B50108" w:rsidRDefault="00B50108" w:rsidP="00B50108">
            <w:pPr>
              <w:keepNext/>
              <w:keepLines/>
              <w:spacing w:after="0"/>
              <w:rPr>
                <w:rFonts w:ascii="Arial" w:hAnsi="Arial" w:cs="Arial"/>
                <w:sz w:val="18"/>
                <w:lang w:eastAsia="ko-KR"/>
              </w:rPr>
            </w:pPr>
          </w:p>
        </w:tc>
      </w:tr>
      <w:tr w:rsidR="00B50108" w:rsidRPr="00B50108" w14:paraId="7F5D020F"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0182EDE6"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UTRA TDD Band d) or E-UTRA Band 38 or NR Band n38</w:t>
            </w:r>
          </w:p>
        </w:tc>
        <w:tc>
          <w:tcPr>
            <w:tcW w:w="1700" w:type="dxa"/>
            <w:tcBorders>
              <w:top w:val="single" w:sz="2" w:space="0" w:color="auto"/>
              <w:left w:val="single" w:sz="2" w:space="0" w:color="auto"/>
              <w:bottom w:val="single" w:sz="2" w:space="0" w:color="auto"/>
              <w:right w:val="single" w:sz="2" w:space="0" w:color="auto"/>
            </w:tcBorders>
          </w:tcPr>
          <w:p w14:paraId="16ED54D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tcPr>
          <w:p w14:paraId="29DB9B9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68ED922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D0D3952"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n38. </w:t>
            </w:r>
          </w:p>
        </w:tc>
      </w:tr>
      <w:tr w:rsidR="00B50108" w:rsidRPr="00B50108" w14:paraId="49FFECC0"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2E2502A5"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UTRA TDD Band f) or E-UTRA Band 3</w:t>
            </w:r>
            <w:r w:rsidRPr="00B50108">
              <w:rPr>
                <w:rFonts w:ascii="Arial" w:hAnsi="Arial" w:cs="Arial"/>
                <w:sz w:val="18"/>
                <w:lang w:val="sv-SE" w:eastAsia="zh-CN"/>
              </w:rPr>
              <w:t>9</w:t>
            </w:r>
            <w:r w:rsidRPr="00B50108">
              <w:rPr>
                <w:rFonts w:ascii="Arial" w:hAnsi="Arial" w:cs="Arial"/>
                <w:sz w:val="18"/>
                <w:lang w:val="en-US" w:eastAsia="zh-CN"/>
              </w:rPr>
              <w:t xml:space="preserve"> or NR band n39</w:t>
            </w:r>
          </w:p>
        </w:tc>
        <w:tc>
          <w:tcPr>
            <w:tcW w:w="1700" w:type="dxa"/>
            <w:tcBorders>
              <w:top w:val="single" w:sz="2" w:space="0" w:color="auto"/>
              <w:left w:val="single" w:sz="2" w:space="0" w:color="auto"/>
              <w:bottom w:val="single" w:sz="2" w:space="0" w:color="auto"/>
              <w:right w:val="single" w:sz="2" w:space="0" w:color="auto"/>
            </w:tcBorders>
          </w:tcPr>
          <w:p w14:paraId="5CE33DE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1880</w:t>
            </w:r>
            <w:r w:rsidRPr="00B50108">
              <w:rPr>
                <w:rFonts w:ascii="Arial" w:hAnsi="Arial" w:cs="Arial"/>
                <w:sz w:val="18"/>
                <w:lang w:eastAsia="en-GB"/>
              </w:rPr>
              <w:t xml:space="preserve"> – </w:t>
            </w:r>
            <w:r w:rsidRPr="00B50108">
              <w:rPr>
                <w:rFonts w:ascii="Arial" w:hAnsi="Arial" w:cs="Arial"/>
                <w:sz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14CA5EC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2A1961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C079584"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n39.</w:t>
            </w:r>
          </w:p>
        </w:tc>
      </w:tr>
      <w:tr w:rsidR="00B50108" w:rsidRPr="00B50108" w14:paraId="37EC37E1"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7A2A6F11" w14:textId="77777777" w:rsidR="00B50108" w:rsidRPr="00B50108" w:rsidRDefault="00B50108" w:rsidP="00B50108">
            <w:pPr>
              <w:keepNext/>
              <w:keepLines/>
              <w:spacing w:after="0"/>
              <w:rPr>
                <w:rFonts w:ascii="Arial" w:hAnsi="Arial" w:cs="Arial"/>
                <w:sz w:val="18"/>
                <w:lang w:val="sv-SE" w:eastAsia="en-GB"/>
              </w:rPr>
            </w:pPr>
            <w:r w:rsidRPr="00B50108">
              <w:rPr>
                <w:rFonts w:ascii="Arial" w:hAnsi="Arial" w:cs="Arial"/>
                <w:sz w:val="18"/>
                <w:lang w:val="sv-SE" w:eastAsia="en-GB"/>
              </w:rPr>
              <w:t xml:space="preserve">UTRA TDD Band e) or E-UTRA Band </w:t>
            </w:r>
            <w:r w:rsidRPr="00B50108">
              <w:rPr>
                <w:rFonts w:ascii="Arial" w:hAnsi="Arial" w:cs="Arial"/>
                <w:sz w:val="18"/>
                <w:lang w:val="sv-SE" w:eastAsia="zh-CN"/>
              </w:rPr>
              <w:t>40 or NR Band n40</w:t>
            </w:r>
          </w:p>
        </w:tc>
        <w:tc>
          <w:tcPr>
            <w:tcW w:w="1700" w:type="dxa"/>
            <w:tcBorders>
              <w:top w:val="single" w:sz="2" w:space="0" w:color="auto"/>
              <w:left w:val="single" w:sz="2" w:space="0" w:color="auto"/>
              <w:bottom w:val="single" w:sz="2" w:space="0" w:color="auto"/>
              <w:right w:val="single" w:sz="2" w:space="0" w:color="auto"/>
            </w:tcBorders>
          </w:tcPr>
          <w:p w14:paraId="48F3DFE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 xml:space="preserve">2300 </w:t>
            </w:r>
            <w:r w:rsidRPr="00B50108">
              <w:rPr>
                <w:rFonts w:ascii="Arial" w:hAnsi="Arial" w:cs="Arial"/>
                <w:sz w:val="18"/>
                <w:lang w:eastAsia="en-GB"/>
              </w:rPr>
              <w:t xml:space="preserve">– </w:t>
            </w:r>
            <w:r w:rsidRPr="00B50108">
              <w:rPr>
                <w:rFonts w:ascii="Arial" w:hAnsi="Arial" w:cs="Arial"/>
                <w:sz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4EE17D2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B8B320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60A65B2"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n30 or n40.</w:t>
            </w:r>
          </w:p>
        </w:tc>
      </w:tr>
      <w:tr w:rsidR="00B50108" w:rsidRPr="00B50108" w14:paraId="1F02A506"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7C2880E3"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E-UTRA Band </w:t>
            </w:r>
            <w:r w:rsidRPr="00B50108">
              <w:rPr>
                <w:rFonts w:ascii="Arial" w:hAnsi="Arial" w:cs="Arial"/>
                <w:sz w:val="18"/>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tcPr>
          <w:p w14:paraId="38E56F9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2496</w:t>
            </w:r>
            <w:r w:rsidRPr="00B50108">
              <w:rPr>
                <w:rFonts w:ascii="Arial" w:hAnsi="Arial" w:cs="Arial"/>
                <w:sz w:val="18"/>
                <w:lang w:eastAsia="en-GB"/>
              </w:rPr>
              <w:t xml:space="preserve"> – </w:t>
            </w:r>
            <w:r w:rsidRPr="00B50108">
              <w:rPr>
                <w:rFonts w:ascii="Arial" w:hAnsi="Arial" w:cs="Arial"/>
                <w:sz w:val="18"/>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54F7AA4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C4C7A9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D0835B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is not applicable to repeater operating in Band n41, n53</w:t>
            </w:r>
            <w:r w:rsidRPr="00B50108">
              <w:rPr>
                <w:rFonts w:ascii="Arial" w:hAnsi="Arial" w:cs="Arial" w:hint="eastAsia"/>
                <w:sz w:val="18"/>
                <w:lang w:eastAsia="ko-KR"/>
              </w:rPr>
              <w:t xml:space="preserve"> or [n90]</w:t>
            </w:r>
            <w:r w:rsidRPr="00B50108">
              <w:rPr>
                <w:rFonts w:ascii="Arial" w:hAnsi="Arial" w:cs="Arial"/>
                <w:sz w:val="18"/>
                <w:lang w:eastAsia="ko-KR"/>
              </w:rPr>
              <w:t>.</w:t>
            </w:r>
          </w:p>
        </w:tc>
      </w:tr>
      <w:tr w:rsidR="00B50108" w:rsidRPr="00B50108" w14:paraId="5297EC33"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4381995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E-UTRA Band </w:t>
            </w:r>
            <w:r w:rsidRPr="00B50108">
              <w:rPr>
                <w:rFonts w:ascii="Arial" w:hAnsi="Arial" w:cs="Arial"/>
                <w:sz w:val="18"/>
                <w:lang w:eastAsia="zh-CN"/>
              </w:rPr>
              <w:t>42</w:t>
            </w:r>
          </w:p>
        </w:tc>
        <w:tc>
          <w:tcPr>
            <w:tcW w:w="1700" w:type="dxa"/>
            <w:tcBorders>
              <w:top w:val="single" w:sz="2" w:space="0" w:color="auto"/>
              <w:left w:val="single" w:sz="2" w:space="0" w:color="auto"/>
              <w:bottom w:val="single" w:sz="2" w:space="0" w:color="auto"/>
              <w:right w:val="single" w:sz="2" w:space="0" w:color="auto"/>
            </w:tcBorders>
          </w:tcPr>
          <w:p w14:paraId="5DE4875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3400</w:t>
            </w:r>
            <w:r w:rsidRPr="00B50108">
              <w:rPr>
                <w:rFonts w:ascii="Arial" w:hAnsi="Arial" w:cs="Arial"/>
                <w:sz w:val="18"/>
                <w:lang w:eastAsia="en-GB"/>
              </w:rPr>
              <w:t xml:space="preserve"> – 360</w:t>
            </w:r>
            <w:r w:rsidRPr="00B50108">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329855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AED98A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804FE2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is not applicable to repeater operating in Band n48, n77 or n78.</w:t>
            </w:r>
          </w:p>
        </w:tc>
      </w:tr>
      <w:tr w:rsidR="00B50108" w:rsidRPr="00B50108" w14:paraId="384717D1"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294D30ED"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E-UTRA Band </w:t>
            </w:r>
            <w:r w:rsidRPr="00B50108">
              <w:rPr>
                <w:rFonts w:ascii="Arial" w:hAnsi="Arial" w:cs="Arial"/>
                <w:sz w:val="18"/>
                <w:lang w:eastAsia="zh-CN"/>
              </w:rPr>
              <w:t>43</w:t>
            </w:r>
          </w:p>
        </w:tc>
        <w:tc>
          <w:tcPr>
            <w:tcW w:w="1700" w:type="dxa"/>
            <w:tcBorders>
              <w:top w:val="single" w:sz="2" w:space="0" w:color="auto"/>
              <w:left w:val="single" w:sz="2" w:space="0" w:color="auto"/>
              <w:bottom w:val="single" w:sz="2" w:space="0" w:color="auto"/>
              <w:right w:val="single" w:sz="2" w:space="0" w:color="auto"/>
            </w:tcBorders>
          </w:tcPr>
          <w:p w14:paraId="115ACA1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3600</w:t>
            </w:r>
            <w:r w:rsidRPr="00B50108">
              <w:rPr>
                <w:rFonts w:ascii="Arial" w:hAnsi="Arial" w:cs="Arial"/>
                <w:sz w:val="18"/>
                <w:lang w:eastAsia="en-GB"/>
              </w:rPr>
              <w:t xml:space="preserve"> – 380</w:t>
            </w:r>
            <w:r w:rsidRPr="00B50108">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6308A87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E3355E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272C6F2"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is not applicable to repeater operating in Band n48, n77 or n78.</w:t>
            </w:r>
          </w:p>
        </w:tc>
      </w:tr>
      <w:tr w:rsidR="00B50108" w:rsidRPr="00B50108" w14:paraId="33A1D6F6"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1A6987F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44</w:t>
            </w:r>
          </w:p>
        </w:tc>
        <w:tc>
          <w:tcPr>
            <w:tcW w:w="1700" w:type="dxa"/>
            <w:tcBorders>
              <w:top w:val="single" w:sz="2" w:space="0" w:color="auto"/>
              <w:left w:val="single" w:sz="2" w:space="0" w:color="auto"/>
              <w:bottom w:val="single" w:sz="2" w:space="0" w:color="auto"/>
              <w:right w:val="single" w:sz="2" w:space="0" w:color="auto"/>
            </w:tcBorders>
          </w:tcPr>
          <w:p w14:paraId="5D91DCC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703</w:t>
            </w:r>
            <w:r w:rsidRPr="00B50108">
              <w:rPr>
                <w:rFonts w:ascii="Arial" w:hAnsi="Arial" w:cs="Arial"/>
                <w:sz w:val="18"/>
                <w:lang w:eastAsia="en-GB"/>
              </w:rPr>
              <w:t xml:space="preserve"> – 80</w:t>
            </w:r>
            <w:r w:rsidRPr="00B50108">
              <w:rPr>
                <w:rFonts w:ascii="Arial" w:hAnsi="Arial" w:cs="Arial"/>
                <w:sz w:val="18"/>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3FD0AF04"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3D700A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A41A69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is not applicable to repeater operating in Band n28.</w:t>
            </w:r>
          </w:p>
        </w:tc>
      </w:tr>
      <w:tr w:rsidR="00B50108" w:rsidRPr="00B50108" w14:paraId="2770AED5"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62C073DB"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szCs w:val="18"/>
                <w:lang w:eastAsia="en-GB"/>
              </w:rPr>
              <w:t>E-UTRA Band 4</w:t>
            </w:r>
            <w:r w:rsidRPr="00B50108">
              <w:rPr>
                <w:rFonts w:ascii="Arial" w:hAnsi="Arial" w:cs="Arial"/>
                <w:sz w:val="18"/>
                <w:szCs w:val="18"/>
                <w:lang w:eastAsia="zh-CN"/>
              </w:rPr>
              <w:t>5</w:t>
            </w:r>
          </w:p>
        </w:tc>
        <w:tc>
          <w:tcPr>
            <w:tcW w:w="1700" w:type="dxa"/>
            <w:tcBorders>
              <w:top w:val="single" w:sz="2" w:space="0" w:color="auto"/>
              <w:left w:val="single" w:sz="2" w:space="0" w:color="auto"/>
              <w:bottom w:val="single" w:sz="2" w:space="0" w:color="auto"/>
              <w:right w:val="single" w:sz="2" w:space="0" w:color="auto"/>
            </w:tcBorders>
          </w:tcPr>
          <w:p w14:paraId="0C29864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szCs w:val="18"/>
                <w:lang w:eastAsia="zh-CN"/>
              </w:rPr>
              <w:t>1447</w:t>
            </w:r>
            <w:r w:rsidRPr="00B50108">
              <w:rPr>
                <w:rFonts w:ascii="Arial" w:hAnsi="Arial" w:cs="Arial"/>
                <w:sz w:val="18"/>
                <w:szCs w:val="18"/>
                <w:lang w:eastAsia="en-GB"/>
              </w:rPr>
              <w:t xml:space="preserve"> – </w:t>
            </w:r>
            <w:r w:rsidRPr="00B50108">
              <w:rPr>
                <w:rFonts w:ascii="Arial" w:hAnsi="Arial" w:cs="Arial"/>
                <w:sz w:val="18"/>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3010427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szCs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AD249F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szCs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06D2D53" w14:textId="77777777" w:rsidR="00B50108" w:rsidRPr="00B50108" w:rsidRDefault="00B50108" w:rsidP="00B50108">
            <w:pPr>
              <w:keepNext/>
              <w:keepLines/>
              <w:spacing w:after="0"/>
              <w:rPr>
                <w:rFonts w:ascii="Arial" w:hAnsi="Arial" w:cs="Arial"/>
                <w:sz w:val="18"/>
                <w:lang w:eastAsia="ko-KR"/>
              </w:rPr>
            </w:pPr>
          </w:p>
        </w:tc>
      </w:tr>
      <w:tr w:rsidR="00B50108" w:rsidRPr="00B50108" w14:paraId="5F6C2E6F"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28EFE79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4</w:t>
            </w:r>
            <w:r w:rsidRPr="00B50108">
              <w:rPr>
                <w:rFonts w:ascii="Arial" w:hAnsi="Arial" w:cs="Arial"/>
                <w:sz w:val="18"/>
                <w:lang w:eastAsia="zh-CN"/>
              </w:rPr>
              <w:t>6</w:t>
            </w:r>
          </w:p>
        </w:tc>
        <w:tc>
          <w:tcPr>
            <w:tcW w:w="1700" w:type="dxa"/>
            <w:tcBorders>
              <w:top w:val="single" w:sz="2" w:space="0" w:color="auto"/>
              <w:left w:val="single" w:sz="2" w:space="0" w:color="auto"/>
              <w:bottom w:val="single" w:sz="2" w:space="0" w:color="auto"/>
              <w:right w:val="single" w:sz="2" w:space="0" w:color="auto"/>
            </w:tcBorders>
          </w:tcPr>
          <w:p w14:paraId="169446E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5150</w:t>
            </w:r>
            <w:r w:rsidRPr="00B50108">
              <w:rPr>
                <w:rFonts w:ascii="Arial" w:hAnsi="Arial" w:cs="Arial"/>
                <w:sz w:val="18"/>
                <w:lang w:eastAsia="en-GB"/>
              </w:rPr>
              <w:t xml:space="preserve"> – </w:t>
            </w:r>
            <w:r w:rsidRPr="00B50108">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170C47D"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6E2ECE9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4B784BE" w14:textId="77777777" w:rsidR="00B50108" w:rsidRPr="00B50108" w:rsidRDefault="00B50108" w:rsidP="00B50108">
            <w:pPr>
              <w:keepNext/>
              <w:keepLines/>
              <w:spacing w:after="0"/>
              <w:rPr>
                <w:rFonts w:ascii="Arial" w:hAnsi="Arial" w:cs="Arial"/>
                <w:sz w:val="18"/>
                <w:lang w:eastAsia="ko-KR"/>
              </w:rPr>
            </w:pPr>
          </w:p>
        </w:tc>
      </w:tr>
      <w:tr w:rsidR="00B50108" w:rsidRPr="00B50108" w14:paraId="03EAA543"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543E481E"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4</w:t>
            </w:r>
            <w:r w:rsidRPr="00B50108">
              <w:rPr>
                <w:rFonts w:ascii="Arial" w:hAnsi="Arial" w:cs="Arial"/>
                <w:sz w:val="18"/>
                <w:lang w:eastAsia="zh-CN"/>
              </w:rPr>
              <w:t>7</w:t>
            </w:r>
          </w:p>
        </w:tc>
        <w:tc>
          <w:tcPr>
            <w:tcW w:w="1700" w:type="dxa"/>
            <w:tcBorders>
              <w:top w:val="single" w:sz="2" w:space="0" w:color="auto"/>
              <w:left w:val="single" w:sz="2" w:space="0" w:color="auto"/>
              <w:bottom w:val="single" w:sz="2" w:space="0" w:color="auto"/>
              <w:right w:val="single" w:sz="2" w:space="0" w:color="auto"/>
            </w:tcBorders>
          </w:tcPr>
          <w:p w14:paraId="7461810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5855</w:t>
            </w:r>
            <w:r w:rsidRPr="00B50108">
              <w:rPr>
                <w:rFonts w:ascii="Arial" w:hAnsi="Arial" w:cs="Arial"/>
                <w:sz w:val="18"/>
                <w:lang w:eastAsia="en-GB"/>
              </w:rPr>
              <w:t xml:space="preserve"> – </w:t>
            </w:r>
            <w:r w:rsidRPr="00B50108">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BA023D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98AD1FC"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A667D8" w14:textId="77777777" w:rsidR="00B50108" w:rsidRPr="00B50108" w:rsidRDefault="00B50108" w:rsidP="00B50108">
            <w:pPr>
              <w:keepNext/>
              <w:keepLines/>
              <w:spacing w:after="0"/>
              <w:rPr>
                <w:rFonts w:ascii="Arial" w:hAnsi="Arial" w:cs="Arial"/>
                <w:sz w:val="18"/>
                <w:lang w:eastAsia="ko-KR"/>
              </w:rPr>
            </w:pPr>
          </w:p>
        </w:tc>
      </w:tr>
      <w:tr w:rsidR="00B50108" w:rsidRPr="00B50108" w14:paraId="7E93AEF9"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5BD29C02"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ja-JP"/>
              </w:rPr>
              <w:t xml:space="preserve">E-UTRA Band </w:t>
            </w:r>
            <w:r w:rsidRPr="00B50108">
              <w:rPr>
                <w:rFonts w:ascii="Arial" w:hAnsi="Arial" w:cs="Arial"/>
                <w:sz w:val="18"/>
                <w:lang w:eastAsia="zh-CN"/>
              </w:rPr>
              <w:t>48 or NR Band n48</w:t>
            </w:r>
          </w:p>
        </w:tc>
        <w:tc>
          <w:tcPr>
            <w:tcW w:w="1700" w:type="dxa"/>
            <w:tcBorders>
              <w:top w:val="single" w:sz="2" w:space="0" w:color="auto"/>
              <w:left w:val="single" w:sz="2" w:space="0" w:color="auto"/>
              <w:bottom w:val="single" w:sz="2" w:space="0" w:color="auto"/>
              <w:right w:val="single" w:sz="2" w:space="0" w:color="auto"/>
            </w:tcBorders>
          </w:tcPr>
          <w:p w14:paraId="39B7DA0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zh-CN"/>
              </w:rPr>
              <w:t>3550</w:t>
            </w:r>
            <w:r w:rsidRPr="00B50108">
              <w:rPr>
                <w:rFonts w:ascii="Arial" w:hAnsi="Arial" w:cs="Arial"/>
                <w:sz w:val="18"/>
                <w:lang w:eastAsia="ja-JP"/>
              </w:rPr>
              <w:t xml:space="preserve"> – </w:t>
            </w:r>
            <w:r w:rsidRPr="00B50108">
              <w:rPr>
                <w:rFonts w:ascii="Arial" w:hAnsi="Arial" w:cs="Arial"/>
                <w:sz w:val="18"/>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5D35496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604E4AC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3697F4B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is not applicable to repeater operating in Band n48, n77 or n78.</w:t>
            </w:r>
          </w:p>
        </w:tc>
      </w:tr>
      <w:tr w:rsidR="00B50108" w:rsidRPr="00B50108" w14:paraId="4EC1BB2B"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02AC83E4"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E-UTRA Band 50 or NR band n50 </w:t>
            </w:r>
          </w:p>
        </w:tc>
        <w:tc>
          <w:tcPr>
            <w:tcW w:w="1700" w:type="dxa"/>
            <w:tcBorders>
              <w:top w:val="single" w:sz="2" w:space="0" w:color="auto"/>
              <w:left w:val="single" w:sz="2" w:space="0" w:color="auto"/>
              <w:bottom w:val="single" w:sz="2" w:space="0" w:color="auto"/>
              <w:right w:val="single" w:sz="2" w:space="0" w:color="auto"/>
            </w:tcBorders>
          </w:tcPr>
          <w:p w14:paraId="2F4C7801"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tcPr>
          <w:p w14:paraId="23A47E5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890382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FC835B8"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n74, n75, n76, n91, n92, n93 or n94.</w:t>
            </w:r>
          </w:p>
        </w:tc>
      </w:tr>
      <w:tr w:rsidR="00B50108" w:rsidRPr="00B50108" w14:paraId="77A99A6A"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79364CF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51 or NR Band n51</w:t>
            </w:r>
          </w:p>
        </w:tc>
        <w:tc>
          <w:tcPr>
            <w:tcW w:w="1700" w:type="dxa"/>
            <w:tcBorders>
              <w:top w:val="single" w:sz="2" w:space="0" w:color="auto"/>
              <w:left w:val="single" w:sz="2" w:space="0" w:color="auto"/>
              <w:bottom w:val="single" w:sz="2" w:space="0" w:color="auto"/>
              <w:right w:val="single" w:sz="2" w:space="0" w:color="auto"/>
            </w:tcBorders>
          </w:tcPr>
          <w:p w14:paraId="3333929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tcPr>
          <w:p w14:paraId="5C8BBC9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7CED1D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455B911"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n75, n76, n91, n92, n93 or n94.</w:t>
            </w:r>
          </w:p>
        </w:tc>
      </w:tr>
      <w:tr w:rsidR="00B50108" w:rsidRPr="00B50108" w14:paraId="17061924" w14:textId="77777777" w:rsidTr="00757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14:paraId="4095BB2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 xml:space="preserve">E-UTRA Band </w:t>
            </w:r>
            <w:r w:rsidRPr="00B50108">
              <w:rPr>
                <w:rFonts w:ascii="Arial" w:hAnsi="Arial" w:cs="Arial"/>
                <w:sz w:val="18"/>
                <w:lang w:eastAsia="zh-CN"/>
              </w:rPr>
              <w:t>53 or NR Band n53</w:t>
            </w:r>
          </w:p>
        </w:tc>
        <w:tc>
          <w:tcPr>
            <w:tcW w:w="1700" w:type="dxa"/>
            <w:tcBorders>
              <w:top w:val="single" w:sz="2" w:space="0" w:color="auto"/>
              <w:left w:val="single" w:sz="2" w:space="0" w:color="auto"/>
              <w:bottom w:val="single" w:sz="2" w:space="0" w:color="auto"/>
              <w:right w:val="single" w:sz="2" w:space="0" w:color="auto"/>
            </w:tcBorders>
          </w:tcPr>
          <w:p w14:paraId="4B39E80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zh-CN"/>
              </w:rPr>
              <w:t>2483.5</w:t>
            </w:r>
            <w:r w:rsidRPr="00B50108">
              <w:rPr>
                <w:rFonts w:ascii="Arial" w:hAnsi="Arial" w:cs="Arial"/>
                <w:sz w:val="18"/>
                <w:lang w:eastAsia="en-GB"/>
              </w:rPr>
              <w:t xml:space="preserve"> - 2495</w:t>
            </w:r>
            <w:r w:rsidRPr="00B50108">
              <w:rPr>
                <w:rFonts w:ascii="Arial" w:hAnsi="Arial" w:cs="Arial"/>
                <w:sz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0787A0C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93091C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55F0D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n41, n53 or n90.</w:t>
            </w:r>
          </w:p>
        </w:tc>
      </w:tr>
      <w:tr w:rsidR="00B50108" w:rsidRPr="00B50108" w14:paraId="1C70D47B"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FFF3F2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ja-JP"/>
              </w:rPr>
              <w:t>E-UTRA Band 65</w:t>
            </w:r>
            <w:r w:rsidRPr="00B50108">
              <w:rPr>
                <w:rFonts w:ascii="Arial" w:hAnsi="Arial" w:cs="Arial"/>
                <w:sz w:val="18"/>
                <w:lang w:eastAsia="en-GB"/>
              </w:rPr>
              <w:t xml:space="preserve"> or NR Band n65</w:t>
            </w:r>
          </w:p>
        </w:tc>
        <w:tc>
          <w:tcPr>
            <w:tcW w:w="1700" w:type="dxa"/>
            <w:tcBorders>
              <w:top w:val="single" w:sz="2" w:space="0" w:color="auto"/>
              <w:left w:val="single" w:sz="4" w:space="0" w:color="auto"/>
              <w:bottom w:val="single" w:sz="2" w:space="0" w:color="auto"/>
              <w:right w:val="single" w:sz="2" w:space="0" w:color="auto"/>
            </w:tcBorders>
          </w:tcPr>
          <w:p w14:paraId="5E26F3D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2110 – 2</w:t>
            </w:r>
            <w:r w:rsidRPr="00B50108">
              <w:rPr>
                <w:rFonts w:ascii="Arial" w:hAnsi="Arial" w:cs="Arial"/>
                <w:sz w:val="18"/>
                <w:lang w:eastAsia="ja-JP"/>
              </w:rPr>
              <w:t>20</w:t>
            </w:r>
            <w:r w:rsidRPr="00B50108">
              <w:rPr>
                <w:rFonts w:ascii="Arial" w:hAnsi="Arial" w:cs="Arial"/>
                <w:sz w:val="18"/>
                <w:lang w:eastAsia="en-GB"/>
              </w:rPr>
              <w:t>0 MHz</w:t>
            </w:r>
          </w:p>
        </w:tc>
        <w:tc>
          <w:tcPr>
            <w:tcW w:w="851" w:type="dxa"/>
            <w:tcBorders>
              <w:top w:val="single" w:sz="2" w:space="0" w:color="auto"/>
              <w:left w:val="single" w:sz="2" w:space="0" w:color="auto"/>
              <w:bottom w:val="single" w:sz="2" w:space="0" w:color="auto"/>
              <w:right w:val="single" w:sz="2" w:space="0" w:color="auto"/>
            </w:tcBorders>
          </w:tcPr>
          <w:p w14:paraId="17665BA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CD7AF0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9625558"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This requirement does not apply to repeater operating in band n1 or n65. </w:t>
            </w:r>
          </w:p>
        </w:tc>
      </w:tr>
      <w:tr w:rsidR="00B50108" w:rsidRPr="00B50108" w14:paraId="37A1D284"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2F943F69"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655178F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 xml:space="preserve">1920 – </w:t>
            </w:r>
            <w:r w:rsidRPr="00B50108">
              <w:rPr>
                <w:rFonts w:ascii="Arial" w:hAnsi="Arial" w:cs="Arial"/>
                <w:sz w:val="18"/>
                <w:lang w:eastAsia="ja-JP"/>
              </w:rPr>
              <w:t>2010</w:t>
            </w:r>
            <w:r w:rsidRPr="00B50108">
              <w:rPr>
                <w:rFonts w:ascii="Arial" w:hAnsi="Arial" w:cs="Arial"/>
                <w:sz w:val="18"/>
                <w:lang w:eastAsia="en-GB"/>
              </w:rPr>
              <w:t xml:space="preserve"> MHz</w:t>
            </w:r>
          </w:p>
        </w:tc>
        <w:tc>
          <w:tcPr>
            <w:tcW w:w="851" w:type="dxa"/>
            <w:tcBorders>
              <w:top w:val="single" w:sz="2" w:space="0" w:color="auto"/>
              <w:left w:val="single" w:sz="2" w:space="0" w:color="auto"/>
              <w:bottom w:val="single" w:sz="2" w:space="0" w:color="auto"/>
              <w:right w:val="single" w:sz="2" w:space="0" w:color="auto"/>
            </w:tcBorders>
          </w:tcPr>
          <w:p w14:paraId="019B2D3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392296B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EFD788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For repeater operating in Band n1, it applies for 1980 MHz to 2010 MHz, while the rest is covered in clause 6.6.5.2.2. </w:t>
            </w:r>
          </w:p>
          <w:p w14:paraId="5D0583E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n65, since it is already covered by the requirement in clause 6.6.5.2.2.</w:t>
            </w:r>
          </w:p>
        </w:tc>
      </w:tr>
      <w:tr w:rsidR="00B50108" w:rsidRPr="00B50108" w14:paraId="7C457CE0"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615E220"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lastRenderedPageBreak/>
              <w:t>E-UTRA Band 66 or NR Band n66</w:t>
            </w:r>
          </w:p>
        </w:tc>
        <w:tc>
          <w:tcPr>
            <w:tcW w:w="1700" w:type="dxa"/>
            <w:tcBorders>
              <w:top w:val="single" w:sz="2" w:space="0" w:color="auto"/>
              <w:left w:val="single" w:sz="4" w:space="0" w:color="auto"/>
              <w:bottom w:val="single" w:sz="2" w:space="0" w:color="auto"/>
              <w:right w:val="single" w:sz="2" w:space="0" w:color="auto"/>
            </w:tcBorders>
          </w:tcPr>
          <w:p w14:paraId="2090CD1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2110 – 2200 MHz</w:t>
            </w:r>
          </w:p>
        </w:tc>
        <w:tc>
          <w:tcPr>
            <w:tcW w:w="851" w:type="dxa"/>
            <w:tcBorders>
              <w:top w:val="single" w:sz="2" w:space="0" w:color="auto"/>
              <w:left w:val="single" w:sz="2" w:space="0" w:color="auto"/>
              <w:bottom w:val="single" w:sz="2" w:space="0" w:color="auto"/>
              <w:right w:val="single" w:sz="2" w:space="0" w:color="auto"/>
            </w:tcBorders>
          </w:tcPr>
          <w:p w14:paraId="6E19325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7AE0468"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9EBF5E7"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n66.</w:t>
            </w:r>
          </w:p>
        </w:tc>
      </w:tr>
      <w:tr w:rsidR="00B50108" w:rsidRPr="00B50108" w14:paraId="0D99930F"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10D4950A"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4666574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tcPr>
          <w:p w14:paraId="5F2E426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0CB6A24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57BE8AA"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n66, since it is already covered by the requirement in clause 6.6.5.2.2.</w:t>
            </w:r>
          </w:p>
        </w:tc>
      </w:tr>
      <w:tr w:rsidR="00B50108" w:rsidRPr="00B50108" w14:paraId="417EF894" w14:textId="77777777" w:rsidTr="00757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14:paraId="57AB5CFF"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67</w:t>
            </w:r>
          </w:p>
        </w:tc>
        <w:tc>
          <w:tcPr>
            <w:tcW w:w="1700" w:type="dxa"/>
            <w:tcBorders>
              <w:top w:val="single" w:sz="2" w:space="0" w:color="auto"/>
              <w:left w:val="single" w:sz="2" w:space="0" w:color="auto"/>
              <w:bottom w:val="single" w:sz="2" w:space="0" w:color="auto"/>
              <w:right w:val="single" w:sz="2" w:space="0" w:color="auto"/>
            </w:tcBorders>
          </w:tcPr>
          <w:p w14:paraId="641B857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0EDC167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C56FD8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0499251"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n28 or n67.</w:t>
            </w:r>
          </w:p>
        </w:tc>
      </w:tr>
      <w:tr w:rsidR="00B50108" w:rsidRPr="00B50108" w14:paraId="0192F69C"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3F1326B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68</w:t>
            </w:r>
          </w:p>
        </w:tc>
        <w:tc>
          <w:tcPr>
            <w:tcW w:w="1700" w:type="dxa"/>
            <w:tcBorders>
              <w:top w:val="single" w:sz="2" w:space="0" w:color="auto"/>
              <w:left w:val="single" w:sz="4" w:space="0" w:color="auto"/>
              <w:bottom w:val="single" w:sz="2" w:space="0" w:color="auto"/>
              <w:right w:val="single" w:sz="2" w:space="0" w:color="auto"/>
            </w:tcBorders>
          </w:tcPr>
          <w:p w14:paraId="5CC162B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753 -783 MHz</w:t>
            </w:r>
          </w:p>
        </w:tc>
        <w:tc>
          <w:tcPr>
            <w:tcW w:w="851" w:type="dxa"/>
            <w:tcBorders>
              <w:top w:val="single" w:sz="2" w:space="0" w:color="auto"/>
              <w:left w:val="single" w:sz="2" w:space="0" w:color="auto"/>
              <w:bottom w:val="single" w:sz="2" w:space="0" w:color="auto"/>
              <w:right w:val="single" w:sz="2" w:space="0" w:color="auto"/>
            </w:tcBorders>
          </w:tcPr>
          <w:p w14:paraId="01F4183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C50B4E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F38654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n28.</w:t>
            </w:r>
          </w:p>
        </w:tc>
      </w:tr>
      <w:tr w:rsidR="00B50108" w:rsidRPr="00B50108" w14:paraId="366AD9C8"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7E0B7960"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193C510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698-728 MHz</w:t>
            </w:r>
          </w:p>
        </w:tc>
        <w:tc>
          <w:tcPr>
            <w:tcW w:w="851" w:type="dxa"/>
            <w:tcBorders>
              <w:top w:val="single" w:sz="2" w:space="0" w:color="auto"/>
              <w:left w:val="single" w:sz="2" w:space="0" w:color="auto"/>
              <w:bottom w:val="single" w:sz="2" w:space="0" w:color="auto"/>
              <w:right w:val="single" w:sz="2" w:space="0" w:color="auto"/>
            </w:tcBorders>
          </w:tcPr>
          <w:p w14:paraId="39FC30A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AE39E0F"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33770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For repeater operating in Band n28, this requirement applies between 698 MHz and 703 MHz, while the rest is covered in clause 6.6.5.2.2.</w:t>
            </w:r>
          </w:p>
        </w:tc>
      </w:tr>
      <w:tr w:rsidR="00B50108" w:rsidRPr="00B50108" w14:paraId="5DB526EF" w14:textId="77777777" w:rsidTr="00757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14:paraId="3C31A001"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69</w:t>
            </w:r>
          </w:p>
        </w:tc>
        <w:tc>
          <w:tcPr>
            <w:tcW w:w="1700" w:type="dxa"/>
            <w:tcBorders>
              <w:top w:val="single" w:sz="2" w:space="0" w:color="auto"/>
              <w:left w:val="single" w:sz="2" w:space="0" w:color="auto"/>
              <w:bottom w:val="single" w:sz="2" w:space="0" w:color="auto"/>
              <w:right w:val="single" w:sz="2" w:space="0" w:color="auto"/>
            </w:tcBorders>
          </w:tcPr>
          <w:p w14:paraId="56D411B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tcPr>
          <w:p w14:paraId="20B9758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5DE64CF"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FCE057B"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n38.</w:t>
            </w:r>
          </w:p>
        </w:tc>
      </w:tr>
      <w:tr w:rsidR="00B50108" w:rsidRPr="00B50108" w14:paraId="115FC1FC"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09A3843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70 or NR Band n70</w:t>
            </w:r>
          </w:p>
        </w:tc>
        <w:tc>
          <w:tcPr>
            <w:tcW w:w="1700" w:type="dxa"/>
            <w:tcBorders>
              <w:top w:val="single" w:sz="2" w:space="0" w:color="auto"/>
              <w:left w:val="single" w:sz="4" w:space="0" w:color="auto"/>
              <w:bottom w:val="single" w:sz="2" w:space="0" w:color="auto"/>
              <w:right w:val="single" w:sz="2" w:space="0" w:color="auto"/>
            </w:tcBorders>
          </w:tcPr>
          <w:p w14:paraId="61138F83"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1995 – 2020 MHz</w:t>
            </w:r>
          </w:p>
        </w:tc>
        <w:tc>
          <w:tcPr>
            <w:tcW w:w="851" w:type="dxa"/>
            <w:tcBorders>
              <w:top w:val="single" w:sz="2" w:space="0" w:color="auto"/>
              <w:left w:val="single" w:sz="2" w:space="0" w:color="auto"/>
              <w:bottom w:val="single" w:sz="2" w:space="0" w:color="auto"/>
              <w:right w:val="single" w:sz="2" w:space="0" w:color="auto"/>
            </w:tcBorders>
          </w:tcPr>
          <w:p w14:paraId="46757F8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4A9A62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B57C651"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 n25 or n70</w:t>
            </w:r>
          </w:p>
        </w:tc>
      </w:tr>
      <w:tr w:rsidR="00B50108" w:rsidRPr="00B50108" w14:paraId="4E02ACC8"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21A188A3"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4D038F8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1695 – 1710 MHz</w:t>
            </w:r>
          </w:p>
        </w:tc>
        <w:tc>
          <w:tcPr>
            <w:tcW w:w="851" w:type="dxa"/>
            <w:tcBorders>
              <w:top w:val="single" w:sz="2" w:space="0" w:color="auto"/>
              <w:left w:val="single" w:sz="2" w:space="0" w:color="auto"/>
              <w:bottom w:val="single" w:sz="2" w:space="0" w:color="auto"/>
              <w:right w:val="single" w:sz="2" w:space="0" w:color="auto"/>
            </w:tcBorders>
          </w:tcPr>
          <w:p w14:paraId="1CA5543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0D9C30E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C0CB182"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n70, since it is already covered by the requirement in clause 6.6.5.2.2.</w:t>
            </w:r>
          </w:p>
        </w:tc>
      </w:tr>
      <w:tr w:rsidR="00B50108" w:rsidRPr="00B50108" w14:paraId="6D2F0211"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57AB455A"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71 or NR Band n71</w:t>
            </w:r>
          </w:p>
        </w:tc>
        <w:tc>
          <w:tcPr>
            <w:tcW w:w="1700" w:type="dxa"/>
            <w:tcBorders>
              <w:top w:val="single" w:sz="2" w:space="0" w:color="auto"/>
              <w:left w:val="single" w:sz="4" w:space="0" w:color="auto"/>
              <w:bottom w:val="single" w:sz="2" w:space="0" w:color="auto"/>
              <w:right w:val="single" w:sz="2" w:space="0" w:color="auto"/>
            </w:tcBorders>
          </w:tcPr>
          <w:p w14:paraId="60907F9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617 – 652 MHz</w:t>
            </w:r>
          </w:p>
        </w:tc>
        <w:tc>
          <w:tcPr>
            <w:tcW w:w="851" w:type="dxa"/>
            <w:tcBorders>
              <w:top w:val="single" w:sz="2" w:space="0" w:color="auto"/>
              <w:left w:val="single" w:sz="2" w:space="0" w:color="auto"/>
              <w:bottom w:val="single" w:sz="2" w:space="0" w:color="auto"/>
              <w:right w:val="single" w:sz="2" w:space="0" w:color="auto"/>
            </w:tcBorders>
          </w:tcPr>
          <w:p w14:paraId="227B7AEE"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627C35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7DDA5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n71</w:t>
            </w:r>
          </w:p>
        </w:tc>
      </w:tr>
      <w:tr w:rsidR="00B50108" w:rsidRPr="00B50108" w14:paraId="63FB426D"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3F6F2FC0"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2787B00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663 – 698 MHz</w:t>
            </w:r>
          </w:p>
        </w:tc>
        <w:tc>
          <w:tcPr>
            <w:tcW w:w="851" w:type="dxa"/>
            <w:tcBorders>
              <w:top w:val="single" w:sz="2" w:space="0" w:color="auto"/>
              <w:left w:val="single" w:sz="2" w:space="0" w:color="auto"/>
              <w:bottom w:val="single" w:sz="2" w:space="0" w:color="auto"/>
              <w:right w:val="single" w:sz="2" w:space="0" w:color="auto"/>
            </w:tcBorders>
          </w:tcPr>
          <w:p w14:paraId="1B7960E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A88302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5AC09A7"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n71, since it is already covered by the requirement in clause 6.6.5.2.2.</w:t>
            </w:r>
          </w:p>
        </w:tc>
      </w:tr>
      <w:tr w:rsidR="00B50108" w:rsidRPr="00B50108" w14:paraId="700D508A"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39304C0E" w14:textId="77777777" w:rsidR="00B50108" w:rsidRPr="00B50108" w:rsidRDefault="00B50108" w:rsidP="00B50108">
            <w:pPr>
              <w:keepNext/>
              <w:keepLines/>
              <w:spacing w:after="0"/>
              <w:rPr>
                <w:rFonts w:ascii="Arial" w:hAnsi="Arial" w:cs="Arial"/>
                <w:sz w:val="18"/>
                <w:lang w:eastAsia="en-GB"/>
              </w:rPr>
            </w:pPr>
            <w:r w:rsidRPr="00B50108">
              <w:rPr>
                <w:rFonts w:ascii="Arial" w:hAnsi="Arial"/>
                <w:sz w:val="18"/>
                <w:lang w:eastAsia="en-GB"/>
              </w:rPr>
              <w:t>E-UTRA Band 72</w:t>
            </w:r>
          </w:p>
        </w:tc>
        <w:tc>
          <w:tcPr>
            <w:tcW w:w="1700" w:type="dxa"/>
            <w:tcBorders>
              <w:top w:val="single" w:sz="2" w:space="0" w:color="auto"/>
              <w:left w:val="single" w:sz="4" w:space="0" w:color="auto"/>
              <w:bottom w:val="single" w:sz="2" w:space="0" w:color="auto"/>
              <w:right w:val="single" w:sz="2" w:space="0" w:color="auto"/>
            </w:tcBorders>
          </w:tcPr>
          <w:p w14:paraId="0CE2839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68DFDF4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6F86487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D96DF9D" w14:textId="77777777" w:rsidR="00B50108" w:rsidRPr="00B50108" w:rsidRDefault="00B50108" w:rsidP="00B50108">
            <w:pPr>
              <w:keepNext/>
              <w:keepLines/>
              <w:spacing w:after="0"/>
              <w:rPr>
                <w:rFonts w:ascii="Arial" w:hAnsi="Arial" w:cs="Arial"/>
                <w:sz w:val="18"/>
                <w:lang w:eastAsia="ko-KR"/>
              </w:rPr>
            </w:pPr>
          </w:p>
        </w:tc>
      </w:tr>
      <w:tr w:rsidR="00B50108" w:rsidRPr="00B50108" w14:paraId="334DD4EC"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49D7BB6A"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743D9FF4"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7B2E5AA8"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3C58EB8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A503D56" w14:textId="77777777" w:rsidR="00B50108" w:rsidRPr="00B50108" w:rsidRDefault="00B50108" w:rsidP="00B50108">
            <w:pPr>
              <w:keepNext/>
              <w:keepLines/>
              <w:spacing w:after="0"/>
              <w:rPr>
                <w:rFonts w:ascii="Arial" w:hAnsi="Arial" w:cs="Arial"/>
                <w:sz w:val="18"/>
                <w:lang w:eastAsia="ko-KR"/>
              </w:rPr>
            </w:pPr>
          </w:p>
        </w:tc>
      </w:tr>
      <w:tr w:rsidR="00B50108" w:rsidRPr="00B50108" w14:paraId="24B8ACED"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4BEE42EA"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w:t>
            </w:r>
            <w:r w:rsidRPr="00B50108">
              <w:rPr>
                <w:rFonts w:ascii="Arial" w:hAnsi="Arial" w:cs="Arial"/>
                <w:sz w:val="18"/>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tcPr>
          <w:p w14:paraId="0E89FB6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5E7E639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31BEF158"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053D88E0"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n74, n75, n92 or n94.</w:t>
            </w:r>
          </w:p>
        </w:tc>
      </w:tr>
      <w:tr w:rsidR="00B50108" w:rsidRPr="00B50108" w14:paraId="4EA3C9B0"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5BCED8BD"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295D9FEE"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07CD3C1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6785FA0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19D655B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n74, n75, n76, n91, n92, n93 or n94.</w:t>
            </w:r>
          </w:p>
        </w:tc>
      </w:tr>
      <w:tr w:rsidR="00B50108" w:rsidRPr="00B50108" w14:paraId="7A3B8350"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7C7D4E3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75 or NR Band n75</w:t>
            </w:r>
          </w:p>
        </w:tc>
        <w:tc>
          <w:tcPr>
            <w:tcW w:w="1700" w:type="dxa"/>
            <w:tcBorders>
              <w:top w:val="single" w:sz="2" w:space="0" w:color="auto"/>
              <w:left w:val="single" w:sz="2" w:space="0" w:color="auto"/>
              <w:bottom w:val="single" w:sz="2" w:space="0" w:color="auto"/>
              <w:right w:val="single" w:sz="2" w:space="0" w:color="auto"/>
            </w:tcBorders>
          </w:tcPr>
          <w:p w14:paraId="6E2E4F52"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tcPr>
          <w:p w14:paraId="01A5F79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718775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A6CE0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n74, n75, n76, n91, n92, n93 or n94.</w:t>
            </w:r>
          </w:p>
        </w:tc>
      </w:tr>
      <w:tr w:rsidR="00B50108" w:rsidRPr="00B50108" w14:paraId="4E5EBF45"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582995E9"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76 or NR Band n76</w:t>
            </w:r>
          </w:p>
        </w:tc>
        <w:tc>
          <w:tcPr>
            <w:tcW w:w="1700" w:type="dxa"/>
            <w:tcBorders>
              <w:top w:val="single" w:sz="2" w:space="0" w:color="auto"/>
              <w:left w:val="single" w:sz="2" w:space="0" w:color="auto"/>
              <w:bottom w:val="single" w:sz="2" w:space="0" w:color="auto"/>
              <w:right w:val="single" w:sz="2" w:space="0" w:color="auto"/>
            </w:tcBorders>
          </w:tcPr>
          <w:p w14:paraId="4E69039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tcPr>
          <w:p w14:paraId="2DBC23B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25B38F48"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48C8888"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n75, n76, n91, n92, n93 or n94.</w:t>
            </w:r>
          </w:p>
        </w:tc>
      </w:tr>
      <w:tr w:rsidR="00B50108" w:rsidRPr="00B50108" w14:paraId="54262612"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23DC894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n77</w:t>
            </w:r>
          </w:p>
        </w:tc>
        <w:tc>
          <w:tcPr>
            <w:tcW w:w="1700" w:type="dxa"/>
            <w:tcBorders>
              <w:top w:val="single" w:sz="2" w:space="0" w:color="auto"/>
              <w:left w:val="single" w:sz="2" w:space="0" w:color="auto"/>
              <w:bottom w:val="single" w:sz="2" w:space="0" w:color="auto"/>
              <w:right w:val="single" w:sz="2" w:space="0" w:color="auto"/>
            </w:tcBorders>
          </w:tcPr>
          <w:p w14:paraId="5E8ACF5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3.3 – 4.2 GHz</w:t>
            </w:r>
          </w:p>
        </w:tc>
        <w:tc>
          <w:tcPr>
            <w:tcW w:w="851" w:type="dxa"/>
            <w:tcBorders>
              <w:top w:val="single" w:sz="2" w:space="0" w:color="auto"/>
              <w:left w:val="single" w:sz="2" w:space="0" w:color="auto"/>
              <w:bottom w:val="single" w:sz="2" w:space="0" w:color="auto"/>
              <w:right w:val="single" w:sz="2" w:space="0" w:color="auto"/>
            </w:tcBorders>
          </w:tcPr>
          <w:p w14:paraId="0E40398F"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0ECE25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AB3F0B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n48, n77 or n78</w:t>
            </w:r>
          </w:p>
        </w:tc>
      </w:tr>
      <w:tr w:rsidR="00B50108" w:rsidRPr="00B50108" w14:paraId="088150D5"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568F63F8"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n78</w:t>
            </w:r>
          </w:p>
        </w:tc>
        <w:tc>
          <w:tcPr>
            <w:tcW w:w="1700" w:type="dxa"/>
            <w:tcBorders>
              <w:top w:val="single" w:sz="2" w:space="0" w:color="auto"/>
              <w:left w:val="single" w:sz="2" w:space="0" w:color="auto"/>
              <w:bottom w:val="single" w:sz="2" w:space="0" w:color="auto"/>
              <w:right w:val="single" w:sz="2" w:space="0" w:color="auto"/>
            </w:tcBorders>
          </w:tcPr>
          <w:p w14:paraId="55FAFC5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3.3 – 3.8 GHz</w:t>
            </w:r>
          </w:p>
        </w:tc>
        <w:tc>
          <w:tcPr>
            <w:tcW w:w="851" w:type="dxa"/>
            <w:tcBorders>
              <w:top w:val="single" w:sz="2" w:space="0" w:color="auto"/>
              <w:left w:val="single" w:sz="2" w:space="0" w:color="auto"/>
              <w:bottom w:val="single" w:sz="2" w:space="0" w:color="auto"/>
              <w:right w:val="single" w:sz="2" w:space="0" w:color="auto"/>
            </w:tcBorders>
          </w:tcPr>
          <w:p w14:paraId="18B0120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5B0E17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DC5CE1F"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n48, n77 or n78</w:t>
            </w:r>
          </w:p>
        </w:tc>
      </w:tr>
      <w:tr w:rsidR="00B50108" w:rsidRPr="00B50108" w14:paraId="0AC318E0"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6406BF7D"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n79</w:t>
            </w:r>
          </w:p>
        </w:tc>
        <w:tc>
          <w:tcPr>
            <w:tcW w:w="1700" w:type="dxa"/>
            <w:tcBorders>
              <w:top w:val="single" w:sz="2" w:space="0" w:color="auto"/>
              <w:left w:val="single" w:sz="2" w:space="0" w:color="auto"/>
              <w:bottom w:val="single" w:sz="2" w:space="0" w:color="auto"/>
              <w:right w:val="single" w:sz="2" w:space="0" w:color="auto"/>
            </w:tcBorders>
          </w:tcPr>
          <w:p w14:paraId="71ECFC84"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sz w:val="18"/>
                <w:lang w:eastAsia="en-GB"/>
              </w:rPr>
              <w:t>4.4 – 5.0 GHz</w:t>
            </w:r>
          </w:p>
        </w:tc>
        <w:tc>
          <w:tcPr>
            <w:tcW w:w="851" w:type="dxa"/>
            <w:tcBorders>
              <w:top w:val="single" w:sz="2" w:space="0" w:color="auto"/>
              <w:left w:val="single" w:sz="2" w:space="0" w:color="auto"/>
              <w:bottom w:val="single" w:sz="2" w:space="0" w:color="auto"/>
              <w:right w:val="single" w:sz="2" w:space="0" w:color="auto"/>
            </w:tcBorders>
          </w:tcPr>
          <w:p w14:paraId="2BA0598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1984AF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A80D048"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n79</w:t>
            </w:r>
          </w:p>
        </w:tc>
      </w:tr>
      <w:tr w:rsidR="00B50108" w:rsidRPr="00B50108" w14:paraId="0291E484"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799DFE1F"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n80</w:t>
            </w:r>
          </w:p>
        </w:tc>
        <w:tc>
          <w:tcPr>
            <w:tcW w:w="1700" w:type="dxa"/>
            <w:tcBorders>
              <w:top w:val="single" w:sz="2" w:space="0" w:color="auto"/>
              <w:left w:val="single" w:sz="2" w:space="0" w:color="auto"/>
              <w:bottom w:val="single" w:sz="2" w:space="0" w:color="auto"/>
              <w:right w:val="single" w:sz="2" w:space="0" w:color="auto"/>
            </w:tcBorders>
          </w:tcPr>
          <w:p w14:paraId="3D2AE6A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tcPr>
          <w:p w14:paraId="31E00E4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B8FAF2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24029D6"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n3, since it is already covered by the requirement in clause 6.6.5.2.2.</w:t>
            </w:r>
          </w:p>
        </w:tc>
      </w:tr>
      <w:tr w:rsidR="00B50108" w:rsidRPr="00B50108" w14:paraId="57064E21"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31F8536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n81</w:t>
            </w:r>
          </w:p>
        </w:tc>
        <w:tc>
          <w:tcPr>
            <w:tcW w:w="1700" w:type="dxa"/>
            <w:tcBorders>
              <w:top w:val="single" w:sz="2" w:space="0" w:color="auto"/>
              <w:left w:val="single" w:sz="2" w:space="0" w:color="auto"/>
              <w:bottom w:val="single" w:sz="2" w:space="0" w:color="auto"/>
              <w:right w:val="single" w:sz="2" w:space="0" w:color="auto"/>
            </w:tcBorders>
          </w:tcPr>
          <w:p w14:paraId="1EA459C9"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tcPr>
          <w:p w14:paraId="22152374"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FFDCBC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67FFC7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n8, since it is already covered by the requirement in clause 6.6.5.2.2.</w:t>
            </w:r>
          </w:p>
        </w:tc>
      </w:tr>
      <w:tr w:rsidR="00B50108" w:rsidRPr="00B50108" w14:paraId="6A43A3D4"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27F0387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n82</w:t>
            </w:r>
          </w:p>
        </w:tc>
        <w:tc>
          <w:tcPr>
            <w:tcW w:w="1700" w:type="dxa"/>
            <w:tcBorders>
              <w:top w:val="single" w:sz="2" w:space="0" w:color="auto"/>
              <w:left w:val="single" w:sz="2" w:space="0" w:color="auto"/>
              <w:bottom w:val="single" w:sz="2" w:space="0" w:color="auto"/>
              <w:right w:val="single" w:sz="2" w:space="0" w:color="auto"/>
            </w:tcBorders>
          </w:tcPr>
          <w:p w14:paraId="45B2ACA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tcPr>
          <w:p w14:paraId="72958B4E"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6E0E21F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3A4A5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n20, since it is already covered by the requirement in clause 6.6.5.2.2.</w:t>
            </w:r>
          </w:p>
        </w:tc>
      </w:tr>
      <w:tr w:rsidR="00B50108" w:rsidRPr="00B50108" w14:paraId="65156187" w14:textId="77777777" w:rsidTr="00757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tcPr>
          <w:p w14:paraId="3FF0F83F"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n83</w:t>
            </w:r>
          </w:p>
        </w:tc>
        <w:tc>
          <w:tcPr>
            <w:tcW w:w="1700" w:type="dxa"/>
            <w:tcBorders>
              <w:top w:val="single" w:sz="2" w:space="0" w:color="auto"/>
              <w:left w:val="single" w:sz="2" w:space="0" w:color="auto"/>
              <w:bottom w:val="single" w:sz="2" w:space="0" w:color="auto"/>
              <w:right w:val="single" w:sz="2" w:space="0" w:color="auto"/>
            </w:tcBorders>
          </w:tcPr>
          <w:p w14:paraId="1A7068D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tcPr>
          <w:p w14:paraId="657400A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2E494DF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4029D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n28, since it is already covered by the requirement in clause 6.6.5.2.2.</w:t>
            </w:r>
          </w:p>
          <w:p w14:paraId="3192BACF"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 xml:space="preserve">For repeater operating in Band n67, it applies for 703 MHz to 736 </w:t>
            </w:r>
            <w:proofErr w:type="spellStart"/>
            <w:r w:rsidRPr="00B50108">
              <w:rPr>
                <w:rFonts w:ascii="Arial" w:hAnsi="Arial" w:cs="Arial"/>
                <w:sz w:val="18"/>
                <w:lang w:eastAsia="ko-KR"/>
              </w:rPr>
              <w:t>MHz.</w:t>
            </w:r>
            <w:proofErr w:type="spellEnd"/>
          </w:p>
        </w:tc>
      </w:tr>
      <w:tr w:rsidR="00B50108" w:rsidRPr="00B50108" w14:paraId="57FD3D42" w14:textId="77777777" w:rsidTr="00757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14:paraId="004B5914"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n84</w:t>
            </w:r>
          </w:p>
        </w:tc>
        <w:tc>
          <w:tcPr>
            <w:tcW w:w="1700" w:type="dxa"/>
            <w:tcBorders>
              <w:top w:val="single" w:sz="2" w:space="0" w:color="auto"/>
              <w:left w:val="single" w:sz="2" w:space="0" w:color="auto"/>
              <w:bottom w:val="single" w:sz="2" w:space="0" w:color="auto"/>
              <w:right w:val="single" w:sz="2" w:space="0" w:color="auto"/>
            </w:tcBorders>
          </w:tcPr>
          <w:p w14:paraId="65A5105B"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tcPr>
          <w:p w14:paraId="087166D4"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018286DF"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77CC0C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 since it is already covered by the requirement in clause 6.6.5.2.2.</w:t>
            </w:r>
          </w:p>
        </w:tc>
      </w:tr>
      <w:tr w:rsidR="00B50108" w:rsidRPr="00B50108" w14:paraId="4311079C"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2923E894"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E-UTRA Band 85</w:t>
            </w:r>
          </w:p>
        </w:tc>
        <w:tc>
          <w:tcPr>
            <w:tcW w:w="1700" w:type="dxa"/>
            <w:tcBorders>
              <w:top w:val="single" w:sz="2" w:space="0" w:color="auto"/>
              <w:left w:val="single" w:sz="4" w:space="0" w:color="auto"/>
              <w:bottom w:val="single" w:sz="2" w:space="0" w:color="auto"/>
              <w:right w:val="single" w:sz="2" w:space="0" w:color="auto"/>
            </w:tcBorders>
          </w:tcPr>
          <w:p w14:paraId="619E3E9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728 – 746 MHz</w:t>
            </w:r>
          </w:p>
        </w:tc>
        <w:tc>
          <w:tcPr>
            <w:tcW w:w="851" w:type="dxa"/>
            <w:tcBorders>
              <w:top w:val="single" w:sz="2" w:space="0" w:color="auto"/>
              <w:left w:val="single" w:sz="2" w:space="0" w:color="auto"/>
              <w:bottom w:val="single" w:sz="2" w:space="0" w:color="auto"/>
              <w:right w:val="single" w:sz="2" w:space="0" w:color="auto"/>
            </w:tcBorders>
          </w:tcPr>
          <w:p w14:paraId="0ED43C5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F1B9764"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8BC399"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n12 or n85.</w:t>
            </w:r>
          </w:p>
          <w:p w14:paraId="6CDBB08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For NR repeater operating in n29, it applies 1 MHz below the Band n29 downlink operating band (Note 5).</w:t>
            </w:r>
          </w:p>
        </w:tc>
      </w:tr>
      <w:tr w:rsidR="00B50108" w:rsidRPr="00B50108" w14:paraId="0B419824"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7F5DC535" w14:textId="77777777" w:rsidR="00B50108" w:rsidRPr="00B50108" w:rsidRDefault="00B50108" w:rsidP="00B50108">
            <w:pPr>
              <w:keepNext/>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4B6384C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698 – 716 MHz</w:t>
            </w:r>
          </w:p>
        </w:tc>
        <w:tc>
          <w:tcPr>
            <w:tcW w:w="851" w:type="dxa"/>
            <w:tcBorders>
              <w:top w:val="single" w:sz="2" w:space="0" w:color="auto"/>
              <w:left w:val="single" w:sz="2" w:space="0" w:color="auto"/>
              <w:bottom w:val="single" w:sz="2" w:space="0" w:color="auto"/>
              <w:right w:val="single" w:sz="2" w:space="0" w:color="auto"/>
            </w:tcBorders>
          </w:tcPr>
          <w:p w14:paraId="43E9B051"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771DEE1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243B9F4"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n12 or n85, since it is already covered by the requirement in clause 6.6.5.2.2.</w:t>
            </w:r>
          </w:p>
        </w:tc>
      </w:tr>
      <w:tr w:rsidR="00B50108" w:rsidRPr="00B50108" w14:paraId="5B114C52"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6E76500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n86</w:t>
            </w:r>
          </w:p>
        </w:tc>
        <w:tc>
          <w:tcPr>
            <w:tcW w:w="1700" w:type="dxa"/>
            <w:tcBorders>
              <w:top w:val="single" w:sz="2" w:space="0" w:color="auto"/>
              <w:left w:val="single" w:sz="2" w:space="0" w:color="auto"/>
              <w:bottom w:val="single" w:sz="2" w:space="0" w:color="auto"/>
              <w:right w:val="single" w:sz="2" w:space="0" w:color="auto"/>
            </w:tcBorders>
          </w:tcPr>
          <w:p w14:paraId="4BE90A2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tcPr>
          <w:p w14:paraId="4637BD3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63626CD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1F5BAEF"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n66, since it is already covered by the requirement in clause 6.6.5.2.2.</w:t>
            </w:r>
          </w:p>
        </w:tc>
      </w:tr>
      <w:tr w:rsidR="00B50108" w:rsidRPr="00B50108" w14:paraId="0A0EF522" w14:textId="77777777" w:rsidTr="00757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tcPr>
          <w:p w14:paraId="41A9DC6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n89</w:t>
            </w:r>
          </w:p>
        </w:tc>
        <w:tc>
          <w:tcPr>
            <w:tcW w:w="1700" w:type="dxa"/>
            <w:tcBorders>
              <w:top w:val="single" w:sz="2" w:space="0" w:color="auto"/>
              <w:left w:val="single" w:sz="2" w:space="0" w:color="auto"/>
              <w:bottom w:val="single" w:sz="2" w:space="0" w:color="auto"/>
              <w:right w:val="single" w:sz="2" w:space="0" w:color="auto"/>
            </w:tcBorders>
          </w:tcPr>
          <w:p w14:paraId="2C79238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tcPr>
          <w:p w14:paraId="3E53B54D"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2C5F0F9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5E695D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 since it is already covered by the requirement in clause 6.6.5.2.2.</w:t>
            </w:r>
          </w:p>
        </w:tc>
      </w:tr>
      <w:tr w:rsidR="00B50108" w:rsidRPr="00B50108" w14:paraId="2A8E6274"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ADECA47" w14:textId="77777777" w:rsidR="00B50108" w:rsidRPr="00B50108" w:rsidRDefault="00B50108" w:rsidP="00B50108">
            <w:pPr>
              <w:keepNext/>
              <w:keepLines/>
              <w:spacing w:after="0"/>
              <w:rPr>
                <w:rFonts w:ascii="Arial" w:hAnsi="Arial"/>
                <w:sz w:val="18"/>
                <w:lang w:eastAsia="en-GB"/>
              </w:rPr>
            </w:pPr>
            <w:r w:rsidRPr="00B50108">
              <w:rPr>
                <w:rFonts w:ascii="Arial" w:hAnsi="Arial"/>
                <w:sz w:val="18"/>
                <w:lang w:eastAsia="en-GB"/>
              </w:rPr>
              <w:t>NR Band n91</w:t>
            </w:r>
          </w:p>
        </w:tc>
        <w:tc>
          <w:tcPr>
            <w:tcW w:w="1700" w:type="dxa"/>
            <w:tcBorders>
              <w:top w:val="single" w:sz="2" w:space="0" w:color="auto"/>
              <w:left w:val="single" w:sz="4" w:space="0" w:color="auto"/>
              <w:bottom w:val="single" w:sz="2" w:space="0" w:color="auto"/>
              <w:right w:val="single" w:sz="2" w:space="0" w:color="auto"/>
            </w:tcBorders>
          </w:tcPr>
          <w:p w14:paraId="5002F71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tcPr>
          <w:p w14:paraId="1CCDD30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F2634D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7C6393C"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n75 or n76.</w:t>
            </w:r>
          </w:p>
        </w:tc>
      </w:tr>
      <w:tr w:rsidR="00B50108" w:rsidRPr="00B50108" w14:paraId="6C0F9D34"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3363C3B3" w14:textId="77777777" w:rsidR="00B50108" w:rsidRPr="00B50108" w:rsidRDefault="00B50108" w:rsidP="00B50108">
            <w:pPr>
              <w:keepNext/>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15576F6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tcPr>
          <w:p w14:paraId="5659F0A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371100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380B79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n20, since it is already covered by the requirement in clause 6.6.5.5.1.2.</w:t>
            </w:r>
          </w:p>
        </w:tc>
      </w:tr>
      <w:tr w:rsidR="00B50108" w:rsidRPr="00B50108" w14:paraId="66630795"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2E0EB812" w14:textId="77777777" w:rsidR="00B50108" w:rsidRPr="00B50108" w:rsidRDefault="00B50108" w:rsidP="00B50108">
            <w:pPr>
              <w:keepNext/>
              <w:keepLines/>
              <w:spacing w:after="0"/>
              <w:rPr>
                <w:rFonts w:ascii="Arial" w:hAnsi="Arial"/>
                <w:sz w:val="18"/>
                <w:lang w:eastAsia="en-GB"/>
              </w:rPr>
            </w:pPr>
            <w:r w:rsidRPr="00B50108">
              <w:rPr>
                <w:rFonts w:ascii="Arial" w:hAnsi="Arial"/>
                <w:sz w:val="18"/>
                <w:lang w:eastAsia="en-GB"/>
              </w:rPr>
              <w:t>NR Band n92</w:t>
            </w:r>
          </w:p>
        </w:tc>
        <w:tc>
          <w:tcPr>
            <w:tcW w:w="1700" w:type="dxa"/>
            <w:tcBorders>
              <w:top w:val="single" w:sz="2" w:space="0" w:color="auto"/>
              <w:left w:val="single" w:sz="4" w:space="0" w:color="auto"/>
              <w:bottom w:val="single" w:sz="2" w:space="0" w:color="auto"/>
              <w:right w:val="single" w:sz="2" w:space="0" w:color="auto"/>
            </w:tcBorders>
          </w:tcPr>
          <w:p w14:paraId="05B85ED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tcPr>
          <w:p w14:paraId="0D1AF87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EBB5E2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516CA7D"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n74, n75 or n76.</w:t>
            </w:r>
          </w:p>
        </w:tc>
      </w:tr>
      <w:tr w:rsidR="00B50108" w:rsidRPr="00B50108" w14:paraId="0D1C3A2E"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0026C7BC" w14:textId="77777777" w:rsidR="00B50108" w:rsidRPr="00B50108" w:rsidRDefault="00B50108" w:rsidP="00B50108">
            <w:pPr>
              <w:keepNext/>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6AC91A4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tcPr>
          <w:p w14:paraId="40025C0E"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35925EC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B4ABC07"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n20, since it is already covered by the requirement in clause 6.6.5.5.1.2.</w:t>
            </w:r>
          </w:p>
        </w:tc>
      </w:tr>
      <w:tr w:rsidR="00B50108" w:rsidRPr="00B50108" w14:paraId="21DBA3E2"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0EF09DD4" w14:textId="77777777" w:rsidR="00B50108" w:rsidRPr="00B50108" w:rsidRDefault="00B50108" w:rsidP="00B50108">
            <w:pPr>
              <w:keepNext/>
              <w:keepLines/>
              <w:spacing w:after="0"/>
              <w:rPr>
                <w:rFonts w:ascii="Arial" w:hAnsi="Arial"/>
                <w:sz w:val="18"/>
                <w:lang w:eastAsia="en-GB"/>
              </w:rPr>
            </w:pPr>
            <w:r w:rsidRPr="00B50108">
              <w:rPr>
                <w:rFonts w:ascii="Arial" w:hAnsi="Arial"/>
                <w:sz w:val="18"/>
                <w:lang w:eastAsia="en-GB"/>
              </w:rPr>
              <w:t>NR Band n93</w:t>
            </w:r>
          </w:p>
        </w:tc>
        <w:tc>
          <w:tcPr>
            <w:tcW w:w="1700" w:type="dxa"/>
            <w:tcBorders>
              <w:top w:val="single" w:sz="2" w:space="0" w:color="auto"/>
              <w:left w:val="single" w:sz="4" w:space="0" w:color="auto"/>
              <w:bottom w:val="single" w:sz="2" w:space="0" w:color="auto"/>
              <w:right w:val="single" w:sz="2" w:space="0" w:color="auto"/>
            </w:tcBorders>
          </w:tcPr>
          <w:p w14:paraId="3FE37A7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tcPr>
          <w:p w14:paraId="14DD5C9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B365D1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F9DC000"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n75 or n76.</w:t>
            </w:r>
          </w:p>
        </w:tc>
      </w:tr>
      <w:tr w:rsidR="00B50108" w:rsidRPr="00B50108" w14:paraId="53444F5F"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022ACD74" w14:textId="77777777" w:rsidR="00B50108" w:rsidRPr="00B50108" w:rsidRDefault="00B50108" w:rsidP="00B50108">
            <w:pPr>
              <w:keepNext/>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3F187F08"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tcPr>
          <w:p w14:paraId="29CE2FF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66133AA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ABEC2D0"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n8, since it is already covered by the requirement in clause 6.6.5.5.1.2.</w:t>
            </w:r>
          </w:p>
        </w:tc>
      </w:tr>
      <w:tr w:rsidR="00B50108" w:rsidRPr="00B50108" w14:paraId="0A95064D" w14:textId="77777777" w:rsidTr="00757CE4">
        <w:trPr>
          <w:cantSplit/>
          <w:trHeight w:val="113"/>
          <w:jc w:val="center"/>
        </w:trPr>
        <w:tc>
          <w:tcPr>
            <w:tcW w:w="1301" w:type="dxa"/>
            <w:tcBorders>
              <w:top w:val="single" w:sz="4" w:space="0" w:color="auto"/>
              <w:left w:val="single" w:sz="4" w:space="0" w:color="auto"/>
              <w:bottom w:val="nil"/>
              <w:right w:val="single" w:sz="4" w:space="0" w:color="auto"/>
            </w:tcBorders>
            <w:shd w:val="clear" w:color="auto" w:fill="auto"/>
          </w:tcPr>
          <w:p w14:paraId="7EA5D6FC" w14:textId="77777777" w:rsidR="00B50108" w:rsidRPr="00B50108" w:rsidRDefault="00B50108" w:rsidP="00B50108">
            <w:pPr>
              <w:keepNext/>
              <w:keepLines/>
              <w:spacing w:after="0"/>
              <w:rPr>
                <w:rFonts w:ascii="Arial" w:hAnsi="Arial"/>
                <w:sz w:val="18"/>
                <w:lang w:eastAsia="en-GB"/>
              </w:rPr>
            </w:pPr>
            <w:r w:rsidRPr="00B50108">
              <w:rPr>
                <w:rFonts w:ascii="Arial" w:hAnsi="Arial"/>
                <w:sz w:val="18"/>
                <w:lang w:eastAsia="en-GB"/>
              </w:rPr>
              <w:t>NR Band n94</w:t>
            </w:r>
          </w:p>
        </w:tc>
        <w:tc>
          <w:tcPr>
            <w:tcW w:w="1700" w:type="dxa"/>
            <w:tcBorders>
              <w:top w:val="single" w:sz="2" w:space="0" w:color="auto"/>
              <w:left w:val="single" w:sz="4" w:space="0" w:color="auto"/>
              <w:bottom w:val="single" w:sz="2" w:space="0" w:color="auto"/>
              <w:right w:val="single" w:sz="2" w:space="0" w:color="auto"/>
            </w:tcBorders>
          </w:tcPr>
          <w:p w14:paraId="3B357BD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tcPr>
          <w:p w14:paraId="0DDC5EA4"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5A277F4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84A0455"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n50, n51, n74, n75 or n76.</w:t>
            </w:r>
          </w:p>
        </w:tc>
      </w:tr>
      <w:tr w:rsidR="00B50108" w:rsidRPr="00B50108" w14:paraId="20E64B1B" w14:textId="77777777" w:rsidTr="00757CE4">
        <w:trPr>
          <w:cantSplit/>
          <w:trHeight w:val="113"/>
          <w:jc w:val="center"/>
        </w:trPr>
        <w:tc>
          <w:tcPr>
            <w:tcW w:w="1301" w:type="dxa"/>
            <w:tcBorders>
              <w:top w:val="nil"/>
              <w:left w:val="single" w:sz="4" w:space="0" w:color="auto"/>
              <w:bottom w:val="single" w:sz="4" w:space="0" w:color="auto"/>
              <w:right w:val="single" w:sz="4" w:space="0" w:color="auto"/>
            </w:tcBorders>
            <w:shd w:val="clear" w:color="auto" w:fill="auto"/>
          </w:tcPr>
          <w:p w14:paraId="121F6E26" w14:textId="77777777" w:rsidR="00B50108" w:rsidRPr="00B50108" w:rsidRDefault="00B50108" w:rsidP="00B50108">
            <w:pPr>
              <w:keepNext/>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5AD167C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tcPr>
          <w:p w14:paraId="2E87B53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27407426"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B495DE"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n8, since it is already covered by the requirement in clause 6.6.5.5.1.2.</w:t>
            </w:r>
          </w:p>
        </w:tc>
      </w:tr>
      <w:tr w:rsidR="00B50108" w:rsidRPr="00B50108" w14:paraId="2432A935"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3DDBFC30"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n95</w:t>
            </w:r>
          </w:p>
        </w:tc>
        <w:tc>
          <w:tcPr>
            <w:tcW w:w="1700" w:type="dxa"/>
            <w:tcBorders>
              <w:top w:val="single" w:sz="2" w:space="0" w:color="auto"/>
              <w:left w:val="single" w:sz="2" w:space="0" w:color="auto"/>
              <w:bottom w:val="single" w:sz="2" w:space="0" w:color="auto"/>
              <w:right w:val="single" w:sz="2" w:space="0" w:color="auto"/>
            </w:tcBorders>
          </w:tcPr>
          <w:p w14:paraId="3B668BD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tcPr>
          <w:p w14:paraId="680E844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FF4755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046B8F7" w14:textId="77777777" w:rsidR="00B50108" w:rsidRPr="00B50108" w:rsidRDefault="00B50108" w:rsidP="00B50108">
            <w:pPr>
              <w:keepNext/>
              <w:keepLines/>
              <w:spacing w:after="0"/>
              <w:rPr>
                <w:rFonts w:ascii="Arial" w:hAnsi="Arial" w:cs="Arial"/>
                <w:sz w:val="18"/>
                <w:lang w:eastAsia="ko-KR"/>
              </w:rPr>
            </w:pPr>
          </w:p>
        </w:tc>
      </w:tr>
      <w:tr w:rsidR="00B50108" w:rsidRPr="00B50108" w14:paraId="2F0DF40F"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4692290D"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n96</w:t>
            </w:r>
          </w:p>
        </w:tc>
        <w:tc>
          <w:tcPr>
            <w:tcW w:w="1700" w:type="dxa"/>
            <w:tcBorders>
              <w:top w:val="single" w:sz="2" w:space="0" w:color="auto"/>
              <w:left w:val="single" w:sz="2" w:space="0" w:color="auto"/>
              <w:bottom w:val="single" w:sz="2" w:space="0" w:color="auto"/>
              <w:right w:val="single" w:sz="2" w:space="0" w:color="auto"/>
            </w:tcBorders>
          </w:tcPr>
          <w:p w14:paraId="703DA68B"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082B260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A5D7915"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FB0579" w14:textId="77777777" w:rsidR="00B50108" w:rsidRPr="00B50108" w:rsidRDefault="00B50108" w:rsidP="00B50108">
            <w:pPr>
              <w:keepNext/>
              <w:keepLines/>
              <w:spacing w:after="0"/>
              <w:rPr>
                <w:rFonts w:ascii="Arial" w:hAnsi="Arial" w:cs="Arial"/>
                <w:sz w:val="18"/>
                <w:lang w:eastAsia="ko-KR"/>
              </w:rPr>
            </w:pPr>
          </w:p>
        </w:tc>
      </w:tr>
      <w:tr w:rsidR="00B50108" w:rsidRPr="00B50108" w14:paraId="15B3C5E7"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4558BC1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n9</w:t>
            </w:r>
            <w:r w:rsidRPr="00B50108">
              <w:rPr>
                <w:rFonts w:ascii="Arial" w:hAnsi="Arial" w:cs="Arial" w:hint="eastAsia"/>
                <w:sz w:val="18"/>
                <w:lang w:eastAsia="en-GB"/>
              </w:rPr>
              <w:t>7</w:t>
            </w:r>
          </w:p>
        </w:tc>
        <w:tc>
          <w:tcPr>
            <w:tcW w:w="1700" w:type="dxa"/>
            <w:tcBorders>
              <w:top w:val="single" w:sz="2" w:space="0" w:color="auto"/>
              <w:left w:val="single" w:sz="2" w:space="0" w:color="auto"/>
              <w:bottom w:val="single" w:sz="2" w:space="0" w:color="auto"/>
              <w:right w:val="single" w:sz="2" w:space="0" w:color="auto"/>
            </w:tcBorders>
          </w:tcPr>
          <w:p w14:paraId="7834939F"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2300 – 2400MHz</w:t>
            </w:r>
          </w:p>
        </w:tc>
        <w:tc>
          <w:tcPr>
            <w:tcW w:w="851" w:type="dxa"/>
            <w:tcBorders>
              <w:top w:val="single" w:sz="2" w:space="0" w:color="auto"/>
              <w:left w:val="single" w:sz="2" w:space="0" w:color="auto"/>
              <w:bottom w:val="single" w:sz="2" w:space="0" w:color="auto"/>
              <w:right w:val="single" w:sz="2" w:space="0" w:color="auto"/>
            </w:tcBorders>
          </w:tcPr>
          <w:p w14:paraId="14102FB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C03BAE0"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6250814" w14:textId="77777777" w:rsidR="00B50108" w:rsidRPr="00B50108" w:rsidRDefault="00B50108" w:rsidP="00B50108">
            <w:pPr>
              <w:keepNext/>
              <w:keepLines/>
              <w:spacing w:after="0"/>
              <w:rPr>
                <w:rFonts w:ascii="Arial" w:hAnsi="Arial" w:cs="Arial"/>
                <w:sz w:val="18"/>
                <w:lang w:eastAsia="ko-KR"/>
              </w:rPr>
            </w:pPr>
          </w:p>
        </w:tc>
      </w:tr>
      <w:tr w:rsidR="00B50108" w:rsidRPr="00B50108" w14:paraId="7380BDA3"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2CBBF235"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n9</w:t>
            </w:r>
            <w:r w:rsidRPr="00B50108">
              <w:rPr>
                <w:rFonts w:ascii="Arial" w:hAnsi="Arial" w:cs="Arial" w:hint="eastAsia"/>
                <w:sz w:val="18"/>
                <w:lang w:eastAsia="en-GB"/>
              </w:rPr>
              <w:t>8</w:t>
            </w:r>
          </w:p>
        </w:tc>
        <w:tc>
          <w:tcPr>
            <w:tcW w:w="1700" w:type="dxa"/>
            <w:tcBorders>
              <w:top w:val="single" w:sz="2" w:space="0" w:color="auto"/>
              <w:left w:val="single" w:sz="2" w:space="0" w:color="auto"/>
              <w:bottom w:val="single" w:sz="2" w:space="0" w:color="auto"/>
              <w:right w:val="single" w:sz="2" w:space="0" w:color="auto"/>
            </w:tcBorders>
          </w:tcPr>
          <w:p w14:paraId="41479313"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1880 – 1920MHz</w:t>
            </w:r>
          </w:p>
        </w:tc>
        <w:tc>
          <w:tcPr>
            <w:tcW w:w="851" w:type="dxa"/>
            <w:tcBorders>
              <w:top w:val="single" w:sz="2" w:space="0" w:color="auto"/>
              <w:left w:val="single" w:sz="2" w:space="0" w:color="auto"/>
              <w:bottom w:val="single" w:sz="2" w:space="0" w:color="auto"/>
              <w:right w:val="single" w:sz="2" w:space="0" w:color="auto"/>
            </w:tcBorders>
          </w:tcPr>
          <w:p w14:paraId="71E2261A"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0BDCAA5C"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B804917" w14:textId="77777777" w:rsidR="00B50108" w:rsidRPr="00B50108" w:rsidRDefault="00B50108" w:rsidP="00B50108">
            <w:pPr>
              <w:keepNext/>
              <w:keepLines/>
              <w:spacing w:after="0"/>
              <w:rPr>
                <w:rFonts w:ascii="Arial" w:hAnsi="Arial" w:cs="Arial"/>
                <w:sz w:val="18"/>
                <w:lang w:eastAsia="ko-KR"/>
              </w:rPr>
            </w:pPr>
          </w:p>
        </w:tc>
      </w:tr>
      <w:tr w:rsidR="00B50108" w:rsidRPr="00B50108" w14:paraId="2ED3052F" w14:textId="77777777" w:rsidTr="00757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tcPr>
          <w:p w14:paraId="2CF7FE97" w14:textId="77777777" w:rsidR="00B50108" w:rsidRPr="00B50108" w:rsidRDefault="00B50108" w:rsidP="00B50108">
            <w:pPr>
              <w:keepNext/>
              <w:keepLines/>
              <w:spacing w:after="0"/>
              <w:rPr>
                <w:rFonts w:ascii="Arial" w:hAnsi="Arial" w:cs="Arial"/>
                <w:sz w:val="18"/>
                <w:lang w:eastAsia="en-GB"/>
              </w:rPr>
            </w:pPr>
            <w:r w:rsidRPr="00B50108">
              <w:rPr>
                <w:rFonts w:ascii="Arial" w:hAnsi="Arial" w:cs="Arial"/>
                <w:sz w:val="18"/>
                <w:lang w:eastAsia="en-GB"/>
              </w:rPr>
              <w:t>NR Band n99</w:t>
            </w:r>
          </w:p>
        </w:tc>
        <w:tc>
          <w:tcPr>
            <w:tcW w:w="1700" w:type="dxa"/>
            <w:tcBorders>
              <w:top w:val="single" w:sz="2" w:space="0" w:color="auto"/>
              <w:left w:val="single" w:sz="2" w:space="0" w:color="auto"/>
              <w:bottom w:val="single" w:sz="2" w:space="0" w:color="auto"/>
              <w:right w:val="single" w:sz="2" w:space="0" w:color="auto"/>
            </w:tcBorders>
          </w:tcPr>
          <w:p w14:paraId="40EEC1BE"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tcPr>
          <w:p w14:paraId="228B7C87"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C350D19" w14:textId="77777777" w:rsidR="00B50108" w:rsidRPr="00B50108" w:rsidRDefault="00B50108" w:rsidP="00B50108">
            <w:pPr>
              <w:keepNext/>
              <w:keepLines/>
              <w:spacing w:after="0"/>
              <w:jc w:val="center"/>
              <w:rPr>
                <w:rFonts w:ascii="Arial" w:hAnsi="Arial" w:cs="Arial"/>
                <w:sz w:val="18"/>
                <w:lang w:eastAsia="en-GB"/>
              </w:rPr>
            </w:pPr>
            <w:r w:rsidRPr="00B50108">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A4471EA" w14:textId="77777777" w:rsidR="00B50108" w:rsidRPr="00B50108" w:rsidRDefault="00B50108" w:rsidP="00B50108">
            <w:pPr>
              <w:keepNext/>
              <w:keepLines/>
              <w:spacing w:after="0"/>
              <w:rPr>
                <w:rFonts w:ascii="Arial" w:hAnsi="Arial" w:cs="Arial"/>
                <w:sz w:val="18"/>
                <w:lang w:eastAsia="ko-KR"/>
              </w:rPr>
            </w:pPr>
            <w:r w:rsidRPr="00B50108">
              <w:rPr>
                <w:rFonts w:ascii="Arial" w:hAnsi="Arial" w:cs="Arial"/>
                <w:sz w:val="18"/>
                <w:lang w:eastAsia="ko-KR"/>
              </w:rPr>
              <w:t>This requirement does not apply to repeater operating in band n24, since it is already covered by the requirement in clause 6.5.5.2.2.</w:t>
            </w:r>
          </w:p>
        </w:tc>
      </w:tr>
      <w:tr w:rsidR="00B50108" w:rsidRPr="00B50108" w14:paraId="345E6AD6"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707ABA8E" w14:textId="77777777" w:rsidR="00B50108" w:rsidRPr="00B50108" w:rsidRDefault="00B50108" w:rsidP="00B50108">
            <w:pPr>
              <w:keepNext/>
              <w:keepLines/>
              <w:spacing w:after="0"/>
              <w:rPr>
                <w:rFonts w:ascii="Arial" w:hAnsi="Arial"/>
                <w:sz w:val="18"/>
                <w:lang w:eastAsia="en-GB"/>
              </w:rPr>
            </w:pPr>
            <w:r w:rsidRPr="00B50108">
              <w:rPr>
                <w:rFonts w:ascii="Arial" w:hAnsi="Arial"/>
                <w:sz w:val="18"/>
                <w:lang w:eastAsia="en-GB"/>
              </w:rPr>
              <w:t>NR band n101</w:t>
            </w:r>
          </w:p>
        </w:tc>
        <w:tc>
          <w:tcPr>
            <w:tcW w:w="1700" w:type="dxa"/>
            <w:tcBorders>
              <w:top w:val="single" w:sz="2" w:space="0" w:color="auto"/>
              <w:left w:val="single" w:sz="2" w:space="0" w:color="auto"/>
              <w:bottom w:val="single" w:sz="2" w:space="0" w:color="auto"/>
              <w:right w:val="single" w:sz="2" w:space="0" w:color="auto"/>
            </w:tcBorders>
          </w:tcPr>
          <w:p w14:paraId="2F53DBA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1900 – 1910 MHz</w:t>
            </w:r>
          </w:p>
        </w:tc>
        <w:tc>
          <w:tcPr>
            <w:tcW w:w="851" w:type="dxa"/>
            <w:tcBorders>
              <w:top w:val="single" w:sz="2" w:space="0" w:color="auto"/>
              <w:left w:val="single" w:sz="2" w:space="0" w:color="auto"/>
              <w:bottom w:val="single" w:sz="2" w:space="0" w:color="auto"/>
              <w:right w:val="single" w:sz="2" w:space="0" w:color="auto"/>
            </w:tcBorders>
          </w:tcPr>
          <w:p w14:paraId="3F1EC8D2"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1B0B05BF"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0E8219E" w14:textId="77777777" w:rsidR="00B50108" w:rsidRPr="00B50108" w:rsidRDefault="00B50108" w:rsidP="00B50108">
            <w:pPr>
              <w:keepNext/>
              <w:keepLines/>
              <w:spacing w:after="0"/>
              <w:rPr>
                <w:rFonts w:ascii="Arial" w:hAnsi="Arial"/>
                <w:sz w:val="18"/>
                <w:lang w:eastAsia="ko-KR"/>
              </w:rPr>
            </w:pPr>
            <w:r w:rsidRPr="00B50108">
              <w:rPr>
                <w:rFonts w:ascii="Arial" w:hAnsi="Arial"/>
                <w:sz w:val="18"/>
                <w:lang w:eastAsia="ko-KR"/>
              </w:rPr>
              <w:t xml:space="preserve">This requirement does not apply to </w:t>
            </w:r>
            <w:r w:rsidRPr="00B50108">
              <w:rPr>
                <w:rFonts w:ascii="Arial" w:hAnsi="Arial" w:hint="eastAsia"/>
                <w:sz w:val="18"/>
                <w:lang w:eastAsia="zh-CN"/>
              </w:rPr>
              <w:t>repeater</w:t>
            </w:r>
            <w:r w:rsidRPr="00B50108">
              <w:rPr>
                <w:rFonts w:ascii="Arial" w:hAnsi="Arial"/>
                <w:sz w:val="18"/>
                <w:lang w:eastAsia="ko-KR"/>
              </w:rPr>
              <w:t xml:space="preserve"> operating in Band n101.</w:t>
            </w:r>
          </w:p>
        </w:tc>
      </w:tr>
      <w:tr w:rsidR="00B50108" w:rsidRPr="00B50108" w14:paraId="67B60DEA" w14:textId="77777777" w:rsidTr="00757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tcPr>
          <w:p w14:paraId="253575AD" w14:textId="77777777" w:rsidR="00B50108" w:rsidRPr="00B50108" w:rsidRDefault="00B50108" w:rsidP="00B50108">
            <w:pPr>
              <w:keepNext/>
              <w:keepLines/>
              <w:spacing w:after="0"/>
              <w:rPr>
                <w:rFonts w:ascii="Arial" w:hAnsi="Arial"/>
                <w:sz w:val="18"/>
                <w:lang w:eastAsia="en-GB"/>
              </w:rPr>
            </w:pPr>
            <w:r w:rsidRPr="00B50108">
              <w:rPr>
                <w:rFonts w:ascii="Arial" w:hAnsi="Arial"/>
                <w:sz w:val="18"/>
                <w:lang w:eastAsia="en-GB"/>
              </w:rPr>
              <w:t>NR Band n102</w:t>
            </w:r>
          </w:p>
        </w:tc>
        <w:tc>
          <w:tcPr>
            <w:tcW w:w="1700" w:type="dxa"/>
            <w:tcBorders>
              <w:top w:val="single" w:sz="2" w:space="0" w:color="auto"/>
              <w:left w:val="single" w:sz="2" w:space="0" w:color="auto"/>
              <w:bottom w:val="single" w:sz="2" w:space="0" w:color="auto"/>
              <w:right w:val="single" w:sz="2" w:space="0" w:color="auto"/>
            </w:tcBorders>
          </w:tcPr>
          <w:p w14:paraId="0EF030D6"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5925 – 6425 MHz</w:t>
            </w:r>
          </w:p>
        </w:tc>
        <w:tc>
          <w:tcPr>
            <w:tcW w:w="851" w:type="dxa"/>
            <w:tcBorders>
              <w:top w:val="single" w:sz="2" w:space="0" w:color="auto"/>
              <w:left w:val="single" w:sz="2" w:space="0" w:color="auto"/>
              <w:bottom w:val="single" w:sz="2" w:space="0" w:color="auto"/>
              <w:right w:val="single" w:sz="2" w:space="0" w:color="auto"/>
            </w:tcBorders>
          </w:tcPr>
          <w:p w14:paraId="2F8E440E"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FD59D68"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1049432" w14:textId="77777777" w:rsidR="00B50108" w:rsidRPr="00B50108" w:rsidRDefault="00B50108" w:rsidP="00B50108">
            <w:pPr>
              <w:keepNext/>
              <w:keepLines/>
              <w:spacing w:after="0"/>
              <w:rPr>
                <w:rFonts w:ascii="Arial" w:hAnsi="Arial"/>
                <w:sz w:val="18"/>
                <w:lang w:eastAsia="ko-KR"/>
              </w:rPr>
            </w:pPr>
          </w:p>
        </w:tc>
      </w:tr>
      <w:tr w:rsidR="00B50108" w:rsidRPr="00B50108" w14:paraId="38A4774E" w14:textId="77777777" w:rsidTr="00757CE4">
        <w:trPr>
          <w:cantSplit/>
          <w:trHeight w:val="113"/>
          <w:jc w:val="center"/>
        </w:trPr>
        <w:tc>
          <w:tcPr>
            <w:tcW w:w="1301" w:type="dxa"/>
            <w:tcBorders>
              <w:top w:val="single" w:sz="4" w:space="0" w:color="auto"/>
              <w:left w:val="single" w:sz="2" w:space="0" w:color="auto"/>
              <w:bottom w:val="nil"/>
              <w:right w:val="single" w:sz="2" w:space="0" w:color="auto"/>
            </w:tcBorders>
          </w:tcPr>
          <w:p w14:paraId="4E40BC59" w14:textId="77777777" w:rsidR="00B50108" w:rsidRPr="00B50108" w:rsidRDefault="00B50108" w:rsidP="00B50108">
            <w:pPr>
              <w:keepNext/>
              <w:keepLines/>
              <w:spacing w:after="0"/>
              <w:rPr>
                <w:rFonts w:ascii="Arial" w:hAnsi="Arial"/>
                <w:sz w:val="18"/>
                <w:lang w:eastAsia="en-GB"/>
              </w:rPr>
            </w:pPr>
            <w:r w:rsidRPr="00B50108">
              <w:rPr>
                <w:rFonts w:ascii="Arial" w:hAnsi="Arial"/>
                <w:sz w:val="18"/>
                <w:lang w:eastAsia="en-GB"/>
              </w:rPr>
              <w:t>E-UTRA Band 103</w:t>
            </w:r>
          </w:p>
        </w:tc>
        <w:tc>
          <w:tcPr>
            <w:tcW w:w="1700" w:type="dxa"/>
            <w:tcBorders>
              <w:top w:val="single" w:sz="2" w:space="0" w:color="auto"/>
              <w:left w:val="single" w:sz="2" w:space="0" w:color="auto"/>
              <w:bottom w:val="single" w:sz="2" w:space="0" w:color="auto"/>
              <w:right w:val="single" w:sz="2" w:space="0" w:color="auto"/>
            </w:tcBorders>
          </w:tcPr>
          <w:p w14:paraId="2486833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757 –</w:t>
            </w:r>
            <w:r w:rsidRPr="00B50108">
              <w:rPr>
                <w:rFonts w:ascii="Arial" w:hAnsi="Arial"/>
                <w:sz w:val="18"/>
                <w:lang w:eastAsia="en-GB"/>
              </w:rPr>
              <w:tab/>
              <w:t>758 MHz</w:t>
            </w:r>
          </w:p>
        </w:tc>
        <w:tc>
          <w:tcPr>
            <w:tcW w:w="851" w:type="dxa"/>
            <w:tcBorders>
              <w:top w:val="single" w:sz="2" w:space="0" w:color="auto"/>
              <w:left w:val="single" w:sz="2" w:space="0" w:color="auto"/>
              <w:bottom w:val="single" w:sz="2" w:space="0" w:color="auto"/>
              <w:right w:val="single" w:sz="2" w:space="0" w:color="auto"/>
            </w:tcBorders>
          </w:tcPr>
          <w:p w14:paraId="5764A98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4BC76925"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C197B85" w14:textId="77777777" w:rsidR="00B50108" w:rsidRPr="00B50108" w:rsidRDefault="00B50108" w:rsidP="00B50108">
            <w:pPr>
              <w:keepNext/>
              <w:keepLines/>
              <w:spacing w:after="0"/>
              <w:rPr>
                <w:rFonts w:ascii="Arial" w:hAnsi="Arial"/>
                <w:sz w:val="18"/>
                <w:lang w:eastAsia="ko-KR"/>
              </w:rPr>
            </w:pPr>
          </w:p>
        </w:tc>
      </w:tr>
      <w:tr w:rsidR="00B50108" w:rsidRPr="00B50108" w14:paraId="12A4AB77" w14:textId="77777777" w:rsidTr="00C54FCA">
        <w:trPr>
          <w:cantSplit/>
          <w:trHeight w:val="113"/>
          <w:jc w:val="center"/>
        </w:trPr>
        <w:tc>
          <w:tcPr>
            <w:tcW w:w="1301" w:type="dxa"/>
            <w:tcBorders>
              <w:top w:val="nil"/>
              <w:left w:val="single" w:sz="2" w:space="0" w:color="auto"/>
              <w:bottom w:val="single" w:sz="2" w:space="0" w:color="auto"/>
              <w:right w:val="single" w:sz="2" w:space="0" w:color="auto"/>
            </w:tcBorders>
          </w:tcPr>
          <w:p w14:paraId="1881CAF2" w14:textId="77777777" w:rsidR="00B50108" w:rsidRPr="00B50108" w:rsidRDefault="00B50108" w:rsidP="00B50108">
            <w:pPr>
              <w:keepNext/>
              <w:keepLines/>
              <w:spacing w:after="0"/>
              <w:rPr>
                <w:rFonts w:ascii="Arial" w:hAnsi="Arial"/>
                <w:sz w:val="18"/>
                <w:lang w:eastAsia="en-GB"/>
              </w:rPr>
            </w:pPr>
          </w:p>
        </w:tc>
        <w:tc>
          <w:tcPr>
            <w:tcW w:w="1700" w:type="dxa"/>
            <w:tcBorders>
              <w:top w:val="single" w:sz="2" w:space="0" w:color="auto"/>
              <w:left w:val="single" w:sz="2" w:space="0" w:color="auto"/>
              <w:bottom w:val="single" w:sz="2" w:space="0" w:color="auto"/>
              <w:right w:val="single" w:sz="2" w:space="0" w:color="auto"/>
            </w:tcBorders>
          </w:tcPr>
          <w:p w14:paraId="46537710"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787 –</w:t>
            </w:r>
            <w:r w:rsidRPr="00B50108">
              <w:rPr>
                <w:rFonts w:ascii="Arial" w:hAnsi="Arial"/>
                <w:sz w:val="18"/>
                <w:lang w:eastAsia="en-GB"/>
              </w:rPr>
              <w:tab/>
              <w:t>788 MHz</w:t>
            </w:r>
          </w:p>
        </w:tc>
        <w:tc>
          <w:tcPr>
            <w:tcW w:w="851" w:type="dxa"/>
            <w:tcBorders>
              <w:top w:val="single" w:sz="2" w:space="0" w:color="auto"/>
              <w:left w:val="single" w:sz="2" w:space="0" w:color="auto"/>
              <w:bottom w:val="single" w:sz="2" w:space="0" w:color="auto"/>
              <w:right w:val="single" w:sz="2" w:space="0" w:color="auto"/>
            </w:tcBorders>
          </w:tcPr>
          <w:p w14:paraId="0B0B6FCA"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50CC5D17" w14:textId="77777777" w:rsidR="00B50108" w:rsidRPr="00B50108" w:rsidRDefault="00B50108" w:rsidP="00B50108">
            <w:pPr>
              <w:keepNext/>
              <w:keepLines/>
              <w:spacing w:after="0"/>
              <w:jc w:val="center"/>
              <w:rPr>
                <w:rFonts w:ascii="Arial" w:hAnsi="Arial"/>
                <w:sz w:val="18"/>
                <w:lang w:eastAsia="en-GB"/>
              </w:rPr>
            </w:pPr>
            <w:r w:rsidRPr="00B50108">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B1C2AD9" w14:textId="77777777" w:rsidR="00B50108" w:rsidRPr="00B50108" w:rsidRDefault="00B50108" w:rsidP="00B50108">
            <w:pPr>
              <w:keepNext/>
              <w:keepLines/>
              <w:spacing w:after="0"/>
              <w:rPr>
                <w:rFonts w:ascii="Arial" w:hAnsi="Arial"/>
                <w:sz w:val="18"/>
                <w:lang w:eastAsia="ko-KR"/>
              </w:rPr>
            </w:pPr>
          </w:p>
        </w:tc>
      </w:tr>
      <w:tr w:rsidR="00B50108" w:rsidRPr="00B50108" w14:paraId="057A8F4A" w14:textId="77777777" w:rsidTr="00C54FCA">
        <w:trPr>
          <w:cantSplit/>
          <w:trHeight w:val="113"/>
          <w:jc w:val="center"/>
          <w:ins w:id="961" w:author="ZTE,Fei Xue" w:date="2022-08-10T15:06:00Z"/>
        </w:trPr>
        <w:tc>
          <w:tcPr>
            <w:tcW w:w="1301" w:type="dxa"/>
            <w:tcBorders>
              <w:top w:val="single" w:sz="2" w:space="0" w:color="auto"/>
              <w:left w:val="single" w:sz="2" w:space="0" w:color="auto"/>
              <w:bottom w:val="single" w:sz="2" w:space="0" w:color="auto"/>
              <w:right w:val="single" w:sz="2" w:space="0" w:color="auto"/>
            </w:tcBorders>
          </w:tcPr>
          <w:p w14:paraId="5252A588" w14:textId="77777777" w:rsidR="00B50108" w:rsidRPr="00B50108" w:rsidRDefault="00B50108" w:rsidP="00B50108">
            <w:pPr>
              <w:keepNext/>
              <w:keepLines/>
              <w:spacing w:after="0"/>
              <w:rPr>
                <w:ins w:id="962" w:author="ZTE,Fei Xue" w:date="2022-08-10T15:06:00Z"/>
                <w:rFonts w:ascii="Arial" w:hAnsi="Arial"/>
                <w:sz w:val="18"/>
                <w:lang w:eastAsia="en-GB"/>
              </w:rPr>
            </w:pPr>
            <w:ins w:id="963" w:author="ZTE,Fei Xue" w:date="2022-04-24T17:37:00Z">
              <w:r w:rsidRPr="00B50108">
                <w:rPr>
                  <w:rFonts w:ascii="Arial" w:hAnsi="Arial" w:cs="Arial"/>
                  <w:sz w:val="18"/>
                  <w:lang w:eastAsia="ko-KR"/>
                </w:rPr>
                <w:t xml:space="preserve">NR Band </w:t>
              </w:r>
            </w:ins>
            <w:ins w:id="964" w:author="ZTE,Fei Xue" w:date="2022-04-24T19:26:00Z">
              <w:r w:rsidRPr="00B50108">
                <w:rPr>
                  <w:rFonts w:ascii="Arial" w:eastAsia="宋体" w:hAnsi="Arial" w:cs="Arial" w:hint="eastAsia"/>
                  <w:sz w:val="18"/>
                  <w:lang w:eastAsia="zh-CN"/>
                </w:rPr>
                <w:t>n104</w:t>
              </w:r>
            </w:ins>
          </w:p>
        </w:tc>
        <w:tc>
          <w:tcPr>
            <w:tcW w:w="1700" w:type="dxa"/>
            <w:tcBorders>
              <w:top w:val="single" w:sz="2" w:space="0" w:color="auto"/>
              <w:left w:val="single" w:sz="2" w:space="0" w:color="auto"/>
              <w:bottom w:val="single" w:sz="2" w:space="0" w:color="auto"/>
              <w:right w:val="single" w:sz="2" w:space="0" w:color="auto"/>
            </w:tcBorders>
          </w:tcPr>
          <w:p w14:paraId="47A5402D" w14:textId="77777777" w:rsidR="00B50108" w:rsidRPr="00B50108" w:rsidRDefault="00B50108" w:rsidP="00B50108">
            <w:pPr>
              <w:keepNext/>
              <w:keepLines/>
              <w:spacing w:after="0"/>
              <w:jc w:val="center"/>
              <w:rPr>
                <w:ins w:id="965" w:author="ZTE,Fei Xue" w:date="2022-08-10T15:06:00Z"/>
                <w:rFonts w:ascii="Arial" w:hAnsi="Arial"/>
                <w:sz w:val="18"/>
                <w:lang w:eastAsia="en-GB"/>
              </w:rPr>
            </w:pPr>
            <w:ins w:id="966" w:author="ZTE,Fei Xue" w:date="2022-04-24T17:38:00Z">
              <w:r w:rsidRPr="00B50108">
                <w:rPr>
                  <w:rFonts w:ascii="Arial" w:eastAsia="宋体" w:hAnsi="Arial" w:cs="Arial" w:hint="eastAsia"/>
                  <w:sz w:val="18"/>
                  <w:lang w:val="en-US" w:eastAsia="zh-CN"/>
                </w:rPr>
                <w:t>64</w:t>
              </w:r>
              <w:r w:rsidRPr="00B50108">
                <w:rPr>
                  <w:rFonts w:ascii="Arial" w:hAnsi="Arial" w:cs="Arial"/>
                  <w:sz w:val="18"/>
                </w:rPr>
                <w:t>25 –</w:t>
              </w:r>
              <w:r w:rsidRPr="00B50108">
                <w:rPr>
                  <w:rFonts w:ascii="Arial" w:eastAsia="宋体" w:hAnsi="Arial" w:cs="Arial" w:hint="eastAsia"/>
                  <w:sz w:val="18"/>
                  <w:lang w:val="en-US" w:eastAsia="zh-CN"/>
                </w:rPr>
                <w:t xml:space="preserve"> 7125 MHz</w:t>
              </w:r>
            </w:ins>
          </w:p>
        </w:tc>
        <w:tc>
          <w:tcPr>
            <w:tcW w:w="851" w:type="dxa"/>
            <w:tcBorders>
              <w:top w:val="single" w:sz="2" w:space="0" w:color="auto"/>
              <w:left w:val="single" w:sz="2" w:space="0" w:color="auto"/>
              <w:bottom w:val="single" w:sz="2" w:space="0" w:color="auto"/>
              <w:right w:val="single" w:sz="2" w:space="0" w:color="auto"/>
            </w:tcBorders>
          </w:tcPr>
          <w:p w14:paraId="299BDC29" w14:textId="77777777" w:rsidR="00B50108" w:rsidRPr="00B50108" w:rsidRDefault="00B50108" w:rsidP="00B50108">
            <w:pPr>
              <w:keepNext/>
              <w:keepLines/>
              <w:spacing w:after="0"/>
              <w:jc w:val="center"/>
              <w:rPr>
                <w:ins w:id="967" w:author="ZTE,Fei Xue" w:date="2022-08-10T15:06:00Z"/>
                <w:rFonts w:ascii="Arial" w:hAnsi="Arial"/>
                <w:sz w:val="18"/>
                <w:lang w:eastAsia="en-GB"/>
              </w:rPr>
            </w:pPr>
            <w:ins w:id="968" w:author="ZTE,Fei Xue" w:date="2022-04-24T17:38:00Z">
              <w:r w:rsidRPr="00B50108">
                <w:rPr>
                  <w:rFonts w:ascii="Arial" w:hAnsi="Arial" w:cs="Arial"/>
                  <w:sz w:val="18"/>
                </w:rPr>
                <w:t>-52 dBm</w:t>
              </w:r>
            </w:ins>
          </w:p>
        </w:tc>
        <w:tc>
          <w:tcPr>
            <w:tcW w:w="1417" w:type="dxa"/>
            <w:tcBorders>
              <w:top w:val="single" w:sz="2" w:space="0" w:color="auto"/>
              <w:left w:val="single" w:sz="2" w:space="0" w:color="auto"/>
              <w:bottom w:val="single" w:sz="2" w:space="0" w:color="auto"/>
              <w:right w:val="single" w:sz="2" w:space="0" w:color="auto"/>
            </w:tcBorders>
          </w:tcPr>
          <w:p w14:paraId="5B59D441" w14:textId="77777777" w:rsidR="00B50108" w:rsidRPr="00B50108" w:rsidRDefault="00B50108" w:rsidP="00B50108">
            <w:pPr>
              <w:keepNext/>
              <w:keepLines/>
              <w:spacing w:after="0"/>
              <w:jc w:val="center"/>
              <w:rPr>
                <w:ins w:id="969" w:author="ZTE,Fei Xue" w:date="2022-08-10T15:06:00Z"/>
                <w:rFonts w:ascii="Arial" w:hAnsi="Arial"/>
                <w:sz w:val="18"/>
                <w:lang w:eastAsia="en-GB"/>
              </w:rPr>
            </w:pPr>
            <w:ins w:id="970" w:author="ZTE,Fei Xue" w:date="2022-04-24T17:38:00Z">
              <w:r w:rsidRPr="00B50108">
                <w:rPr>
                  <w:rFonts w:ascii="Arial" w:hAnsi="Arial" w:cs="Arial"/>
                  <w:sz w:val="18"/>
                </w:rPr>
                <w:t>1 MHz</w:t>
              </w:r>
            </w:ins>
          </w:p>
        </w:tc>
        <w:tc>
          <w:tcPr>
            <w:tcW w:w="4421" w:type="dxa"/>
            <w:tcBorders>
              <w:top w:val="single" w:sz="2" w:space="0" w:color="auto"/>
              <w:left w:val="single" w:sz="2" w:space="0" w:color="auto"/>
              <w:bottom w:val="single" w:sz="2" w:space="0" w:color="auto"/>
              <w:right w:val="single" w:sz="2" w:space="0" w:color="auto"/>
            </w:tcBorders>
          </w:tcPr>
          <w:p w14:paraId="2030A6C5" w14:textId="77777777" w:rsidR="00B50108" w:rsidRPr="00B50108" w:rsidRDefault="00B50108" w:rsidP="00B50108">
            <w:pPr>
              <w:keepNext/>
              <w:keepLines/>
              <w:spacing w:after="0"/>
              <w:rPr>
                <w:ins w:id="971" w:author="ZTE,Fei Xue" w:date="2022-08-10T15:06:00Z"/>
                <w:rFonts w:ascii="Arial" w:hAnsi="Arial"/>
                <w:sz w:val="18"/>
                <w:lang w:eastAsia="ko-KR"/>
              </w:rPr>
            </w:pPr>
            <w:ins w:id="972" w:author="ZTE,Fei Xue" w:date="2022-04-24T17:38:00Z">
              <w:r w:rsidRPr="00B50108">
                <w:rPr>
                  <w:rFonts w:ascii="Arial" w:hAnsi="Arial" w:cs="Arial"/>
                  <w:sz w:val="18"/>
                  <w:lang w:eastAsia="ko-KR"/>
                </w:rPr>
                <w:t xml:space="preserve">This requirement does not apply to </w:t>
              </w:r>
            </w:ins>
            <w:ins w:id="973" w:author="ZTE,Fei Xue" w:date="2022-08-10T15:11:00Z">
              <w:r w:rsidRPr="00B50108">
                <w:rPr>
                  <w:rFonts w:ascii="Arial" w:hAnsi="Arial" w:cs="Arial" w:hint="eastAsia"/>
                  <w:sz w:val="18"/>
                  <w:lang w:val="en-US" w:eastAsia="zh-CN"/>
                </w:rPr>
                <w:t>repeater</w:t>
              </w:r>
            </w:ins>
            <w:ins w:id="974" w:author="ZTE,Fei Xue" w:date="2022-04-24T17:38:00Z">
              <w:r w:rsidRPr="00B50108">
                <w:rPr>
                  <w:rFonts w:ascii="Arial" w:hAnsi="Arial" w:cs="Arial"/>
                  <w:sz w:val="18"/>
                  <w:lang w:eastAsia="ko-KR"/>
                </w:rPr>
                <w:t xml:space="preserve"> operating in Band </w:t>
              </w:r>
            </w:ins>
            <w:ins w:id="975" w:author="ZTE,Fei Xue" w:date="2022-04-24T19:27:00Z">
              <w:r w:rsidRPr="00B50108">
                <w:rPr>
                  <w:rFonts w:ascii="Arial" w:eastAsia="宋体" w:hAnsi="Arial" w:cs="Arial" w:hint="eastAsia"/>
                  <w:sz w:val="18"/>
                  <w:lang w:val="en-US" w:eastAsia="zh-CN"/>
                </w:rPr>
                <w:t>n104</w:t>
              </w:r>
            </w:ins>
          </w:p>
        </w:tc>
      </w:tr>
    </w:tbl>
    <w:p w14:paraId="49D7B471" w14:textId="77777777" w:rsidR="00B50108" w:rsidRPr="00B50108" w:rsidRDefault="00B50108" w:rsidP="00B50108">
      <w:pPr>
        <w:rPr>
          <w:lang w:eastAsia="en-GB"/>
        </w:rPr>
      </w:pPr>
    </w:p>
    <w:p w14:paraId="7332337B" w14:textId="77777777" w:rsidR="00B50108" w:rsidRPr="00B50108" w:rsidRDefault="00B50108" w:rsidP="00B50108">
      <w:pPr>
        <w:keepLines/>
        <w:ind w:left="1135" w:hanging="851"/>
      </w:pPr>
      <w:bookmarkStart w:id="976" w:name="_Toc44712181"/>
      <w:bookmarkStart w:id="977" w:name="_Toc45893494"/>
      <w:bookmarkStart w:id="978" w:name="_Toc37267579"/>
      <w:bookmarkStart w:id="979" w:name="_Toc37260191"/>
      <w:bookmarkStart w:id="980" w:name="_Toc29811722"/>
      <w:bookmarkStart w:id="981" w:name="_Toc36817274"/>
      <w:bookmarkStart w:id="982" w:name="_Toc21127513"/>
      <w:bookmarkStart w:id="983" w:name="_Toc57821158"/>
      <w:bookmarkStart w:id="984" w:name="_Toc53185379"/>
      <w:bookmarkStart w:id="985" w:name="_Toc74583186"/>
      <w:bookmarkStart w:id="986" w:name="_Toc61184612"/>
      <w:bookmarkStart w:id="987" w:name="_Toc61184220"/>
      <w:bookmarkStart w:id="988" w:name="_Toc61183828"/>
      <w:bookmarkStart w:id="989" w:name="_Toc66386345"/>
      <w:bookmarkStart w:id="990" w:name="_Toc53185755"/>
      <w:bookmarkStart w:id="991" w:name="_Toc76541999"/>
      <w:bookmarkStart w:id="992" w:name="_Toc61183434"/>
      <w:bookmarkStart w:id="993" w:name="_Toc82450629"/>
      <w:bookmarkStart w:id="994" w:name="_Toc61185002"/>
      <w:bookmarkStart w:id="995" w:name="_Toc57820231"/>
      <w:bookmarkStart w:id="996" w:name="_Toc82449981"/>
      <w:bookmarkStart w:id="997" w:name="_Hlk497677260"/>
      <w:r w:rsidRPr="00B50108">
        <w:t>NOTE 1:</w:t>
      </w:r>
      <w:r w:rsidRPr="00B50108">
        <w:tab/>
        <w:t xml:space="preserve">As defined in the scope for spurious emissions in this clause, except for </w:t>
      </w:r>
      <w:r w:rsidRPr="00B50108">
        <w:rPr>
          <w:rFonts w:eastAsia="MS Mincho"/>
        </w:rPr>
        <w:t xml:space="preserve">the cases where the noted requirements apply to a repeater operating in </w:t>
      </w:r>
      <w:r w:rsidRPr="00B50108">
        <w:t xml:space="preserve">Band n28, the co-existence requirements in table 6.5.4.2.3 -1 do not apply for the </w:t>
      </w:r>
      <w:proofErr w:type="spellStart"/>
      <w:r w:rsidRPr="00B50108">
        <w:t>Δf</w:t>
      </w:r>
      <w:r w:rsidRPr="00B50108">
        <w:rPr>
          <w:vertAlign w:val="subscript"/>
        </w:rPr>
        <w:t>OBUE</w:t>
      </w:r>
      <w:proofErr w:type="spellEnd"/>
      <w:r w:rsidRPr="00B50108">
        <w:t xml:space="preserve"> frequency range immediately outside the downlink </w:t>
      </w:r>
      <w:r w:rsidRPr="00B50108">
        <w:rPr>
          <w:i/>
        </w:rPr>
        <w:t>operating band</w:t>
      </w:r>
      <w:r w:rsidRPr="00B50108">
        <w:t xml:space="preserve"> (see table 5.2-1). Emission limits for this excluded frequency range may be covered by local or regional requirements.</w:t>
      </w:r>
    </w:p>
    <w:p w14:paraId="67EDED1E" w14:textId="77777777" w:rsidR="00B50108" w:rsidRPr="00B50108" w:rsidRDefault="00B50108" w:rsidP="00B50108">
      <w:pPr>
        <w:keepLines/>
        <w:ind w:left="1135" w:hanging="851"/>
      </w:pPr>
      <w:r w:rsidRPr="00B50108">
        <w:t>NOTE 2:</w:t>
      </w:r>
      <w:r w:rsidRPr="00B50108">
        <w:tab/>
        <w:t xml:space="preserve">Table 6.5.5.2.3 -1 assumes that two </w:t>
      </w:r>
      <w:r w:rsidRPr="00B50108">
        <w:rPr>
          <w:i/>
        </w:rPr>
        <w:t>operating bands</w:t>
      </w:r>
      <w:r w:rsidRPr="00B50108">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DAE866B" w14:textId="77777777" w:rsidR="00B50108" w:rsidRPr="00B50108" w:rsidRDefault="00B50108" w:rsidP="00B50108">
      <w:pPr>
        <w:keepLines/>
        <w:ind w:left="1135" w:hanging="851"/>
      </w:pPr>
      <w:r w:rsidRPr="00B50108">
        <w:t>NOTE 3:</w:t>
      </w:r>
      <w:r w:rsidRPr="00B50108">
        <w:tab/>
        <w:t>For unsynchronized operation, special co-existence requirements may apply that are not covered by the 3GPP specifications.</w:t>
      </w:r>
    </w:p>
    <w:p w14:paraId="1B678DA4" w14:textId="77777777" w:rsidR="00B50108" w:rsidRPr="00B50108" w:rsidRDefault="00B50108" w:rsidP="00B50108">
      <w:pPr>
        <w:keepLines/>
        <w:ind w:left="1135" w:hanging="851"/>
      </w:pPr>
      <w:r w:rsidRPr="00B50108">
        <w:t>NOTE 4:</w:t>
      </w:r>
      <w:r w:rsidRPr="00B50108">
        <w:tab/>
        <w:t xml:space="preserve">For NR Band n28 repeater, specific solutions may be required to fulfil the spurious emissions limits for repeater for co-existence with E-UTRA Band 27 UL </w:t>
      </w:r>
      <w:r w:rsidRPr="00B50108">
        <w:rPr>
          <w:i/>
        </w:rPr>
        <w:t>operating band</w:t>
      </w:r>
      <w:r w:rsidRPr="00B50108">
        <w:t>.</w:t>
      </w:r>
    </w:p>
    <w:p w14:paraId="6EB18D17" w14:textId="77777777" w:rsidR="00B50108" w:rsidRPr="00B50108" w:rsidRDefault="00B50108" w:rsidP="00B50108">
      <w:pPr>
        <w:keepLines/>
        <w:ind w:left="1135" w:hanging="851"/>
      </w:pPr>
      <w:r w:rsidRPr="00B50108">
        <w:lastRenderedPageBreak/>
        <w:t>NOTE 5:</w:t>
      </w:r>
      <w:r w:rsidRPr="00B50108">
        <w:tab/>
        <w:t>For NR Band n29 repeater, specific solutions may be required to fulfil the spurious emissions limits for NR repeater for co-existence with UTRA Band XII, E-UTRA Band 12 or NR Band n12 UL operating band, E-UTRA Band 17 UL operating band</w:t>
      </w:r>
      <w:bookmarkStart w:id="998" w:name="_Hlk506220100"/>
      <w:r w:rsidRPr="00B50108">
        <w:t xml:space="preserve"> or E-UTRA Band 85 UL or NR Band n85 UL operating band</w:t>
      </w:r>
      <w:bookmarkEnd w:id="998"/>
      <w:r w:rsidRPr="00B50108">
        <w:t>.</w:t>
      </w:r>
    </w:p>
    <w:p w14:paraId="2C7E9442" w14:textId="77777777" w:rsidR="00B50108" w:rsidRPr="00B50108" w:rsidRDefault="00B50108" w:rsidP="00B50108">
      <w:pPr>
        <w:rPr>
          <w:rFonts w:cs="v3.8.0"/>
          <w:lang w:eastAsia="zh-CN"/>
        </w:rPr>
      </w:pPr>
      <w:r w:rsidRPr="00B50108">
        <w:t>The following requirement may be applied for the protection of PHS.</w:t>
      </w:r>
      <w:r w:rsidRPr="00B50108">
        <w:rPr>
          <w:rFonts w:cs="v3.8.0"/>
        </w:rPr>
        <w:t xml:space="preserve"> This requirement is also applicable at specified frequencies falling between </w:t>
      </w:r>
      <w:proofErr w:type="spellStart"/>
      <w:r w:rsidRPr="00B50108">
        <w:t>Δf</w:t>
      </w:r>
      <w:r w:rsidRPr="00B50108">
        <w:rPr>
          <w:rFonts w:cs="v5.0.0"/>
          <w:vertAlign w:val="subscript"/>
        </w:rPr>
        <w:t>OBUE</w:t>
      </w:r>
      <w:proofErr w:type="spellEnd"/>
      <w:r w:rsidRPr="00B50108">
        <w:t xml:space="preserve"> </w:t>
      </w:r>
      <w:r w:rsidRPr="00B50108">
        <w:rPr>
          <w:rFonts w:cs="v3.8.0"/>
        </w:rPr>
        <w:t xml:space="preserve">below the </w:t>
      </w:r>
      <w:r w:rsidRPr="00B50108">
        <w:t xml:space="preserve">lowest repeater transmitter frequency of the downlink </w:t>
      </w:r>
      <w:r w:rsidRPr="00B50108">
        <w:rPr>
          <w:i/>
        </w:rPr>
        <w:t>operating band</w:t>
      </w:r>
      <w:r w:rsidRPr="00B50108">
        <w:t xml:space="preserve"> and </w:t>
      </w:r>
      <w:proofErr w:type="spellStart"/>
      <w:r w:rsidRPr="00B50108">
        <w:t>Δf</w:t>
      </w:r>
      <w:r w:rsidRPr="00B50108">
        <w:rPr>
          <w:rFonts w:cs="v5.0.0"/>
          <w:vertAlign w:val="subscript"/>
        </w:rPr>
        <w:t>OBUE</w:t>
      </w:r>
      <w:proofErr w:type="spellEnd"/>
      <w:r w:rsidRPr="00B50108">
        <w:t xml:space="preserve"> above the highest repeater transmitter frequency of the downlink </w:t>
      </w:r>
      <w:r w:rsidRPr="00B50108">
        <w:rPr>
          <w:i/>
        </w:rPr>
        <w:t>operating band</w:t>
      </w:r>
      <w:r w:rsidRPr="00B50108">
        <w:t xml:space="preserve">. </w:t>
      </w:r>
      <w:proofErr w:type="spellStart"/>
      <w:r w:rsidRPr="00B50108">
        <w:t>Δf</w:t>
      </w:r>
      <w:r w:rsidRPr="00B50108">
        <w:rPr>
          <w:vertAlign w:val="subscript"/>
        </w:rPr>
        <w:t>OBUE</w:t>
      </w:r>
      <w:proofErr w:type="spellEnd"/>
      <w:r w:rsidRPr="00B50108">
        <w:rPr>
          <w:rFonts w:cs="v5.0.0"/>
        </w:rPr>
        <w:t xml:space="preserve"> </w:t>
      </w:r>
      <w:r w:rsidRPr="00B50108">
        <w:rPr>
          <w:rFonts w:cs="v5.0.0"/>
          <w:lang w:eastAsia="zh-CN"/>
        </w:rPr>
        <w:t xml:space="preserve">is </w:t>
      </w:r>
      <w:r w:rsidRPr="00B50108">
        <w:rPr>
          <w:rFonts w:cs="v5.0.0"/>
        </w:rPr>
        <w:t xml:space="preserve">defined in clause 6.5.1. </w:t>
      </w:r>
    </w:p>
    <w:p w14:paraId="0F0A66D8" w14:textId="77777777" w:rsidR="00B50108" w:rsidRPr="00B50108" w:rsidRDefault="00B50108" w:rsidP="00B50108">
      <w:r w:rsidRPr="00B50108">
        <w:t xml:space="preserve">The spurious emission </w:t>
      </w:r>
      <w:r w:rsidRPr="00B50108">
        <w:rPr>
          <w:rFonts w:cs="v5.0.0"/>
          <w:i/>
          <w:lang w:eastAsia="en-GB"/>
        </w:rPr>
        <w:t>minimum requirements</w:t>
      </w:r>
      <w:r w:rsidRPr="00B50108">
        <w:t xml:space="preserve"> for this requirement are:</w:t>
      </w:r>
    </w:p>
    <w:p w14:paraId="1D182F28" w14:textId="77777777" w:rsidR="00B50108" w:rsidRPr="00B50108" w:rsidRDefault="00B50108" w:rsidP="00B50108">
      <w:pPr>
        <w:keepNext/>
        <w:keepLines/>
        <w:spacing w:before="60"/>
        <w:jc w:val="center"/>
        <w:rPr>
          <w:rFonts w:ascii="Arial" w:hAnsi="Arial"/>
          <w:b/>
        </w:rPr>
      </w:pPr>
      <w:r w:rsidRPr="00B50108">
        <w:rPr>
          <w:rFonts w:ascii="Arial" w:hAnsi="Arial"/>
          <w:b/>
        </w:rPr>
        <w:t>Table 6.5.4.2.3-2: Repeater spurious emissions minimum requirements for repeater for co-existence with PHS for DL</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38"/>
        <w:gridCol w:w="1276"/>
        <w:gridCol w:w="1418"/>
        <w:gridCol w:w="3617"/>
      </w:tblGrid>
      <w:tr w:rsidR="00B50108" w:rsidRPr="00B50108" w14:paraId="15BD2DED" w14:textId="77777777" w:rsidTr="00757CE4">
        <w:trPr>
          <w:cantSplit/>
          <w:jc w:val="center"/>
        </w:trPr>
        <w:tc>
          <w:tcPr>
            <w:tcW w:w="2538" w:type="dxa"/>
          </w:tcPr>
          <w:p w14:paraId="43D5DE55" w14:textId="77777777" w:rsidR="00B50108" w:rsidRPr="00B50108" w:rsidRDefault="00B50108" w:rsidP="00B50108">
            <w:pPr>
              <w:keepNext/>
              <w:keepLines/>
              <w:spacing w:after="0"/>
              <w:jc w:val="center"/>
              <w:rPr>
                <w:rFonts w:ascii="Arial" w:hAnsi="Arial" w:cs="Arial"/>
                <w:b/>
                <w:sz w:val="18"/>
              </w:rPr>
            </w:pPr>
            <w:r w:rsidRPr="00B50108">
              <w:rPr>
                <w:rFonts w:ascii="Arial" w:hAnsi="Arial" w:cs="Arial"/>
                <w:b/>
                <w:sz w:val="18"/>
              </w:rPr>
              <w:t>Frequency range</w:t>
            </w:r>
          </w:p>
        </w:tc>
        <w:tc>
          <w:tcPr>
            <w:tcW w:w="1276" w:type="dxa"/>
          </w:tcPr>
          <w:p w14:paraId="7EBF43AF" w14:textId="77777777" w:rsidR="00B50108" w:rsidRPr="00B50108" w:rsidRDefault="00B50108" w:rsidP="00B50108">
            <w:pPr>
              <w:keepNext/>
              <w:keepLines/>
              <w:spacing w:after="0"/>
              <w:jc w:val="center"/>
              <w:rPr>
                <w:rFonts w:ascii="Arial" w:hAnsi="Arial" w:cs="Arial"/>
                <w:b/>
                <w:sz w:val="18"/>
              </w:rPr>
            </w:pPr>
            <w:r w:rsidRPr="00B50108">
              <w:rPr>
                <w:rFonts w:ascii="Arial" w:hAnsi="Arial" w:cs="v5.0.0"/>
                <w:b/>
                <w:i/>
                <w:sz w:val="18"/>
              </w:rPr>
              <w:t>minimum requirements</w:t>
            </w:r>
          </w:p>
        </w:tc>
        <w:tc>
          <w:tcPr>
            <w:tcW w:w="1418" w:type="dxa"/>
          </w:tcPr>
          <w:p w14:paraId="0A94847E" w14:textId="77777777" w:rsidR="00B50108" w:rsidRPr="00B50108" w:rsidRDefault="00B50108" w:rsidP="00B50108">
            <w:pPr>
              <w:keepNext/>
              <w:keepLines/>
              <w:spacing w:after="0"/>
              <w:jc w:val="center"/>
              <w:rPr>
                <w:rFonts w:ascii="Arial" w:hAnsi="Arial" w:cs="Arial"/>
                <w:b/>
                <w:sz w:val="18"/>
              </w:rPr>
            </w:pPr>
            <w:r w:rsidRPr="00B50108">
              <w:rPr>
                <w:rFonts w:ascii="Arial" w:hAnsi="Arial" w:cs="Arial"/>
                <w:b/>
                <w:i/>
                <w:sz w:val="18"/>
              </w:rPr>
              <w:t>Measurement Bandwidth</w:t>
            </w:r>
          </w:p>
        </w:tc>
        <w:tc>
          <w:tcPr>
            <w:tcW w:w="3617" w:type="dxa"/>
          </w:tcPr>
          <w:p w14:paraId="7EAB893F" w14:textId="77777777" w:rsidR="00B50108" w:rsidRPr="00B50108" w:rsidRDefault="00B50108" w:rsidP="00B50108">
            <w:pPr>
              <w:keepNext/>
              <w:keepLines/>
              <w:spacing w:after="0"/>
              <w:jc w:val="center"/>
              <w:rPr>
                <w:rFonts w:ascii="Arial" w:hAnsi="Arial" w:cs="Arial"/>
                <w:b/>
                <w:sz w:val="18"/>
              </w:rPr>
            </w:pPr>
            <w:r w:rsidRPr="00B50108">
              <w:rPr>
                <w:rFonts w:ascii="Arial" w:hAnsi="Arial" w:cs="Arial"/>
                <w:b/>
                <w:sz w:val="18"/>
              </w:rPr>
              <w:t>Note</w:t>
            </w:r>
          </w:p>
        </w:tc>
      </w:tr>
      <w:tr w:rsidR="00B50108" w:rsidRPr="00B50108" w14:paraId="459BFE1B" w14:textId="77777777" w:rsidTr="00757CE4">
        <w:trPr>
          <w:cantSplit/>
          <w:jc w:val="center"/>
        </w:trPr>
        <w:tc>
          <w:tcPr>
            <w:tcW w:w="2538" w:type="dxa"/>
            <w:tcBorders>
              <w:top w:val="single" w:sz="4" w:space="0" w:color="auto"/>
            </w:tcBorders>
          </w:tcPr>
          <w:p w14:paraId="1597904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1884.5 – 1915.7 MHz</w:t>
            </w:r>
          </w:p>
        </w:tc>
        <w:tc>
          <w:tcPr>
            <w:tcW w:w="1276" w:type="dxa"/>
            <w:tcBorders>
              <w:top w:val="single" w:sz="4" w:space="0" w:color="auto"/>
            </w:tcBorders>
          </w:tcPr>
          <w:p w14:paraId="7286A99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-41 dBm</w:t>
            </w:r>
          </w:p>
        </w:tc>
        <w:tc>
          <w:tcPr>
            <w:tcW w:w="1418" w:type="dxa"/>
            <w:tcBorders>
              <w:top w:val="single" w:sz="4" w:space="0" w:color="auto"/>
            </w:tcBorders>
          </w:tcPr>
          <w:p w14:paraId="3324EFB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300 kHz</w:t>
            </w:r>
          </w:p>
        </w:tc>
        <w:tc>
          <w:tcPr>
            <w:tcW w:w="3617" w:type="dxa"/>
            <w:tcBorders>
              <w:top w:val="single" w:sz="4" w:space="0" w:color="auto"/>
            </w:tcBorders>
          </w:tcPr>
          <w:p w14:paraId="2B0DA5B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Applicable when co-existence with PHS system operating in 1884.5 </w:t>
            </w:r>
            <w:r w:rsidRPr="00B50108">
              <w:rPr>
                <w:rFonts w:ascii="Arial" w:hAnsi="Arial"/>
                <w:sz w:val="18"/>
              </w:rPr>
              <w:t>–</w:t>
            </w:r>
            <w:r w:rsidRPr="00B50108">
              <w:rPr>
                <w:rFonts w:ascii="Arial" w:hAnsi="Arial" w:cs="Arial"/>
                <w:sz w:val="18"/>
              </w:rPr>
              <w:t xml:space="preserve"> 1915.7 MHz </w:t>
            </w:r>
          </w:p>
        </w:tc>
      </w:tr>
    </w:tbl>
    <w:p w14:paraId="0C701F5D" w14:textId="77777777" w:rsidR="00B50108" w:rsidRPr="00B50108" w:rsidRDefault="00B50108" w:rsidP="00B50108"/>
    <w:p w14:paraId="446FE630" w14:textId="77777777" w:rsidR="00B50108" w:rsidRPr="00B50108" w:rsidRDefault="00B50108" w:rsidP="00B50108">
      <w:pPr>
        <w:rPr>
          <w:lang w:val="en-US"/>
        </w:rPr>
      </w:pPr>
      <w:r w:rsidRPr="00B50108">
        <w:rPr>
          <w:lang w:val="en-US"/>
        </w:rPr>
        <w:t xml:space="preserve">In certain regions, the following requirement may apply to NR repeater operating in Band n50 and n75 within the 1432 – 1452 MHz, and in Band n51 and Band n76. The </w:t>
      </w:r>
      <w:r w:rsidRPr="00B50108">
        <w:rPr>
          <w:rFonts w:cs="v5.0.0"/>
          <w:i/>
          <w:lang w:eastAsia="en-GB"/>
        </w:rPr>
        <w:t>minimum requirements</w:t>
      </w:r>
      <w:r w:rsidRPr="00B50108">
        <w:rPr>
          <w:i/>
          <w:lang w:val="en-US"/>
        </w:rPr>
        <w:t xml:space="preserve"> are</w:t>
      </w:r>
      <w:r w:rsidRPr="00B50108">
        <w:rPr>
          <w:lang w:val="en-US"/>
        </w:rPr>
        <w:t xml:space="preserve"> specified in Table 6.5.4.2.3-4.</w:t>
      </w:r>
      <w:r w:rsidRPr="00B50108">
        <w:rPr>
          <w:rFonts w:cs="v3.8.0"/>
        </w:rPr>
        <w:t xml:space="preserve"> This requirement is also applicable at</w:t>
      </w:r>
      <w:r w:rsidRPr="00B50108">
        <w:t xml:space="preserve"> </w:t>
      </w:r>
      <w:r w:rsidRPr="00B50108">
        <w:rPr>
          <w:rFonts w:cs="v3.8.0"/>
        </w:rPr>
        <w:t xml:space="preserve">the frequency range from </w:t>
      </w:r>
      <w:proofErr w:type="spellStart"/>
      <w:r w:rsidRPr="00B50108">
        <w:t>Δf</w:t>
      </w:r>
      <w:r w:rsidRPr="00B50108">
        <w:rPr>
          <w:vertAlign w:val="subscript"/>
        </w:rPr>
        <w:t>OBUE</w:t>
      </w:r>
      <w:proofErr w:type="spellEnd"/>
      <w:r w:rsidRPr="00B50108">
        <w:rPr>
          <w:rFonts w:cs="v3.8.0"/>
        </w:rPr>
        <w:t xml:space="preserve"> below the lowest frequency of the repeater downlink </w:t>
      </w:r>
      <w:r w:rsidRPr="00B50108">
        <w:rPr>
          <w:rFonts w:cs="v3.8.0"/>
          <w:i/>
        </w:rPr>
        <w:t>operating band</w:t>
      </w:r>
      <w:r w:rsidRPr="00B50108">
        <w:rPr>
          <w:rFonts w:cs="v3.8.0"/>
        </w:rPr>
        <w:t xml:space="preserve"> up to </w:t>
      </w:r>
      <w:proofErr w:type="spellStart"/>
      <w:r w:rsidRPr="00B50108">
        <w:t>Δf</w:t>
      </w:r>
      <w:r w:rsidRPr="00B50108">
        <w:rPr>
          <w:vertAlign w:val="subscript"/>
        </w:rPr>
        <w:t>OBUE</w:t>
      </w:r>
      <w:proofErr w:type="spellEnd"/>
      <w:r w:rsidRPr="00B50108">
        <w:rPr>
          <w:rFonts w:cs="v3.8.0"/>
        </w:rPr>
        <w:t xml:space="preserve"> above the highest frequency of the repeater downlink </w:t>
      </w:r>
      <w:r w:rsidRPr="00B50108">
        <w:rPr>
          <w:rFonts w:cs="v3.8.0"/>
          <w:i/>
        </w:rPr>
        <w:t>operating band</w:t>
      </w:r>
      <w:r w:rsidRPr="00B50108">
        <w:rPr>
          <w:rFonts w:cs="v3.8.0"/>
        </w:rPr>
        <w:t>.</w:t>
      </w:r>
    </w:p>
    <w:p w14:paraId="13DE8A25" w14:textId="77777777" w:rsidR="00B50108" w:rsidRPr="00B50108" w:rsidRDefault="00B50108" w:rsidP="00B50108">
      <w:pPr>
        <w:keepNext/>
        <w:keepLines/>
        <w:spacing w:before="60"/>
        <w:jc w:val="center"/>
        <w:rPr>
          <w:rFonts w:ascii="Arial" w:hAnsi="Arial"/>
          <w:b/>
          <w:lang w:val="en-US" w:eastAsia="zh-CN"/>
        </w:rPr>
      </w:pPr>
      <w:r w:rsidRPr="00B50108">
        <w:rPr>
          <w:rFonts w:ascii="Arial" w:hAnsi="Arial"/>
          <w:b/>
        </w:rPr>
        <w:t xml:space="preserve">Table </w:t>
      </w:r>
      <w:r w:rsidRPr="00B50108">
        <w:rPr>
          <w:rFonts w:ascii="Arial" w:hAnsi="Arial"/>
          <w:b/>
          <w:lang w:val="en-US"/>
        </w:rPr>
        <w:t>6.5.4.2.3-4</w:t>
      </w:r>
      <w:r w:rsidRPr="00B50108">
        <w:rPr>
          <w:rFonts w:ascii="Arial" w:hAnsi="Arial"/>
          <w:b/>
        </w:rPr>
        <w:t xml:space="preserve">: Additional operating band unwanted emission minimum requirement for NR repeater operating in </w:t>
      </w:r>
      <w:r w:rsidRPr="00B50108">
        <w:rPr>
          <w:rFonts w:ascii="Arial" w:hAnsi="Arial"/>
          <w:b/>
          <w:lang w:val="en-US" w:eastAsia="zh-CN"/>
        </w:rPr>
        <w:t>Band n50 and n75 within 1432 – 1452 MHz</w:t>
      </w:r>
      <w:r w:rsidRPr="00B50108">
        <w:rPr>
          <w:rFonts w:ascii="Arial" w:hAnsi="Arial"/>
          <w:b/>
        </w:rPr>
        <w:t>,</w:t>
      </w:r>
      <w:r w:rsidRPr="00B50108">
        <w:rPr>
          <w:rFonts w:ascii="Arial" w:hAnsi="Arial"/>
          <w:b/>
          <w:lang w:val="en-US" w:eastAsia="zh-CN"/>
        </w:rPr>
        <w:t xml:space="preserve">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2080"/>
        <w:gridCol w:w="1642"/>
      </w:tblGrid>
      <w:tr w:rsidR="00B50108" w:rsidRPr="00B50108" w14:paraId="22311221" w14:textId="77777777" w:rsidTr="00757CE4">
        <w:trPr>
          <w:cantSplit/>
          <w:jc w:val="center"/>
        </w:trPr>
        <w:tc>
          <w:tcPr>
            <w:tcW w:w="3041" w:type="dxa"/>
            <w:tcBorders>
              <w:top w:val="single" w:sz="4" w:space="0" w:color="auto"/>
              <w:left w:val="single" w:sz="4" w:space="0" w:color="auto"/>
              <w:bottom w:val="single" w:sz="4" w:space="0" w:color="auto"/>
              <w:right w:val="single" w:sz="4" w:space="0" w:color="auto"/>
            </w:tcBorders>
          </w:tcPr>
          <w:p w14:paraId="5B666496"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 xml:space="preserve">Filter centre frequency, </w:t>
            </w:r>
            <w:proofErr w:type="spellStart"/>
            <w:r w:rsidRPr="00B50108">
              <w:rPr>
                <w:rFonts w:ascii="Arial" w:hAnsi="Arial"/>
                <w:b/>
                <w:sz w:val="18"/>
              </w:rPr>
              <w:t>F</w:t>
            </w:r>
            <w:r w:rsidRPr="00B50108">
              <w:rPr>
                <w:rFonts w:ascii="Arial" w:hAnsi="Arial"/>
                <w:b/>
                <w:sz w:val="18"/>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tcPr>
          <w:p w14:paraId="022DC2B6" w14:textId="77777777" w:rsidR="00B50108" w:rsidRPr="00B50108" w:rsidRDefault="00B50108" w:rsidP="00B50108">
            <w:pPr>
              <w:keepNext/>
              <w:keepLines/>
              <w:spacing w:after="0"/>
              <w:jc w:val="center"/>
              <w:rPr>
                <w:rFonts w:ascii="Arial" w:hAnsi="Arial"/>
                <w:b/>
                <w:i/>
                <w:sz w:val="18"/>
              </w:rPr>
            </w:pPr>
            <w:r w:rsidRPr="00B50108">
              <w:rPr>
                <w:rFonts w:ascii="Arial" w:hAnsi="Arial" w:cs="v5.0.0"/>
                <w:b/>
                <w:i/>
                <w:sz w:val="18"/>
              </w:rPr>
              <w:t>Minimum requirements</w:t>
            </w:r>
          </w:p>
        </w:tc>
        <w:tc>
          <w:tcPr>
            <w:tcW w:w="1642" w:type="dxa"/>
            <w:tcBorders>
              <w:top w:val="single" w:sz="4" w:space="0" w:color="auto"/>
              <w:left w:val="single" w:sz="4" w:space="0" w:color="auto"/>
              <w:bottom w:val="single" w:sz="4" w:space="0" w:color="auto"/>
              <w:right w:val="single" w:sz="4" w:space="0" w:color="auto"/>
            </w:tcBorders>
          </w:tcPr>
          <w:p w14:paraId="30936908" w14:textId="77777777" w:rsidR="00B50108" w:rsidRPr="00B50108" w:rsidRDefault="00B50108" w:rsidP="00B50108">
            <w:pPr>
              <w:keepNext/>
              <w:keepLines/>
              <w:spacing w:after="0"/>
              <w:jc w:val="center"/>
              <w:rPr>
                <w:rFonts w:ascii="Arial" w:hAnsi="Arial"/>
                <w:b/>
                <w:sz w:val="18"/>
              </w:rPr>
            </w:pPr>
            <w:r w:rsidRPr="00B50108">
              <w:rPr>
                <w:rFonts w:ascii="Arial" w:hAnsi="Arial"/>
                <w:b/>
                <w:i/>
                <w:sz w:val="18"/>
              </w:rPr>
              <w:t>Measurement Bandwidth</w:t>
            </w:r>
          </w:p>
        </w:tc>
      </w:tr>
      <w:tr w:rsidR="00B50108" w:rsidRPr="00B50108" w14:paraId="5C42ED2A" w14:textId="77777777" w:rsidTr="00757CE4">
        <w:trPr>
          <w:cantSplit/>
          <w:jc w:val="center"/>
        </w:trPr>
        <w:tc>
          <w:tcPr>
            <w:tcW w:w="3041" w:type="dxa"/>
            <w:tcBorders>
              <w:top w:val="single" w:sz="4" w:space="0" w:color="auto"/>
              <w:left w:val="single" w:sz="4" w:space="0" w:color="auto"/>
              <w:bottom w:val="single" w:sz="4" w:space="0" w:color="auto"/>
              <w:right w:val="single" w:sz="4" w:space="0" w:color="auto"/>
            </w:tcBorders>
          </w:tcPr>
          <w:p w14:paraId="4F914BA3" w14:textId="77777777" w:rsidR="00B50108" w:rsidRPr="00B50108" w:rsidRDefault="00B50108" w:rsidP="00B50108">
            <w:pPr>
              <w:keepNext/>
              <w:keepLines/>
              <w:spacing w:after="0"/>
              <w:jc w:val="center"/>
              <w:rPr>
                <w:rFonts w:ascii="Arial" w:hAnsi="Arial"/>
                <w:sz w:val="18"/>
              </w:rPr>
            </w:pPr>
            <w:proofErr w:type="spellStart"/>
            <w:r w:rsidRPr="00B50108">
              <w:rPr>
                <w:rFonts w:ascii="Arial" w:hAnsi="Arial"/>
                <w:sz w:val="18"/>
              </w:rPr>
              <w:t>F</w:t>
            </w:r>
            <w:r w:rsidRPr="00B50108">
              <w:rPr>
                <w:rFonts w:ascii="Arial" w:hAnsi="Arial"/>
                <w:sz w:val="18"/>
                <w:vertAlign w:val="subscript"/>
              </w:rPr>
              <w:t>filter</w:t>
            </w:r>
            <w:proofErr w:type="spellEnd"/>
            <w:r w:rsidRPr="00B50108">
              <w:rPr>
                <w:rFonts w:ascii="Arial" w:hAnsi="Arial"/>
                <w:sz w:val="18"/>
              </w:rPr>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140F894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-42 dBm</w:t>
            </w:r>
          </w:p>
        </w:tc>
        <w:tc>
          <w:tcPr>
            <w:tcW w:w="1642" w:type="dxa"/>
            <w:tcBorders>
              <w:top w:val="single" w:sz="4" w:space="0" w:color="auto"/>
              <w:left w:val="single" w:sz="4" w:space="0" w:color="auto"/>
              <w:bottom w:val="single" w:sz="4" w:space="0" w:color="auto"/>
              <w:right w:val="single" w:sz="4" w:space="0" w:color="auto"/>
            </w:tcBorders>
          </w:tcPr>
          <w:p w14:paraId="33123333" w14:textId="77777777" w:rsidR="00B50108" w:rsidRPr="00B50108" w:rsidRDefault="00B50108" w:rsidP="00B50108">
            <w:pPr>
              <w:keepNext/>
              <w:keepLines/>
              <w:spacing w:after="0"/>
              <w:jc w:val="center"/>
              <w:rPr>
                <w:rFonts w:ascii="Arial" w:hAnsi="Arial"/>
                <w:sz w:val="18"/>
              </w:rPr>
            </w:pPr>
            <w:r w:rsidRPr="00B50108">
              <w:rPr>
                <w:rFonts w:ascii="Arial" w:hAnsi="Arial"/>
                <w:sz w:val="18"/>
              </w:rPr>
              <w:t>27 MHz</w:t>
            </w:r>
          </w:p>
        </w:tc>
      </w:tr>
    </w:tbl>
    <w:p w14:paraId="0E914299" w14:textId="77777777" w:rsidR="00B50108" w:rsidRPr="00B50108" w:rsidRDefault="00B50108" w:rsidP="00B50108"/>
    <w:p w14:paraId="75B48EFE" w14:textId="77777777" w:rsidR="00B50108" w:rsidRPr="00B50108" w:rsidRDefault="00B50108" w:rsidP="00B50108">
      <w:r w:rsidRPr="00B50108">
        <w:t xml:space="preserve">In certain regions, the following requirement may apply to repeater operating in NR Band n50 and n75 within 1492-1517 MHz and in Band n74 within 1492-1518 </w:t>
      </w:r>
      <w:proofErr w:type="spellStart"/>
      <w:r w:rsidRPr="00B50108">
        <w:t>MHz.</w:t>
      </w:r>
      <w:proofErr w:type="spellEnd"/>
      <w:r w:rsidRPr="00B50108">
        <w:rPr>
          <w:rFonts w:cs="v5.0.0"/>
        </w:rPr>
        <w:t xml:space="preserve"> The maximum </w:t>
      </w:r>
      <w:r w:rsidRPr="00B50108">
        <w:t xml:space="preserve">level of emissions, measured on centre frequencies </w:t>
      </w:r>
      <w:proofErr w:type="spellStart"/>
      <w:r w:rsidRPr="00B50108">
        <w:t>F</w:t>
      </w:r>
      <w:r w:rsidRPr="00B50108">
        <w:rPr>
          <w:vertAlign w:val="subscript"/>
        </w:rPr>
        <w:t>filter</w:t>
      </w:r>
      <w:proofErr w:type="spellEnd"/>
      <w:r w:rsidRPr="00B50108">
        <w:t xml:space="preserve"> with filter bandwidth according to Table </w:t>
      </w:r>
      <w:r w:rsidRPr="00B50108">
        <w:rPr>
          <w:lang w:val="en-US"/>
        </w:rPr>
        <w:t>6.5.4.2.3-5</w:t>
      </w:r>
      <w:r w:rsidRPr="00B50108">
        <w:t xml:space="preserve">, shall be defined according to the </w:t>
      </w:r>
      <w:r w:rsidRPr="00B50108">
        <w:rPr>
          <w:i/>
        </w:rPr>
        <w:t>minimum requirements</w:t>
      </w:r>
      <w:r w:rsidRPr="00B50108">
        <w:t xml:space="preserve"> </w:t>
      </w:r>
      <w:proofErr w:type="gramStart"/>
      <w:r w:rsidRPr="00B50108">
        <w:t>P</w:t>
      </w:r>
      <w:r w:rsidRPr="00B50108">
        <w:rPr>
          <w:vertAlign w:val="subscript"/>
        </w:rPr>
        <w:t>EM,n</w:t>
      </w:r>
      <w:proofErr w:type="gramEnd"/>
      <w:r w:rsidRPr="00B50108">
        <w:rPr>
          <w:vertAlign w:val="subscript"/>
        </w:rPr>
        <w:t xml:space="preserve">50/n75,a </w:t>
      </w:r>
      <w:r w:rsidRPr="00B50108">
        <w:t>nor P</w:t>
      </w:r>
      <w:r w:rsidRPr="00B50108">
        <w:rPr>
          <w:vertAlign w:val="subscript"/>
        </w:rPr>
        <w:t xml:space="preserve">EM,n50/n75,b </w:t>
      </w:r>
      <w:r w:rsidRPr="00B50108">
        <w:t>declared by the manufacturer.</w:t>
      </w:r>
    </w:p>
    <w:p w14:paraId="2ADE94F2" w14:textId="77777777" w:rsidR="00B50108" w:rsidRPr="00B50108" w:rsidRDefault="00B50108" w:rsidP="00B50108">
      <w:pPr>
        <w:keepNext/>
        <w:keepLines/>
        <w:spacing w:before="60"/>
        <w:jc w:val="center"/>
        <w:rPr>
          <w:rFonts w:ascii="Arial" w:hAnsi="Arial"/>
          <w:b/>
        </w:rPr>
      </w:pPr>
      <w:r w:rsidRPr="00B50108">
        <w:rPr>
          <w:rFonts w:ascii="Arial" w:hAnsi="Arial"/>
          <w:b/>
        </w:rPr>
        <w:t xml:space="preserve">Table </w:t>
      </w:r>
      <w:r w:rsidRPr="00B50108">
        <w:rPr>
          <w:rFonts w:ascii="Arial" w:hAnsi="Arial"/>
          <w:b/>
          <w:lang w:val="en-US"/>
        </w:rPr>
        <w:t>6.5.4.2.3-</w:t>
      </w:r>
      <w:r w:rsidRPr="00B50108">
        <w:rPr>
          <w:rFonts w:ascii="Arial" w:hAnsi="Arial"/>
          <w:b/>
        </w:rPr>
        <w:t xml:space="preserve">5: </w:t>
      </w:r>
      <w:r w:rsidRPr="00B50108">
        <w:rPr>
          <w:rFonts w:ascii="Arial" w:hAnsi="Arial"/>
          <w:b/>
          <w:i/>
        </w:rPr>
        <w:t>Operating band</w:t>
      </w:r>
      <w:r w:rsidRPr="00B50108">
        <w:rPr>
          <w:rFonts w:ascii="Arial" w:hAnsi="Arial"/>
          <w:b/>
        </w:rP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1939"/>
        <w:gridCol w:w="1939"/>
      </w:tblGrid>
      <w:tr w:rsidR="00B50108" w:rsidRPr="00B50108" w14:paraId="259CC229" w14:textId="77777777" w:rsidTr="00757CE4">
        <w:trPr>
          <w:cantSplit/>
          <w:jc w:val="center"/>
        </w:trPr>
        <w:tc>
          <w:tcPr>
            <w:tcW w:w="3023" w:type="dxa"/>
          </w:tcPr>
          <w:p w14:paraId="3804C655" w14:textId="77777777" w:rsidR="00B50108" w:rsidRPr="00B50108" w:rsidRDefault="00B50108" w:rsidP="00B50108">
            <w:pPr>
              <w:keepNext/>
              <w:keepLines/>
              <w:spacing w:after="0"/>
              <w:jc w:val="center"/>
              <w:rPr>
                <w:rFonts w:ascii="Arial" w:hAnsi="Arial" w:cs="Arial"/>
                <w:b/>
                <w:sz w:val="18"/>
              </w:rPr>
            </w:pPr>
            <w:r w:rsidRPr="00B50108">
              <w:rPr>
                <w:rFonts w:ascii="Arial" w:hAnsi="Arial" w:cs="Arial"/>
                <w:b/>
                <w:sz w:val="18"/>
              </w:rPr>
              <w:t xml:space="preserve">Filter centre frequency, </w:t>
            </w:r>
            <w:proofErr w:type="spellStart"/>
            <w:r w:rsidRPr="00B50108">
              <w:rPr>
                <w:rFonts w:ascii="Arial" w:hAnsi="Arial" w:cs="Arial"/>
                <w:b/>
                <w:sz w:val="18"/>
              </w:rPr>
              <w:t>F</w:t>
            </w:r>
            <w:r w:rsidRPr="00B50108">
              <w:rPr>
                <w:rFonts w:ascii="Arial" w:hAnsi="Arial" w:cs="Arial"/>
                <w:b/>
                <w:sz w:val="18"/>
                <w:vertAlign w:val="subscript"/>
              </w:rPr>
              <w:t>filter</w:t>
            </w:r>
            <w:proofErr w:type="spellEnd"/>
          </w:p>
        </w:tc>
        <w:tc>
          <w:tcPr>
            <w:tcW w:w="1939" w:type="dxa"/>
          </w:tcPr>
          <w:p w14:paraId="2A396A1F" w14:textId="77777777" w:rsidR="00B50108" w:rsidRPr="00B50108" w:rsidRDefault="00B50108" w:rsidP="00B50108">
            <w:pPr>
              <w:keepNext/>
              <w:keepLines/>
              <w:spacing w:after="0"/>
              <w:jc w:val="center"/>
              <w:rPr>
                <w:rFonts w:ascii="Arial" w:hAnsi="Arial" w:cs="Arial"/>
                <w:b/>
                <w:sz w:val="18"/>
              </w:rPr>
            </w:pPr>
            <w:r w:rsidRPr="00B50108">
              <w:rPr>
                <w:rFonts w:ascii="Arial" w:hAnsi="Arial" w:cs="Arial"/>
                <w:b/>
                <w:sz w:val="18"/>
              </w:rPr>
              <w:t xml:space="preserve">Declared </w:t>
            </w:r>
            <w:r w:rsidRPr="00B50108">
              <w:rPr>
                <w:rFonts w:ascii="Arial" w:hAnsi="Arial" w:cs="Arial"/>
                <w:b/>
                <w:i/>
                <w:sz w:val="18"/>
              </w:rPr>
              <w:t>minimum requirements</w:t>
            </w:r>
            <w:r w:rsidRPr="00B50108">
              <w:rPr>
                <w:rFonts w:ascii="Arial" w:hAnsi="Arial" w:cs="Arial"/>
                <w:b/>
                <w:sz w:val="18"/>
              </w:rPr>
              <w:t xml:space="preserve"> (dBm)</w:t>
            </w:r>
          </w:p>
        </w:tc>
        <w:tc>
          <w:tcPr>
            <w:tcW w:w="1939" w:type="dxa"/>
          </w:tcPr>
          <w:p w14:paraId="77A8E66C" w14:textId="77777777" w:rsidR="00B50108" w:rsidRPr="00B50108" w:rsidRDefault="00B50108" w:rsidP="00B50108">
            <w:pPr>
              <w:keepNext/>
              <w:keepLines/>
              <w:spacing w:after="0"/>
              <w:jc w:val="center"/>
              <w:rPr>
                <w:rFonts w:ascii="Arial" w:hAnsi="Arial" w:cs="Arial"/>
                <w:b/>
                <w:sz w:val="18"/>
              </w:rPr>
            </w:pPr>
            <w:r w:rsidRPr="00B50108">
              <w:rPr>
                <w:rFonts w:ascii="Arial" w:hAnsi="Arial" w:cs="Arial"/>
                <w:b/>
                <w:i/>
                <w:sz w:val="18"/>
              </w:rPr>
              <w:t>Measurement bandwidth</w:t>
            </w:r>
          </w:p>
        </w:tc>
      </w:tr>
      <w:tr w:rsidR="00B50108" w:rsidRPr="00B50108" w14:paraId="73B0A7C9" w14:textId="77777777" w:rsidTr="00757CE4">
        <w:trPr>
          <w:cantSplit/>
          <w:jc w:val="center"/>
        </w:trPr>
        <w:tc>
          <w:tcPr>
            <w:tcW w:w="3023" w:type="dxa"/>
          </w:tcPr>
          <w:p w14:paraId="09D15B5E" w14:textId="77777777" w:rsidR="00B50108" w:rsidRPr="00B50108" w:rsidRDefault="00B50108" w:rsidP="00B50108">
            <w:pPr>
              <w:keepNext/>
              <w:keepLines/>
              <w:spacing w:after="0"/>
              <w:jc w:val="center"/>
              <w:rPr>
                <w:rFonts w:ascii="Arial" w:hAnsi="Arial" w:cs="Arial"/>
                <w:sz w:val="18"/>
                <w:szCs w:val="18"/>
                <w:lang w:eastAsia="en-GB"/>
              </w:rPr>
            </w:pPr>
            <w:r w:rsidRPr="00B50108">
              <w:rPr>
                <w:rFonts w:ascii="Arial" w:hAnsi="Arial" w:cs="Arial"/>
                <w:sz w:val="18"/>
                <w:szCs w:val="18"/>
                <w:lang w:eastAsia="en-GB"/>
              </w:rPr>
              <w:t xml:space="preserve">1518.5 MHz </w:t>
            </w:r>
            <w:r w:rsidRPr="00B50108">
              <w:rPr>
                <w:rFonts w:ascii="Arial" w:hAnsi="Arial" w:cs="Arial" w:hint="eastAsia"/>
                <w:sz w:val="18"/>
                <w:szCs w:val="18"/>
                <w:lang w:eastAsia="en-GB"/>
              </w:rPr>
              <w:t>≤</w:t>
            </w:r>
            <w:r w:rsidRPr="00B50108">
              <w:rPr>
                <w:rFonts w:ascii="Arial" w:hAnsi="Arial" w:cs="Arial"/>
                <w:sz w:val="18"/>
                <w:szCs w:val="18"/>
                <w:lang w:eastAsia="en-GB"/>
              </w:rPr>
              <w:t xml:space="preserve"> </w:t>
            </w:r>
            <w:proofErr w:type="spellStart"/>
            <w:r w:rsidRPr="00B50108">
              <w:rPr>
                <w:rFonts w:ascii="Arial" w:hAnsi="Arial" w:cs="Arial"/>
                <w:sz w:val="18"/>
                <w:szCs w:val="18"/>
                <w:lang w:eastAsia="en-GB"/>
              </w:rPr>
              <w:t>F</w:t>
            </w:r>
            <w:r w:rsidRPr="00B50108">
              <w:rPr>
                <w:rFonts w:ascii="Arial" w:hAnsi="Arial" w:cs="Arial"/>
                <w:sz w:val="18"/>
                <w:szCs w:val="18"/>
                <w:vertAlign w:val="subscript"/>
                <w:lang w:eastAsia="en-GB"/>
              </w:rPr>
              <w:t>filter</w:t>
            </w:r>
            <w:proofErr w:type="spellEnd"/>
            <w:r w:rsidRPr="00B50108">
              <w:rPr>
                <w:rFonts w:ascii="Arial" w:hAnsi="Arial" w:cs="Arial"/>
                <w:sz w:val="18"/>
                <w:szCs w:val="18"/>
                <w:lang w:eastAsia="en-GB"/>
              </w:rPr>
              <w:t xml:space="preserve"> </w:t>
            </w:r>
            <w:r w:rsidRPr="00B50108">
              <w:rPr>
                <w:rFonts w:ascii="Arial" w:hAnsi="Arial" w:cs="Arial" w:hint="eastAsia"/>
                <w:sz w:val="18"/>
                <w:szCs w:val="18"/>
                <w:lang w:eastAsia="en-GB"/>
              </w:rPr>
              <w:t>≤</w:t>
            </w:r>
            <w:r w:rsidRPr="00B50108">
              <w:rPr>
                <w:rFonts w:ascii="Arial" w:hAnsi="Arial" w:cs="Arial"/>
                <w:sz w:val="18"/>
                <w:szCs w:val="18"/>
                <w:lang w:eastAsia="en-GB"/>
              </w:rPr>
              <w:t xml:space="preserve"> 1519.5 MHz</w:t>
            </w:r>
          </w:p>
        </w:tc>
        <w:tc>
          <w:tcPr>
            <w:tcW w:w="1939" w:type="dxa"/>
          </w:tcPr>
          <w:p w14:paraId="3FAAC8AA" w14:textId="77777777" w:rsidR="00B50108" w:rsidRPr="00B50108" w:rsidRDefault="00B50108" w:rsidP="00B50108">
            <w:pPr>
              <w:keepNext/>
              <w:keepLines/>
              <w:spacing w:after="0"/>
              <w:jc w:val="center"/>
              <w:rPr>
                <w:rFonts w:ascii="Arial" w:hAnsi="Arial" w:cs="Arial"/>
                <w:sz w:val="18"/>
                <w:szCs w:val="18"/>
                <w:lang w:eastAsia="en-GB"/>
              </w:rPr>
            </w:pPr>
            <w:r w:rsidRPr="00B50108">
              <w:rPr>
                <w:rFonts w:ascii="Arial" w:hAnsi="Arial" w:cs="Arial"/>
                <w:sz w:val="18"/>
                <w:szCs w:val="18"/>
                <w:lang w:eastAsia="en-GB"/>
              </w:rPr>
              <w:t>P</w:t>
            </w:r>
            <w:r w:rsidRPr="00B50108">
              <w:rPr>
                <w:rFonts w:ascii="Arial" w:hAnsi="Arial" w:cs="Arial"/>
                <w:sz w:val="18"/>
                <w:szCs w:val="18"/>
                <w:vertAlign w:val="subscript"/>
                <w:lang w:eastAsia="en-GB"/>
              </w:rPr>
              <w:t>EM, n50</w:t>
            </w:r>
            <w:r w:rsidRPr="00B50108">
              <w:rPr>
                <w:rFonts w:ascii="Arial" w:hAnsi="Arial" w:cs="Arial"/>
                <w:sz w:val="18"/>
                <w:vertAlign w:val="subscript"/>
              </w:rPr>
              <w:t>/n</w:t>
            </w:r>
            <w:proofErr w:type="gramStart"/>
            <w:r w:rsidRPr="00B50108">
              <w:rPr>
                <w:rFonts w:ascii="Arial" w:hAnsi="Arial" w:cs="Arial"/>
                <w:sz w:val="18"/>
                <w:vertAlign w:val="subscript"/>
              </w:rPr>
              <w:t>75</w:t>
            </w:r>
            <w:r w:rsidRPr="00B50108">
              <w:rPr>
                <w:rFonts w:ascii="Arial" w:hAnsi="Arial" w:cs="Arial"/>
                <w:sz w:val="18"/>
                <w:szCs w:val="18"/>
                <w:vertAlign w:val="subscript"/>
                <w:lang w:eastAsia="ja-JP"/>
              </w:rPr>
              <w:t>,</w:t>
            </w:r>
            <w:r w:rsidRPr="00B50108">
              <w:rPr>
                <w:rFonts w:ascii="Arial" w:hAnsi="Arial" w:cs="Arial"/>
                <w:sz w:val="18"/>
                <w:szCs w:val="18"/>
                <w:vertAlign w:val="subscript"/>
                <w:lang w:eastAsia="en-GB"/>
              </w:rPr>
              <w:t>a</w:t>
            </w:r>
            <w:proofErr w:type="gramEnd"/>
          </w:p>
        </w:tc>
        <w:tc>
          <w:tcPr>
            <w:tcW w:w="1939" w:type="dxa"/>
          </w:tcPr>
          <w:p w14:paraId="15E0FF59" w14:textId="77777777" w:rsidR="00B50108" w:rsidRPr="00B50108" w:rsidRDefault="00B50108" w:rsidP="00B50108">
            <w:pPr>
              <w:keepNext/>
              <w:keepLines/>
              <w:spacing w:after="0"/>
              <w:jc w:val="center"/>
              <w:rPr>
                <w:rFonts w:ascii="Arial" w:hAnsi="Arial" w:cs="Arial"/>
                <w:sz w:val="18"/>
                <w:szCs w:val="18"/>
                <w:lang w:eastAsia="en-GB"/>
              </w:rPr>
            </w:pPr>
            <w:r w:rsidRPr="00B50108">
              <w:rPr>
                <w:rFonts w:ascii="Arial" w:hAnsi="Arial" w:cs="Arial"/>
                <w:sz w:val="18"/>
                <w:szCs w:val="18"/>
                <w:lang w:eastAsia="en-GB"/>
              </w:rPr>
              <w:t>1 MHz</w:t>
            </w:r>
          </w:p>
        </w:tc>
      </w:tr>
      <w:tr w:rsidR="00B50108" w:rsidRPr="00B50108" w14:paraId="44A6B8DD" w14:textId="77777777" w:rsidTr="00757CE4">
        <w:trPr>
          <w:cantSplit/>
          <w:jc w:val="center"/>
        </w:trPr>
        <w:tc>
          <w:tcPr>
            <w:tcW w:w="3023" w:type="dxa"/>
          </w:tcPr>
          <w:p w14:paraId="5B21BB89" w14:textId="77777777" w:rsidR="00B50108" w:rsidRPr="00B50108" w:rsidRDefault="00B50108" w:rsidP="00B50108">
            <w:pPr>
              <w:keepNext/>
              <w:keepLines/>
              <w:spacing w:after="0"/>
              <w:jc w:val="center"/>
              <w:rPr>
                <w:rFonts w:ascii="Arial" w:hAnsi="Arial" w:cs="Arial"/>
                <w:sz w:val="18"/>
                <w:szCs w:val="18"/>
                <w:lang w:eastAsia="en-GB"/>
              </w:rPr>
            </w:pPr>
            <w:r w:rsidRPr="00B50108">
              <w:rPr>
                <w:rFonts w:ascii="Arial" w:hAnsi="Arial" w:cs="Arial"/>
                <w:sz w:val="18"/>
                <w:szCs w:val="18"/>
                <w:lang w:eastAsia="en-GB"/>
              </w:rPr>
              <w:t xml:space="preserve">1520.5 MHz </w:t>
            </w:r>
            <w:r w:rsidRPr="00B50108">
              <w:rPr>
                <w:rFonts w:ascii="Arial" w:hAnsi="Arial" w:cs="Arial" w:hint="eastAsia"/>
                <w:sz w:val="18"/>
                <w:szCs w:val="18"/>
                <w:lang w:eastAsia="en-GB"/>
              </w:rPr>
              <w:t>≤</w:t>
            </w:r>
            <w:r w:rsidRPr="00B50108">
              <w:rPr>
                <w:rFonts w:ascii="Arial" w:hAnsi="Arial" w:cs="Arial"/>
                <w:sz w:val="18"/>
                <w:szCs w:val="18"/>
                <w:lang w:eastAsia="en-GB"/>
              </w:rPr>
              <w:t xml:space="preserve"> </w:t>
            </w:r>
            <w:proofErr w:type="spellStart"/>
            <w:r w:rsidRPr="00B50108">
              <w:rPr>
                <w:rFonts w:ascii="Arial" w:hAnsi="Arial" w:cs="Arial"/>
                <w:sz w:val="18"/>
                <w:szCs w:val="18"/>
                <w:lang w:eastAsia="en-GB"/>
              </w:rPr>
              <w:t>F</w:t>
            </w:r>
            <w:r w:rsidRPr="00B50108">
              <w:rPr>
                <w:rFonts w:ascii="Arial" w:hAnsi="Arial" w:cs="Arial"/>
                <w:sz w:val="18"/>
                <w:szCs w:val="18"/>
                <w:vertAlign w:val="subscript"/>
                <w:lang w:eastAsia="en-GB"/>
              </w:rPr>
              <w:t>filter</w:t>
            </w:r>
            <w:proofErr w:type="spellEnd"/>
            <w:r w:rsidRPr="00B50108">
              <w:rPr>
                <w:rFonts w:ascii="Arial" w:hAnsi="Arial" w:cs="Arial"/>
                <w:sz w:val="18"/>
                <w:szCs w:val="18"/>
                <w:lang w:eastAsia="en-GB"/>
              </w:rPr>
              <w:t xml:space="preserve"> </w:t>
            </w:r>
            <w:r w:rsidRPr="00B50108">
              <w:rPr>
                <w:rFonts w:ascii="Arial" w:hAnsi="Arial" w:cs="Arial" w:hint="eastAsia"/>
                <w:sz w:val="18"/>
                <w:szCs w:val="18"/>
                <w:lang w:eastAsia="en-GB"/>
              </w:rPr>
              <w:t>≤</w:t>
            </w:r>
            <w:r w:rsidRPr="00B50108">
              <w:rPr>
                <w:rFonts w:ascii="Arial" w:hAnsi="Arial" w:cs="Arial"/>
                <w:sz w:val="18"/>
                <w:szCs w:val="18"/>
                <w:lang w:eastAsia="en-GB"/>
              </w:rPr>
              <w:t xml:space="preserve"> 1558.5 MHz</w:t>
            </w:r>
          </w:p>
        </w:tc>
        <w:tc>
          <w:tcPr>
            <w:tcW w:w="1939" w:type="dxa"/>
          </w:tcPr>
          <w:p w14:paraId="382457CD" w14:textId="77777777" w:rsidR="00B50108" w:rsidRPr="00B50108" w:rsidRDefault="00B50108" w:rsidP="00B50108">
            <w:pPr>
              <w:keepNext/>
              <w:keepLines/>
              <w:spacing w:after="0"/>
              <w:jc w:val="center"/>
              <w:rPr>
                <w:rFonts w:ascii="Arial" w:hAnsi="Arial" w:cs="Arial"/>
                <w:sz w:val="18"/>
                <w:szCs w:val="18"/>
                <w:lang w:eastAsia="ja-JP"/>
              </w:rPr>
            </w:pPr>
            <w:proofErr w:type="gramStart"/>
            <w:r w:rsidRPr="00B50108">
              <w:rPr>
                <w:rFonts w:ascii="Arial" w:hAnsi="Arial" w:cs="Arial"/>
                <w:sz w:val="18"/>
                <w:szCs w:val="18"/>
                <w:lang w:eastAsia="en-GB"/>
              </w:rPr>
              <w:t>P</w:t>
            </w:r>
            <w:r w:rsidRPr="00B50108">
              <w:rPr>
                <w:rFonts w:ascii="Arial" w:hAnsi="Arial" w:cs="Arial"/>
                <w:sz w:val="18"/>
                <w:szCs w:val="18"/>
                <w:vertAlign w:val="subscript"/>
                <w:lang w:eastAsia="en-GB"/>
              </w:rPr>
              <w:t>EM</w:t>
            </w:r>
            <w:r w:rsidRPr="00B50108">
              <w:rPr>
                <w:rFonts w:ascii="Arial" w:hAnsi="Arial" w:cs="Arial"/>
                <w:sz w:val="18"/>
                <w:szCs w:val="18"/>
                <w:vertAlign w:val="subscript"/>
                <w:lang w:eastAsia="ja-JP"/>
              </w:rPr>
              <w:t>,</w:t>
            </w:r>
            <w:r w:rsidRPr="00B50108">
              <w:rPr>
                <w:rFonts w:ascii="Arial" w:hAnsi="Arial" w:cs="Arial"/>
                <w:sz w:val="18"/>
                <w:szCs w:val="18"/>
                <w:vertAlign w:val="subscript"/>
                <w:lang w:eastAsia="en-GB"/>
              </w:rPr>
              <w:t>n</w:t>
            </w:r>
            <w:proofErr w:type="gramEnd"/>
            <w:r w:rsidRPr="00B50108">
              <w:rPr>
                <w:rFonts w:ascii="Arial" w:hAnsi="Arial" w:cs="Arial"/>
                <w:sz w:val="18"/>
                <w:szCs w:val="18"/>
                <w:vertAlign w:val="subscript"/>
                <w:lang w:eastAsia="en-GB"/>
              </w:rPr>
              <w:t>50</w:t>
            </w:r>
            <w:r w:rsidRPr="00B50108">
              <w:rPr>
                <w:rFonts w:ascii="Arial" w:hAnsi="Arial" w:cs="Arial"/>
                <w:sz w:val="18"/>
                <w:vertAlign w:val="subscript"/>
              </w:rPr>
              <w:t>/n75</w:t>
            </w:r>
            <w:r w:rsidRPr="00B50108">
              <w:rPr>
                <w:rFonts w:ascii="Arial" w:hAnsi="Arial" w:cs="Arial"/>
                <w:sz w:val="18"/>
                <w:szCs w:val="18"/>
                <w:vertAlign w:val="subscript"/>
                <w:lang w:eastAsia="en-GB"/>
              </w:rPr>
              <w:t>,b</w:t>
            </w:r>
          </w:p>
        </w:tc>
        <w:tc>
          <w:tcPr>
            <w:tcW w:w="1939" w:type="dxa"/>
          </w:tcPr>
          <w:p w14:paraId="654935ED" w14:textId="77777777" w:rsidR="00B50108" w:rsidRPr="00B50108" w:rsidRDefault="00B50108" w:rsidP="00B50108">
            <w:pPr>
              <w:keepNext/>
              <w:keepLines/>
              <w:spacing w:after="0"/>
              <w:jc w:val="center"/>
              <w:rPr>
                <w:rFonts w:ascii="Arial" w:hAnsi="Arial" w:cs="Arial"/>
                <w:sz w:val="18"/>
                <w:szCs w:val="18"/>
                <w:lang w:eastAsia="en-GB"/>
              </w:rPr>
            </w:pPr>
            <w:r w:rsidRPr="00B50108">
              <w:rPr>
                <w:rFonts w:ascii="Arial" w:hAnsi="Arial" w:cs="Arial"/>
                <w:sz w:val="18"/>
                <w:szCs w:val="18"/>
                <w:lang w:eastAsia="en-GB"/>
              </w:rPr>
              <w:t>1 MHz</w:t>
            </w:r>
          </w:p>
        </w:tc>
      </w:tr>
    </w:tbl>
    <w:p w14:paraId="4B0EC21D" w14:textId="77777777" w:rsidR="00B50108" w:rsidRPr="00B50108" w:rsidRDefault="00B50108" w:rsidP="00B50108"/>
    <w:p w14:paraId="1039A57C" w14:textId="77777777" w:rsidR="00B50108" w:rsidRPr="00B50108" w:rsidRDefault="00B50108" w:rsidP="00B50108">
      <w:pPr>
        <w:rPr>
          <w:rFonts w:cs="v5.0.0"/>
        </w:rPr>
      </w:pPr>
      <w:bookmarkStart w:id="999" w:name="_Hlk12453366"/>
      <w:r w:rsidRPr="00B50108">
        <w:t>In certain regions, t</w:t>
      </w:r>
      <w:r w:rsidRPr="00B50108">
        <w:rPr>
          <w:rFonts w:cs="v5.0.0"/>
        </w:rPr>
        <w:t>he following requirement shall be applied to repeater operating in Band n13 and n14 to ensure that appropriate interference protection is provided to 700 MHz public safety operations.</w:t>
      </w:r>
      <w:r w:rsidRPr="00B50108">
        <w:t xml:space="preserve"> This requirement is also applicable at the frequency range from 10 MHz below the lowest frequency of the repeater downlink operating band up to 10 MHz above the highest frequency of the repeater downlink operating band.</w:t>
      </w:r>
    </w:p>
    <w:p w14:paraId="0E8E3C73" w14:textId="77777777" w:rsidR="00B50108" w:rsidRPr="00B50108" w:rsidRDefault="00B50108" w:rsidP="00B50108">
      <w:pPr>
        <w:rPr>
          <w:rFonts w:cs="v5.0.0"/>
        </w:rPr>
      </w:pPr>
      <w:r w:rsidRPr="00B50108">
        <w:rPr>
          <w:rFonts w:cs="v5.0.0"/>
        </w:rPr>
        <w:t>The power of any spurious emission shall not exceed:</w:t>
      </w:r>
    </w:p>
    <w:p w14:paraId="01B1B650" w14:textId="77777777" w:rsidR="00B50108" w:rsidRPr="00B50108" w:rsidRDefault="00B50108" w:rsidP="00B50108">
      <w:pPr>
        <w:keepNext/>
        <w:keepLines/>
        <w:spacing w:before="60"/>
        <w:jc w:val="center"/>
        <w:rPr>
          <w:rFonts w:ascii="Arial" w:hAnsi="Arial" w:cs="v5.0.0"/>
          <w:b/>
        </w:rPr>
      </w:pPr>
      <w:r w:rsidRPr="00B50108">
        <w:rPr>
          <w:rFonts w:ascii="Arial" w:hAnsi="Arial" w:cs="v5.0.0"/>
          <w:b/>
        </w:rPr>
        <w:lastRenderedPageBreak/>
        <w:t xml:space="preserve">Table 6.5.4.2.3-6: </w:t>
      </w:r>
      <w:r w:rsidRPr="00B50108">
        <w:rPr>
          <w:rFonts w:ascii="Arial" w:hAnsi="Arial"/>
          <w:b/>
        </w:rPr>
        <w:t xml:space="preserve">Repeater spurious emissions limits for protection of 700 MHz </w:t>
      </w:r>
      <w:r w:rsidRPr="00B50108">
        <w:rPr>
          <w:rFonts w:ascii="Arial" w:hAnsi="Arial" w:cs="v5.0.0"/>
          <w: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tblGrid>
      <w:tr w:rsidR="00B50108" w:rsidRPr="00B50108" w14:paraId="4FAEA8A9" w14:textId="77777777" w:rsidTr="00757CE4">
        <w:trPr>
          <w:cantSplit/>
          <w:jc w:val="center"/>
        </w:trPr>
        <w:tc>
          <w:tcPr>
            <w:tcW w:w="2376" w:type="dxa"/>
          </w:tcPr>
          <w:p w14:paraId="19ABC6D3" w14:textId="77777777" w:rsidR="00B50108" w:rsidRPr="00B50108" w:rsidRDefault="00B50108" w:rsidP="00B50108">
            <w:pPr>
              <w:keepNext/>
              <w:keepLines/>
              <w:spacing w:after="0"/>
              <w:jc w:val="center"/>
              <w:rPr>
                <w:rFonts w:ascii="Arial" w:hAnsi="Arial" w:cs="v5.0.0"/>
                <w:b/>
                <w:sz w:val="18"/>
              </w:rPr>
            </w:pPr>
            <w:r w:rsidRPr="00B50108">
              <w:rPr>
                <w:rFonts w:ascii="Arial" w:hAnsi="Arial" w:cs="v5.0.0"/>
                <w:b/>
                <w:sz w:val="18"/>
              </w:rPr>
              <w:t>Operating Band</w:t>
            </w:r>
          </w:p>
        </w:tc>
        <w:tc>
          <w:tcPr>
            <w:tcW w:w="2376" w:type="dxa"/>
          </w:tcPr>
          <w:p w14:paraId="6DF74320" w14:textId="77777777" w:rsidR="00B50108" w:rsidRPr="00B50108" w:rsidRDefault="00B50108" w:rsidP="00B50108">
            <w:pPr>
              <w:keepNext/>
              <w:keepLines/>
              <w:spacing w:after="0"/>
              <w:jc w:val="center"/>
              <w:rPr>
                <w:rFonts w:ascii="Arial" w:hAnsi="Arial" w:cs="v5.0.0"/>
                <w:b/>
                <w:sz w:val="18"/>
              </w:rPr>
            </w:pPr>
            <w:r w:rsidRPr="00B50108">
              <w:rPr>
                <w:rFonts w:ascii="Arial" w:hAnsi="Arial" w:cs="v5.0.0"/>
                <w:b/>
                <w:sz w:val="18"/>
              </w:rPr>
              <w:t>Frequency range</w:t>
            </w:r>
          </w:p>
        </w:tc>
        <w:tc>
          <w:tcPr>
            <w:tcW w:w="1276" w:type="dxa"/>
          </w:tcPr>
          <w:p w14:paraId="41D7157E" w14:textId="77777777" w:rsidR="00B50108" w:rsidRPr="00B50108" w:rsidRDefault="00B50108" w:rsidP="00B50108">
            <w:pPr>
              <w:keepNext/>
              <w:keepLines/>
              <w:spacing w:after="0"/>
              <w:jc w:val="center"/>
              <w:rPr>
                <w:rFonts w:ascii="Arial" w:hAnsi="Arial" w:cs="v5.0.0"/>
                <w:b/>
                <w:sz w:val="18"/>
              </w:rPr>
            </w:pPr>
            <w:r w:rsidRPr="00B50108">
              <w:rPr>
                <w:rFonts w:ascii="Arial" w:hAnsi="Arial" w:cs="v5.0.0"/>
                <w:b/>
                <w:sz w:val="18"/>
              </w:rPr>
              <w:t>Maximum Level</w:t>
            </w:r>
          </w:p>
        </w:tc>
        <w:tc>
          <w:tcPr>
            <w:tcW w:w="1418" w:type="dxa"/>
          </w:tcPr>
          <w:p w14:paraId="736047C8" w14:textId="77777777" w:rsidR="00B50108" w:rsidRPr="00B50108" w:rsidRDefault="00B50108" w:rsidP="00B50108">
            <w:pPr>
              <w:keepNext/>
              <w:keepLines/>
              <w:spacing w:after="0"/>
              <w:jc w:val="center"/>
              <w:rPr>
                <w:rFonts w:ascii="Arial" w:hAnsi="Arial" w:cs="v5.0.0"/>
                <w:b/>
                <w:sz w:val="18"/>
              </w:rPr>
            </w:pPr>
            <w:r w:rsidRPr="00B50108">
              <w:rPr>
                <w:rFonts w:ascii="Arial" w:hAnsi="Arial" w:cs="v5.0.0"/>
                <w:b/>
                <w:i/>
                <w:sz w:val="18"/>
              </w:rPr>
              <w:t>Measurement Bandwidth</w:t>
            </w:r>
          </w:p>
        </w:tc>
      </w:tr>
      <w:tr w:rsidR="00B50108" w:rsidRPr="00B50108" w14:paraId="2913AC5E"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A892F89"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n13</w:t>
            </w:r>
          </w:p>
        </w:tc>
        <w:tc>
          <w:tcPr>
            <w:tcW w:w="2376" w:type="dxa"/>
            <w:tcBorders>
              <w:top w:val="single" w:sz="6" w:space="0" w:color="000000"/>
              <w:left w:val="single" w:sz="6" w:space="0" w:color="000000"/>
              <w:bottom w:val="single" w:sz="6" w:space="0" w:color="000000"/>
              <w:right w:val="single" w:sz="6" w:space="0" w:color="000000"/>
            </w:tcBorders>
          </w:tcPr>
          <w:p w14:paraId="7BF19A4B"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763 - 775 MHz</w:t>
            </w:r>
          </w:p>
        </w:tc>
        <w:tc>
          <w:tcPr>
            <w:tcW w:w="1276" w:type="dxa"/>
            <w:tcBorders>
              <w:top w:val="single" w:sz="6" w:space="0" w:color="000000"/>
              <w:left w:val="single" w:sz="6" w:space="0" w:color="000000"/>
              <w:bottom w:val="single" w:sz="6" w:space="0" w:color="000000"/>
              <w:right w:val="single" w:sz="6" w:space="0" w:color="000000"/>
            </w:tcBorders>
          </w:tcPr>
          <w:p w14:paraId="7EB93570"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tcPr>
          <w:p w14:paraId="2244162E" w14:textId="77777777" w:rsidR="00B50108" w:rsidRPr="00B50108" w:rsidRDefault="00B50108" w:rsidP="00B50108">
            <w:pPr>
              <w:keepNext/>
              <w:keepLines/>
              <w:spacing w:after="0"/>
              <w:jc w:val="center"/>
              <w:rPr>
                <w:rFonts w:ascii="Arial" w:hAnsi="Arial" w:cs="v5.0.0"/>
                <w:i/>
                <w:sz w:val="18"/>
              </w:rPr>
            </w:pPr>
            <w:r w:rsidRPr="00B50108">
              <w:rPr>
                <w:rFonts w:ascii="Arial" w:hAnsi="Arial" w:cs="v5.0.0"/>
                <w:sz w:val="18"/>
              </w:rPr>
              <w:t>6.25 kHz</w:t>
            </w:r>
          </w:p>
        </w:tc>
      </w:tr>
      <w:tr w:rsidR="00B50108" w:rsidRPr="00B50108" w14:paraId="2FED05A4"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2C85AD3"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n13</w:t>
            </w:r>
          </w:p>
        </w:tc>
        <w:tc>
          <w:tcPr>
            <w:tcW w:w="2376" w:type="dxa"/>
            <w:tcBorders>
              <w:top w:val="single" w:sz="6" w:space="0" w:color="000000"/>
              <w:left w:val="single" w:sz="6" w:space="0" w:color="000000"/>
              <w:bottom w:val="single" w:sz="6" w:space="0" w:color="000000"/>
              <w:right w:val="single" w:sz="6" w:space="0" w:color="000000"/>
            </w:tcBorders>
          </w:tcPr>
          <w:p w14:paraId="0B515833"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793 - 805 MHz</w:t>
            </w:r>
          </w:p>
        </w:tc>
        <w:tc>
          <w:tcPr>
            <w:tcW w:w="1276" w:type="dxa"/>
            <w:tcBorders>
              <w:top w:val="single" w:sz="6" w:space="0" w:color="000000"/>
              <w:left w:val="single" w:sz="6" w:space="0" w:color="000000"/>
              <w:bottom w:val="single" w:sz="6" w:space="0" w:color="000000"/>
              <w:right w:val="single" w:sz="6" w:space="0" w:color="000000"/>
            </w:tcBorders>
          </w:tcPr>
          <w:p w14:paraId="4AB166A2"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-46 dBm</w:t>
            </w:r>
          </w:p>
        </w:tc>
        <w:tc>
          <w:tcPr>
            <w:tcW w:w="1418" w:type="dxa"/>
            <w:tcBorders>
              <w:top w:val="single" w:sz="6" w:space="0" w:color="000000"/>
              <w:left w:val="single" w:sz="6" w:space="0" w:color="000000"/>
              <w:bottom w:val="single" w:sz="6" w:space="0" w:color="000000"/>
              <w:right w:val="single" w:sz="6" w:space="0" w:color="000000"/>
            </w:tcBorders>
          </w:tcPr>
          <w:p w14:paraId="12BB20FB" w14:textId="77777777" w:rsidR="00B50108" w:rsidRPr="00B50108" w:rsidRDefault="00B50108" w:rsidP="00B50108">
            <w:pPr>
              <w:keepNext/>
              <w:keepLines/>
              <w:spacing w:after="0"/>
              <w:jc w:val="center"/>
              <w:rPr>
                <w:rFonts w:ascii="Arial" w:hAnsi="Arial" w:cs="v5.0.0"/>
                <w:i/>
                <w:sz w:val="18"/>
              </w:rPr>
            </w:pPr>
            <w:r w:rsidRPr="00B50108">
              <w:rPr>
                <w:rFonts w:ascii="Arial" w:hAnsi="Arial" w:cs="v5.0.0"/>
                <w:sz w:val="18"/>
              </w:rPr>
              <w:t>6.25 kHz</w:t>
            </w:r>
          </w:p>
        </w:tc>
      </w:tr>
      <w:tr w:rsidR="00B50108" w:rsidRPr="00B50108" w14:paraId="682A0B43" w14:textId="77777777" w:rsidTr="00757CE4">
        <w:trPr>
          <w:cantSplit/>
          <w:jc w:val="center"/>
        </w:trPr>
        <w:tc>
          <w:tcPr>
            <w:tcW w:w="2376" w:type="dxa"/>
          </w:tcPr>
          <w:p w14:paraId="32FE30DB"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n14</w:t>
            </w:r>
          </w:p>
        </w:tc>
        <w:tc>
          <w:tcPr>
            <w:tcW w:w="2376" w:type="dxa"/>
          </w:tcPr>
          <w:p w14:paraId="5CA517F3"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769 - 775 MHz</w:t>
            </w:r>
          </w:p>
        </w:tc>
        <w:tc>
          <w:tcPr>
            <w:tcW w:w="1276" w:type="dxa"/>
          </w:tcPr>
          <w:p w14:paraId="4494AFAD"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-46 dBm</w:t>
            </w:r>
          </w:p>
        </w:tc>
        <w:tc>
          <w:tcPr>
            <w:tcW w:w="1418" w:type="dxa"/>
          </w:tcPr>
          <w:p w14:paraId="172456FE"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6.25 kHz</w:t>
            </w:r>
          </w:p>
        </w:tc>
      </w:tr>
      <w:tr w:rsidR="00B50108" w:rsidRPr="00B50108" w14:paraId="00C3C4E0" w14:textId="77777777" w:rsidTr="00757CE4">
        <w:trPr>
          <w:cantSplit/>
          <w:jc w:val="center"/>
        </w:trPr>
        <w:tc>
          <w:tcPr>
            <w:tcW w:w="2376" w:type="dxa"/>
          </w:tcPr>
          <w:p w14:paraId="2FFF0400"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n14</w:t>
            </w:r>
          </w:p>
        </w:tc>
        <w:tc>
          <w:tcPr>
            <w:tcW w:w="2376" w:type="dxa"/>
          </w:tcPr>
          <w:p w14:paraId="654934BC"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799 - 805 MHz</w:t>
            </w:r>
          </w:p>
        </w:tc>
        <w:tc>
          <w:tcPr>
            <w:tcW w:w="1276" w:type="dxa"/>
          </w:tcPr>
          <w:p w14:paraId="44790E1A"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-46 dBm</w:t>
            </w:r>
          </w:p>
        </w:tc>
        <w:tc>
          <w:tcPr>
            <w:tcW w:w="1418" w:type="dxa"/>
          </w:tcPr>
          <w:p w14:paraId="731ED44F"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6.25 kHz</w:t>
            </w:r>
          </w:p>
        </w:tc>
      </w:tr>
      <w:bookmarkEnd w:id="999"/>
    </w:tbl>
    <w:p w14:paraId="716487AF" w14:textId="77777777" w:rsidR="00B50108" w:rsidRPr="00B50108" w:rsidRDefault="00B50108" w:rsidP="00B50108"/>
    <w:p w14:paraId="38B63B43" w14:textId="77777777" w:rsidR="00B50108" w:rsidRPr="00B50108" w:rsidRDefault="00B50108" w:rsidP="00B50108">
      <w:pPr>
        <w:rPr>
          <w:rFonts w:cs="v3.8.0"/>
        </w:rPr>
      </w:pPr>
      <w:r w:rsidRPr="00B50108">
        <w:rPr>
          <w:rFonts w:cs="v3.8.0"/>
        </w:rPr>
        <w:t>In certain regions, the following requirement may apply to</w:t>
      </w:r>
      <w:r w:rsidRPr="00B50108">
        <w:t xml:space="preserve"> NR repeater operating in</w:t>
      </w:r>
      <w:r w:rsidRPr="00B50108">
        <w:rPr>
          <w:rFonts w:cs="v3.8.0"/>
        </w:rPr>
        <w:t xml:space="preserve"> Band n30. This requirement is also applicable at</w:t>
      </w:r>
      <w:r w:rsidRPr="00B50108">
        <w:t xml:space="preserve"> </w:t>
      </w:r>
      <w:r w:rsidRPr="00B50108">
        <w:rPr>
          <w:rFonts w:cs="v3.8.0"/>
        </w:rPr>
        <w:t>the frequency range from 10 MHz below the lowest frequency of the repeater downlink operating band up to 10 MHz above the highest frequency of the repeater downlink operating band.</w:t>
      </w:r>
    </w:p>
    <w:p w14:paraId="420C53EE" w14:textId="77777777" w:rsidR="00B50108" w:rsidRPr="00B50108" w:rsidRDefault="00B50108" w:rsidP="00B50108">
      <w:pPr>
        <w:keepNext/>
        <w:rPr>
          <w:rFonts w:cs="v3.8.0"/>
        </w:rPr>
      </w:pPr>
      <w:r w:rsidRPr="00B50108">
        <w:rPr>
          <w:rFonts w:cs="v3.8.0"/>
        </w:rPr>
        <w:t>The power of any spurious emission shall not exceed:</w:t>
      </w:r>
    </w:p>
    <w:p w14:paraId="6DFC9C16" w14:textId="77777777" w:rsidR="00B50108" w:rsidRPr="00B50108" w:rsidRDefault="00B50108" w:rsidP="00B50108">
      <w:pPr>
        <w:keepNext/>
        <w:keepLines/>
        <w:spacing w:before="60"/>
        <w:jc w:val="center"/>
        <w:rPr>
          <w:rFonts w:ascii="Arial" w:hAnsi="Arial" w:cs="v3.8.0"/>
          <w:b/>
        </w:rPr>
      </w:pPr>
      <w:r w:rsidRPr="00B50108">
        <w:rPr>
          <w:rFonts w:ascii="Arial" w:hAnsi="Arial" w:cs="v5.0.0"/>
          <w:b/>
        </w:rPr>
        <w:t xml:space="preserve">Table 6.5.4.2.3-7: Additional NR </w:t>
      </w:r>
      <w:r w:rsidRPr="00B50108">
        <w:rPr>
          <w:rFonts w:ascii="Arial" w:hAnsi="Arial"/>
          <w:b/>
        </w:rPr>
        <w:t>repeater spurious emissions minimum requirements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276"/>
        <w:gridCol w:w="1418"/>
        <w:gridCol w:w="1956"/>
      </w:tblGrid>
      <w:tr w:rsidR="00B50108" w:rsidRPr="00B50108" w14:paraId="539E597C"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EFCF4E7"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194BED9B" w14:textId="77777777" w:rsidR="00B50108" w:rsidRPr="00B50108" w:rsidRDefault="00B50108" w:rsidP="00B50108">
            <w:pPr>
              <w:keepNext/>
              <w:keepLines/>
              <w:spacing w:after="0"/>
              <w:jc w:val="center"/>
              <w:rPr>
                <w:rFonts w:ascii="Arial" w:hAnsi="Arial"/>
                <w:b/>
                <w:sz w:val="18"/>
              </w:rPr>
            </w:pPr>
            <w:r w:rsidRPr="00B50108">
              <w:rPr>
                <w:rFonts w:ascii="Arial" w:hAnsi="Arial"/>
                <w:b/>
                <w:i/>
                <w:sz w:val="18"/>
              </w:rPr>
              <w:t>Minimum requirements</w:t>
            </w:r>
          </w:p>
        </w:tc>
        <w:tc>
          <w:tcPr>
            <w:tcW w:w="1418" w:type="dxa"/>
            <w:tcBorders>
              <w:top w:val="single" w:sz="6" w:space="0" w:color="000000"/>
              <w:left w:val="single" w:sz="6" w:space="0" w:color="000000"/>
              <w:bottom w:val="single" w:sz="6" w:space="0" w:color="000000"/>
              <w:right w:val="single" w:sz="6" w:space="0" w:color="000000"/>
            </w:tcBorders>
          </w:tcPr>
          <w:p w14:paraId="10E702D1" w14:textId="77777777" w:rsidR="00B50108" w:rsidRPr="00B50108" w:rsidRDefault="00B50108" w:rsidP="00B50108">
            <w:pPr>
              <w:keepNext/>
              <w:keepLines/>
              <w:spacing w:after="0"/>
              <w:jc w:val="center"/>
              <w:rPr>
                <w:rFonts w:ascii="Arial" w:hAnsi="Arial"/>
                <w:b/>
                <w:sz w:val="18"/>
              </w:rPr>
            </w:pPr>
            <w:r w:rsidRPr="00B50108">
              <w:rPr>
                <w:rFonts w:ascii="Arial" w:hAnsi="Arial"/>
                <w:b/>
                <w:i/>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0963C58D"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Note</w:t>
            </w:r>
          </w:p>
        </w:tc>
      </w:tr>
      <w:tr w:rsidR="00B50108" w:rsidRPr="00B50108" w14:paraId="6FC9C9C0"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CDBCAC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2200 – 2345 MHz</w:t>
            </w:r>
          </w:p>
        </w:tc>
        <w:tc>
          <w:tcPr>
            <w:tcW w:w="1276" w:type="dxa"/>
            <w:tcBorders>
              <w:top w:val="single" w:sz="6" w:space="0" w:color="000000"/>
              <w:left w:val="single" w:sz="6" w:space="0" w:color="000000"/>
              <w:bottom w:val="single" w:sz="6" w:space="0" w:color="000000"/>
              <w:right w:val="single" w:sz="6" w:space="0" w:color="000000"/>
            </w:tcBorders>
          </w:tcPr>
          <w:p w14:paraId="16FF213E" w14:textId="77777777" w:rsidR="00B50108" w:rsidRPr="00B50108" w:rsidRDefault="00B50108" w:rsidP="00B50108">
            <w:pPr>
              <w:keepNext/>
              <w:keepLines/>
              <w:spacing w:after="0"/>
              <w:jc w:val="center"/>
              <w:rPr>
                <w:rFonts w:ascii="Arial" w:hAnsi="Arial"/>
                <w:sz w:val="18"/>
                <w:lang w:eastAsia="zh-CN"/>
              </w:rPr>
            </w:pPr>
            <w:r w:rsidRPr="00B50108">
              <w:rPr>
                <w:rFonts w:ascii="Arial" w:hAnsi="Arial"/>
                <w:sz w:val="18"/>
              </w:rPr>
              <w:t>-45 dBm</w:t>
            </w:r>
          </w:p>
        </w:tc>
        <w:tc>
          <w:tcPr>
            <w:tcW w:w="1418" w:type="dxa"/>
            <w:tcBorders>
              <w:top w:val="single" w:sz="6" w:space="0" w:color="000000"/>
              <w:left w:val="single" w:sz="6" w:space="0" w:color="000000"/>
              <w:bottom w:val="single" w:sz="6" w:space="0" w:color="000000"/>
              <w:right w:val="single" w:sz="6" w:space="0" w:color="000000"/>
            </w:tcBorders>
          </w:tcPr>
          <w:p w14:paraId="54AAFF32"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3F0CF96E" w14:textId="77777777" w:rsidR="00B50108" w:rsidRPr="00B50108" w:rsidRDefault="00B50108" w:rsidP="00B50108">
            <w:pPr>
              <w:keepNext/>
              <w:keepLines/>
              <w:spacing w:after="0"/>
              <w:jc w:val="center"/>
              <w:rPr>
                <w:rFonts w:ascii="Arial" w:hAnsi="Arial" w:cs="v5.0.0"/>
                <w:sz w:val="18"/>
              </w:rPr>
            </w:pPr>
          </w:p>
        </w:tc>
      </w:tr>
      <w:tr w:rsidR="00B50108" w:rsidRPr="00B50108" w14:paraId="7AD99819"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B4DADF5" w14:textId="77777777" w:rsidR="00B50108" w:rsidRPr="00B50108" w:rsidRDefault="00B50108" w:rsidP="00B50108">
            <w:pPr>
              <w:keepNext/>
              <w:keepLines/>
              <w:spacing w:after="0"/>
              <w:jc w:val="center"/>
              <w:rPr>
                <w:rFonts w:ascii="Arial" w:hAnsi="Arial"/>
                <w:sz w:val="18"/>
              </w:rPr>
            </w:pPr>
            <w:r w:rsidRPr="00B50108">
              <w:rPr>
                <w:rFonts w:ascii="Arial" w:hAnsi="Arial"/>
                <w:sz w:val="18"/>
              </w:rPr>
              <w:t>2362.5 – 2365 MHz</w:t>
            </w:r>
          </w:p>
        </w:tc>
        <w:tc>
          <w:tcPr>
            <w:tcW w:w="1276" w:type="dxa"/>
            <w:tcBorders>
              <w:top w:val="single" w:sz="6" w:space="0" w:color="000000"/>
              <w:left w:val="single" w:sz="6" w:space="0" w:color="000000"/>
              <w:bottom w:val="single" w:sz="6" w:space="0" w:color="000000"/>
              <w:right w:val="single" w:sz="6" w:space="0" w:color="000000"/>
            </w:tcBorders>
          </w:tcPr>
          <w:p w14:paraId="5E17565C" w14:textId="77777777" w:rsidR="00B50108" w:rsidRPr="00B50108" w:rsidRDefault="00B50108" w:rsidP="00B50108">
            <w:pPr>
              <w:keepNext/>
              <w:keepLines/>
              <w:spacing w:after="0"/>
              <w:jc w:val="center"/>
              <w:rPr>
                <w:rFonts w:ascii="Arial" w:hAnsi="Arial"/>
                <w:sz w:val="18"/>
                <w:lang w:eastAsia="zh-CN"/>
              </w:rPr>
            </w:pPr>
            <w:r w:rsidRPr="00B50108">
              <w:rPr>
                <w:rFonts w:ascii="Arial" w:hAnsi="Arial"/>
                <w:sz w:val="18"/>
              </w:rPr>
              <w:t>-25 dBm</w:t>
            </w:r>
          </w:p>
        </w:tc>
        <w:tc>
          <w:tcPr>
            <w:tcW w:w="1418" w:type="dxa"/>
            <w:tcBorders>
              <w:top w:val="single" w:sz="6" w:space="0" w:color="000000"/>
              <w:left w:val="single" w:sz="6" w:space="0" w:color="000000"/>
              <w:bottom w:val="single" w:sz="6" w:space="0" w:color="000000"/>
              <w:right w:val="single" w:sz="6" w:space="0" w:color="000000"/>
            </w:tcBorders>
          </w:tcPr>
          <w:p w14:paraId="4058F6C4"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2FFF93E5" w14:textId="77777777" w:rsidR="00B50108" w:rsidRPr="00B50108" w:rsidRDefault="00B50108" w:rsidP="00B50108">
            <w:pPr>
              <w:keepNext/>
              <w:keepLines/>
              <w:spacing w:after="0"/>
              <w:jc w:val="center"/>
              <w:rPr>
                <w:rFonts w:ascii="Arial" w:hAnsi="Arial" w:cs="v5.0.0"/>
                <w:sz w:val="18"/>
              </w:rPr>
            </w:pPr>
          </w:p>
        </w:tc>
      </w:tr>
      <w:tr w:rsidR="00B50108" w:rsidRPr="00B50108" w14:paraId="152341DB"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8ACE41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2365 – 2367.5 MHz</w:t>
            </w:r>
          </w:p>
        </w:tc>
        <w:tc>
          <w:tcPr>
            <w:tcW w:w="1276" w:type="dxa"/>
            <w:tcBorders>
              <w:top w:val="single" w:sz="6" w:space="0" w:color="000000"/>
              <w:left w:val="single" w:sz="6" w:space="0" w:color="000000"/>
              <w:bottom w:val="single" w:sz="6" w:space="0" w:color="000000"/>
              <w:right w:val="single" w:sz="6" w:space="0" w:color="000000"/>
            </w:tcBorders>
          </w:tcPr>
          <w:p w14:paraId="6BB79E5F" w14:textId="77777777" w:rsidR="00B50108" w:rsidRPr="00B50108" w:rsidRDefault="00B50108" w:rsidP="00B50108">
            <w:pPr>
              <w:keepNext/>
              <w:keepLines/>
              <w:spacing w:after="0"/>
              <w:jc w:val="center"/>
              <w:rPr>
                <w:rFonts w:ascii="Arial" w:hAnsi="Arial"/>
                <w:sz w:val="18"/>
              </w:rPr>
            </w:pPr>
            <w:r w:rsidRPr="00B50108">
              <w:rPr>
                <w:rFonts w:ascii="Arial" w:hAnsi="Arial"/>
                <w:sz w:val="18"/>
              </w:rPr>
              <w:t>-40 dBm</w:t>
            </w:r>
          </w:p>
        </w:tc>
        <w:tc>
          <w:tcPr>
            <w:tcW w:w="1418" w:type="dxa"/>
            <w:tcBorders>
              <w:top w:val="single" w:sz="6" w:space="0" w:color="000000"/>
              <w:left w:val="single" w:sz="6" w:space="0" w:color="000000"/>
              <w:bottom w:val="single" w:sz="6" w:space="0" w:color="000000"/>
              <w:right w:val="single" w:sz="6" w:space="0" w:color="000000"/>
            </w:tcBorders>
          </w:tcPr>
          <w:p w14:paraId="7E43960C"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1E04E2A" w14:textId="77777777" w:rsidR="00B50108" w:rsidRPr="00B50108" w:rsidRDefault="00B50108" w:rsidP="00B50108">
            <w:pPr>
              <w:keepNext/>
              <w:keepLines/>
              <w:spacing w:after="0"/>
              <w:jc w:val="center"/>
              <w:rPr>
                <w:rFonts w:ascii="Arial" w:hAnsi="Arial" w:cs="v5.0.0"/>
                <w:sz w:val="18"/>
              </w:rPr>
            </w:pPr>
          </w:p>
        </w:tc>
      </w:tr>
      <w:tr w:rsidR="00B50108" w:rsidRPr="00B50108" w14:paraId="64EDC8E0"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4A22291" w14:textId="77777777" w:rsidR="00B50108" w:rsidRPr="00B50108" w:rsidRDefault="00B50108" w:rsidP="00B50108">
            <w:pPr>
              <w:keepNext/>
              <w:keepLines/>
              <w:spacing w:after="0"/>
              <w:jc w:val="center"/>
              <w:rPr>
                <w:rFonts w:ascii="Arial" w:hAnsi="Arial"/>
                <w:sz w:val="18"/>
              </w:rPr>
            </w:pPr>
            <w:r w:rsidRPr="00B50108">
              <w:rPr>
                <w:rFonts w:ascii="Arial" w:hAnsi="Arial"/>
                <w:sz w:val="18"/>
              </w:rPr>
              <w:t>2367.5 – 2370 MHz</w:t>
            </w:r>
          </w:p>
        </w:tc>
        <w:tc>
          <w:tcPr>
            <w:tcW w:w="1276" w:type="dxa"/>
            <w:tcBorders>
              <w:top w:val="single" w:sz="6" w:space="0" w:color="000000"/>
              <w:left w:val="single" w:sz="6" w:space="0" w:color="000000"/>
              <w:bottom w:val="single" w:sz="6" w:space="0" w:color="000000"/>
              <w:right w:val="single" w:sz="6" w:space="0" w:color="000000"/>
            </w:tcBorders>
          </w:tcPr>
          <w:p w14:paraId="5B14BB0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-42 dBm</w:t>
            </w:r>
          </w:p>
        </w:tc>
        <w:tc>
          <w:tcPr>
            <w:tcW w:w="1418" w:type="dxa"/>
            <w:tcBorders>
              <w:top w:val="single" w:sz="6" w:space="0" w:color="000000"/>
              <w:left w:val="single" w:sz="6" w:space="0" w:color="000000"/>
              <w:bottom w:val="single" w:sz="6" w:space="0" w:color="000000"/>
              <w:right w:val="single" w:sz="6" w:space="0" w:color="000000"/>
            </w:tcBorders>
          </w:tcPr>
          <w:p w14:paraId="45584879"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66E11BA0" w14:textId="77777777" w:rsidR="00B50108" w:rsidRPr="00B50108" w:rsidRDefault="00B50108" w:rsidP="00B50108">
            <w:pPr>
              <w:keepNext/>
              <w:keepLines/>
              <w:spacing w:after="0"/>
              <w:jc w:val="center"/>
              <w:rPr>
                <w:rFonts w:ascii="Arial" w:hAnsi="Arial" w:cs="v5.0.0"/>
                <w:sz w:val="18"/>
              </w:rPr>
            </w:pPr>
          </w:p>
        </w:tc>
      </w:tr>
      <w:tr w:rsidR="00B50108" w:rsidRPr="00B50108" w14:paraId="660B7654"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1402DF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2370 – 2395 MHz</w:t>
            </w:r>
          </w:p>
        </w:tc>
        <w:tc>
          <w:tcPr>
            <w:tcW w:w="1276" w:type="dxa"/>
            <w:tcBorders>
              <w:top w:val="single" w:sz="6" w:space="0" w:color="000000"/>
              <w:left w:val="single" w:sz="6" w:space="0" w:color="000000"/>
              <w:bottom w:val="single" w:sz="6" w:space="0" w:color="000000"/>
              <w:right w:val="single" w:sz="6" w:space="0" w:color="000000"/>
            </w:tcBorders>
          </w:tcPr>
          <w:p w14:paraId="6630287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-45 dBm</w:t>
            </w:r>
          </w:p>
        </w:tc>
        <w:tc>
          <w:tcPr>
            <w:tcW w:w="1418" w:type="dxa"/>
            <w:tcBorders>
              <w:top w:val="single" w:sz="6" w:space="0" w:color="000000"/>
              <w:left w:val="single" w:sz="6" w:space="0" w:color="000000"/>
              <w:bottom w:val="single" w:sz="6" w:space="0" w:color="000000"/>
              <w:right w:val="single" w:sz="6" w:space="0" w:color="000000"/>
            </w:tcBorders>
          </w:tcPr>
          <w:p w14:paraId="608DE906"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3F316C10" w14:textId="77777777" w:rsidR="00B50108" w:rsidRPr="00B50108" w:rsidRDefault="00B50108" w:rsidP="00B50108">
            <w:pPr>
              <w:keepNext/>
              <w:keepLines/>
              <w:spacing w:after="0"/>
              <w:jc w:val="center"/>
              <w:rPr>
                <w:rFonts w:ascii="Arial" w:hAnsi="Arial" w:cs="v5.0.0"/>
                <w:sz w:val="18"/>
              </w:rPr>
            </w:pPr>
          </w:p>
        </w:tc>
      </w:tr>
    </w:tbl>
    <w:p w14:paraId="60C77085" w14:textId="77777777" w:rsidR="00B50108" w:rsidRPr="00B50108" w:rsidRDefault="00B50108" w:rsidP="00B50108"/>
    <w:p w14:paraId="5E348FC2" w14:textId="77777777" w:rsidR="00B50108" w:rsidRPr="00B50108" w:rsidRDefault="00B50108" w:rsidP="00B50108">
      <w:pPr>
        <w:rPr>
          <w:rFonts w:cs="v3.8.0"/>
        </w:rPr>
      </w:pPr>
      <w:bookmarkStart w:id="1000" w:name="_Hlk349072"/>
      <w:r w:rsidRPr="00B50108">
        <w:rPr>
          <w:rFonts w:cs="v3.8.0"/>
        </w:rPr>
        <w:t>The following requirement may apply to repeater operating in Band n48 in certain regions. The power of any spurious emission shall not exceed:</w:t>
      </w:r>
    </w:p>
    <w:p w14:paraId="217BDF78" w14:textId="77777777" w:rsidR="00B50108" w:rsidRPr="00B50108" w:rsidRDefault="00B50108" w:rsidP="00B50108">
      <w:pPr>
        <w:keepNext/>
        <w:keepLines/>
        <w:spacing w:before="60"/>
        <w:jc w:val="center"/>
        <w:rPr>
          <w:rFonts w:ascii="Arial" w:hAnsi="Arial"/>
          <w:b/>
        </w:rPr>
      </w:pPr>
      <w:r w:rsidRPr="00B50108">
        <w:rPr>
          <w:rFonts w:ascii="Arial" w:hAnsi="Arial"/>
          <w:b/>
        </w:rPr>
        <w:t xml:space="preserve">Table 6.5.4.2.3-8: Additional repeater spurious emissions limits for Band </w:t>
      </w:r>
      <w:r w:rsidRPr="00B50108">
        <w:rPr>
          <w:rFonts w:ascii="Arial" w:hAnsi="Arial"/>
          <w:b/>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276"/>
        <w:gridCol w:w="1418"/>
        <w:gridCol w:w="1956"/>
      </w:tblGrid>
      <w:tr w:rsidR="00B50108" w:rsidRPr="00B50108" w14:paraId="3FE3B4CE"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838B7D7" w14:textId="77777777" w:rsidR="00B50108" w:rsidRPr="00B50108" w:rsidRDefault="00B50108" w:rsidP="00B50108">
            <w:pPr>
              <w:keepNext/>
              <w:keepLines/>
              <w:spacing w:after="0"/>
              <w:jc w:val="center"/>
              <w:rPr>
                <w:rFonts w:ascii="Arial" w:hAnsi="Arial"/>
                <w:b/>
                <w:sz w:val="18"/>
                <w:lang w:eastAsia="ja-JP"/>
              </w:rPr>
            </w:pPr>
            <w:r w:rsidRPr="00B50108">
              <w:rPr>
                <w:rFonts w:ascii="Arial" w:hAnsi="Arial"/>
                <w:b/>
                <w:sz w:val="18"/>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22F18441" w14:textId="77777777" w:rsidR="00B50108" w:rsidRPr="00B50108" w:rsidRDefault="00B50108" w:rsidP="00B50108">
            <w:pPr>
              <w:keepNext/>
              <w:keepLines/>
              <w:spacing w:after="0"/>
              <w:jc w:val="center"/>
              <w:rPr>
                <w:rFonts w:ascii="Arial" w:hAnsi="Arial"/>
                <w:b/>
                <w:sz w:val="18"/>
                <w:lang w:eastAsia="ja-JP"/>
              </w:rPr>
            </w:pPr>
            <w:r w:rsidRPr="00B50108">
              <w:rPr>
                <w:rFonts w:ascii="Arial" w:hAnsi="Arial"/>
                <w:b/>
                <w:sz w:val="18"/>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tcPr>
          <w:p w14:paraId="266B8097" w14:textId="77777777" w:rsidR="00B50108" w:rsidRPr="00B50108" w:rsidRDefault="00B50108" w:rsidP="00B50108">
            <w:pPr>
              <w:keepNext/>
              <w:keepLines/>
              <w:spacing w:after="0"/>
              <w:jc w:val="center"/>
              <w:rPr>
                <w:rFonts w:ascii="Arial" w:hAnsi="Arial"/>
                <w:b/>
                <w:sz w:val="18"/>
                <w:lang w:eastAsia="ja-JP"/>
              </w:rPr>
            </w:pPr>
            <w:r w:rsidRPr="00B50108">
              <w:rPr>
                <w:rFonts w:ascii="Arial" w:hAnsi="Arial"/>
                <w:b/>
                <w:i/>
                <w:sz w:val="18"/>
                <w:lang w:eastAsia="ja-JP"/>
              </w:rPr>
              <w:t>Measurement Bandwidth</w:t>
            </w:r>
            <w:r w:rsidRPr="00B50108">
              <w:rPr>
                <w:rFonts w:ascii="Arial" w:hAnsi="Arial"/>
                <w:b/>
                <w:sz w:val="18"/>
                <w:lang w:eastAsia="ja-JP"/>
              </w:rPr>
              <w:t xml:space="preserve"> (NOTE)</w:t>
            </w:r>
          </w:p>
        </w:tc>
        <w:tc>
          <w:tcPr>
            <w:tcW w:w="1956" w:type="dxa"/>
            <w:tcBorders>
              <w:top w:val="single" w:sz="6" w:space="0" w:color="000000"/>
              <w:left w:val="single" w:sz="6" w:space="0" w:color="000000"/>
              <w:bottom w:val="single" w:sz="6" w:space="0" w:color="000000"/>
              <w:right w:val="single" w:sz="6" w:space="0" w:color="000000"/>
            </w:tcBorders>
          </w:tcPr>
          <w:p w14:paraId="0530E592" w14:textId="77777777" w:rsidR="00B50108" w:rsidRPr="00B50108" w:rsidRDefault="00B50108" w:rsidP="00B50108">
            <w:pPr>
              <w:keepNext/>
              <w:keepLines/>
              <w:spacing w:after="0"/>
              <w:jc w:val="center"/>
              <w:rPr>
                <w:rFonts w:ascii="Arial" w:hAnsi="Arial"/>
                <w:b/>
                <w:sz w:val="18"/>
                <w:lang w:eastAsia="ja-JP"/>
              </w:rPr>
            </w:pPr>
            <w:r w:rsidRPr="00B50108">
              <w:rPr>
                <w:rFonts w:ascii="Arial" w:hAnsi="Arial"/>
                <w:b/>
                <w:sz w:val="18"/>
                <w:lang w:eastAsia="ja-JP"/>
              </w:rPr>
              <w:t>Note</w:t>
            </w:r>
          </w:p>
        </w:tc>
      </w:tr>
      <w:tr w:rsidR="00B50108" w:rsidRPr="00B50108" w14:paraId="7AEA7811"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D9C2778" w14:textId="77777777" w:rsidR="00B50108" w:rsidRPr="00B50108" w:rsidRDefault="00B50108" w:rsidP="00B50108">
            <w:pPr>
              <w:keepNext/>
              <w:keepLines/>
              <w:spacing w:after="0"/>
              <w:jc w:val="center"/>
              <w:rPr>
                <w:rFonts w:ascii="Arial" w:hAnsi="Arial" w:cs="v5.0.0"/>
                <w:sz w:val="18"/>
                <w:lang w:eastAsia="ja-JP"/>
              </w:rPr>
            </w:pPr>
            <w:r w:rsidRPr="00B50108">
              <w:rPr>
                <w:rFonts w:ascii="Arial" w:hAnsi="Arial"/>
                <w:sz w:val="18"/>
                <w:lang w:eastAsia="ja-JP"/>
              </w:rPr>
              <w:t>3530 MHz – 3720 MHz</w:t>
            </w:r>
          </w:p>
        </w:tc>
        <w:tc>
          <w:tcPr>
            <w:tcW w:w="1276" w:type="dxa"/>
            <w:tcBorders>
              <w:top w:val="single" w:sz="6" w:space="0" w:color="000000"/>
              <w:left w:val="single" w:sz="6" w:space="0" w:color="000000"/>
              <w:bottom w:val="single" w:sz="6" w:space="0" w:color="000000"/>
              <w:right w:val="single" w:sz="6" w:space="0" w:color="000000"/>
            </w:tcBorders>
          </w:tcPr>
          <w:p w14:paraId="0AA2D7E6" w14:textId="77777777" w:rsidR="00B50108" w:rsidRPr="00B50108" w:rsidRDefault="00B50108" w:rsidP="00B50108">
            <w:pPr>
              <w:keepNext/>
              <w:keepLines/>
              <w:spacing w:after="0"/>
              <w:jc w:val="center"/>
              <w:rPr>
                <w:rFonts w:ascii="Arial" w:hAnsi="Arial" w:cs="v5.0.0"/>
                <w:sz w:val="18"/>
                <w:lang w:eastAsia="ja-JP"/>
              </w:rPr>
            </w:pPr>
            <w:r w:rsidRPr="00B50108">
              <w:rPr>
                <w:rFonts w:ascii="Arial" w:hAnsi="Arial"/>
                <w:sz w:val="18"/>
                <w:lang w:eastAsia="ja-JP"/>
              </w:rPr>
              <w:t>-25 dBm</w:t>
            </w:r>
          </w:p>
        </w:tc>
        <w:tc>
          <w:tcPr>
            <w:tcW w:w="1418" w:type="dxa"/>
            <w:tcBorders>
              <w:top w:val="single" w:sz="6" w:space="0" w:color="000000"/>
              <w:left w:val="single" w:sz="6" w:space="0" w:color="000000"/>
              <w:bottom w:val="single" w:sz="6" w:space="0" w:color="000000"/>
              <w:right w:val="single" w:sz="6" w:space="0" w:color="000000"/>
            </w:tcBorders>
          </w:tcPr>
          <w:p w14:paraId="244159F7"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7A25102D" w14:textId="77777777" w:rsidR="00B50108" w:rsidRPr="00B50108" w:rsidRDefault="00B50108" w:rsidP="00B50108">
            <w:pPr>
              <w:keepNext/>
              <w:keepLines/>
              <w:spacing w:after="0"/>
              <w:jc w:val="center"/>
              <w:rPr>
                <w:rFonts w:ascii="Arial" w:hAnsi="Arial" w:cs="v5.0.0"/>
                <w:sz w:val="18"/>
                <w:lang w:eastAsia="ja-JP"/>
              </w:rPr>
            </w:pPr>
            <w:r w:rsidRPr="00B50108">
              <w:rPr>
                <w:rFonts w:ascii="Arial" w:hAnsi="Arial" w:cs="v5.0.0"/>
                <w:sz w:val="18"/>
                <w:lang w:eastAsia="ja-JP"/>
              </w:rPr>
              <w:t xml:space="preserve">Applicable 10 MHz from the assigned </w:t>
            </w:r>
            <w:r w:rsidRPr="00B50108">
              <w:rPr>
                <w:rFonts w:ascii="Arial" w:hAnsi="Arial" w:cs="v5.0.0"/>
                <w:i/>
                <w:sz w:val="18"/>
                <w:lang w:eastAsia="ja-JP"/>
              </w:rPr>
              <w:t>passband edge</w:t>
            </w:r>
            <w:r w:rsidRPr="00B50108">
              <w:rPr>
                <w:rFonts w:ascii="Arial" w:hAnsi="Arial" w:cs="v5.0.0"/>
                <w:sz w:val="18"/>
                <w:lang w:eastAsia="ja-JP"/>
              </w:rPr>
              <w:t xml:space="preserve"> </w:t>
            </w:r>
          </w:p>
        </w:tc>
      </w:tr>
      <w:tr w:rsidR="00B50108" w:rsidRPr="00B50108" w14:paraId="3E846FF4"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00D2FC5" w14:textId="77777777" w:rsidR="00B50108" w:rsidRPr="00B50108" w:rsidRDefault="00B50108" w:rsidP="00B50108">
            <w:pPr>
              <w:keepNext/>
              <w:keepLines/>
              <w:spacing w:after="0"/>
              <w:jc w:val="center"/>
              <w:rPr>
                <w:rFonts w:ascii="Arial" w:hAnsi="Arial"/>
                <w:sz w:val="18"/>
                <w:lang w:val="en-US" w:eastAsia="ja-JP"/>
              </w:rPr>
            </w:pPr>
            <w:r w:rsidRPr="00B50108">
              <w:rPr>
                <w:rFonts w:ascii="Arial" w:hAnsi="Arial"/>
                <w:sz w:val="18"/>
                <w:lang w:val="en-US" w:eastAsia="ja-JP"/>
              </w:rPr>
              <w:t xml:space="preserve">3100 MHz – </w:t>
            </w:r>
            <w:r w:rsidRPr="00B50108">
              <w:rPr>
                <w:rFonts w:ascii="Arial" w:hAnsi="Arial"/>
                <w:sz w:val="18"/>
                <w:lang w:eastAsia="ja-JP"/>
              </w:rPr>
              <w:t>3530 </w:t>
            </w:r>
            <w:r w:rsidRPr="00B50108">
              <w:rPr>
                <w:rFonts w:ascii="Arial" w:hAnsi="Arial"/>
                <w:sz w:val="18"/>
                <w:lang w:val="en-US" w:eastAsia="ja-JP"/>
              </w:rPr>
              <w:t>MHz</w:t>
            </w:r>
          </w:p>
          <w:p w14:paraId="64EE5B53" w14:textId="77777777" w:rsidR="00B50108" w:rsidRPr="00B50108" w:rsidRDefault="00B50108" w:rsidP="00B50108">
            <w:pPr>
              <w:keepNext/>
              <w:keepLines/>
              <w:spacing w:after="0"/>
              <w:jc w:val="center"/>
              <w:rPr>
                <w:rFonts w:ascii="Arial" w:hAnsi="Arial"/>
                <w:sz w:val="18"/>
                <w:lang w:val="en-US" w:eastAsia="ja-JP"/>
              </w:rPr>
            </w:pPr>
            <w:r w:rsidRPr="00B50108">
              <w:rPr>
                <w:rFonts w:ascii="Arial" w:hAnsi="Arial"/>
                <w:sz w:val="18"/>
                <w:lang w:eastAsia="ja-JP"/>
              </w:rPr>
              <w:t>3720 </w:t>
            </w:r>
            <w:r w:rsidRPr="00B50108">
              <w:rPr>
                <w:rFonts w:ascii="Arial" w:hAnsi="Arial"/>
                <w:sz w:val="18"/>
                <w:lang w:val="en-US" w:eastAsia="ja-JP"/>
              </w:rPr>
              <w:t>MHz</w:t>
            </w:r>
            <w:r w:rsidRPr="00B50108">
              <w:rPr>
                <w:rFonts w:ascii="Arial" w:hAnsi="Arial"/>
                <w:sz w:val="18"/>
                <w:lang w:eastAsia="ja-JP"/>
              </w:rPr>
              <w:t xml:space="preserve"> </w:t>
            </w:r>
            <w:r w:rsidRPr="00B50108">
              <w:rPr>
                <w:rFonts w:ascii="Arial" w:hAnsi="Arial"/>
                <w:sz w:val="18"/>
                <w:lang w:val="en-US" w:eastAsia="ja-JP"/>
              </w:rPr>
              <w:t>– 4200 MHz</w:t>
            </w:r>
          </w:p>
        </w:tc>
        <w:tc>
          <w:tcPr>
            <w:tcW w:w="1276" w:type="dxa"/>
            <w:tcBorders>
              <w:top w:val="single" w:sz="6" w:space="0" w:color="000000"/>
              <w:left w:val="single" w:sz="6" w:space="0" w:color="000000"/>
              <w:bottom w:val="single" w:sz="6" w:space="0" w:color="000000"/>
              <w:right w:val="single" w:sz="6" w:space="0" w:color="000000"/>
            </w:tcBorders>
          </w:tcPr>
          <w:p w14:paraId="2732794A" w14:textId="77777777" w:rsidR="00B50108" w:rsidRPr="00B50108" w:rsidRDefault="00B50108" w:rsidP="00B50108">
            <w:pPr>
              <w:keepNext/>
              <w:keepLines/>
              <w:spacing w:after="0"/>
              <w:jc w:val="center"/>
              <w:rPr>
                <w:rFonts w:ascii="Arial" w:hAnsi="Arial"/>
                <w:sz w:val="18"/>
                <w:lang w:eastAsia="zh-CN"/>
              </w:rPr>
            </w:pPr>
            <w:r w:rsidRPr="00B50108">
              <w:rPr>
                <w:rFonts w:ascii="Arial" w:hAnsi="Arial"/>
                <w:sz w:val="18"/>
                <w:lang w:eastAsia="ja-JP"/>
              </w:rPr>
              <w:t>-40 dBm</w:t>
            </w:r>
          </w:p>
        </w:tc>
        <w:tc>
          <w:tcPr>
            <w:tcW w:w="1418" w:type="dxa"/>
            <w:tcBorders>
              <w:top w:val="single" w:sz="6" w:space="0" w:color="000000"/>
              <w:left w:val="single" w:sz="6" w:space="0" w:color="000000"/>
              <w:bottom w:val="single" w:sz="6" w:space="0" w:color="000000"/>
              <w:right w:val="single" w:sz="6" w:space="0" w:color="000000"/>
            </w:tcBorders>
          </w:tcPr>
          <w:p w14:paraId="5663C234" w14:textId="77777777" w:rsidR="00B50108" w:rsidRPr="00B50108" w:rsidRDefault="00B50108" w:rsidP="00B50108">
            <w:pPr>
              <w:keepNext/>
              <w:keepLines/>
              <w:spacing w:after="0"/>
              <w:jc w:val="center"/>
              <w:rPr>
                <w:rFonts w:ascii="Arial" w:hAnsi="Arial" w:cs="v5.0.0"/>
                <w:sz w:val="18"/>
                <w:szCs w:val="22"/>
                <w:lang w:eastAsia="ja-JP"/>
              </w:rPr>
            </w:pPr>
            <w:r w:rsidRPr="00B50108">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4C1E392E" w14:textId="77777777" w:rsidR="00B50108" w:rsidRPr="00B50108" w:rsidRDefault="00B50108" w:rsidP="00B50108">
            <w:pPr>
              <w:keepNext/>
              <w:keepLines/>
              <w:spacing w:after="0"/>
              <w:jc w:val="center"/>
              <w:rPr>
                <w:rFonts w:ascii="Arial" w:hAnsi="Arial" w:cs="v5.0.0"/>
                <w:sz w:val="18"/>
              </w:rPr>
            </w:pPr>
          </w:p>
        </w:tc>
      </w:tr>
    </w:tbl>
    <w:p w14:paraId="79C7C019" w14:textId="77777777" w:rsidR="00B50108" w:rsidRPr="00B50108" w:rsidRDefault="00B50108" w:rsidP="00B50108"/>
    <w:p w14:paraId="7F2184D3" w14:textId="77777777" w:rsidR="00B50108" w:rsidRPr="00B50108" w:rsidRDefault="00B50108" w:rsidP="00B50108">
      <w:pPr>
        <w:keepLines/>
        <w:ind w:left="1135" w:hanging="851"/>
      </w:pPr>
      <w:r w:rsidRPr="00B50108">
        <w:t>NOTE:</w:t>
      </w:r>
      <w:r w:rsidRPr="00B50108">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1000"/>
      <w:r w:rsidRPr="00B50108">
        <w:t>.</w:t>
      </w:r>
    </w:p>
    <w:p w14:paraId="43F19BB2" w14:textId="77777777" w:rsidR="00B50108" w:rsidRPr="00B50108" w:rsidRDefault="00B50108" w:rsidP="00B50108">
      <w:pPr>
        <w:keepLines/>
        <w:ind w:left="1135" w:hanging="851"/>
      </w:pPr>
      <w:r w:rsidRPr="00B50108">
        <w:t>NOTE:</w:t>
      </w:r>
      <w:r w:rsidRPr="00B50108">
        <w:tab/>
        <w:t xml:space="preserve">The regional requirement, included in [12], is defined in terms of EIRP, which is dependent on both the repeater emissions at the </w:t>
      </w:r>
      <w:r w:rsidRPr="00B50108">
        <w:rPr>
          <w:i/>
        </w:rPr>
        <w:t>antenna connector</w:t>
      </w:r>
      <w:r w:rsidRPr="00B50108">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14:paraId="26EEDE0C" w14:textId="77777777" w:rsidR="00B50108" w:rsidRPr="00B50108" w:rsidRDefault="00B50108" w:rsidP="00B50108">
      <w:r w:rsidRPr="00B50108">
        <w:t>The following requirement shall be applied to repeater operating in Band n26 to ensure that appropriate interference protection is provided to 800 MHz public safety operations.</w:t>
      </w:r>
      <w:r w:rsidRPr="00B50108">
        <w:rPr>
          <w:rFonts w:cs="v3.8.0"/>
        </w:rPr>
        <w:t xml:space="preserve"> This requirement is also applicable at</w:t>
      </w:r>
      <w:r w:rsidRPr="00B50108">
        <w:t xml:space="preserve"> </w:t>
      </w:r>
      <w:r w:rsidRPr="00B50108">
        <w:rPr>
          <w:rFonts w:cs="v3.8.0"/>
        </w:rPr>
        <w:t>the frequency range from 10 MHz below the lowest frequency of the repeater downlink operating band up to 10 MHz above the highest frequency of the repeater downlink operating band.</w:t>
      </w:r>
    </w:p>
    <w:p w14:paraId="34C938CB" w14:textId="77777777" w:rsidR="00B50108" w:rsidRPr="00B50108" w:rsidRDefault="00B50108" w:rsidP="00B50108">
      <w:r w:rsidRPr="00B50108">
        <w:t>The power of any spurious emission shall not exceed:</w:t>
      </w:r>
    </w:p>
    <w:p w14:paraId="269493B2" w14:textId="77777777" w:rsidR="00B50108" w:rsidRPr="00B50108" w:rsidRDefault="00B50108" w:rsidP="00B50108">
      <w:pPr>
        <w:keepNext/>
        <w:keepLines/>
        <w:spacing w:before="60"/>
        <w:jc w:val="center"/>
        <w:rPr>
          <w:rFonts w:ascii="Arial" w:hAnsi="Arial"/>
          <w:b/>
        </w:rPr>
      </w:pPr>
      <w:r w:rsidRPr="00B50108">
        <w:rPr>
          <w:rFonts w:ascii="Arial" w:hAnsi="Arial"/>
          <w:b/>
        </w:rPr>
        <w:lastRenderedPageBreak/>
        <w:t>Table 6.5.4.2.3-9: Repeater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2376"/>
        <w:gridCol w:w="1276"/>
        <w:gridCol w:w="1418"/>
        <w:gridCol w:w="1956"/>
      </w:tblGrid>
      <w:tr w:rsidR="00B50108" w:rsidRPr="00B50108" w14:paraId="209B3782"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CF2E63D"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7D776C14"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697A24C3"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Maximum Level</w:t>
            </w:r>
          </w:p>
        </w:tc>
        <w:tc>
          <w:tcPr>
            <w:tcW w:w="1418" w:type="dxa"/>
            <w:tcBorders>
              <w:top w:val="single" w:sz="6" w:space="0" w:color="000000"/>
              <w:left w:val="single" w:sz="6" w:space="0" w:color="000000"/>
              <w:bottom w:val="single" w:sz="6" w:space="0" w:color="000000"/>
              <w:right w:val="single" w:sz="6" w:space="0" w:color="000000"/>
            </w:tcBorders>
          </w:tcPr>
          <w:p w14:paraId="0DE14374"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15E58139"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Note</w:t>
            </w:r>
          </w:p>
        </w:tc>
      </w:tr>
      <w:tr w:rsidR="00B50108" w:rsidRPr="00B50108" w14:paraId="22B05451" w14:textId="77777777" w:rsidTr="00757CE4">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DAD3AD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n26</w:t>
            </w:r>
          </w:p>
        </w:tc>
        <w:tc>
          <w:tcPr>
            <w:tcW w:w="2376" w:type="dxa"/>
            <w:tcBorders>
              <w:top w:val="single" w:sz="6" w:space="0" w:color="000000"/>
              <w:left w:val="single" w:sz="6" w:space="0" w:color="000000"/>
              <w:bottom w:val="single" w:sz="6" w:space="0" w:color="000000"/>
              <w:right w:val="single" w:sz="6" w:space="0" w:color="000000"/>
            </w:tcBorders>
          </w:tcPr>
          <w:p w14:paraId="79B7F272"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851 - 859 MHz</w:t>
            </w:r>
          </w:p>
        </w:tc>
        <w:tc>
          <w:tcPr>
            <w:tcW w:w="1276" w:type="dxa"/>
            <w:tcBorders>
              <w:top w:val="single" w:sz="6" w:space="0" w:color="000000"/>
              <w:left w:val="single" w:sz="6" w:space="0" w:color="000000"/>
              <w:bottom w:val="single" w:sz="6" w:space="0" w:color="000000"/>
              <w:right w:val="single" w:sz="6" w:space="0" w:color="000000"/>
            </w:tcBorders>
          </w:tcPr>
          <w:p w14:paraId="20DCE83E"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-13 dBm</w:t>
            </w:r>
          </w:p>
        </w:tc>
        <w:tc>
          <w:tcPr>
            <w:tcW w:w="1418" w:type="dxa"/>
            <w:tcBorders>
              <w:top w:val="single" w:sz="6" w:space="0" w:color="000000"/>
              <w:left w:val="single" w:sz="6" w:space="0" w:color="000000"/>
              <w:bottom w:val="single" w:sz="6" w:space="0" w:color="000000"/>
              <w:right w:val="single" w:sz="6" w:space="0" w:color="000000"/>
            </w:tcBorders>
          </w:tcPr>
          <w:p w14:paraId="55C64A7E"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956" w:type="dxa"/>
            <w:tcBorders>
              <w:top w:val="single" w:sz="6" w:space="0" w:color="000000"/>
              <w:left w:val="single" w:sz="6" w:space="0" w:color="000000"/>
              <w:bottom w:val="single" w:sz="6" w:space="0" w:color="000000"/>
              <w:right w:val="single" w:sz="6" w:space="0" w:color="000000"/>
            </w:tcBorders>
          </w:tcPr>
          <w:p w14:paraId="3324B7E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 xml:space="preserve">Applicable for offsets &gt; 37.5kHz from the </w:t>
            </w:r>
            <w:r w:rsidRPr="00B50108">
              <w:rPr>
                <w:rFonts w:ascii="Arial" w:hAnsi="Arial"/>
                <w:i/>
                <w:sz w:val="18"/>
              </w:rPr>
              <w:t>passband</w:t>
            </w:r>
            <w:r w:rsidRPr="00B50108">
              <w:rPr>
                <w:rFonts w:ascii="Arial" w:hAnsi="Arial"/>
                <w:sz w:val="18"/>
              </w:rPr>
              <w:t xml:space="preserve"> edge</w:t>
            </w:r>
          </w:p>
        </w:tc>
      </w:tr>
    </w:tbl>
    <w:p w14:paraId="619F65C4" w14:textId="77777777" w:rsidR="00B50108" w:rsidRPr="00B50108" w:rsidRDefault="00B50108" w:rsidP="00B50108"/>
    <w:p w14:paraId="3B0FEED7" w14:textId="77777777" w:rsidR="00B50108" w:rsidRPr="00B50108" w:rsidRDefault="00B50108" w:rsidP="00B50108">
      <w:pPr>
        <w:rPr>
          <w:rFonts w:cs="v3.8.0"/>
        </w:rPr>
      </w:pPr>
      <w:r w:rsidRPr="00B50108">
        <w:rPr>
          <w:rFonts w:cs="v3.8.0"/>
        </w:rPr>
        <w:t xml:space="preserve">The following requirement may apply to Repeater </w:t>
      </w:r>
      <w:r w:rsidRPr="00B50108">
        <w:t>for Band n</w:t>
      </w:r>
      <w:r w:rsidRPr="00B50108">
        <w:rPr>
          <w:rFonts w:hint="eastAsia"/>
          <w:lang w:eastAsia="zh-CN"/>
        </w:rPr>
        <w:t>41</w:t>
      </w:r>
      <w:r w:rsidRPr="00B50108">
        <w:rPr>
          <w:lang w:eastAsia="zh-CN"/>
        </w:rPr>
        <w:t xml:space="preserve"> and n90</w:t>
      </w:r>
      <w:r w:rsidRPr="00B50108">
        <w:t xml:space="preserve"> operation in Japan</w:t>
      </w:r>
      <w:r w:rsidRPr="00B50108">
        <w:rPr>
          <w:rFonts w:cs="v3.8.0"/>
        </w:rPr>
        <w:t>. This requirement is also applicable at</w:t>
      </w:r>
      <w:r w:rsidRPr="00B50108">
        <w:t xml:space="preserve"> </w:t>
      </w:r>
      <w:r w:rsidRPr="00B50108">
        <w:rPr>
          <w:rFonts w:cs="v3.8.0"/>
        </w:rPr>
        <w:t xml:space="preserve">the frequency range from </w:t>
      </w:r>
      <w:proofErr w:type="spellStart"/>
      <w:r w:rsidRPr="00B50108">
        <w:t>Δf</w:t>
      </w:r>
      <w:r w:rsidRPr="00B50108">
        <w:rPr>
          <w:vertAlign w:val="subscript"/>
        </w:rPr>
        <w:t>OBUE</w:t>
      </w:r>
      <w:proofErr w:type="spellEnd"/>
      <w:r w:rsidRPr="00B50108">
        <w:rPr>
          <w:rFonts w:cs="v3.8.0"/>
        </w:rPr>
        <w:t xml:space="preserve"> below the lowest frequency of the Repeater downlink operating band up to </w:t>
      </w:r>
      <w:proofErr w:type="spellStart"/>
      <w:r w:rsidRPr="00B50108">
        <w:t>Δf</w:t>
      </w:r>
      <w:r w:rsidRPr="00B50108">
        <w:rPr>
          <w:vertAlign w:val="subscript"/>
        </w:rPr>
        <w:t>OBUE</w:t>
      </w:r>
      <w:proofErr w:type="spellEnd"/>
      <w:r w:rsidRPr="00B50108">
        <w:rPr>
          <w:rFonts w:cs="v3.8.0"/>
        </w:rPr>
        <w:t xml:space="preserve"> above the highest frequency of the Repeater downlink operating band.</w:t>
      </w:r>
    </w:p>
    <w:p w14:paraId="6D4A7163" w14:textId="77777777" w:rsidR="00B50108" w:rsidRPr="00B50108" w:rsidRDefault="00B50108" w:rsidP="00B50108">
      <w:pPr>
        <w:keepNext/>
        <w:keepLines/>
        <w:spacing w:before="60"/>
        <w:rPr>
          <w:rFonts w:cs="v3.8.0"/>
        </w:rPr>
      </w:pPr>
      <w:r w:rsidRPr="00B50108">
        <w:rPr>
          <w:rFonts w:cs="v3.8.0"/>
        </w:rPr>
        <w:t>The power of any spurious emission shall not exceed:</w:t>
      </w:r>
    </w:p>
    <w:p w14:paraId="5BECE783" w14:textId="77777777" w:rsidR="00B50108" w:rsidRPr="00B50108" w:rsidRDefault="00B50108" w:rsidP="00B50108">
      <w:pPr>
        <w:keepNext/>
        <w:keepLines/>
        <w:spacing w:before="60"/>
        <w:jc w:val="center"/>
        <w:rPr>
          <w:rFonts w:ascii="Arial" w:hAnsi="Arial"/>
          <w:b/>
        </w:rPr>
      </w:pPr>
      <w:r w:rsidRPr="00B50108">
        <w:rPr>
          <w:rFonts w:ascii="Arial" w:hAnsi="Arial" w:cs="v5.0.0"/>
          <w:b/>
        </w:rPr>
        <w:t>T</w:t>
      </w:r>
      <w:r w:rsidRPr="00B50108">
        <w:rPr>
          <w:rFonts w:ascii="Arial" w:hAnsi="Arial"/>
          <w:b/>
        </w:rPr>
        <w:t>able 6.5.4.2.3-10: Additional repeater spurious emissions minimum requirements for Band n</w:t>
      </w:r>
      <w:r w:rsidRPr="00B50108">
        <w:rPr>
          <w:rFonts w:ascii="Arial" w:hAnsi="Arial" w:hint="eastAsia"/>
          <w:b/>
          <w:lang w:eastAsia="zh-CN"/>
        </w:rPr>
        <w:t>41</w:t>
      </w:r>
      <w:r w:rsidRPr="00B50108">
        <w:rPr>
          <w:rFonts w:ascii="Arial" w:hAnsi="Arial"/>
          <w:b/>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21"/>
        <w:gridCol w:w="1783"/>
        <w:gridCol w:w="1981"/>
      </w:tblGrid>
      <w:tr w:rsidR="00B50108" w:rsidRPr="00B50108" w14:paraId="02BD2D69" w14:textId="77777777" w:rsidTr="00757CE4">
        <w:trPr>
          <w:cantSplit/>
          <w:trHeight w:val="365"/>
          <w:jc w:val="center"/>
        </w:trPr>
        <w:tc>
          <w:tcPr>
            <w:tcW w:w="3321" w:type="dxa"/>
          </w:tcPr>
          <w:p w14:paraId="2A7A72DE" w14:textId="77777777" w:rsidR="00B50108" w:rsidRPr="00B50108" w:rsidRDefault="00B50108" w:rsidP="00B50108">
            <w:pPr>
              <w:keepNext/>
              <w:keepLines/>
              <w:spacing w:after="0"/>
              <w:jc w:val="center"/>
              <w:rPr>
                <w:rFonts w:ascii="Arial" w:hAnsi="Arial"/>
                <w:b/>
                <w:sz w:val="18"/>
              </w:rPr>
            </w:pPr>
            <w:r w:rsidRPr="00B50108">
              <w:rPr>
                <w:rFonts w:ascii="Arial" w:hAnsi="Arial"/>
                <w:b/>
                <w:sz w:val="18"/>
              </w:rPr>
              <w:t>Frequency range</w:t>
            </w:r>
          </w:p>
        </w:tc>
        <w:tc>
          <w:tcPr>
            <w:tcW w:w="1783" w:type="dxa"/>
          </w:tcPr>
          <w:p w14:paraId="3695862A" w14:textId="77777777" w:rsidR="00B50108" w:rsidRPr="00B50108" w:rsidRDefault="00B50108" w:rsidP="00B50108">
            <w:pPr>
              <w:keepNext/>
              <w:keepLines/>
              <w:spacing w:after="0"/>
              <w:jc w:val="center"/>
              <w:rPr>
                <w:rFonts w:ascii="Arial" w:hAnsi="Arial"/>
                <w:b/>
                <w:i/>
                <w:sz w:val="18"/>
              </w:rPr>
            </w:pPr>
            <w:r w:rsidRPr="00B50108">
              <w:rPr>
                <w:rFonts w:ascii="Arial" w:hAnsi="Arial"/>
                <w:b/>
                <w:i/>
                <w:sz w:val="18"/>
              </w:rPr>
              <w:t>Minimum requirement</w:t>
            </w:r>
          </w:p>
        </w:tc>
        <w:tc>
          <w:tcPr>
            <w:tcW w:w="1981" w:type="dxa"/>
          </w:tcPr>
          <w:p w14:paraId="2148D918" w14:textId="77777777" w:rsidR="00B50108" w:rsidRPr="00B50108" w:rsidRDefault="00B50108" w:rsidP="00B50108">
            <w:pPr>
              <w:keepNext/>
              <w:keepLines/>
              <w:spacing w:after="0"/>
              <w:jc w:val="center"/>
              <w:rPr>
                <w:rFonts w:ascii="Arial" w:hAnsi="Arial"/>
                <w:b/>
                <w:i/>
                <w:sz w:val="18"/>
              </w:rPr>
            </w:pPr>
            <w:r w:rsidRPr="00B50108">
              <w:rPr>
                <w:rFonts w:ascii="Arial" w:hAnsi="Arial"/>
                <w:b/>
                <w:i/>
                <w:sz w:val="18"/>
              </w:rPr>
              <w:t>Measurement Bandwidth</w:t>
            </w:r>
          </w:p>
        </w:tc>
      </w:tr>
      <w:tr w:rsidR="00B50108" w:rsidRPr="00B50108" w14:paraId="20331FF7" w14:textId="77777777" w:rsidTr="00757CE4">
        <w:trPr>
          <w:cantSplit/>
          <w:trHeight w:val="177"/>
          <w:jc w:val="center"/>
        </w:trPr>
        <w:tc>
          <w:tcPr>
            <w:tcW w:w="3321" w:type="dxa"/>
          </w:tcPr>
          <w:p w14:paraId="2E83D7C2" w14:textId="77777777" w:rsidR="00B50108" w:rsidRPr="00B50108" w:rsidRDefault="00B50108" w:rsidP="00B50108">
            <w:pPr>
              <w:keepNext/>
              <w:keepLines/>
              <w:spacing w:after="0"/>
              <w:jc w:val="center"/>
              <w:rPr>
                <w:rFonts w:ascii="Arial" w:hAnsi="Arial" w:cs="v5.0.0"/>
                <w:sz w:val="18"/>
              </w:rPr>
            </w:pPr>
            <w:r w:rsidRPr="00B50108">
              <w:rPr>
                <w:rFonts w:ascii="Arial" w:hAnsi="Arial" w:hint="eastAsia"/>
                <w:sz w:val="18"/>
              </w:rPr>
              <w:t>2505</w:t>
            </w:r>
            <w:r w:rsidRPr="00B50108">
              <w:rPr>
                <w:rFonts w:ascii="Arial" w:hAnsi="Arial"/>
                <w:sz w:val="18"/>
              </w:rPr>
              <w:t xml:space="preserve"> </w:t>
            </w:r>
            <w:r w:rsidRPr="00B50108">
              <w:rPr>
                <w:rFonts w:ascii="Arial" w:hAnsi="Arial" w:hint="eastAsia"/>
                <w:sz w:val="18"/>
              </w:rPr>
              <w:t xml:space="preserve">MHz </w:t>
            </w:r>
            <w:r w:rsidRPr="00B50108">
              <w:rPr>
                <w:rFonts w:ascii="Arial" w:hAnsi="Arial"/>
                <w:sz w:val="18"/>
              </w:rPr>
              <w:t>–</w:t>
            </w:r>
            <w:r w:rsidRPr="00B50108">
              <w:rPr>
                <w:rFonts w:ascii="Arial" w:hAnsi="Arial" w:hint="eastAsia"/>
                <w:sz w:val="18"/>
              </w:rPr>
              <w:t xml:space="preserve"> 2535</w:t>
            </w:r>
            <w:r w:rsidRPr="00B50108">
              <w:rPr>
                <w:rFonts w:ascii="Arial" w:hAnsi="Arial"/>
                <w:sz w:val="18"/>
              </w:rPr>
              <w:t xml:space="preserve"> </w:t>
            </w:r>
            <w:r w:rsidRPr="00B50108">
              <w:rPr>
                <w:rFonts w:ascii="Arial" w:hAnsi="Arial" w:hint="eastAsia"/>
                <w:sz w:val="18"/>
              </w:rPr>
              <w:t>MHz</w:t>
            </w:r>
          </w:p>
        </w:tc>
        <w:tc>
          <w:tcPr>
            <w:tcW w:w="1783" w:type="dxa"/>
          </w:tcPr>
          <w:p w14:paraId="12F8F351" w14:textId="77777777" w:rsidR="00B50108" w:rsidRPr="00B50108" w:rsidRDefault="00B50108" w:rsidP="00B50108">
            <w:pPr>
              <w:keepNext/>
              <w:keepLines/>
              <w:spacing w:after="0"/>
              <w:jc w:val="center"/>
              <w:rPr>
                <w:rFonts w:ascii="Arial" w:hAnsi="Arial" w:cs="v5.0.0"/>
                <w:sz w:val="18"/>
              </w:rPr>
            </w:pPr>
            <w:r w:rsidRPr="00B50108">
              <w:rPr>
                <w:rFonts w:ascii="Arial" w:hAnsi="Arial" w:hint="eastAsia"/>
                <w:sz w:val="18"/>
              </w:rPr>
              <w:t>-42</w:t>
            </w:r>
            <w:r w:rsidRPr="00B50108">
              <w:rPr>
                <w:rFonts w:ascii="Arial" w:hAnsi="Arial"/>
                <w:sz w:val="18"/>
              </w:rPr>
              <w:t xml:space="preserve"> </w:t>
            </w:r>
            <w:r w:rsidRPr="00B50108">
              <w:rPr>
                <w:rFonts w:ascii="Arial" w:hAnsi="Arial" w:hint="eastAsia"/>
                <w:sz w:val="18"/>
              </w:rPr>
              <w:t>dBm</w:t>
            </w:r>
          </w:p>
        </w:tc>
        <w:tc>
          <w:tcPr>
            <w:tcW w:w="1981" w:type="dxa"/>
          </w:tcPr>
          <w:p w14:paraId="739B19A1"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hint="eastAsia"/>
                <w:sz w:val="18"/>
                <w:lang w:eastAsia="zh-CN"/>
              </w:rPr>
              <w:t>1 MHz</w:t>
            </w:r>
          </w:p>
        </w:tc>
      </w:tr>
      <w:tr w:rsidR="00B50108" w:rsidRPr="00B50108" w14:paraId="04FB4D6E" w14:textId="77777777" w:rsidTr="00757CE4">
        <w:trPr>
          <w:cantSplit/>
          <w:trHeight w:val="177"/>
          <w:jc w:val="center"/>
        </w:trPr>
        <w:tc>
          <w:tcPr>
            <w:tcW w:w="7085" w:type="dxa"/>
            <w:gridSpan w:val="3"/>
          </w:tcPr>
          <w:p w14:paraId="645DFE8D" w14:textId="77777777" w:rsidR="00B50108" w:rsidRPr="00B50108" w:rsidRDefault="00B50108" w:rsidP="00B50108">
            <w:pPr>
              <w:keepNext/>
              <w:keepLines/>
              <w:spacing w:after="0"/>
              <w:ind w:left="851" w:hanging="851"/>
              <w:rPr>
                <w:rFonts w:ascii="Arial" w:hAnsi="Arial" w:cs="v5.0.0"/>
                <w:sz w:val="18"/>
                <w:lang w:eastAsia="zh-CN"/>
              </w:rPr>
            </w:pPr>
            <w:r w:rsidRPr="00B50108">
              <w:rPr>
                <w:rFonts w:ascii="Arial" w:hAnsi="Arial"/>
                <w:sz w:val="18"/>
              </w:rPr>
              <w:t>NOTE:</w:t>
            </w:r>
            <w:r w:rsidRPr="00B50108">
              <w:rPr>
                <w:rFonts w:ascii="Arial" w:hAnsi="Arial"/>
                <w:sz w:val="18"/>
              </w:rPr>
              <w:tab/>
              <w:t xml:space="preserve">This requirement applies for carriers allocated within 2545-2645 </w:t>
            </w:r>
            <w:proofErr w:type="spellStart"/>
            <w:r w:rsidRPr="00B50108">
              <w:rPr>
                <w:rFonts w:ascii="Arial" w:hAnsi="Arial"/>
                <w:sz w:val="18"/>
              </w:rPr>
              <w:t>MHz.</w:t>
            </w:r>
            <w:proofErr w:type="spellEnd"/>
          </w:p>
        </w:tc>
      </w:tr>
    </w:tbl>
    <w:p w14:paraId="37D61F25" w14:textId="77777777" w:rsidR="00B50108" w:rsidRPr="00B50108" w:rsidRDefault="00B50108" w:rsidP="00B50108"/>
    <w:p w14:paraId="2C75B266" w14:textId="77777777" w:rsidR="00B50108" w:rsidRPr="00B50108" w:rsidRDefault="00B50108" w:rsidP="00B50108">
      <w:r w:rsidRPr="00B50108">
        <w:t>The following requirement may apply to repeater operating in 3.45-3.55 GHz in Band n77 in certain regions. Emissions shall not exceed the maximum levels specified in table 6.5.4.2.3-11.</w:t>
      </w:r>
    </w:p>
    <w:p w14:paraId="3A49B25F" w14:textId="77777777" w:rsidR="00B50108" w:rsidRPr="00B50108" w:rsidRDefault="00B50108" w:rsidP="00B50108">
      <w:pPr>
        <w:keepNext/>
        <w:keepLines/>
        <w:spacing w:before="60"/>
        <w:jc w:val="center"/>
        <w:rPr>
          <w:rFonts w:ascii="Arial" w:hAnsi="Arial"/>
          <w:b/>
        </w:rPr>
      </w:pPr>
      <w:r w:rsidRPr="00B50108">
        <w:rPr>
          <w:rFonts w:ascii="Arial" w:hAnsi="Arial"/>
          <w:b/>
        </w:rPr>
        <w:t xml:space="preserve">Table 6.5.4.2.3-11: Additional repeater spurious emissions limits for Band n77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662"/>
        <w:gridCol w:w="2138"/>
        <w:gridCol w:w="1956"/>
        <w:gridCol w:w="2115"/>
      </w:tblGrid>
      <w:tr w:rsidR="00B50108" w:rsidRPr="00B50108" w14:paraId="6C5637B6" w14:textId="77777777" w:rsidTr="00757CE4">
        <w:trPr>
          <w:cantSplit/>
          <w:jc w:val="center"/>
        </w:trPr>
        <w:tc>
          <w:tcPr>
            <w:tcW w:w="0" w:type="auto"/>
            <w:tcBorders>
              <w:top w:val="single" w:sz="4" w:space="0" w:color="auto"/>
              <w:left w:val="single" w:sz="4" w:space="0" w:color="auto"/>
              <w:bottom w:val="single" w:sz="4" w:space="0" w:color="auto"/>
              <w:right w:val="single" w:sz="4" w:space="0" w:color="auto"/>
            </w:tcBorders>
          </w:tcPr>
          <w:p w14:paraId="384CACA5" w14:textId="77777777" w:rsidR="00B50108" w:rsidRPr="00B50108" w:rsidRDefault="00B50108" w:rsidP="00B50108">
            <w:pPr>
              <w:keepNext/>
              <w:keepLines/>
              <w:spacing w:after="0"/>
              <w:jc w:val="center"/>
              <w:rPr>
                <w:rFonts w:ascii="Arial" w:hAnsi="Arial" w:cs="Calibri"/>
                <w:b/>
                <w:sz w:val="18"/>
                <w:lang w:eastAsia="ja-JP"/>
              </w:rPr>
            </w:pPr>
            <w:r w:rsidRPr="00B50108">
              <w:rPr>
                <w:rFonts w:ascii="Arial" w:hAnsi="Arial"/>
                <w:b/>
                <w:sz w:val="18"/>
              </w:rPr>
              <w:t>Channel bandwidth [MHz]</w:t>
            </w:r>
          </w:p>
        </w:tc>
        <w:tc>
          <w:tcPr>
            <w:tcW w:w="0" w:type="auto"/>
            <w:tcBorders>
              <w:top w:val="single" w:sz="4" w:space="0" w:color="auto"/>
              <w:left w:val="single" w:sz="4" w:space="0" w:color="auto"/>
              <w:bottom w:val="single" w:sz="4" w:space="0" w:color="auto"/>
              <w:right w:val="single" w:sz="4" w:space="0" w:color="auto"/>
            </w:tcBorders>
          </w:tcPr>
          <w:p w14:paraId="70881061" w14:textId="77777777" w:rsidR="00B50108" w:rsidRPr="00B50108" w:rsidRDefault="00B50108" w:rsidP="00B50108">
            <w:pPr>
              <w:keepNext/>
              <w:keepLines/>
              <w:spacing w:after="0"/>
              <w:jc w:val="center"/>
              <w:rPr>
                <w:rFonts w:ascii="Arial" w:hAnsi="Arial" w:cs="v5.0.0"/>
                <w:b/>
                <w:sz w:val="18"/>
                <w:lang w:eastAsia="ja-JP"/>
              </w:rPr>
            </w:pPr>
            <w:r w:rsidRPr="00B50108">
              <w:rPr>
                <w:rFonts w:ascii="Arial" w:hAnsi="Arial" w:cs="v5.0.0"/>
                <w:b/>
                <w:sz w:val="18"/>
              </w:rPr>
              <w:t>Frequency range [MHz]</w:t>
            </w:r>
          </w:p>
        </w:tc>
        <w:tc>
          <w:tcPr>
            <w:tcW w:w="0" w:type="auto"/>
            <w:tcBorders>
              <w:top w:val="single" w:sz="4" w:space="0" w:color="auto"/>
              <w:left w:val="single" w:sz="4" w:space="0" w:color="auto"/>
              <w:bottom w:val="single" w:sz="4" w:space="0" w:color="auto"/>
              <w:right w:val="single" w:sz="4" w:space="0" w:color="auto"/>
            </w:tcBorders>
          </w:tcPr>
          <w:p w14:paraId="2EE93C4B" w14:textId="77777777" w:rsidR="00B50108" w:rsidRPr="00B50108" w:rsidRDefault="00B50108" w:rsidP="00B50108">
            <w:pPr>
              <w:keepNext/>
              <w:keepLines/>
              <w:spacing w:after="0"/>
              <w:jc w:val="center"/>
              <w:rPr>
                <w:rFonts w:ascii="Arial" w:hAnsi="Arial" w:cs="v5.0.0"/>
                <w:b/>
                <w:sz w:val="18"/>
                <w:lang w:eastAsia="ja-JP"/>
              </w:rPr>
            </w:pPr>
            <w:r w:rsidRPr="00B50108">
              <w:rPr>
                <w:rFonts w:ascii="Arial" w:hAnsi="Arial" w:cs="v5.0.0"/>
                <w:b/>
                <w:sz w:val="18"/>
              </w:rPr>
              <w:t>Filter centre frequency, F</w:t>
            </w:r>
            <w:r w:rsidRPr="00B50108">
              <w:rPr>
                <w:rFonts w:ascii="Arial" w:hAnsi="Arial" w:cs="v5.0.0"/>
                <w:b/>
                <w:position w:val="-5"/>
                <w:sz w:val="18"/>
                <w:vertAlign w:val="subscript"/>
              </w:rPr>
              <w:t>filter</w:t>
            </w:r>
            <w:r w:rsidRPr="00B50108">
              <w:rPr>
                <w:rFonts w:ascii="Arial" w:hAnsi="Arial" w:cs="v5.0.0"/>
                <w:b/>
                <w:sz w:val="18"/>
              </w:rPr>
              <w:t xml:space="preserve"> [MHz]</w:t>
            </w:r>
          </w:p>
        </w:tc>
        <w:tc>
          <w:tcPr>
            <w:tcW w:w="0" w:type="auto"/>
            <w:tcBorders>
              <w:top w:val="single" w:sz="4" w:space="0" w:color="auto"/>
              <w:left w:val="single" w:sz="4" w:space="0" w:color="auto"/>
              <w:bottom w:val="single" w:sz="4" w:space="0" w:color="auto"/>
              <w:right w:val="single" w:sz="4" w:space="0" w:color="auto"/>
            </w:tcBorders>
          </w:tcPr>
          <w:p w14:paraId="44BAE82E" w14:textId="77777777" w:rsidR="00B50108" w:rsidRPr="00B50108" w:rsidRDefault="00B50108" w:rsidP="00B50108">
            <w:pPr>
              <w:keepNext/>
              <w:keepLines/>
              <w:spacing w:after="0"/>
              <w:jc w:val="center"/>
              <w:rPr>
                <w:rFonts w:ascii="Arial" w:hAnsi="Arial" w:cs="v5.0.0"/>
                <w:b/>
                <w:sz w:val="18"/>
                <w:lang w:eastAsia="ja-JP"/>
              </w:rPr>
            </w:pPr>
            <w:r w:rsidRPr="00B50108">
              <w:rPr>
                <w:rFonts w:ascii="Arial" w:hAnsi="Arial" w:cs="v5.0.0"/>
                <w:b/>
                <w:sz w:val="18"/>
              </w:rPr>
              <w:t>Minimum requirement [dBm]</w:t>
            </w:r>
          </w:p>
        </w:tc>
        <w:tc>
          <w:tcPr>
            <w:tcW w:w="0" w:type="auto"/>
            <w:tcBorders>
              <w:top w:val="single" w:sz="4" w:space="0" w:color="auto"/>
              <w:left w:val="single" w:sz="4" w:space="0" w:color="auto"/>
              <w:bottom w:val="single" w:sz="4" w:space="0" w:color="auto"/>
              <w:right w:val="single" w:sz="4" w:space="0" w:color="auto"/>
            </w:tcBorders>
          </w:tcPr>
          <w:p w14:paraId="516A0BDE" w14:textId="77777777" w:rsidR="00B50108" w:rsidRPr="00B50108" w:rsidRDefault="00B50108" w:rsidP="00B50108">
            <w:pPr>
              <w:keepNext/>
              <w:keepLines/>
              <w:spacing w:after="0"/>
              <w:jc w:val="center"/>
              <w:rPr>
                <w:rFonts w:ascii="Arial" w:hAnsi="Arial" w:cs="v5.0.0"/>
                <w:b/>
                <w:iCs/>
                <w:sz w:val="18"/>
                <w:lang w:eastAsia="ja-JP"/>
              </w:rPr>
            </w:pPr>
            <w:r w:rsidRPr="00B50108">
              <w:rPr>
                <w:rFonts w:ascii="Arial" w:hAnsi="Arial" w:cs="v5.0.0"/>
                <w:b/>
                <w:i/>
                <w:iCs/>
                <w:sz w:val="18"/>
              </w:rPr>
              <w:t>Measurement bandwidth</w:t>
            </w:r>
            <w:r w:rsidRPr="00B50108">
              <w:rPr>
                <w:rFonts w:ascii="Arial" w:hAnsi="Arial" w:cs="v5.0.0"/>
                <w:b/>
                <w:sz w:val="18"/>
              </w:rPr>
              <w:t xml:space="preserve"> [MHz]</w:t>
            </w:r>
          </w:p>
        </w:tc>
      </w:tr>
      <w:tr w:rsidR="00B50108" w:rsidRPr="00B50108" w14:paraId="6B8BF56D" w14:textId="77777777" w:rsidTr="00757CE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2A428D1"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sz w:val="18"/>
              </w:rPr>
              <w:t>All</w:t>
            </w:r>
          </w:p>
        </w:tc>
        <w:tc>
          <w:tcPr>
            <w:tcW w:w="0" w:type="auto"/>
            <w:tcBorders>
              <w:top w:val="single" w:sz="4" w:space="0" w:color="auto"/>
              <w:left w:val="single" w:sz="4" w:space="0" w:color="auto"/>
              <w:bottom w:val="single" w:sz="4" w:space="0" w:color="auto"/>
              <w:right w:val="single" w:sz="4" w:space="0" w:color="auto"/>
            </w:tcBorders>
            <w:vAlign w:val="center"/>
          </w:tcPr>
          <w:p w14:paraId="2EBEC2C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3430 – 3440</w:t>
            </w:r>
          </w:p>
          <w:p w14:paraId="67421E02"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sz w:val="18"/>
              </w:rPr>
              <w:t>3560 – 3570</w:t>
            </w:r>
          </w:p>
        </w:tc>
        <w:tc>
          <w:tcPr>
            <w:tcW w:w="0" w:type="auto"/>
            <w:tcBorders>
              <w:top w:val="single" w:sz="4" w:space="0" w:color="auto"/>
              <w:left w:val="single" w:sz="4" w:space="0" w:color="auto"/>
              <w:bottom w:val="single" w:sz="4" w:space="0" w:color="auto"/>
              <w:right w:val="single" w:sz="4" w:space="0" w:color="auto"/>
            </w:tcBorders>
            <w:vAlign w:val="center"/>
          </w:tcPr>
          <w:p w14:paraId="6E861FE5" w14:textId="77777777" w:rsidR="00B50108" w:rsidRPr="00B50108" w:rsidRDefault="00B50108" w:rsidP="00B50108">
            <w:pPr>
              <w:keepNext/>
              <w:keepLines/>
              <w:spacing w:after="0"/>
              <w:jc w:val="center"/>
              <w:rPr>
                <w:rFonts w:ascii="Arial" w:hAnsi="Arial"/>
                <w:sz w:val="18"/>
              </w:rPr>
            </w:pPr>
            <w:r w:rsidRPr="00B50108">
              <w:rPr>
                <w:rFonts w:ascii="Arial" w:hAnsi="Arial"/>
                <w:sz w:val="18"/>
              </w:rPr>
              <w:t xml:space="preserve">3430.5 </w:t>
            </w:r>
            <w:r w:rsidRPr="00B50108">
              <w:rPr>
                <w:rFonts w:ascii="Arial" w:hAnsi="Symbol" w:cs="v5.0.0"/>
                <w:sz w:val="18"/>
              </w:rPr>
              <w:sym w:font="Symbol" w:char="F0A3"/>
            </w:r>
            <w:r w:rsidRPr="00B50108">
              <w:rPr>
                <w:rFonts w:ascii="Arial" w:hAnsi="Arial"/>
                <w:sz w:val="18"/>
              </w:rPr>
              <w:t xml:space="preserve"> </w:t>
            </w:r>
            <w:r w:rsidRPr="00B50108">
              <w:rPr>
                <w:rFonts w:ascii="Arial" w:hAnsi="Arial" w:cs="v5.0.0"/>
                <w:sz w:val="18"/>
              </w:rPr>
              <w:t>F</w:t>
            </w:r>
            <w:r w:rsidRPr="00B50108">
              <w:rPr>
                <w:rFonts w:ascii="Arial" w:hAnsi="Arial" w:cs="v5.0.0"/>
                <w:position w:val="-5"/>
                <w:sz w:val="18"/>
                <w:vertAlign w:val="subscript"/>
              </w:rPr>
              <w:t>filter</w:t>
            </w:r>
            <w:r w:rsidRPr="00B50108">
              <w:rPr>
                <w:rFonts w:ascii="Arial" w:hAnsi="Arial"/>
                <w:sz w:val="18"/>
              </w:rPr>
              <w:t xml:space="preserve"> </w:t>
            </w:r>
            <w:r w:rsidRPr="00B50108">
              <w:rPr>
                <w:rFonts w:ascii="Arial" w:hAnsi="Arial" w:cs="v5.0.0"/>
                <w:sz w:val="18"/>
              </w:rPr>
              <w:t>&lt;</w:t>
            </w:r>
            <w:r w:rsidRPr="00B50108">
              <w:rPr>
                <w:rFonts w:ascii="Arial" w:hAnsi="Arial"/>
                <w:sz w:val="18"/>
              </w:rPr>
              <w:t xml:space="preserve"> 3439.5</w:t>
            </w:r>
          </w:p>
          <w:p w14:paraId="2A8286FC" w14:textId="77777777" w:rsidR="00B50108" w:rsidRPr="00B50108" w:rsidRDefault="00B50108" w:rsidP="00B50108">
            <w:pPr>
              <w:keepNext/>
              <w:keepLines/>
              <w:spacing w:after="0"/>
              <w:jc w:val="center"/>
              <w:rPr>
                <w:rFonts w:ascii="Arial" w:hAnsi="Arial" w:cs="v5.0.0"/>
                <w:sz w:val="18"/>
                <w:lang w:eastAsia="ja-JP"/>
              </w:rPr>
            </w:pPr>
            <w:r w:rsidRPr="00B50108">
              <w:rPr>
                <w:rFonts w:ascii="Arial" w:hAnsi="Arial"/>
                <w:sz w:val="18"/>
              </w:rPr>
              <w:t xml:space="preserve">3560.5 </w:t>
            </w:r>
            <w:r w:rsidRPr="00B50108">
              <w:rPr>
                <w:rFonts w:ascii="Arial" w:hAnsi="Symbol" w:cs="v5.0.0"/>
                <w:sz w:val="18"/>
              </w:rPr>
              <w:sym w:font="Symbol" w:char="F0A3"/>
            </w:r>
            <w:r w:rsidRPr="00B50108">
              <w:rPr>
                <w:rFonts w:ascii="Arial" w:hAnsi="Arial"/>
                <w:sz w:val="18"/>
              </w:rPr>
              <w:t xml:space="preserve"> </w:t>
            </w:r>
            <w:r w:rsidRPr="00B50108">
              <w:rPr>
                <w:rFonts w:ascii="Arial" w:hAnsi="Arial" w:cs="v5.0.0"/>
                <w:sz w:val="18"/>
              </w:rPr>
              <w:t>F</w:t>
            </w:r>
            <w:r w:rsidRPr="00B50108">
              <w:rPr>
                <w:rFonts w:ascii="Arial" w:hAnsi="Arial" w:cs="v5.0.0"/>
                <w:position w:val="-5"/>
                <w:sz w:val="18"/>
                <w:vertAlign w:val="subscript"/>
              </w:rPr>
              <w:t>filter</w:t>
            </w:r>
            <w:r w:rsidRPr="00B50108">
              <w:rPr>
                <w:rFonts w:ascii="Arial" w:hAnsi="Arial"/>
                <w:sz w:val="18"/>
              </w:rPr>
              <w:t xml:space="preserve"> </w:t>
            </w:r>
            <w:r w:rsidRPr="00B50108">
              <w:rPr>
                <w:rFonts w:ascii="Arial" w:hAnsi="Arial" w:cs="v5.0.0"/>
                <w:sz w:val="18"/>
              </w:rPr>
              <w:t>&lt;</w:t>
            </w:r>
            <w:r w:rsidRPr="00B50108">
              <w:rPr>
                <w:rFonts w:ascii="Arial" w:hAnsi="Arial"/>
                <w:sz w:val="18"/>
              </w:rPr>
              <w:t xml:space="preserve"> 3569.5</w:t>
            </w:r>
          </w:p>
        </w:tc>
        <w:tc>
          <w:tcPr>
            <w:tcW w:w="0" w:type="auto"/>
            <w:tcBorders>
              <w:top w:val="single" w:sz="4" w:space="0" w:color="auto"/>
              <w:left w:val="single" w:sz="4" w:space="0" w:color="auto"/>
              <w:bottom w:val="single" w:sz="4" w:space="0" w:color="auto"/>
              <w:right w:val="single" w:sz="4" w:space="0" w:color="auto"/>
            </w:tcBorders>
            <w:vAlign w:val="center"/>
          </w:tcPr>
          <w:p w14:paraId="6C812F83" w14:textId="77777777" w:rsidR="00B50108" w:rsidRPr="00B50108" w:rsidRDefault="00B50108" w:rsidP="00B50108">
            <w:pPr>
              <w:keepNext/>
              <w:keepLines/>
              <w:spacing w:after="0"/>
              <w:jc w:val="center"/>
              <w:rPr>
                <w:rFonts w:ascii="Arial" w:hAnsi="Arial" w:cs="v5.0.0"/>
                <w:b/>
                <w:sz w:val="18"/>
                <w:lang w:eastAsia="ja-JP"/>
              </w:rPr>
            </w:pPr>
            <w:r w:rsidRPr="00B50108">
              <w:rPr>
                <w:rFonts w:ascii="Arial" w:hAnsi="Arial"/>
                <w:sz w:val="18"/>
              </w:rPr>
              <w:t>-25</w:t>
            </w:r>
          </w:p>
        </w:tc>
        <w:tc>
          <w:tcPr>
            <w:tcW w:w="0" w:type="auto"/>
            <w:tcBorders>
              <w:top w:val="single" w:sz="4" w:space="0" w:color="auto"/>
              <w:left w:val="single" w:sz="4" w:space="0" w:color="auto"/>
              <w:bottom w:val="single" w:sz="4" w:space="0" w:color="auto"/>
              <w:right w:val="single" w:sz="4" w:space="0" w:color="auto"/>
            </w:tcBorders>
            <w:vAlign w:val="center"/>
          </w:tcPr>
          <w:p w14:paraId="330896BF" w14:textId="77777777" w:rsidR="00B50108" w:rsidRPr="00B50108" w:rsidRDefault="00B50108" w:rsidP="00B50108">
            <w:pPr>
              <w:keepNext/>
              <w:keepLines/>
              <w:spacing w:after="0"/>
              <w:jc w:val="center"/>
              <w:rPr>
                <w:rFonts w:ascii="Arial" w:hAnsi="Arial"/>
                <w:sz w:val="18"/>
                <w:lang w:eastAsia="zh-CN"/>
              </w:rPr>
            </w:pPr>
            <w:r w:rsidRPr="00B50108">
              <w:rPr>
                <w:rFonts w:ascii="Arial" w:hAnsi="Arial"/>
                <w:sz w:val="18"/>
              </w:rPr>
              <w:t>1</w:t>
            </w:r>
          </w:p>
        </w:tc>
      </w:tr>
      <w:tr w:rsidR="00B50108" w:rsidRPr="00B50108" w14:paraId="0D8D7245" w14:textId="77777777" w:rsidTr="00757CE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35340D8"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sz w:val="18"/>
              </w:rPr>
              <w:t>All</w:t>
            </w:r>
          </w:p>
        </w:tc>
        <w:tc>
          <w:tcPr>
            <w:tcW w:w="0" w:type="auto"/>
            <w:tcBorders>
              <w:top w:val="single" w:sz="4" w:space="0" w:color="auto"/>
              <w:left w:val="single" w:sz="4" w:space="0" w:color="auto"/>
              <w:bottom w:val="single" w:sz="4" w:space="0" w:color="auto"/>
              <w:right w:val="single" w:sz="4" w:space="0" w:color="auto"/>
            </w:tcBorders>
            <w:vAlign w:val="center"/>
          </w:tcPr>
          <w:p w14:paraId="5BEB8E2F" w14:textId="77777777" w:rsidR="00B50108" w:rsidRPr="00B50108" w:rsidRDefault="00B50108" w:rsidP="00B50108">
            <w:pPr>
              <w:keepNext/>
              <w:keepLines/>
              <w:spacing w:after="0"/>
              <w:jc w:val="center"/>
              <w:rPr>
                <w:rFonts w:ascii="Arial" w:hAnsi="Arial"/>
                <w:sz w:val="18"/>
              </w:rPr>
            </w:pPr>
            <w:r w:rsidRPr="00B50108">
              <w:rPr>
                <w:rFonts w:ascii="Arial" w:hAnsi="Symbol" w:cs="v5.0.0"/>
                <w:sz w:val="18"/>
              </w:rPr>
              <w:sym w:font="Symbol" w:char="F0A3"/>
            </w:r>
            <w:r w:rsidRPr="00B50108">
              <w:rPr>
                <w:rFonts w:ascii="Arial" w:hAnsi="Arial"/>
                <w:sz w:val="18"/>
              </w:rPr>
              <w:t xml:space="preserve"> 3430</w:t>
            </w:r>
          </w:p>
          <w:p w14:paraId="76BA9AAE"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sz w:val="18"/>
              </w:rPr>
              <w:t>&gt; 3570</w:t>
            </w:r>
          </w:p>
        </w:tc>
        <w:tc>
          <w:tcPr>
            <w:tcW w:w="0" w:type="auto"/>
            <w:tcBorders>
              <w:top w:val="single" w:sz="4" w:space="0" w:color="auto"/>
              <w:left w:val="single" w:sz="4" w:space="0" w:color="auto"/>
              <w:bottom w:val="single" w:sz="4" w:space="0" w:color="auto"/>
              <w:right w:val="single" w:sz="4" w:space="0" w:color="auto"/>
            </w:tcBorders>
            <w:vAlign w:val="center"/>
          </w:tcPr>
          <w:p w14:paraId="6FCCFDD8" w14:textId="77777777" w:rsidR="00B50108" w:rsidRPr="00B50108" w:rsidRDefault="00B50108" w:rsidP="00B50108">
            <w:pPr>
              <w:keepNext/>
              <w:keepLines/>
              <w:spacing w:after="0"/>
              <w:jc w:val="center"/>
              <w:rPr>
                <w:rFonts w:ascii="Arial" w:hAnsi="Arial"/>
                <w:sz w:val="18"/>
              </w:rPr>
            </w:pPr>
            <w:r w:rsidRPr="00B50108">
              <w:rPr>
                <w:rFonts w:ascii="Arial" w:hAnsi="Arial" w:cs="v5.0.0"/>
                <w:sz w:val="18"/>
              </w:rPr>
              <w:t>F</w:t>
            </w:r>
            <w:r w:rsidRPr="00B50108">
              <w:rPr>
                <w:rFonts w:ascii="Arial" w:hAnsi="Arial" w:cs="v5.0.0"/>
                <w:position w:val="-5"/>
                <w:sz w:val="18"/>
                <w:vertAlign w:val="subscript"/>
              </w:rPr>
              <w:t>filter</w:t>
            </w:r>
            <w:r w:rsidRPr="00B50108">
              <w:rPr>
                <w:rFonts w:ascii="Arial" w:hAnsi="Arial"/>
                <w:sz w:val="18"/>
              </w:rPr>
              <w:t xml:space="preserve"> </w:t>
            </w:r>
            <w:r w:rsidRPr="00B50108">
              <w:rPr>
                <w:rFonts w:ascii="Arial" w:hAnsi="Arial" w:cs="v5.0.0"/>
                <w:sz w:val="18"/>
              </w:rPr>
              <w:t>&lt;</w:t>
            </w:r>
            <w:r w:rsidRPr="00B50108">
              <w:rPr>
                <w:rFonts w:ascii="Arial" w:hAnsi="Arial"/>
                <w:sz w:val="18"/>
              </w:rPr>
              <w:t xml:space="preserve"> 3429.5</w:t>
            </w:r>
          </w:p>
          <w:p w14:paraId="26333265" w14:textId="77777777" w:rsidR="00B50108" w:rsidRPr="00B50108" w:rsidRDefault="00B50108" w:rsidP="00B50108">
            <w:pPr>
              <w:keepNext/>
              <w:keepLines/>
              <w:spacing w:after="0"/>
              <w:jc w:val="center"/>
              <w:rPr>
                <w:rFonts w:ascii="Arial" w:hAnsi="Arial" w:cs="v5.0.0"/>
                <w:sz w:val="18"/>
                <w:lang w:eastAsia="ja-JP"/>
              </w:rPr>
            </w:pPr>
            <w:r w:rsidRPr="00B50108">
              <w:rPr>
                <w:rFonts w:ascii="Arial" w:hAnsi="Arial"/>
                <w:sz w:val="18"/>
              </w:rPr>
              <w:t xml:space="preserve">3570.5 </w:t>
            </w:r>
            <w:r w:rsidRPr="00B50108">
              <w:rPr>
                <w:rFonts w:ascii="Arial" w:hAnsi="Symbol" w:cs="v5.0.0"/>
                <w:sz w:val="18"/>
              </w:rPr>
              <w:sym w:font="Symbol" w:char="F0A3"/>
            </w:r>
            <w:r w:rsidRPr="00B50108">
              <w:rPr>
                <w:rFonts w:ascii="Arial" w:hAnsi="Arial"/>
                <w:sz w:val="18"/>
              </w:rPr>
              <w:t xml:space="preserve"> </w:t>
            </w:r>
            <w:r w:rsidRPr="00B50108">
              <w:rPr>
                <w:rFonts w:ascii="Arial" w:hAnsi="Arial" w:cs="v5.0.0"/>
                <w:sz w:val="18"/>
              </w:rPr>
              <w:t>F</w:t>
            </w:r>
            <w:r w:rsidRPr="00B50108">
              <w:rPr>
                <w:rFonts w:ascii="Arial" w:hAnsi="Arial" w:cs="v5.0.0"/>
                <w:position w:val="-5"/>
                <w:sz w:val="18"/>
                <w:vertAlign w:val="subscript"/>
              </w:rPr>
              <w:t>filter</w:t>
            </w:r>
          </w:p>
        </w:tc>
        <w:tc>
          <w:tcPr>
            <w:tcW w:w="0" w:type="auto"/>
            <w:tcBorders>
              <w:top w:val="single" w:sz="4" w:space="0" w:color="auto"/>
              <w:left w:val="single" w:sz="4" w:space="0" w:color="auto"/>
              <w:bottom w:val="single" w:sz="4" w:space="0" w:color="auto"/>
              <w:right w:val="single" w:sz="4" w:space="0" w:color="auto"/>
            </w:tcBorders>
            <w:vAlign w:val="center"/>
          </w:tcPr>
          <w:p w14:paraId="152107F6" w14:textId="77777777" w:rsidR="00B50108" w:rsidRPr="00B50108" w:rsidRDefault="00B50108" w:rsidP="00B50108">
            <w:pPr>
              <w:keepNext/>
              <w:keepLines/>
              <w:spacing w:after="0"/>
              <w:jc w:val="center"/>
              <w:rPr>
                <w:rFonts w:ascii="Arial" w:hAnsi="Arial" w:cs="v5.0.0"/>
                <w:b/>
                <w:sz w:val="18"/>
                <w:lang w:eastAsia="ja-JP"/>
              </w:rPr>
            </w:pPr>
            <w:r w:rsidRPr="00B50108">
              <w:rPr>
                <w:rFonts w:ascii="Arial" w:hAnsi="Arial"/>
                <w:sz w:val="18"/>
              </w:rPr>
              <w:t>-40</w:t>
            </w:r>
          </w:p>
        </w:tc>
        <w:tc>
          <w:tcPr>
            <w:tcW w:w="0" w:type="auto"/>
            <w:tcBorders>
              <w:top w:val="single" w:sz="4" w:space="0" w:color="auto"/>
              <w:left w:val="single" w:sz="4" w:space="0" w:color="auto"/>
              <w:bottom w:val="single" w:sz="4" w:space="0" w:color="auto"/>
              <w:right w:val="single" w:sz="4" w:space="0" w:color="auto"/>
            </w:tcBorders>
            <w:vAlign w:val="center"/>
          </w:tcPr>
          <w:p w14:paraId="2F3B35D8" w14:textId="77777777" w:rsidR="00B50108" w:rsidRPr="00B50108" w:rsidRDefault="00B50108" w:rsidP="00B50108">
            <w:pPr>
              <w:keepNext/>
              <w:keepLines/>
              <w:spacing w:after="0"/>
              <w:jc w:val="center"/>
              <w:rPr>
                <w:rFonts w:ascii="Arial" w:hAnsi="Arial"/>
                <w:sz w:val="18"/>
                <w:lang w:eastAsia="zh-CN"/>
              </w:rPr>
            </w:pPr>
            <w:r w:rsidRPr="00B50108">
              <w:rPr>
                <w:rFonts w:ascii="Arial" w:hAnsi="Arial"/>
                <w:sz w:val="18"/>
              </w:rPr>
              <w:t>1</w:t>
            </w:r>
          </w:p>
        </w:tc>
      </w:tr>
    </w:tbl>
    <w:p w14:paraId="06656988" w14:textId="77777777" w:rsidR="00B50108" w:rsidRPr="00B50108" w:rsidRDefault="00B50108" w:rsidP="00B50108"/>
    <w:p w14:paraId="7B8E3D2D" w14:textId="77777777" w:rsidR="00B50108" w:rsidRPr="00B50108" w:rsidRDefault="00B50108" w:rsidP="00B50108">
      <w:pPr>
        <w:keepLines/>
        <w:ind w:left="1135" w:hanging="851"/>
      </w:pPr>
      <w:r w:rsidRPr="00B50108">
        <w:t>NOTE:</w:t>
      </w:r>
      <w:r w:rsidRPr="00B50108">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ACDDF16" w14:textId="77777777" w:rsidR="00B50108" w:rsidRPr="00B50108" w:rsidRDefault="00B50108" w:rsidP="00B50108">
      <w:pPr>
        <w:rPr>
          <w:lang w:eastAsia="en-GB"/>
        </w:rPr>
      </w:pPr>
    </w:p>
    <w:p w14:paraId="66F40CA8" w14:textId="77777777" w:rsidR="00B50108" w:rsidRPr="00B50108" w:rsidRDefault="00B50108" w:rsidP="00B50108">
      <w:pPr>
        <w:keepNext/>
        <w:keepLines/>
        <w:spacing w:before="120"/>
        <w:ind w:left="1701" w:hanging="1701"/>
        <w:outlineLvl w:val="4"/>
        <w:rPr>
          <w:rFonts w:ascii="Arial" w:hAnsi="Arial"/>
          <w:sz w:val="22"/>
          <w:lang w:eastAsia="en-GB"/>
        </w:rPr>
      </w:pPr>
      <w:bookmarkStart w:id="1001" w:name="_Toc106094120"/>
      <w:r w:rsidRPr="00B50108">
        <w:rPr>
          <w:rFonts w:ascii="Arial" w:hAnsi="Arial"/>
          <w:sz w:val="22"/>
          <w:lang w:eastAsia="en-GB"/>
        </w:rPr>
        <w:t>6.5.4.2.</w:t>
      </w:r>
      <w:r w:rsidRPr="00B50108">
        <w:rPr>
          <w:rFonts w:ascii="Arial" w:hAnsi="Arial" w:hint="eastAsia"/>
          <w:sz w:val="22"/>
          <w:lang w:eastAsia="zh-CN"/>
        </w:rPr>
        <w:t>3</w:t>
      </w:r>
      <w:r w:rsidRPr="00B50108">
        <w:rPr>
          <w:rFonts w:ascii="Arial" w:hAnsi="Arial"/>
          <w:sz w:val="22"/>
          <w:lang w:eastAsia="en-GB"/>
        </w:rPr>
        <w:tab/>
        <w:t>Co-location with base stations</w:t>
      </w:r>
      <w:bookmarkEnd w:id="976"/>
      <w:bookmarkEnd w:id="977"/>
      <w:bookmarkEnd w:id="978"/>
      <w:bookmarkEnd w:id="979"/>
      <w:bookmarkEnd w:id="980"/>
      <w:bookmarkEnd w:id="981"/>
      <w:bookmarkEnd w:id="982"/>
      <w:r w:rsidRPr="00B50108">
        <w:rPr>
          <w:rFonts w:ascii="Arial" w:hAnsi="Arial"/>
          <w:sz w:val="22"/>
          <w:lang w:eastAsia="en-GB"/>
        </w:rPr>
        <w:t xml:space="preserve"> and </w:t>
      </w:r>
      <w:r w:rsidRPr="00B50108">
        <w:rPr>
          <w:rFonts w:ascii="Arial" w:hAnsi="Arial"/>
          <w:i/>
          <w:iCs/>
          <w:sz w:val="22"/>
          <w:lang w:eastAsia="en-GB"/>
        </w:rPr>
        <w:t>repeater type 1-C</w:t>
      </w:r>
      <w:r w:rsidRPr="00B50108">
        <w:rPr>
          <w:rFonts w:ascii="Arial" w:hAnsi="Arial"/>
          <w:sz w:val="22"/>
          <w:lang w:eastAsia="en-GB"/>
        </w:rPr>
        <w:t xml:space="preserve"> Nodes</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1001"/>
    </w:p>
    <w:p w14:paraId="3B9675AE" w14:textId="77777777" w:rsidR="00B50108" w:rsidRPr="00B50108" w:rsidRDefault="00B50108" w:rsidP="00B50108">
      <w:pPr>
        <w:rPr>
          <w:rFonts w:cs="v5.0.0"/>
          <w:lang w:eastAsia="en-GB"/>
        </w:rPr>
      </w:pPr>
      <w:r w:rsidRPr="00B50108">
        <w:rPr>
          <w:rFonts w:cs="v5.0.0"/>
          <w:lang w:eastAsia="en-GB"/>
        </w:rPr>
        <w:t xml:space="preserve">These requirements may be applied for the protection of other BS, IAB-DU, IAB-MT and </w:t>
      </w:r>
      <w:r w:rsidRPr="00B50108">
        <w:rPr>
          <w:rFonts w:cs="v5.0.0"/>
          <w:i/>
          <w:iCs/>
          <w:lang w:eastAsia="en-GB"/>
        </w:rPr>
        <w:t>repeater type 1-C</w:t>
      </w:r>
      <w:r w:rsidRPr="00B50108">
        <w:rPr>
          <w:rFonts w:cs="v5.0.0"/>
          <w:lang w:eastAsia="en-GB"/>
        </w:rPr>
        <w:t xml:space="preserve"> receivers when GSM900, DCS1800, PCS1900, GSM850, CDMA850, UTRA FDD, UTRA TDD, E-UTRA, NR BS, IAB-DU, IAB-MT, or </w:t>
      </w:r>
      <w:r w:rsidRPr="00B50108">
        <w:rPr>
          <w:rFonts w:cs="v5.0.0"/>
          <w:i/>
          <w:iCs/>
          <w:lang w:eastAsia="en-GB"/>
        </w:rPr>
        <w:t>repeater type 1-C</w:t>
      </w:r>
      <w:r w:rsidRPr="00B50108">
        <w:rPr>
          <w:rFonts w:cs="v5.0.0"/>
          <w:lang w:eastAsia="en-GB"/>
        </w:rPr>
        <w:t xml:space="preserve"> are co-located with </w:t>
      </w:r>
      <w:r w:rsidRPr="00B50108">
        <w:rPr>
          <w:rFonts w:cs="v5.0.0"/>
          <w:i/>
          <w:iCs/>
          <w:lang w:eastAsia="en-GB"/>
        </w:rPr>
        <w:t>repeater type 1-C</w:t>
      </w:r>
      <w:r w:rsidRPr="00B50108">
        <w:rPr>
          <w:rFonts w:cs="v5.0.0"/>
          <w:lang w:eastAsia="en-GB"/>
        </w:rPr>
        <w:t>.</w:t>
      </w:r>
    </w:p>
    <w:p w14:paraId="162D563A" w14:textId="77777777" w:rsidR="00B50108" w:rsidRPr="00B50108" w:rsidRDefault="00B50108" w:rsidP="00B50108">
      <w:pPr>
        <w:rPr>
          <w:lang w:eastAsia="en-GB"/>
        </w:rPr>
      </w:pPr>
      <w:r w:rsidRPr="00B50108">
        <w:rPr>
          <w:lang w:eastAsia="en-GB"/>
        </w:rPr>
        <w:t>The requirements assume a 30 dB coupling loss between transmitter and receiver</w:t>
      </w:r>
      <w:r w:rsidRPr="00B50108">
        <w:rPr>
          <w:lang w:eastAsia="zh-CN"/>
        </w:rPr>
        <w:t xml:space="preserve"> and are based on co-location with </w:t>
      </w:r>
      <w:r w:rsidRPr="00B50108">
        <w:rPr>
          <w:lang w:eastAsia="en-GB"/>
        </w:rPr>
        <w:t>same class.</w:t>
      </w:r>
    </w:p>
    <w:p w14:paraId="6451A385" w14:textId="77777777" w:rsidR="00B50108" w:rsidRPr="00B50108" w:rsidRDefault="00B50108" w:rsidP="00B50108">
      <w:pPr>
        <w:rPr>
          <w:lang w:eastAsia="en-GB"/>
        </w:rPr>
      </w:pPr>
      <w:r w:rsidRPr="00B50108">
        <w:rPr>
          <w:lang w:eastAsia="en-GB"/>
        </w:rPr>
        <w:t xml:space="preserve">The </w:t>
      </w:r>
      <w:r w:rsidRPr="00B50108">
        <w:rPr>
          <w:rFonts w:cs="v5.0.0"/>
          <w:i/>
          <w:lang w:eastAsia="en-GB"/>
        </w:rPr>
        <w:t>minimum requirements</w:t>
      </w:r>
      <w:r w:rsidRPr="00B50108">
        <w:rPr>
          <w:lang w:eastAsia="en-GB"/>
        </w:rPr>
        <w:t xml:space="preserve"> are in table 6.5.4.2.3-1 for a </w:t>
      </w:r>
      <w:r w:rsidRPr="00B50108">
        <w:rPr>
          <w:i/>
          <w:iCs/>
          <w:lang w:eastAsia="en-GB"/>
        </w:rPr>
        <w:t>repeater type 1-C</w:t>
      </w:r>
      <w:r w:rsidRPr="00B50108">
        <w:rPr>
          <w:lang w:eastAsia="en-GB"/>
        </w:rPr>
        <w:t xml:space="preserve">. Requirements for co-location with a system listed in the first column apply, depending on the declared </w:t>
      </w:r>
      <w:r w:rsidRPr="00B50108">
        <w:rPr>
          <w:i/>
          <w:iCs/>
          <w:lang w:eastAsia="en-GB"/>
        </w:rPr>
        <w:t>repeater type 1-C</w:t>
      </w:r>
      <w:r w:rsidRPr="00B50108">
        <w:rPr>
          <w:lang w:eastAsia="en-GB"/>
        </w:rPr>
        <w:t xml:space="preserve"> class.</w:t>
      </w:r>
      <w:r w:rsidRPr="00B50108">
        <w:rPr>
          <w:rFonts w:cs="v5.0.0"/>
          <w:lang w:eastAsia="en-GB"/>
        </w:rPr>
        <w:t xml:space="preserve"> For </w:t>
      </w:r>
      <w:r w:rsidRPr="00B50108">
        <w:rPr>
          <w:rFonts w:cs="Arial"/>
          <w:lang w:eastAsia="en-GB"/>
        </w:rPr>
        <w:t xml:space="preserve">a </w:t>
      </w:r>
      <w:r w:rsidRPr="00B50108">
        <w:rPr>
          <w:rFonts w:cs="Arial"/>
          <w:i/>
          <w:lang w:eastAsia="en-GB"/>
        </w:rPr>
        <w:t>multi-band connector</w:t>
      </w:r>
      <w:r w:rsidRPr="00B50108">
        <w:rPr>
          <w:rFonts w:cs="v5.0.0"/>
          <w:lang w:eastAsia="en-GB"/>
        </w:rPr>
        <w:t xml:space="preserve">, the exclusions and conditions in the Note column of table 6.5.4.2.3-1 shall apply for each supported </w:t>
      </w:r>
      <w:r w:rsidRPr="00B50108">
        <w:rPr>
          <w:rFonts w:cs="v5.0.0"/>
          <w:i/>
          <w:lang w:eastAsia="en-GB"/>
        </w:rPr>
        <w:t>operating band</w:t>
      </w:r>
      <w:r w:rsidRPr="00B50108">
        <w:rPr>
          <w:rFonts w:cs="v5.0.0"/>
          <w:lang w:eastAsia="en-GB"/>
        </w:rPr>
        <w:t>.</w:t>
      </w:r>
    </w:p>
    <w:p w14:paraId="2AFB04DA" w14:textId="77777777" w:rsidR="00B50108" w:rsidRPr="00B50108" w:rsidRDefault="00B50108" w:rsidP="00B50108">
      <w:pPr>
        <w:keepNext/>
        <w:keepLines/>
        <w:spacing w:before="60"/>
        <w:jc w:val="center"/>
        <w:rPr>
          <w:rFonts w:ascii="Arial" w:hAnsi="Arial"/>
          <w:b/>
          <w:lang w:eastAsia="en-GB"/>
        </w:rPr>
      </w:pPr>
      <w:r w:rsidRPr="00B50108">
        <w:rPr>
          <w:rFonts w:ascii="Arial" w:hAnsi="Arial"/>
          <w:b/>
          <w:lang w:eastAsia="en-GB"/>
        </w:rPr>
        <w:lastRenderedPageBreak/>
        <w:t xml:space="preserve">Table 6.5.4.2.3-1: </w:t>
      </w:r>
      <w:r w:rsidRPr="00B50108">
        <w:rPr>
          <w:rFonts w:ascii="Arial" w:hAnsi="Arial"/>
          <w:b/>
          <w:i/>
          <w:iCs/>
          <w:lang w:eastAsia="en-GB"/>
        </w:rPr>
        <w:t>Repeater type 1-C</w:t>
      </w:r>
      <w:r w:rsidRPr="00B50108">
        <w:rPr>
          <w:rFonts w:ascii="Arial" w:hAnsi="Arial"/>
          <w:b/>
          <w:lang w:eastAsia="en-GB"/>
        </w:rPr>
        <w:t xml:space="preserve"> spurious emissions minimum requirements for co-location with BS, IAB-Node or repeater-Node</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879"/>
        <w:gridCol w:w="879"/>
        <w:gridCol w:w="880"/>
        <w:gridCol w:w="1414"/>
        <w:gridCol w:w="1606"/>
      </w:tblGrid>
      <w:tr w:rsidR="00B50108" w:rsidRPr="00B50108" w14:paraId="4AE3CF18" w14:textId="77777777" w:rsidTr="00757CE4">
        <w:trPr>
          <w:cantSplit/>
          <w:jc w:val="center"/>
        </w:trPr>
        <w:tc>
          <w:tcPr>
            <w:tcW w:w="2291" w:type="dxa"/>
            <w:tcBorders>
              <w:top w:val="single" w:sz="4" w:space="0" w:color="auto"/>
              <w:left w:val="single" w:sz="4" w:space="0" w:color="auto"/>
              <w:bottom w:val="nil"/>
              <w:right w:val="single" w:sz="4" w:space="0" w:color="auto"/>
            </w:tcBorders>
          </w:tcPr>
          <w:bookmarkEnd w:id="997"/>
          <w:p w14:paraId="7AF5E95F" w14:textId="77777777" w:rsidR="00B50108" w:rsidRPr="00B50108" w:rsidRDefault="00B50108" w:rsidP="00B50108">
            <w:pPr>
              <w:keepNext/>
              <w:keepLines/>
              <w:spacing w:after="0"/>
              <w:jc w:val="center"/>
              <w:rPr>
                <w:rFonts w:ascii="Arial" w:hAnsi="Arial"/>
                <w:b/>
                <w:sz w:val="18"/>
              </w:rPr>
            </w:pPr>
            <w:r w:rsidRPr="00B50108">
              <w:rPr>
                <w:rFonts w:ascii="Arial" w:hAnsi="Arial" w:cs="Arial"/>
                <w:b/>
                <w:sz w:val="18"/>
              </w:rPr>
              <w:lastRenderedPageBreak/>
              <w:t>Type of co-located BS</w:t>
            </w:r>
          </w:p>
        </w:tc>
        <w:tc>
          <w:tcPr>
            <w:tcW w:w="1996" w:type="dxa"/>
            <w:tcBorders>
              <w:top w:val="single" w:sz="4" w:space="0" w:color="auto"/>
              <w:left w:val="single" w:sz="4" w:space="0" w:color="auto"/>
              <w:bottom w:val="nil"/>
              <w:right w:val="single" w:sz="4" w:space="0" w:color="auto"/>
            </w:tcBorders>
          </w:tcPr>
          <w:p w14:paraId="4706DAF8" w14:textId="77777777" w:rsidR="00B50108" w:rsidRPr="00B50108" w:rsidRDefault="00B50108" w:rsidP="00B50108">
            <w:pPr>
              <w:keepNext/>
              <w:keepLines/>
              <w:spacing w:after="0"/>
              <w:jc w:val="center"/>
              <w:rPr>
                <w:rFonts w:ascii="Arial" w:hAnsi="Arial"/>
                <w:b/>
                <w:sz w:val="18"/>
              </w:rPr>
            </w:pPr>
            <w:r w:rsidRPr="00B50108">
              <w:rPr>
                <w:rFonts w:ascii="Arial" w:hAnsi="Arial" w:cs="Arial"/>
                <w:b/>
                <w:sz w:val="18"/>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6D0B46DD" w14:textId="77777777" w:rsidR="00B50108" w:rsidRPr="00B50108" w:rsidRDefault="00B50108" w:rsidP="00B50108">
            <w:pPr>
              <w:keepNext/>
              <w:keepLines/>
              <w:spacing w:after="0"/>
              <w:jc w:val="center"/>
              <w:rPr>
                <w:rFonts w:ascii="Arial" w:hAnsi="Arial" w:cs="v5.0.0"/>
                <w:b/>
                <w:sz w:val="18"/>
              </w:rPr>
            </w:pPr>
            <w:r w:rsidRPr="00B50108">
              <w:rPr>
                <w:rFonts w:ascii="Arial" w:hAnsi="Arial" w:cs="v5.0.0"/>
                <w:b/>
                <w:i/>
                <w:sz w:val="18"/>
                <w:lang w:eastAsia="en-GB"/>
              </w:rPr>
              <w:t>Minimum requirements</w:t>
            </w:r>
          </w:p>
        </w:tc>
        <w:tc>
          <w:tcPr>
            <w:tcW w:w="1414" w:type="dxa"/>
            <w:tcBorders>
              <w:top w:val="single" w:sz="4" w:space="0" w:color="auto"/>
              <w:left w:val="single" w:sz="4" w:space="0" w:color="auto"/>
              <w:bottom w:val="nil"/>
              <w:right w:val="single" w:sz="4" w:space="0" w:color="auto"/>
            </w:tcBorders>
          </w:tcPr>
          <w:p w14:paraId="64AA8644" w14:textId="77777777" w:rsidR="00B50108" w:rsidRPr="00B50108" w:rsidRDefault="00B50108" w:rsidP="00B50108">
            <w:pPr>
              <w:keepNext/>
              <w:keepLines/>
              <w:spacing w:after="0"/>
              <w:jc w:val="center"/>
              <w:rPr>
                <w:rFonts w:ascii="Arial" w:hAnsi="Arial"/>
                <w:b/>
                <w:sz w:val="18"/>
              </w:rPr>
            </w:pPr>
            <w:r w:rsidRPr="00B50108">
              <w:rPr>
                <w:rFonts w:ascii="Arial" w:hAnsi="Arial" w:cs="Arial"/>
                <w:b/>
                <w:sz w:val="18"/>
              </w:rPr>
              <w:t>Measurement</w:t>
            </w:r>
          </w:p>
        </w:tc>
        <w:tc>
          <w:tcPr>
            <w:tcW w:w="1606" w:type="dxa"/>
            <w:tcBorders>
              <w:top w:val="single" w:sz="4" w:space="0" w:color="auto"/>
              <w:left w:val="single" w:sz="4" w:space="0" w:color="auto"/>
              <w:bottom w:val="nil"/>
              <w:right w:val="single" w:sz="4" w:space="0" w:color="auto"/>
            </w:tcBorders>
          </w:tcPr>
          <w:p w14:paraId="7CEDD3D0" w14:textId="77777777" w:rsidR="00B50108" w:rsidRPr="00B50108" w:rsidRDefault="00B50108" w:rsidP="00B50108">
            <w:pPr>
              <w:keepNext/>
              <w:keepLines/>
              <w:spacing w:after="0"/>
              <w:jc w:val="center"/>
              <w:rPr>
                <w:rFonts w:ascii="Arial" w:hAnsi="Arial"/>
                <w:b/>
                <w:sz w:val="18"/>
              </w:rPr>
            </w:pPr>
            <w:r w:rsidRPr="00B50108">
              <w:rPr>
                <w:rFonts w:ascii="Arial" w:hAnsi="Arial" w:cs="Arial"/>
                <w:b/>
                <w:sz w:val="18"/>
              </w:rPr>
              <w:t>Note</w:t>
            </w:r>
          </w:p>
        </w:tc>
      </w:tr>
      <w:tr w:rsidR="00B50108" w:rsidRPr="00B50108" w14:paraId="2FA30F72" w14:textId="77777777" w:rsidTr="00757CE4">
        <w:trPr>
          <w:cantSplit/>
          <w:jc w:val="center"/>
        </w:trPr>
        <w:tc>
          <w:tcPr>
            <w:tcW w:w="2291" w:type="dxa"/>
            <w:tcBorders>
              <w:top w:val="nil"/>
              <w:left w:val="single" w:sz="4" w:space="0" w:color="auto"/>
              <w:bottom w:val="single" w:sz="4" w:space="0" w:color="auto"/>
              <w:right w:val="single" w:sz="4" w:space="0" w:color="auto"/>
            </w:tcBorders>
          </w:tcPr>
          <w:p w14:paraId="208CA15D" w14:textId="77777777" w:rsidR="00B50108" w:rsidRPr="00B50108" w:rsidRDefault="00B50108" w:rsidP="00B50108">
            <w:pPr>
              <w:keepNext/>
              <w:keepLines/>
              <w:spacing w:after="0"/>
              <w:jc w:val="center"/>
              <w:rPr>
                <w:rFonts w:ascii="Arial" w:hAnsi="Arial" w:cs="v5.0.0"/>
                <w:b/>
                <w:sz w:val="18"/>
                <w:lang w:eastAsia="zh-CN"/>
              </w:rPr>
            </w:pPr>
          </w:p>
        </w:tc>
        <w:tc>
          <w:tcPr>
            <w:tcW w:w="1996" w:type="dxa"/>
            <w:tcBorders>
              <w:top w:val="nil"/>
              <w:left w:val="single" w:sz="4" w:space="0" w:color="auto"/>
              <w:bottom w:val="single" w:sz="4" w:space="0" w:color="auto"/>
              <w:right w:val="single" w:sz="4" w:space="0" w:color="auto"/>
            </w:tcBorders>
          </w:tcPr>
          <w:p w14:paraId="4E1737DD" w14:textId="77777777" w:rsidR="00B50108" w:rsidRPr="00B50108" w:rsidRDefault="00B50108" w:rsidP="00B50108">
            <w:pPr>
              <w:keepNext/>
              <w:keepLines/>
              <w:spacing w:after="0"/>
              <w:jc w:val="center"/>
              <w:rPr>
                <w:rFonts w:ascii="Arial" w:hAnsi="Arial" w:cs="v5.0.0"/>
                <w:b/>
                <w:sz w:val="18"/>
              </w:rPr>
            </w:pPr>
            <w:r w:rsidRPr="00B50108">
              <w:rPr>
                <w:rFonts w:ascii="Arial" w:hAnsi="Arial" w:cs="Arial"/>
                <w:b/>
                <w:sz w:val="18"/>
              </w:rPr>
              <w:t>co-location requirement</w:t>
            </w:r>
          </w:p>
        </w:tc>
        <w:tc>
          <w:tcPr>
            <w:tcW w:w="879" w:type="dxa"/>
            <w:tcBorders>
              <w:top w:val="single" w:sz="4" w:space="0" w:color="auto"/>
              <w:left w:val="single" w:sz="4" w:space="0" w:color="auto"/>
              <w:bottom w:val="single" w:sz="4" w:space="0" w:color="auto"/>
              <w:right w:val="single" w:sz="4" w:space="0" w:color="auto"/>
            </w:tcBorders>
          </w:tcPr>
          <w:p w14:paraId="6BC6F346" w14:textId="77777777" w:rsidR="00B50108" w:rsidRPr="00B50108" w:rsidRDefault="00B50108" w:rsidP="00B50108">
            <w:pPr>
              <w:keepNext/>
              <w:keepLines/>
              <w:spacing w:after="0"/>
              <w:jc w:val="center"/>
              <w:rPr>
                <w:rFonts w:ascii="Arial" w:hAnsi="Arial" w:cs="v5.0.0"/>
                <w:b/>
                <w:sz w:val="18"/>
              </w:rPr>
            </w:pPr>
            <w:r w:rsidRPr="00B50108">
              <w:rPr>
                <w:rFonts w:ascii="Arial" w:hAnsi="Arial" w:cs="v5.0.0"/>
                <w:b/>
                <w:sz w:val="18"/>
              </w:rPr>
              <w:t>WA BS</w:t>
            </w:r>
          </w:p>
        </w:tc>
        <w:tc>
          <w:tcPr>
            <w:tcW w:w="879" w:type="dxa"/>
            <w:tcBorders>
              <w:top w:val="single" w:sz="4" w:space="0" w:color="auto"/>
              <w:left w:val="single" w:sz="4" w:space="0" w:color="auto"/>
              <w:bottom w:val="single" w:sz="4" w:space="0" w:color="auto"/>
              <w:right w:val="single" w:sz="4" w:space="0" w:color="auto"/>
            </w:tcBorders>
          </w:tcPr>
          <w:p w14:paraId="4A6FA40A" w14:textId="77777777" w:rsidR="00B50108" w:rsidRPr="00B50108" w:rsidRDefault="00B50108" w:rsidP="00B50108">
            <w:pPr>
              <w:keepNext/>
              <w:keepLines/>
              <w:spacing w:after="0"/>
              <w:jc w:val="center"/>
              <w:rPr>
                <w:rFonts w:ascii="Arial" w:hAnsi="Arial"/>
                <w:b/>
                <w:sz w:val="18"/>
              </w:rPr>
            </w:pPr>
            <w:r w:rsidRPr="00B50108">
              <w:rPr>
                <w:rFonts w:ascii="Arial" w:hAnsi="Arial" w:cs="Arial"/>
                <w:b/>
                <w:sz w:val="18"/>
              </w:rPr>
              <w:t>MR BS</w:t>
            </w:r>
          </w:p>
        </w:tc>
        <w:tc>
          <w:tcPr>
            <w:tcW w:w="880" w:type="dxa"/>
            <w:tcBorders>
              <w:top w:val="single" w:sz="4" w:space="0" w:color="auto"/>
              <w:left w:val="single" w:sz="4" w:space="0" w:color="auto"/>
              <w:bottom w:val="single" w:sz="4" w:space="0" w:color="auto"/>
              <w:right w:val="single" w:sz="4" w:space="0" w:color="auto"/>
            </w:tcBorders>
          </w:tcPr>
          <w:p w14:paraId="37F4E4C8" w14:textId="77777777" w:rsidR="00B50108" w:rsidRPr="00B50108" w:rsidRDefault="00B50108" w:rsidP="00B50108">
            <w:pPr>
              <w:keepNext/>
              <w:keepLines/>
              <w:spacing w:after="0"/>
              <w:jc w:val="center"/>
              <w:rPr>
                <w:rFonts w:ascii="Arial" w:hAnsi="Arial"/>
                <w:b/>
                <w:sz w:val="18"/>
              </w:rPr>
            </w:pPr>
            <w:r w:rsidRPr="00B50108">
              <w:rPr>
                <w:rFonts w:ascii="Arial" w:hAnsi="Arial" w:cs="Arial"/>
                <w:b/>
                <w:sz w:val="18"/>
              </w:rPr>
              <w:t>LA BS</w:t>
            </w:r>
          </w:p>
        </w:tc>
        <w:tc>
          <w:tcPr>
            <w:tcW w:w="1414" w:type="dxa"/>
            <w:tcBorders>
              <w:top w:val="nil"/>
              <w:left w:val="single" w:sz="4" w:space="0" w:color="auto"/>
              <w:bottom w:val="single" w:sz="4" w:space="0" w:color="auto"/>
              <w:right w:val="single" w:sz="4" w:space="0" w:color="auto"/>
            </w:tcBorders>
          </w:tcPr>
          <w:p w14:paraId="48F99BA1" w14:textId="77777777" w:rsidR="00B50108" w:rsidRPr="00B50108" w:rsidRDefault="00B50108" w:rsidP="00B50108">
            <w:pPr>
              <w:keepNext/>
              <w:keepLines/>
              <w:spacing w:after="0"/>
              <w:jc w:val="center"/>
              <w:rPr>
                <w:rFonts w:ascii="Arial" w:hAnsi="Arial" w:cs="v5.0.0"/>
                <w:b/>
                <w:sz w:val="18"/>
              </w:rPr>
            </w:pPr>
            <w:r w:rsidRPr="00B50108">
              <w:rPr>
                <w:rFonts w:ascii="Arial" w:hAnsi="Arial" w:cs="Arial"/>
                <w:b/>
                <w:sz w:val="18"/>
              </w:rPr>
              <w:t>bandwidth</w:t>
            </w:r>
          </w:p>
        </w:tc>
        <w:tc>
          <w:tcPr>
            <w:tcW w:w="1606" w:type="dxa"/>
            <w:tcBorders>
              <w:top w:val="nil"/>
              <w:left w:val="single" w:sz="4" w:space="0" w:color="auto"/>
              <w:bottom w:val="single" w:sz="4" w:space="0" w:color="auto"/>
              <w:right w:val="single" w:sz="4" w:space="0" w:color="auto"/>
            </w:tcBorders>
          </w:tcPr>
          <w:p w14:paraId="2AD45A90" w14:textId="77777777" w:rsidR="00B50108" w:rsidRPr="00B50108" w:rsidRDefault="00B50108" w:rsidP="00B50108">
            <w:pPr>
              <w:keepNext/>
              <w:keepLines/>
              <w:spacing w:after="0"/>
              <w:jc w:val="center"/>
              <w:rPr>
                <w:rFonts w:ascii="Arial" w:hAnsi="Arial"/>
                <w:b/>
                <w:sz w:val="18"/>
              </w:rPr>
            </w:pPr>
          </w:p>
        </w:tc>
      </w:tr>
      <w:tr w:rsidR="00B50108" w:rsidRPr="00B50108" w14:paraId="346B77DA"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D9446AF"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 xml:space="preserve"> GSM900</w:t>
            </w:r>
          </w:p>
        </w:tc>
        <w:tc>
          <w:tcPr>
            <w:tcW w:w="1996" w:type="dxa"/>
            <w:tcBorders>
              <w:top w:val="single" w:sz="4" w:space="0" w:color="auto"/>
              <w:left w:val="single" w:sz="4" w:space="0" w:color="auto"/>
              <w:bottom w:val="single" w:sz="4" w:space="0" w:color="auto"/>
              <w:right w:val="single" w:sz="4" w:space="0" w:color="auto"/>
            </w:tcBorders>
          </w:tcPr>
          <w:p w14:paraId="5C6858E0"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 xml:space="preserve">876 </w:t>
            </w:r>
            <w:r w:rsidRPr="00B50108">
              <w:rPr>
                <w:rFonts w:ascii="Arial" w:hAnsi="Arial"/>
                <w:sz w:val="18"/>
              </w:rPr>
              <w:t>–</w:t>
            </w:r>
            <w:r w:rsidRPr="00B50108">
              <w:rPr>
                <w:rFonts w:ascii="Arial" w:hAnsi="Arial" w:cs="v5.0.0"/>
                <w:sz w:val="18"/>
              </w:rPr>
              <w:t xml:space="preserve"> 915 MHz</w:t>
            </w:r>
          </w:p>
        </w:tc>
        <w:tc>
          <w:tcPr>
            <w:tcW w:w="879" w:type="dxa"/>
            <w:tcBorders>
              <w:top w:val="single" w:sz="4" w:space="0" w:color="auto"/>
              <w:left w:val="single" w:sz="4" w:space="0" w:color="auto"/>
              <w:bottom w:val="single" w:sz="4" w:space="0" w:color="auto"/>
              <w:right w:val="single" w:sz="4" w:space="0" w:color="auto"/>
            </w:tcBorders>
          </w:tcPr>
          <w:p w14:paraId="2A267726"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-98 dBm</w:t>
            </w:r>
          </w:p>
        </w:tc>
        <w:tc>
          <w:tcPr>
            <w:tcW w:w="879" w:type="dxa"/>
            <w:tcBorders>
              <w:top w:val="single" w:sz="4" w:space="0" w:color="auto"/>
              <w:left w:val="single" w:sz="4" w:space="0" w:color="auto"/>
              <w:bottom w:val="single" w:sz="4" w:space="0" w:color="auto"/>
              <w:right w:val="single" w:sz="4" w:space="0" w:color="auto"/>
            </w:tcBorders>
          </w:tcPr>
          <w:p w14:paraId="20B5A441"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36B14F9"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-70 dBm</w:t>
            </w:r>
          </w:p>
        </w:tc>
        <w:tc>
          <w:tcPr>
            <w:tcW w:w="1414" w:type="dxa"/>
            <w:tcBorders>
              <w:top w:val="single" w:sz="4" w:space="0" w:color="auto"/>
              <w:left w:val="single" w:sz="4" w:space="0" w:color="auto"/>
              <w:bottom w:val="single" w:sz="4" w:space="0" w:color="auto"/>
              <w:right w:val="single" w:sz="4" w:space="0" w:color="auto"/>
            </w:tcBorders>
          </w:tcPr>
          <w:p w14:paraId="6E10799C"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100 kHz</w:t>
            </w:r>
          </w:p>
        </w:tc>
        <w:tc>
          <w:tcPr>
            <w:tcW w:w="1606" w:type="dxa"/>
            <w:tcBorders>
              <w:top w:val="single" w:sz="4" w:space="0" w:color="auto"/>
              <w:left w:val="single" w:sz="4" w:space="0" w:color="auto"/>
              <w:bottom w:val="single" w:sz="4" w:space="0" w:color="auto"/>
              <w:right w:val="single" w:sz="4" w:space="0" w:color="auto"/>
            </w:tcBorders>
          </w:tcPr>
          <w:p w14:paraId="091637E8" w14:textId="77777777" w:rsidR="00B50108" w:rsidRPr="00B50108" w:rsidRDefault="00B50108" w:rsidP="00B50108">
            <w:pPr>
              <w:keepNext/>
              <w:keepLines/>
              <w:spacing w:after="0"/>
              <w:jc w:val="center"/>
              <w:rPr>
                <w:rFonts w:ascii="Arial" w:hAnsi="Arial" w:cs="Arial"/>
                <w:sz w:val="18"/>
              </w:rPr>
            </w:pPr>
          </w:p>
        </w:tc>
      </w:tr>
      <w:tr w:rsidR="00B50108" w:rsidRPr="00B50108" w14:paraId="6A90AAAF"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9E1C55B"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 xml:space="preserve"> DCS1800</w:t>
            </w:r>
          </w:p>
        </w:tc>
        <w:tc>
          <w:tcPr>
            <w:tcW w:w="1996" w:type="dxa"/>
            <w:tcBorders>
              <w:top w:val="single" w:sz="4" w:space="0" w:color="auto"/>
              <w:left w:val="single" w:sz="4" w:space="0" w:color="auto"/>
              <w:bottom w:val="single" w:sz="4" w:space="0" w:color="auto"/>
              <w:right w:val="single" w:sz="4" w:space="0" w:color="auto"/>
            </w:tcBorders>
          </w:tcPr>
          <w:p w14:paraId="055D01C3"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tcPr>
          <w:p w14:paraId="5C19572D"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-98 dBm</w:t>
            </w:r>
          </w:p>
        </w:tc>
        <w:tc>
          <w:tcPr>
            <w:tcW w:w="879" w:type="dxa"/>
            <w:tcBorders>
              <w:top w:val="single" w:sz="4" w:space="0" w:color="auto"/>
              <w:left w:val="single" w:sz="4" w:space="0" w:color="auto"/>
              <w:bottom w:val="single" w:sz="4" w:space="0" w:color="auto"/>
              <w:right w:val="single" w:sz="4" w:space="0" w:color="auto"/>
            </w:tcBorders>
          </w:tcPr>
          <w:p w14:paraId="5332422C"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4A21703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-80 dBm</w:t>
            </w:r>
          </w:p>
        </w:tc>
        <w:tc>
          <w:tcPr>
            <w:tcW w:w="1414" w:type="dxa"/>
            <w:tcBorders>
              <w:top w:val="single" w:sz="4" w:space="0" w:color="auto"/>
              <w:left w:val="single" w:sz="4" w:space="0" w:color="auto"/>
              <w:bottom w:val="single" w:sz="4" w:space="0" w:color="auto"/>
              <w:right w:val="single" w:sz="4" w:space="0" w:color="auto"/>
            </w:tcBorders>
          </w:tcPr>
          <w:p w14:paraId="7FDBE7B1"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2546418" w14:textId="77777777" w:rsidR="00B50108" w:rsidRPr="00B50108" w:rsidRDefault="00B50108" w:rsidP="00B50108">
            <w:pPr>
              <w:keepNext/>
              <w:keepLines/>
              <w:spacing w:after="0"/>
              <w:jc w:val="center"/>
              <w:rPr>
                <w:rFonts w:ascii="Arial" w:hAnsi="Arial" w:cs="Arial"/>
                <w:sz w:val="18"/>
              </w:rPr>
            </w:pPr>
          </w:p>
        </w:tc>
      </w:tr>
      <w:tr w:rsidR="00B50108" w:rsidRPr="00B50108" w14:paraId="0C595F92"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4AF0DDBB"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 xml:space="preserve"> PCS1900</w:t>
            </w:r>
          </w:p>
        </w:tc>
        <w:tc>
          <w:tcPr>
            <w:tcW w:w="1996" w:type="dxa"/>
            <w:tcBorders>
              <w:top w:val="single" w:sz="4" w:space="0" w:color="auto"/>
              <w:left w:val="single" w:sz="4" w:space="0" w:color="auto"/>
              <w:bottom w:val="single" w:sz="4" w:space="0" w:color="auto"/>
              <w:right w:val="single" w:sz="4" w:space="0" w:color="auto"/>
            </w:tcBorders>
          </w:tcPr>
          <w:p w14:paraId="157726D4"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1850 – 1910 MHz</w:t>
            </w:r>
          </w:p>
        </w:tc>
        <w:tc>
          <w:tcPr>
            <w:tcW w:w="879" w:type="dxa"/>
            <w:tcBorders>
              <w:top w:val="single" w:sz="4" w:space="0" w:color="auto"/>
              <w:left w:val="single" w:sz="4" w:space="0" w:color="auto"/>
              <w:bottom w:val="single" w:sz="4" w:space="0" w:color="auto"/>
              <w:right w:val="single" w:sz="4" w:space="0" w:color="auto"/>
            </w:tcBorders>
          </w:tcPr>
          <w:p w14:paraId="171948F8"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-98 dBm</w:t>
            </w:r>
          </w:p>
        </w:tc>
        <w:tc>
          <w:tcPr>
            <w:tcW w:w="879" w:type="dxa"/>
            <w:tcBorders>
              <w:top w:val="single" w:sz="4" w:space="0" w:color="auto"/>
              <w:left w:val="single" w:sz="4" w:space="0" w:color="auto"/>
              <w:bottom w:val="single" w:sz="4" w:space="0" w:color="auto"/>
              <w:right w:val="single" w:sz="4" w:space="0" w:color="auto"/>
            </w:tcBorders>
          </w:tcPr>
          <w:p w14:paraId="4010FD2E"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6CD923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-80 dBm</w:t>
            </w:r>
          </w:p>
        </w:tc>
        <w:tc>
          <w:tcPr>
            <w:tcW w:w="1414" w:type="dxa"/>
            <w:tcBorders>
              <w:top w:val="single" w:sz="4" w:space="0" w:color="auto"/>
              <w:left w:val="single" w:sz="4" w:space="0" w:color="auto"/>
              <w:bottom w:val="single" w:sz="4" w:space="0" w:color="auto"/>
              <w:right w:val="single" w:sz="4" w:space="0" w:color="auto"/>
            </w:tcBorders>
          </w:tcPr>
          <w:p w14:paraId="776E62C0"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0CF50BD" w14:textId="77777777" w:rsidR="00B50108" w:rsidRPr="00B50108" w:rsidRDefault="00B50108" w:rsidP="00B50108">
            <w:pPr>
              <w:keepNext/>
              <w:keepLines/>
              <w:spacing w:after="0"/>
              <w:jc w:val="center"/>
              <w:rPr>
                <w:rFonts w:ascii="Arial" w:hAnsi="Arial" w:cs="Arial"/>
                <w:sz w:val="18"/>
              </w:rPr>
            </w:pPr>
          </w:p>
        </w:tc>
      </w:tr>
      <w:tr w:rsidR="00B50108" w:rsidRPr="00B50108" w14:paraId="0F89EA50"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BB40FA5"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14:paraId="25C92235"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tcPr>
          <w:p w14:paraId="303208FF"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-98 dBm</w:t>
            </w:r>
          </w:p>
        </w:tc>
        <w:tc>
          <w:tcPr>
            <w:tcW w:w="879" w:type="dxa"/>
            <w:tcBorders>
              <w:top w:val="single" w:sz="4" w:space="0" w:color="auto"/>
              <w:left w:val="single" w:sz="4" w:space="0" w:color="auto"/>
              <w:bottom w:val="single" w:sz="4" w:space="0" w:color="auto"/>
              <w:right w:val="single" w:sz="4" w:space="0" w:color="auto"/>
            </w:tcBorders>
          </w:tcPr>
          <w:p w14:paraId="0A8FEBE4"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4E5947B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-70 dBm</w:t>
            </w:r>
          </w:p>
        </w:tc>
        <w:tc>
          <w:tcPr>
            <w:tcW w:w="1414" w:type="dxa"/>
            <w:tcBorders>
              <w:top w:val="single" w:sz="4" w:space="0" w:color="auto"/>
              <w:left w:val="single" w:sz="4" w:space="0" w:color="auto"/>
              <w:bottom w:val="single" w:sz="4" w:space="0" w:color="auto"/>
              <w:right w:val="single" w:sz="4" w:space="0" w:color="auto"/>
            </w:tcBorders>
          </w:tcPr>
          <w:p w14:paraId="52213908"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F95C3EB" w14:textId="77777777" w:rsidR="00B50108" w:rsidRPr="00B50108" w:rsidRDefault="00B50108" w:rsidP="00B50108">
            <w:pPr>
              <w:keepNext/>
              <w:keepLines/>
              <w:spacing w:after="0"/>
              <w:jc w:val="center"/>
              <w:rPr>
                <w:rFonts w:ascii="Arial" w:hAnsi="Arial" w:cs="Arial"/>
                <w:sz w:val="18"/>
              </w:rPr>
            </w:pPr>
          </w:p>
        </w:tc>
      </w:tr>
      <w:tr w:rsidR="00B50108" w:rsidRPr="00B50108" w14:paraId="29778E3F"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8EEADAB"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37895236"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1920 – 1980 MHz</w:t>
            </w:r>
          </w:p>
          <w:p w14:paraId="2A23BA55" w14:textId="77777777" w:rsidR="00B50108" w:rsidRPr="00B50108" w:rsidRDefault="00B50108" w:rsidP="00B50108">
            <w:pPr>
              <w:keepNext/>
              <w:keepLines/>
              <w:spacing w:after="0"/>
              <w:jc w:val="center"/>
              <w:rPr>
                <w:rFonts w:ascii="Arial" w:hAnsi="Arial" w:cs="Arial"/>
                <w:sz w:val="18"/>
              </w:rPr>
            </w:pPr>
          </w:p>
        </w:tc>
        <w:tc>
          <w:tcPr>
            <w:tcW w:w="879" w:type="dxa"/>
            <w:tcBorders>
              <w:top w:val="single" w:sz="4" w:space="0" w:color="auto"/>
              <w:left w:val="single" w:sz="4" w:space="0" w:color="auto"/>
              <w:bottom w:val="single" w:sz="4" w:space="0" w:color="auto"/>
              <w:right w:val="single" w:sz="4" w:space="0" w:color="auto"/>
            </w:tcBorders>
          </w:tcPr>
          <w:p w14:paraId="37B02B1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C72E860"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5F4999D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59FCDC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EA56097" w14:textId="77777777" w:rsidR="00B50108" w:rsidRPr="00B50108" w:rsidRDefault="00B50108" w:rsidP="00B50108">
            <w:pPr>
              <w:keepNext/>
              <w:keepLines/>
              <w:spacing w:after="0"/>
              <w:jc w:val="center"/>
              <w:rPr>
                <w:rFonts w:ascii="Arial" w:hAnsi="Arial" w:cs="Arial"/>
                <w:sz w:val="18"/>
              </w:rPr>
            </w:pPr>
          </w:p>
        </w:tc>
      </w:tr>
      <w:tr w:rsidR="00B50108" w:rsidRPr="00B50108" w14:paraId="4F77BA78"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A98D76F"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048DA148"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1850 – 1910 MHz</w:t>
            </w:r>
          </w:p>
          <w:p w14:paraId="48710678" w14:textId="77777777" w:rsidR="00B50108" w:rsidRPr="00B50108" w:rsidRDefault="00B50108" w:rsidP="00B50108">
            <w:pPr>
              <w:keepNext/>
              <w:keepLines/>
              <w:spacing w:after="0"/>
              <w:jc w:val="center"/>
              <w:rPr>
                <w:rFonts w:ascii="Arial" w:hAnsi="Arial" w:cs="Arial"/>
                <w:sz w:val="18"/>
              </w:rPr>
            </w:pPr>
          </w:p>
        </w:tc>
        <w:tc>
          <w:tcPr>
            <w:tcW w:w="879" w:type="dxa"/>
            <w:tcBorders>
              <w:top w:val="single" w:sz="4" w:space="0" w:color="auto"/>
              <w:left w:val="single" w:sz="4" w:space="0" w:color="auto"/>
              <w:bottom w:val="single" w:sz="4" w:space="0" w:color="auto"/>
              <w:right w:val="single" w:sz="4" w:space="0" w:color="auto"/>
            </w:tcBorders>
          </w:tcPr>
          <w:p w14:paraId="3312161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7E64ACB"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38D030C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5ED074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13C4034" w14:textId="77777777" w:rsidR="00B50108" w:rsidRPr="00B50108" w:rsidRDefault="00B50108" w:rsidP="00B50108">
            <w:pPr>
              <w:keepNext/>
              <w:keepLines/>
              <w:spacing w:after="0"/>
              <w:jc w:val="center"/>
              <w:rPr>
                <w:rFonts w:ascii="Arial" w:hAnsi="Arial" w:cs="Arial"/>
                <w:sz w:val="18"/>
              </w:rPr>
            </w:pPr>
          </w:p>
        </w:tc>
      </w:tr>
      <w:tr w:rsidR="00B50108" w:rsidRPr="00B50108" w14:paraId="0ECAFFEE"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F39748C"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14:paraId="1A38E85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tcPr>
          <w:p w14:paraId="143718E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20C2CC41"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C22A2E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7CFF76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052AD31" w14:textId="77777777" w:rsidR="00B50108" w:rsidRPr="00B50108" w:rsidRDefault="00B50108" w:rsidP="00B50108">
            <w:pPr>
              <w:keepNext/>
              <w:keepLines/>
              <w:spacing w:after="0"/>
              <w:jc w:val="center"/>
              <w:rPr>
                <w:rFonts w:ascii="Arial" w:hAnsi="Arial" w:cs="Arial"/>
                <w:sz w:val="18"/>
              </w:rPr>
            </w:pPr>
          </w:p>
        </w:tc>
      </w:tr>
      <w:tr w:rsidR="00B50108" w:rsidRPr="00B50108" w14:paraId="7FD67879"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CC8F9BF"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14:paraId="6521D54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1710 – 1755 MHz</w:t>
            </w:r>
          </w:p>
        </w:tc>
        <w:tc>
          <w:tcPr>
            <w:tcW w:w="879" w:type="dxa"/>
            <w:tcBorders>
              <w:top w:val="single" w:sz="4" w:space="0" w:color="auto"/>
              <w:left w:val="single" w:sz="4" w:space="0" w:color="auto"/>
              <w:bottom w:val="single" w:sz="4" w:space="0" w:color="auto"/>
              <w:right w:val="single" w:sz="4" w:space="0" w:color="auto"/>
            </w:tcBorders>
          </w:tcPr>
          <w:p w14:paraId="5DFFC3C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3807ACD3"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97DDF3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CE8FC2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11F10DA" w14:textId="77777777" w:rsidR="00B50108" w:rsidRPr="00B50108" w:rsidRDefault="00B50108" w:rsidP="00B50108">
            <w:pPr>
              <w:keepNext/>
              <w:keepLines/>
              <w:spacing w:after="0"/>
              <w:jc w:val="center"/>
              <w:rPr>
                <w:rFonts w:ascii="Arial" w:hAnsi="Arial" w:cs="Arial"/>
                <w:sz w:val="18"/>
              </w:rPr>
            </w:pPr>
          </w:p>
        </w:tc>
      </w:tr>
      <w:tr w:rsidR="00B50108" w:rsidRPr="00B50108" w14:paraId="51730D7B"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1D8AEC5"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14:paraId="50B59C4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tcPr>
          <w:p w14:paraId="6239FC8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659AB178"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A97394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67D868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89FB1C0" w14:textId="77777777" w:rsidR="00B50108" w:rsidRPr="00B50108" w:rsidRDefault="00B50108" w:rsidP="00B50108">
            <w:pPr>
              <w:keepNext/>
              <w:keepLines/>
              <w:spacing w:after="0"/>
              <w:jc w:val="center"/>
              <w:rPr>
                <w:rFonts w:ascii="Arial" w:hAnsi="Arial" w:cs="Arial"/>
                <w:sz w:val="18"/>
              </w:rPr>
            </w:pPr>
          </w:p>
        </w:tc>
      </w:tr>
      <w:tr w:rsidR="00B50108" w:rsidRPr="00B50108" w14:paraId="765C68C8"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45D915C1"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14:paraId="3424606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830 – 845 MHz </w:t>
            </w:r>
          </w:p>
        </w:tc>
        <w:tc>
          <w:tcPr>
            <w:tcW w:w="879" w:type="dxa"/>
            <w:tcBorders>
              <w:top w:val="single" w:sz="4" w:space="0" w:color="auto"/>
              <w:left w:val="single" w:sz="4" w:space="0" w:color="auto"/>
              <w:bottom w:val="single" w:sz="4" w:space="0" w:color="auto"/>
              <w:right w:val="single" w:sz="4" w:space="0" w:color="auto"/>
            </w:tcBorders>
          </w:tcPr>
          <w:p w14:paraId="72945B9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408989F7"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77E9CD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F55168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E4E8BF8" w14:textId="77777777" w:rsidR="00B50108" w:rsidRPr="00B50108" w:rsidRDefault="00B50108" w:rsidP="00B50108">
            <w:pPr>
              <w:keepNext/>
              <w:keepLines/>
              <w:spacing w:after="0"/>
              <w:jc w:val="center"/>
              <w:rPr>
                <w:rFonts w:ascii="Arial" w:hAnsi="Arial" w:cs="Arial"/>
                <w:sz w:val="18"/>
              </w:rPr>
            </w:pPr>
          </w:p>
        </w:tc>
      </w:tr>
      <w:tr w:rsidR="00B50108" w:rsidRPr="00B50108" w14:paraId="27393D72"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22CA9A1"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14:paraId="167471C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2500 – 2570 MHz</w:t>
            </w:r>
          </w:p>
        </w:tc>
        <w:tc>
          <w:tcPr>
            <w:tcW w:w="879" w:type="dxa"/>
            <w:tcBorders>
              <w:top w:val="single" w:sz="4" w:space="0" w:color="auto"/>
              <w:left w:val="single" w:sz="4" w:space="0" w:color="auto"/>
              <w:bottom w:val="single" w:sz="4" w:space="0" w:color="auto"/>
              <w:right w:val="single" w:sz="4" w:space="0" w:color="auto"/>
            </w:tcBorders>
          </w:tcPr>
          <w:p w14:paraId="0C3D0B6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CEA2AEF"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5E7DCA1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ABFE30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E7630C1" w14:textId="77777777" w:rsidR="00B50108" w:rsidRPr="00B50108" w:rsidRDefault="00B50108" w:rsidP="00B50108">
            <w:pPr>
              <w:keepNext/>
              <w:keepLines/>
              <w:spacing w:after="0"/>
              <w:jc w:val="center"/>
              <w:rPr>
                <w:rFonts w:ascii="Arial" w:hAnsi="Arial" w:cs="Arial"/>
                <w:sz w:val="18"/>
              </w:rPr>
            </w:pPr>
          </w:p>
        </w:tc>
      </w:tr>
      <w:tr w:rsidR="00B50108" w:rsidRPr="00B50108" w14:paraId="33F5A6DD"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9F71661"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tcPr>
          <w:p w14:paraId="77226A8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tcPr>
          <w:p w14:paraId="7E5D3DA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A12A7CD"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8BC3A9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8217C6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7ADDCA0" w14:textId="77777777" w:rsidR="00B50108" w:rsidRPr="00B50108" w:rsidRDefault="00B50108" w:rsidP="00B50108">
            <w:pPr>
              <w:keepNext/>
              <w:keepLines/>
              <w:spacing w:after="0"/>
              <w:jc w:val="center"/>
              <w:rPr>
                <w:rFonts w:ascii="Arial" w:hAnsi="Arial" w:cs="Arial"/>
                <w:sz w:val="18"/>
              </w:rPr>
            </w:pPr>
          </w:p>
        </w:tc>
      </w:tr>
      <w:tr w:rsidR="00B50108" w:rsidRPr="00B50108" w14:paraId="4AABB66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20F43B9"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14:paraId="4EA60F6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1749.9 – 1784.9 MHz</w:t>
            </w:r>
          </w:p>
        </w:tc>
        <w:tc>
          <w:tcPr>
            <w:tcW w:w="879" w:type="dxa"/>
            <w:tcBorders>
              <w:top w:val="single" w:sz="4" w:space="0" w:color="auto"/>
              <w:left w:val="single" w:sz="4" w:space="0" w:color="auto"/>
              <w:bottom w:val="single" w:sz="4" w:space="0" w:color="auto"/>
              <w:right w:val="single" w:sz="4" w:space="0" w:color="auto"/>
            </w:tcBorders>
          </w:tcPr>
          <w:p w14:paraId="53AAFFA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621E537A"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407556C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08FA40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1948B2A" w14:textId="77777777" w:rsidR="00B50108" w:rsidRPr="00B50108" w:rsidRDefault="00B50108" w:rsidP="00B50108">
            <w:pPr>
              <w:keepNext/>
              <w:keepLines/>
              <w:spacing w:after="0"/>
              <w:jc w:val="center"/>
              <w:rPr>
                <w:rFonts w:ascii="Arial" w:hAnsi="Arial" w:cs="Arial"/>
                <w:sz w:val="18"/>
              </w:rPr>
            </w:pPr>
          </w:p>
        </w:tc>
      </w:tr>
      <w:tr w:rsidR="00B50108" w:rsidRPr="00B50108" w14:paraId="060026C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8808533"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14:paraId="3582C6D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1710 – 1770 MHz</w:t>
            </w:r>
          </w:p>
        </w:tc>
        <w:tc>
          <w:tcPr>
            <w:tcW w:w="879" w:type="dxa"/>
            <w:tcBorders>
              <w:top w:val="single" w:sz="4" w:space="0" w:color="auto"/>
              <w:left w:val="single" w:sz="4" w:space="0" w:color="auto"/>
              <w:bottom w:val="single" w:sz="4" w:space="0" w:color="auto"/>
              <w:right w:val="single" w:sz="4" w:space="0" w:color="auto"/>
            </w:tcBorders>
          </w:tcPr>
          <w:p w14:paraId="7512698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E689C24"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E3B016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68B1643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85F95BB" w14:textId="77777777" w:rsidR="00B50108" w:rsidRPr="00B50108" w:rsidRDefault="00B50108" w:rsidP="00B50108">
            <w:pPr>
              <w:keepNext/>
              <w:keepLines/>
              <w:spacing w:after="0"/>
              <w:jc w:val="center"/>
              <w:rPr>
                <w:rFonts w:ascii="Arial" w:hAnsi="Arial" w:cs="Arial"/>
                <w:sz w:val="18"/>
              </w:rPr>
            </w:pPr>
          </w:p>
        </w:tc>
      </w:tr>
      <w:tr w:rsidR="00B50108" w:rsidRPr="00B50108" w14:paraId="49A2C64B"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4EDBDC2F"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14:paraId="639ACCA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1427.9 –1447.9 MHz</w:t>
            </w:r>
          </w:p>
        </w:tc>
        <w:tc>
          <w:tcPr>
            <w:tcW w:w="879" w:type="dxa"/>
            <w:tcBorders>
              <w:top w:val="single" w:sz="4" w:space="0" w:color="auto"/>
              <w:left w:val="single" w:sz="4" w:space="0" w:color="auto"/>
              <w:bottom w:val="single" w:sz="4" w:space="0" w:color="auto"/>
              <w:right w:val="single" w:sz="4" w:space="0" w:color="auto"/>
            </w:tcBorders>
          </w:tcPr>
          <w:p w14:paraId="44A99A0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3987C2D5"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284A449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4370FB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F624FF9"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lang w:eastAsia="ja-JP"/>
              </w:rPr>
              <w:t>This is not applicable to repeater operating in Band n50, n75, n91, n92, n93 or n94</w:t>
            </w:r>
          </w:p>
        </w:tc>
      </w:tr>
      <w:tr w:rsidR="00B50108" w:rsidRPr="00B50108" w14:paraId="3CB74CD6"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49E05FD" w14:textId="77777777" w:rsidR="00B50108" w:rsidRPr="00B50108" w:rsidRDefault="00B50108" w:rsidP="00B50108">
            <w:pPr>
              <w:keepNext/>
              <w:keepLines/>
              <w:spacing w:after="0"/>
              <w:jc w:val="center"/>
              <w:rPr>
                <w:rFonts w:ascii="Arial" w:hAnsi="Arial" w:cs="Arial"/>
                <w:sz w:val="18"/>
                <w:lang w:val="sv-SE"/>
              </w:rPr>
            </w:pPr>
            <w:r w:rsidRPr="00B50108">
              <w:rPr>
                <w:rFonts w:ascii="Arial" w:hAnsi="Arial" w:cs="Arial"/>
                <w:sz w:val="18"/>
                <w:lang w:val="sv-SE"/>
              </w:rPr>
              <w:t>UTRA FDD Band XII or</w:t>
            </w:r>
          </w:p>
          <w:p w14:paraId="3D586D1D"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Arial"/>
                <w:sz w:val="18"/>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14:paraId="045EBFD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699 – 716 MHz</w:t>
            </w:r>
          </w:p>
        </w:tc>
        <w:tc>
          <w:tcPr>
            <w:tcW w:w="879" w:type="dxa"/>
            <w:tcBorders>
              <w:top w:val="single" w:sz="4" w:space="0" w:color="auto"/>
              <w:left w:val="single" w:sz="4" w:space="0" w:color="auto"/>
              <w:bottom w:val="single" w:sz="4" w:space="0" w:color="auto"/>
              <w:right w:val="single" w:sz="4" w:space="0" w:color="auto"/>
            </w:tcBorders>
          </w:tcPr>
          <w:p w14:paraId="41F2477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6AC6817"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F21F54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4CA693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4347D4A" w14:textId="77777777" w:rsidR="00B50108" w:rsidRPr="00B50108" w:rsidRDefault="00B50108" w:rsidP="00B50108">
            <w:pPr>
              <w:keepNext/>
              <w:keepLines/>
              <w:spacing w:after="0"/>
              <w:jc w:val="center"/>
              <w:rPr>
                <w:rFonts w:ascii="Arial" w:hAnsi="Arial" w:cs="Arial"/>
                <w:sz w:val="18"/>
              </w:rPr>
            </w:pPr>
          </w:p>
        </w:tc>
      </w:tr>
      <w:tr w:rsidR="00B50108" w:rsidRPr="00B50108" w14:paraId="76893AB7"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F0B761F" w14:textId="77777777" w:rsidR="00B50108" w:rsidRPr="00B50108" w:rsidRDefault="00B50108" w:rsidP="00B50108">
            <w:pPr>
              <w:keepNext/>
              <w:keepLines/>
              <w:spacing w:after="0"/>
              <w:jc w:val="center"/>
              <w:rPr>
                <w:rFonts w:ascii="Arial" w:hAnsi="Arial" w:cs="Arial"/>
                <w:sz w:val="18"/>
                <w:lang w:val="sv-SE"/>
              </w:rPr>
            </w:pPr>
            <w:r w:rsidRPr="00B50108">
              <w:rPr>
                <w:rFonts w:ascii="Arial" w:hAnsi="Arial" w:cs="Arial"/>
                <w:sz w:val="18"/>
                <w:lang w:val="sv-SE"/>
              </w:rPr>
              <w:t>UTRA FDD Band XIII or</w:t>
            </w:r>
          </w:p>
          <w:p w14:paraId="55BF6EEF"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Arial"/>
                <w:sz w:val="18"/>
                <w:lang w:val="sv-SE"/>
              </w:rPr>
              <w:t>E-UTRA Band 13 or NR Band n13</w:t>
            </w:r>
          </w:p>
        </w:tc>
        <w:tc>
          <w:tcPr>
            <w:tcW w:w="1996" w:type="dxa"/>
            <w:tcBorders>
              <w:top w:val="single" w:sz="4" w:space="0" w:color="auto"/>
              <w:left w:val="single" w:sz="4" w:space="0" w:color="auto"/>
              <w:bottom w:val="single" w:sz="4" w:space="0" w:color="auto"/>
              <w:right w:val="single" w:sz="4" w:space="0" w:color="auto"/>
            </w:tcBorders>
          </w:tcPr>
          <w:p w14:paraId="2C0FA15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777 – 787 MHz</w:t>
            </w:r>
          </w:p>
        </w:tc>
        <w:tc>
          <w:tcPr>
            <w:tcW w:w="879" w:type="dxa"/>
            <w:tcBorders>
              <w:top w:val="single" w:sz="4" w:space="0" w:color="auto"/>
              <w:left w:val="single" w:sz="4" w:space="0" w:color="auto"/>
              <w:bottom w:val="single" w:sz="4" w:space="0" w:color="auto"/>
              <w:right w:val="single" w:sz="4" w:space="0" w:color="auto"/>
            </w:tcBorders>
          </w:tcPr>
          <w:p w14:paraId="6EAD4A4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906ED5F"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9CD00E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8A8318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781B853" w14:textId="77777777" w:rsidR="00B50108" w:rsidRPr="00B50108" w:rsidRDefault="00B50108" w:rsidP="00B50108">
            <w:pPr>
              <w:keepNext/>
              <w:keepLines/>
              <w:spacing w:after="0"/>
              <w:jc w:val="center"/>
              <w:rPr>
                <w:rFonts w:ascii="Arial" w:hAnsi="Arial" w:cs="Arial"/>
                <w:sz w:val="18"/>
              </w:rPr>
            </w:pPr>
          </w:p>
        </w:tc>
      </w:tr>
      <w:tr w:rsidR="00B50108" w:rsidRPr="00B50108" w14:paraId="3DA329F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99E7445" w14:textId="77777777" w:rsidR="00B50108" w:rsidRPr="00B50108" w:rsidRDefault="00B50108" w:rsidP="00B50108">
            <w:pPr>
              <w:keepNext/>
              <w:keepLines/>
              <w:spacing w:after="0"/>
              <w:jc w:val="center"/>
              <w:rPr>
                <w:rFonts w:ascii="Arial" w:hAnsi="Arial" w:cs="Arial"/>
                <w:sz w:val="18"/>
                <w:lang w:val="sv-SE"/>
              </w:rPr>
            </w:pPr>
            <w:r w:rsidRPr="00B50108">
              <w:rPr>
                <w:rFonts w:ascii="Arial" w:hAnsi="Arial" w:cs="Arial"/>
                <w:sz w:val="18"/>
                <w:lang w:val="sv-SE"/>
              </w:rPr>
              <w:t>UTRA FDD Band XIV or</w:t>
            </w:r>
          </w:p>
          <w:p w14:paraId="1EDF433A"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Arial"/>
                <w:sz w:val="18"/>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14:paraId="7622B87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788 – 798 MHz</w:t>
            </w:r>
          </w:p>
        </w:tc>
        <w:tc>
          <w:tcPr>
            <w:tcW w:w="879" w:type="dxa"/>
            <w:tcBorders>
              <w:top w:val="single" w:sz="4" w:space="0" w:color="auto"/>
              <w:left w:val="single" w:sz="4" w:space="0" w:color="auto"/>
              <w:bottom w:val="single" w:sz="4" w:space="0" w:color="auto"/>
              <w:right w:val="single" w:sz="4" w:space="0" w:color="auto"/>
            </w:tcBorders>
          </w:tcPr>
          <w:p w14:paraId="2D0BE0D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3BBD345B"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48E4CE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228ABC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D51FEA7" w14:textId="77777777" w:rsidR="00B50108" w:rsidRPr="00B50108" w:rsidRDefault="00B50108" w:rsidP="00B50108">
            <w:pPr>
              <w:keepNext/>
              <w:keepLines/>
              <w:spacing w:after="0"/>
              <w:jc w:val="center"/>
              <w:rPr>
                <w:rFonts w:ascii="Arial" w:hAnsi="Arial" w:cs="Arial"/>
                <w:sz w:val="18"/>
              </w:rPr>
            </w:pPr>
          </w:p>
        </w:tc>
      </w:tr>
      <w:tr w:rsidR="00B50108" w:rsidRPr="00B50108" w14:paraId="5F534729"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78D54F3"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Arial"/>
                <w:sz w:val="18"/>
              </w:rPr>
              <w:t>E-UTRA Band 17</w:t>
            </w:r>
          </w:p>
        </w:tc>
        <w:tc>
          <w:tcPr>
            <w:tcW w:w="1996" w:type="dxa"/>
            <w:tcBorders>
              <w:top w:val="single" w:sz="4" w:space="0" w:color="auto"/>
              <w:left w:val="single" w:sz="4" w:space="0" w:color="auto"/>
              <w:bottom w:val="single" w:sz="4" w:space="0" w:color="auto"/>
              <w:right w:val="single" w:sz="4" w:space="0" w:color="auto"/>
            </w:tcBorders>
          </w:tcPr>
          <w:p w14:paraId="4400C9E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704 – 716 MHz</w:t>
            </w:r>
          </w:p>
        </w:tc>
        <w:tc>
          <w:tcPr>
            <w:tcW w:w="879" w:type="dxa"/>
            <w:tcBorders>
              <w:top w:val="single" w:sz="4" w:space="0" w:color="auto"/>
              <w:left w:val="single" w:sz="4" w:space="0" w:color="auto"/>
              <w:bottom w:val="single" w:sz="4" w:space="0" w:color="auto"/>
              <w:right w:val="single" w:sz="4" w:space="0" w:color="auto"/>
            </w:tcBorders>
          </w:tcPr>
          <w:p w14:paraId="6D4EF57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92BBFCF"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E6A192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752D1E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F4BF06C" w14:textId="77777777" w:rsidR="00B50108" w:rsidRPr="00B50108" w:rsidRDefault="00B50108" w:rsidP="00B50108">
            <w:pPr>
              <w:keepNext/>
              <w:keepLines/>
              <w:spacing w:after="0"/>
              <w:jc w:val="center"/>
              <w:rPr>
                <w:rFonts w:ascii="Arial" w:hAnsi="Arial" w:cs="Arial"/>
                <w:sz w:val="18"/>
              </w:rPr>
            </w:pPr>
          </w:p>
        </w:tc>
      </w:tr>
      <w:tr w:rsidR="00B50108" w:rsidRPr="00B50108" w14:paraId="225D735E"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8DDC743"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Arial"/>
                <w:sz w:val="18"/>
              </w:rPr>
              <w:t>E-UTRA Band 18</w:t>
            </w:r>
            <w:r w:rsidRPr="00B50108">
              <w:rPr>
                <w:rFonts w:ascii="Arial" w:eastAsia="MS Mincho" w:hAnsi="Arial" w:cs="Arial" w:hint="eastAsia"/>
                <w:sz w:val="18"/>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14:paraId="0F32273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815 – 830 MHz</w:t>
            </w:r>
          </w:p>
        </w:tc>
        <w:tc>
          <w:tcPr>
            <w:tcW w:w="879" w:type="dxa"/>
            <w:tcBorders>
              <w:top w:val="single" w:sz="4" w:space="0" w:color="auto"/>
              <w:left w:val="single" w:sz="4" w:space="0" w:color="auto"/>
              <w:bottom w:val="single" w:sz="4" w:space="0" w:color="auto"/>
              <w:right w:val="single" w:sz="4" w:space="0" w:color="auto"/>
            </w:tcBorders>
          </w:tcPr>
          <w:p w14:paraId="1218171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413AB595"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454E20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76F282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E63B683" w14:textId="77777777" w:rsidR="00B50108" w:rsidRPr="00B50108" w:rsidRDefault="00B50108" w:rsidP="00B50108">
            <w:pPr>
              <w:keepNext/>
              <w:keepLines/>
              <w:spacing w:after="0"/>
              <w:jc w:val="center"/>
              <w:rPr>
                <w:rFonts w:ascii="Arial" w:hAnsi="Arial" w:cs="Arial"/>
                <w:sz w:val="18"/>
              </w:rPr>
            </w:pPr>
          </w:p>
        </w:tc>
      </w:tr>
      <w:tr w:rsidR="00B50108" w:rsidRPr="00B50108" w14:paraId="1DA95437"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61FA454"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Arial"/>
                <w:sz w:val="18"/>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14:paraId="36F019C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tcPr>
          <w:p w14:paraId="341A03D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651153EC"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4CD6D4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37E565B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67C67DC" w14:textId="77777777" w:rsidR="00B50108" w:rsidRPr="00B50108" w:rsidRDefault="00B50108" w:rsidP="00B50108">
            <w:pPr>
              <w:keepNext/>
              <w:keepLines/>
              <w:spacing w:after="0"/>
              <w:jc w:val="center"/>
              <w:rPr>
                <w:rFonts w:ascii="Arial" w:hAnsi="Arial" w:cs="Arial"/>
                <w:sz w:val="18"/>
              </w:rPr>
            </w:pPr>
          </w:p>
        </w:tc>
      </w:tr>
      <w:tr w:rsidR="00B50108" w:rsidRPr="00B50108" w14:paraId="6724398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4108E09"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Arial"/>
                <w:sz w:val="18"/>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14:paraId="0A25B0C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1447.9 – 1462.9 MHz</w:t>
            </w:r>
          </w:p>
        </w:tc>
        <w:tc>
          <w:tcPr>
            <w:tcW w:w="879" w:type="dxa"/>
            <w:tcBorders>
              <w:top w:val="single" w:sz="4" w:space="0" w:color="auto"/>
              <w:left w:val="single" w:sz="4" w:space="0" w:color="auto"/>
              <w:bottom w:val="single" w:sz="4" w:space="0" w:color="auto"/>
              <w:right w:val="single" w:sz="4" w:space="0" w:color="auto"/>
            </w:tcBorders>
          </w:tcPr>
          <w:p w14:paraId="62FAD2D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4B78B164"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03A373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46657A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53CC37B"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lang w:eastAsia="ja-JP"/>
              </w:rPr>
              <w:t>This is not applicable to repeater operating in Band n50, n75, n92 or n94</w:t>
            </w:r>
          </w:p>
        </w:tc>
      </w:tr>
      <w:tr w:rsidR="00B50108" w:rsidRPr="00B50108" w14:paraId="7BDD238A"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3BF9C79"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Arial"/>
                <w:sz w:val="18"/>
                <w:lang w:val="sv-SE"/>
              </w:rPr>
              <w:lastRenderedPageBreak/>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14:paraId="18E2C32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3410 – 3490 MHz</w:t>
            </w:r>
          </w:p>
        </w:tc>
        <w:tc>
          <w:tcPr>
            <w:tcW w:w="879" w:type="dxa"/>
            <w:tcBorders>
              <w:top w:val="single" w:sz="4" w:space="0" w:color="auto"/>
              <w:left w:val="single" w:sz="4" w:space="0" w:color="auto"/>
              <w:bottom w:val="single" w:sz="4" w:space="0" w:color="auto"/>
              <w:right w:val="single" w:sz="4" w:space="0" w:color="auto"/>
            </w:tcBorders>
          </w:tcPr>
          <w:p w14:paraId="4E653F9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D44E224"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6A43C9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5B571E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CE081B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n48, n77 or n78</w:t>
            </w:r>
          </w:p>
        </w:tc>
      </w:tr>
      <w:tr w:rsidR="00B50108" w:rsidRPr="00B50108" w14:paraId="421E394C"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DA97238"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Arial"/>
                <w:sz w:val="18"/>
              </w:rPr>
              <w:t>E-UTRA Band 24</w:t>
            </w:r>
            <w:r w:rsidRPr="00B50108">
              <w:rPr>
                <w:rFonts w:ascii="Arial" w:hAnsi="Arial" w:cs="Arial"/>
                <w:sz w:val="18"/>
                <w:lang w:eastAsia="en-GB"/>
              </w:rPr>
              <w:t xml:space="preserve"> or NR Band n24</w:t>
            </w:r>
          </w:p>
        </w:tc>
        <w:tc>
          <w:tcPr>
            <w:tcW w:w="1996" w:type="dxa"/>
            <w:tcBorders>
              <w:top w:val="single" w:sz="4" w:space="0" w:color="auto"/>
              <w:left w:val="single" w:sz="4" w:space="0" w:color="auto"/>
              <w:bottom w:val="single" w:sz="4" w:space="0" w:color="auto"/>
              <w:right w:val="single" w:sz="4" w:space="0" w:color="auto"/>
            </w:tcBorders>
          </w:tcPr>
          <w:p w14:paraId="188FCFB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1626.5 – 1660.5 MHz</w:t>
            </w:r>
          </w:p>
        </w:tc>
        <w:tc>
          <w:tcPr>
            <w:tcW w:w="879" w:type="dxa"/>
            <w:tcBorders>
              <w:top w:val="single" w:sz="4" w:space="0" w:color="auto"/>
              <w:left w:val="single" w:sz="4" w:space="0" w:color="auto"/>
              <w:bottom w:val="single" w:sz="4" w:space="0" w:color="auto"/>
              <w:right w:val="single" w:sz="4" w:space="0" w:color="auto"/>
            </w:tcBorders>
          </w:tcPr>
          <w:p w14:paraId="6021A08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51892EC"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AC9117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EB0091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25A027D" w14:textId="77777777" w:rsidR="00B50108" w:rsidRPr="00B50108" w:rsidRDefault="00B50108" w:rsidP="00B50108">
            <w:pPr>
              <w:keepNext/>
              <w:keepLines/>
              <w:spacing w:after="0"/>
              <w:jc w:val="center"/>
              <w:rPr>
                <w:rFonts w:ascii="Arial" w:hAnsi="Arial" w:cs="Arial"/>
                <w:sz w:val="18"/>
              </w:rPr>
            </w:pPr>
          </w:p>
        </w:tc>
      </w:tr>
      <w:tr w:rsidR="00B50108" w:rsidRPr="00B50108" w14:paraId="0327FFA2"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C88E1D1" w14:textId="77777777" w:rsidR="00B50108" w:rsidRPr="00B50108" w:rsidRDefault="00B50108" w:rsidP="00B50108">
            <w:pPr>
              <w:keepNext/>
              <w:keepLines/>
              <w:spacing w:after="0"/>
              <w:jc w:val="center"/>
              <w:rPr>
                <w:rFonts w:ascii="Arial" w:hAnsi="Arial" w:cs="Arial"/>
                <w:sz w:val="18"/>
                <w:lang w:val="sv-SE"/>
              </w:rPr>
            </w:pPr>
            <w:r w:rsidRPr="00B50108">
              <w:rPr>
                <w:rFonts w:ascii="Arial" w:hAnsi="Arial" w:cs="Arial"/>
                <w:sz w:val="18"/>
                <w:lang w:val="sv-SE"/>
              </w:rPr>
              <w:t>UTRA FDD Band XXV or</w:t>
            </w:r>
          </w:p>
          <w:p w14:paraId="4A4BD429"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Arial"/>
                <w:sz w:val="18"/>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14:paraId="5A16FC7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1850 – 1915 MHz</w:t>
            </w:r>
          </w:p>
        </w:tc>
        <w:tc>
          <w:tcPr>
            <w:tcW w:w="879" w:type="dxa"/>
            <w:tcBorders>
              <w:top w:val="single" w:sz="4" w:space="0" w:color="auto"/>
              <w:left w:val="single" w:sz="4" w:space="0" w:color="auto"/>
              <w:bottom w:val="single" w:sz="4" w:space="0" w:color="auto"/>
              <w:right w:val="single" w:sz="4" w:space="0" w:color="auto"/>
            </w:tcBorders>
          </w:tcPr>
          <w:p w14:paraId="3EDF42D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613BFAC"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EACD83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7F0833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0E598EA" w14:textId="77777777" w:rsidR="00B50108" w:rsidRPr="00B50108" w:rsidRDefault="00B50108" w:rsidP="00B50108">
            <w:pPr>
              <w:keepNext/>
              <w:keepLines/>
              <w:spacing w:after="0"/>
              <w:jc w:val="center"/>
              <w:rPr>
                <w:rFonts w:ascii="Arial" w:hAnsi="Arial" w:cs="Arial"/>
                <w:sz w:val="18"/>
              </w:rPr>
            </w:pPr>
          </w:p>
        </w:tc>
      </w:tr>
      <w:tr w:rsidR="00B50108" w:rsidRPr="00B50108" w14:paraId="7728AAEB"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086AD4A" w14:textId="77777777" w:rsidR="00B50108" w:rsidRPr="00B50108" w:rsidRDefault="00B50108" w:rsidP="00B50108">
            <w:pPr>
              <w:keepNext/>
              <w:keepLines/>
              <w:spacing w:after="0"/>
              <w:jc w:val="center"/>
              <w:rPr>
                <w:rFonts w:ascii="Arial" w:hAnsi="Arial" w:cs="Arial"/>
                <w:sz w:val="18"/>
                <w:lang w:val="sv-SE"/>
              </w:rPr>
            </w:pPr>
            <w:r w:rsidRPr="00B50108">
              <w:rPr>
                <w:rFonts w:ascii="Arial" w:hAnsi="Arial" w:cs="Arial"/>
                <w:sz w:val="18"/>
                <w:lang w:val="sv-SE"/>
              </w:rPr>
              <w:t>UTRA FDD Band XXVI or</w:t>
            </w:r>
          </w:p>
          <w:p w14:paraId="39B2C124"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Arial"/>
                <w:sz w:val="18"/>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14:paraId="19A857B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814 – 849 MHz</w:t>
            </w:r>
          </w:p>
        </w:tc>
        <w:tc>
          <w:tcPr>
            <w:tcW w:w="879" w:type="dxa"/>
            <w:tcBorders>
              <w:top w:val="single" w:sz="4" w:space="0" w:color="auto"/>
              <w:left w:val="single" w:sz="4" w:space="0" w:color="auto"/>
              <w:bottom w:val="single" w:sz="4" w:space="0" w:color="auto"/>
              <w:right w:val="single" w:sz="4" w:space="0" w:color="auto"/>
            </w:tcBorders>
          </w:tcPr>
          <w:p w14:paraId="6A38AF6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BAD4880"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1C320A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5C9864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F324908" w14:textId="77777777" w:rsidR="00B50108" w:rsidRPr="00B50108" w:rsidRDefault="00B50108" w:rsidP="00B50108">
            <w:pPr>
              <w:keepNext/>
              <w:keepLines/>
              <w:spacing w:after="0"/>
              <w:jc w:val="center"/>
              <w:rPr>
                <w:rFonts w:ascii="Arial" w:hAnsi="Arial" w:cs="Arial"/>
                <w:sz w:val="18"/>
              </w:rPr>
            </w:pPr>
          </w:p>
        </w:tc>
      </w:tr>
      <w:tr w:rsidR="00B50108" w:rsidRPr="00B50108" w14:paraId="6E66E199"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E31F2AD"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E-UTRA Band 27</w:t>
            </w:r>
          </w:p>
        </w:tc>
        <w:tc>
          <w:tcPr>
            <w:tcW w:w="1996" w:type="dxa"/>
            <w:tcBorders>
              <w:top w:val="single" w:sz="4" w:space="0" w:color="auto"/>
              <w:left w:val="single" w:sz="4" w:space="0" w:color="auto"/>
              <w:bottom w:val="single" w:sz="4" w:space="0" w:color="auto"/>
              <w:right w:val="single" w:sz="4" w:space="0" w:color="auto"/>
            </w:tcBorders>
          </w:tcPr>
          <w:p w14:paraId="0D37DA0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807 – 824 MHz </w:t>
            </w:r>
          </w:p>
        </w:tc>
        <w:tc>
          <w:tcPr>
            <w:tcW w:w="879" w:type="dxa"/>
            <w:tcBorders>
              <w:top w:val="single" w:sz="4" w:space="0" w:color="auto"/>
              <w:left w:val="single" w:sz="4" w:space="0" w:color="auto"/>
              <w:bottom w:val="single" w:sz="4" w:space="0" w:color="auto"/>
              <w:right w:val="single" w:sz="4" w:space="0" w:color="auto"/>
            </w:tcBorders>
          </w:tcPr>
          <w:p w14:paraId="32B4DA4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F276A94"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63088D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EFF124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A6CE3AA" w14:textId="77777777" w:rsidR="00B50108" w:rsidRPr="00B50108" w:rsidRDefault="00B50108" w:rsidP="00B50108">
            <w:pPr>
              <w:keepNext/>
              <w:keepLines/>
              <w:spacing w:after="0"/>
              <w:jc w:val="center"/>
              <w:rPr>
                <w:rFonts w:ascii="Arial" w:hAnsi="Arial" w:cs="Arial"/>
                <w:sz w:val="18"/>
              </w:rPr>
            </w:pPr>
          </w:p>
        </w:tc>
      </w:tr>
      <w:tr w:rsidR="00B50108" w:rsidRPr="00B50108" w14:paraId="76FB4787"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BE9998C"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Arial"/>
                <w:sz w:val="18"/>
              </w:rPr>
              <w:t>E-UTRA Band 28 or NR Band n28</w:t>
            </w:r>
          </w:p>
        </w:tc>
        <w:tc>
          <w:tcPr>
            <w:tcW w:w="1996" w:type="dxa"/>
            <w:tcBorders>
              <w:top w:val="single" w:sz="4" w:space="0" w:color="auto"/>
              <w:left w:val="single" w:sz="4" w:space="0" w:color="auto"/>
              <w:bottom w:val="single" w:sz="4" w:space="0" w:color="auto"/>
              <w:right w:val="single" w:sz="4" w:space="0" w:color="auto"/>
            </w:tcBorders>
          </w:tcPr>
          <w:p w14:paraId="4BB4908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703 – 748 MHz</w:t>
            </w:r>
          </w:p>
        </w:tc>
        <w:tc>
          <w:tcPr>
            <w:tcW w:w="879" w:type="dxa"/>
            <w:tcBorders>
              <w:top w:val="single" w:sz="4" w:space="0" w:color="auto"/>
              <w:left w:val="single" w:sz="4" w:space="0" w:color="auto"/>
              <w:bottom w:val="single" w:sz="4" w:space="0" w:color="auto"/>
              <w:right w:val="single" w:sz="4" w:space="0" w:color="auto"/>
            </w:tcBorders>
          </w:tcPr>
          <w:p w14:paraId="6918C6C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68ED4A6"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080D70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9C5B84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13A5C7F" w14:textId="77777777" w:rsidR="00B50108" w:rsidRPr="00B50108" w:rsidRDefault="00B50108" w:rsidP="00B50108">
            <w:pPr>
              <w:keepNext/>
              <w:keepLines/>
              <w:spacing w:after="0"/>
              <w:jc w:val="center"/>
              <w:rPr>
                <w:rFonts w:ascii="Arial" w:hAnsi="Arial" w:cs="Arial"/>
                <w:sz w:val="18"/>
              </w:rPr>
            </w:pPr>
          </w:p>
        </w:tc>
      </w:tr>
      <w:tr w:rsidR="00B50108" w:rsidRPr="00B50108" w14:paraId="7E968C09"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20F40C9E"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E-UTRA Band 30 or NR Band n30</w:t>
            </w:r>
          </w:p>
        </w:tc>
        <w:tc>
          <w:tcPr>
            <w:tcW w:w="1996" w:type="dxa"/>
            <w:tcBorders>
              <w:top w:val="single" w:sz="4" w:space="0" w:color="auto"/>
              <w:left w:val="single" w:sz="4" w:space="0" w:color="auto"/>
              <w:bottom w:val="single" w:sz="4" w:space="0" w:color="auto"/>
              <w:right w:val="single" w:sz="4" w:space="0" w:color="auto"/>
            </w:tcBorders>
          </w:tcPr>
          <w:p w14:paraId="4D94C591" w14:textId="77777777" w:rsidR="00B50108" w:rsidRPr="00B50108" w:rsidRDefault="00B50108" w:rsidP="00B50108">
            <w:pPr>
              <w:keepNext/>
              <w:keepLines/>
              <w:spacing w:after="0"/>
              <w:jc w:val="center"/>
              <w:rPr>
                <w:rFonts w:ascii="Arial" w:hAnsi="Arial" w:cs="Arial"/>
                <w:sz w:val="18"/>
              </w:rPr>
            </w:pPr>
            <w:r w:rsidRPr="00B50108">
              <w:rPr>
                <w:rFonts w:ascii="Arial" w:hAnsi="Arial"/>
                <w:sz w:val="18"/>
              </w:rPr>
              <w:t xml:space="preserve">2305 – 2315 MHz </w:t>
            </w:r>
          </w:p>
        </w:tc>
        <w:tc>
          <w:tcPr>
            <w:tcW w:w="879" w:type="dxa"/>
            <w:tcBorders>
              <w:top w:val="single" w:sz="4" w:space="0" w:color="auto"/>
              <w:left w:val="single" w:sz="4" w:space="0" w:color="auto"/>
              <w:bottom w:val="single" w:sz="4" w:space="0" w:color="auto"/>
              <w:right w:val="single" w:sz="4" w:space="0" w:color="auto"/>
            </w:tcBorders>
          </w:tcPr>
          <w:p w14:paraId="5F6C200B" w14:textId="77777777" w:rsidR="00B50108" w:rsidRPr="00B50108" w:rsidRDefault="00B50108" w:rsidP="00B50108">
            <w:pPr>
              <w:keepNext/>
              <w:keepLines/>
              <w:spacing w:after="0"/>
              <w:jc w:val="center"/>
              <w:rPr>
                <w:rFonts w:ascii="Arial" w:hAnsi="Arial" w:cs="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2163411" w14:textId="77777777" w:rsidR="00B50108" w:rsidRPr="00B50108" w:rsidRDefault="00B50108" w:rsidP="00B50108">
            <w:pPr>
              <w:keepNext/>
              <w:keepLines/>
              <w:spacing w:after="0"/>
              <w:jc w:val="center"/>
              <w:rPr>
                <w:rFonts w:ascii="Arial" w:hAnsi="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38D8437F" w14:textId="77777777" w:rsidR="00B50108" w:rsidRPr="00B50108" w:rsidRDefault="00B50108" w:rsidP="00B50108">
            <w:pPr>
              <w:keepNext/>
              <w:keepLines/>
              <w:spacing w:after="0"/>
              <w:jc w:val="center"/>
              <w:rPr>
                <w:rFonts w:ascii="Arial" w:hAnsi="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BA23860" w14:textId="77777777" w:rsidR="00B50108" w:rsidRPr="00B50108" w:rsidRDefault="00B50108" w:rsidP="00B50108">
            <w:pPr>
              <w:keepNext/>
              <w:keepLines/>
              <w:spacing w:after="0"/>
              <w:jc w:val="center"/>
              <w:rPr>
                <w:rFonts w:ascii="Arial" w:hAnsi="Arial" w:cs="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959A186" w14:textId="77777777" w:rsidR="00B50108" w:rsidRPr="00B50108" w:rsidRDefault="00B50108" w:rsidP="00B50108">
            <w:pPr>
              <w:keepNext/>
              <w:keepLines/>
              <w:spacing w:after="0"/>
              <w:jc w:val="center"/>
              <w:rPr>
                <w:rFonts w:ascii="Arial" w:hAnsi="Arial" w:cs="Arial"/>
                <w:sz w:val="18"/>
              </w:rPr>
            </w:pPr>
          </w:p>
        </w:tc>
      </w:tr>
      <w:tr w:rsidR="00B50108" w:rsidRPr="00B50108" w14:paraId="4DA1DF4F"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08726EF"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Arial"/>
                <w:sz w:val="18"/>
              </w:rPr>
              <w:t xml:space="preserve">E-UTRA Band </w:t>
            </w:r>
            <w:r w:rsidRPr="00B50108">
              <w:rPr>
                <w:rFonts w:ascii="Arial" w:hAnsi="Arial" w:cs="Arial"/>
                <w:sz w:val="18"/>
                <w:lang w:eastAsia="zh-CN"/>
              </w:rPr>
              <w:t>31</w:t>
            </w:r>
          </w:p>
        </w:tc>
        <w:tc>
          <w:tcPr>
            <w:tcW w:w="1996" w:type="dxa"/>
            <w:tcBorders>
              <w:top w:val="single" w:sz="4" w:space="0" w:color="auto"/>
              <w:left w:val="single" w:sz="4" w:space="0" w:color="auto"/>
              <w:bottom w:val="single" w:sz="4" w:space="0" w:color="auto"/>
              <w:right w:val="single" w:sz="4" w:space="0" w:color="auto"/>
            </w:tcBorders>
          </w:tcPr>
          <w:p w14:paraId="0BED8DC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zh-CN"/>
              </w:rPr>
              <w:t xml:space="preserve">452.5 </w:t>
            </w:r>
            <w:r w:rsidRPr="00B50108">
              <w:rPr>
                <w:rFonts w:ascii="Arial" w:hAnsi="Arial"/>
                <w:sz w:val="18"/>
              </w:rPr>
              <w:t>–</w:t>
            </w:r>
            <w:r w:rsidRPr="00B50108">
              <w:rPr>
                <w:rFonts w:ascii="Arial" w:hAnsi="Arial" w:cs="Arial"/>
                <w:sz w:val="18"/>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tcPr>
          <w:p w14:paraId="33657F0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7C75163"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48A29F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379C5C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1A40D5F" w14:textId="77777777" w:rsidR="00B50108" w:rsidRPr="00B50108" w:rsidRDefault="00B50108" w:rsidP="00B50108">
            <w:pPr>
              <w:keepNext/>
              <w:keepLines/>
              <w:spacing w:after="0"/>
              <w:jc w:val="center"/>
              <w:rPr>
                <w:rFonts w:ascii="Arial" w:hAnsi="Arial" w:cs="Arial"/>
                <w:sz w:val="18"/>
              </w:rPr>
            </w:pPr>
          </w:p>
        </w:tc>
      </w:tr>
      <w:tr w:rsidR="00B50108" w:rsidRPr="00B50108" w14:paraId="3DE3734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600C5D2"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76B1E73F"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1900 – 1920 MHz</w:t>
            </w:r>
          </w:p>
          <w:p w14:paraId="2201538D" w14:textId="77777777" w:rsidR="00B50108" w:rsidRPr="00B50108" w:rsidRDefault="00B50108" w:rsidP="00B50108">
            <w:pPr>
              <w:keepNext/>
              <w:keepLines/>
              <w:spacing w:after="0"/>
              <w:jc w:val="center"/>
              <w:rPr>
                <w:rFonts w:ascii="Arial" w:hAnsi="Arial" w:cs="Arial"/>
                <w:sz w:val="18"/>
              </w:rPr>
            </w:pPr>
          </w:p>
        </w:tc>
        <w:tc>
          <w:tcPr>
            <w:tcW w:w="879" w:type="dxa"/>
            <w:tcBorders>
              <w:top w:val="single" w:sz="4" w:space="0" w:color="auto"/>
              <w:left w:val="single" w:sz="4" w:space="0" w:color="auto"/>
              <w:bottom w:val="single" w:sz="4" w:space="0" w:color="auto"/>
              <w:right w:val="single" w:sz="4" w:space="0" w:color="auto"/>
            </w:tcBorders>
          </w:tcPr>
          <w:p w14:paraId="27EEFED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6B38E45"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165B2D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358A269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FF82656" w14:textId="77777777" w:rsidR="00B50108" w:rsidRPr="00B50108" w:rsidRDefault="00B50108" w:rsidP="00B50108">
            <w:pPr>
              <w:keepNext/>
              <w:keepLines/>
              <w:spacing w:after="0"/>
              <w:jc w:val="center"/>
              <w:rPr>
                <w:rFonts w:ascii="Arial" w:hAnsi="Arial" w:cs="Arial"/>
                <w:sz w:val="18"/>
              </w:rPr>
            </w:pPr>
          </w:p>
        </w:tc>
      </w:tr>
      <w:tr w:rsidR="00B50108" w:rsidRPr="00B50108" w14:paraId="796680EB"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9C95F6D"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TDD Band a) or E-UTRA Band 34</w:t>
            </w:r>
            <w:r w:rsidRPr="00B50108">
              <w:rPr>
                <w:rFonts w:ascii="Arial" w:hAnsi="Arial" w:cs="v5.0.0"/>
                <w:sz w:val="18"/>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14:paraId="1D5EB82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tcPr>
          <w:p w14:paraId="55CABA8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D62C680"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3166073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322EFC2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F8D439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w:t>
            </w:r>
            <w:r w:rsidRPr="00B50108">
              <w:rPr>
                <w:rFonts w:ascii="Arial" w:hAnsi="Arial" w:cs="Arial"/>
                <w:sz w:val="18"/>
                <w:lang w:val="en-US" w:eastAsia="zh-CN"/>
              </w:rPr>
              <w:t>34</w:t>
            </w:r>
          </w:p>
        </w:tc>
      </w:tr>
      <w:tr w:rsidR="00B50108" w:rsidRPr="00B50108" w14:paraId="6ACC707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C6CB6BF"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21ABB580"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1850 – 1910 MHz</w:t>
            </w:r>
          </w:p>
          <w:p w14:paraId="535EA992" w14:textId="77777777" w:rsidR="00B50108" w:rsidRPr="00B50108" w:rsidRDefault="00B50108" w:rsidP="00B50108">
            <w:pPr>
              <w:keepNext/>
              <w:keepLines/>
              <w:spacing w:after="0"/>
              <w:jc w:val="center"/>
              <w:rPr>
                <w:rFonts w:ascii="Arial" w:hAnsi="Arial" w:cs="Arial"/>
                <w:sz w:val="18"/>
              </w:rPr>
            </w:pPr>
          </w:p>
        </w:tc>
        <w:tc>
          <w:tcPr>
            <w:tcW w:w="879" w:type="dxa"/>
            <w:tcBorders>
              <w:top w:val="single" w:sz="4" w:space="0" w:color="auto"/>
              <w:left w:val="single" w:sz="4" w:space="0" w:color="auto"/>
              <w:bottom w:val="single" w:sz="4" w:space="0" w:color="auto"/>
              <w:right w:val="single" w:sz="4" w:space="0" w:color="auto"/>
            </w:tcBorders>
          </w:tcPr>
          <w:p w14:paraId="719C171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C2F7B8B"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4A34C6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7B6DB2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D01D81C" w14:textId="77777777" w:rsidR="00B50108" w:rsidRPr="00B50108" w:rsidRDefault="00B50108" w:rsidP="00B50108">
            <w:pPr>
              <w:keepNext/>
              <w:keepLines/>
              <w:spacing w:after="0"/>
              <w:jc w:val="center"/>
              <w:rPr>
                <w:rFonts w:ascii="Arial" w:hAnsi="Arial" w:cs="Arial"/>
                <w:sz w:val="18"/>
              </w:rPr>
            </w:pPr>
          </w:p>
        </w:tc>
      </w:tr>
      <w:tr w:rsidR="00B50108" w:rsidRPr="00B50108" w14:paraId="0E75C93C"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4002FA84"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14:paraId="4D5174D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1930 – 1990 MHz</w:t>
            </w:r>
          </w:p>
        </w:tc>
        <w:tc>
          <w:tcPr>
            <w:tcW w:w="879" w:type="dxa"/>
            <w:tcBorders>
              <w:top w:val="single" w:sz="4" w:space="0" w:color="auto"/>
              <w:left w:val="single" w:sz="4" w:space="0" w:color="auto"/>
              <w:bottom w:val="single" w:sz="4" w:space="0" w:color="auto"/>
              <w:right w:val="single" w:sz="4" w:space="0" w:color="auto"/>
            </w:tcBorders>
          </w:tcPr>
          <w:p w14:paraId="48FC429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09420BC"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DB8796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9164B9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75EE4A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n2 or band n25</w:t>
            </w:r>
          </w:p>
        </w:tc>
      </w:tr>
      <w:tr w:rsidR="00B50108" w:rsidRPr="00B50108" w14:paraId="2C6FE172"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7B5C70E"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14:paraId="73A2502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1910 – 1930 MHz</w:t>
            </w:r>
          </w:p>
        </w:tc>
        <w:tc>
          <w:tcPr>
            <w:tcW w:w="879" w:type="dxa"/>
            <w:tcBorders>
              <w:top w:val="single" w:sz="4" w:space="0" w:color="auto"/>
              <w:left w:val="single" w:sz="4" w:space="0" w:color="auto"/>
              <w:bottom w:val="single" w:sz="4" w:space="0" w:color="auto"/>
              <w:right w:val="single" w:sz="4" w:space="0" w:color="auto"/>
            </w:tcBorders>
          </w:tcPr>
          <w:p w14:paraId="34E8FF5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6998A876"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20839A6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3C610B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07D27E3" w14:textId="77777777" w:rsidR="00B50108" w:rsidRPr="00B50108" w:rsidRDefault="00B50108" w:rsidP="00B50108">
            <w:pPr>
              <w:keepNext/>
              <w:keepLines/>
              <w:spacing w:after="0"/>
              <w:jc w:val="center"/>
              <w:rPr>
                <w:rFonts w:ascii="Arial" w:hAnsi="Arial" w:cs="Arial"/>
                <w:sz w:val="18"/>
              </w:rPr>
            </w:pPr>
          </w:p>
        </w:tc>
      </w:tr>
      <w:tr w:rsidR="00B50108" w:rsidRPr="00B50108" w14:paraId="756DC1E7"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B288BCF" w14:textId="77777777" w:rsidR="00B50108" w:rsidRPr="00B50108" w:rsidRDefault="00B50108" w:rsidP="00B50108">
            <w:pPr>
              <w:keepNext/>
              <w:keepLines/>
              <w:spacing w:after="0"/>
              <w:jc w:val="center"/>
              <w:rPr>
                <w:rFonts w:ascii="Arial" w:hAnsi="Arial" w:cs="v5.0.0"/>
                <w:sz w:val="18"/>
                <w:lang w:eastAsia="zh-CN"/>
              </w:rPr>
            </w:pPr>
            <w:r w:rsidRPr="00B50108">
              <w:rPr>
                <w:rFonts w:ascii="Arial" w:hAnsi="Arial" w:cs="v5.0.0"/>
                <w:sz w:val="18"/>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14:paraId="3D88634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2570 – 2620 MHz</w:t>
            </w:r>
          </w:p>
        </w:tc>
        <w:tc>
          <w:tcPr>
            <w:tcW w:w="879" w:type="dxa"/>
            <w:tcBorders>
              <w:top w:val="single" w:sz="4" w:space="0" w:color="auto"/>
              <w:left w:val="single" w:sz="4" w:space="0" w:color="auto"/>
              <w:bottom w:val="single" w:sz="4" w:space="0" w:color="auto"/>
              <w:right w:val="single" w:sz="4" w:space="0" w:color="auto"/>
            </w:tcBorders>
          </w:tcPr>
          <w:p w14:paraId="3455AE4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60AB912"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46ACFF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0B9FEB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A6CA7C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n38.  </w:t>
            </w:r>
          </w:p>
        </w:tc>
      </w:tr>
      <w:tr w:rsidR="00B50108" w:rsidRPr="00B50108" w14:paraId="0A55270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EB4ACBD"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TDD Band f) or</w:t>
            </w:r>
            <w:r w:rsidRPr="00B50108">
              <w:rPr>
                <w:rFonts w:ascii="Arial" w:hAnsi="Arial" w:cs="Arial"/>
                <w:sz w:val="18"/>
                <w:lang w:val="sv-SE"/>
              </w:rPr>
              <w:t xml:space="preserve"> E-UTRA Band 3</w:t>
            </w:r>
            <w:r w:rsidRPr="00B50108">
              <w:rPr>
                <w:rFonts w:ascii="Arial" w:hAnsi="Arial" w:cs="Arial"/>
                <w:sz w:val="18"/>
                <w:lang w:val="sv-SE" w:eastAsia="zh-CN"/>
              </w:rPr>
              <w:t>9</w:t>
            </w:r>
            <w:r w:rsidRPr="00B50108">
              <w:rPr>
                <w:rFonts w:ascii="Arial" w:hAnsi="Arial" w:cs="Arial"/>
                <w:sz w:val="18"/>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14:paraId="44537ED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zh-CN"/>
              </w:rPr>
              <w:t>1880</w:t>
            </w:r>
            <w:r w:rsidRPr="00B50108">
              <w:rPr>
                <w:rFonts w:ascii="Arial" w:hAnsi="Arial" w:cs="Arial"/>
                <w:sz w:val="18"/>
              </w:rPr>
              <w:t xml:space="preserve"> – </w:t>
            </w:r>
            <w:r w:rsidRPr="00B50108">
              <w:rPr>
                <w:rFonts w:ascii="Arial"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5235D01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w:t>
            </w:r>
            <w:r w:rsidRPr="00B50108">
              <w:rPr>
                <w:rFonts w:ascii="Arial" w:hAnsi="Arial" w:cs="Arial"/>
                <w:sz w:val="18"/>
                <w:lang w:eastAsia="zh-CN"/>
              </w:rPr>
              <w:t xml:space="preserve">96 </w:t>
            </w:r>
            <w:r w:rsidRPr="00B50108">
              <w:rPr>
                <w:rFonts w:ascii="Arial" w:hAnsi="Arial" w:cs="Arial"/>
                <w:sz w:val="18"/>
              </w:rPr>
              <w:t>dBm</w:t>
            </w:r>
          </w:p>
        </w:tc>
        <w:tc>
          <w:tcPr>
            <w:tcW w:w="879" w:type="dxa"/>
            <w:tcBorders>
              <w:top w:val="single" w:sz="4" w:space="0" w:color="auto"/>
              <w:left w:val="single" w:sz="4" w:space="0" w:color="auto"/>
              <w:bottom w:val="single" w:sz="4" w:space="0" w:color="auto"/>
              <w:right w:val="single" w:sz="4" w:space="0" w:color="auto"/>
            </w:tcBorders>
          </w:tcPr>
          <w:p w14:paraId="757C5E2A"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3F35555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C189E0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w:t>
            </w:r>
            <w:r w:rsidRPr="00B50108">
              <w:rPr>
                <w:rFonts w:ascii="Arial" w:hAnsi="Arial" w:cs="Arial"/>
                <w:sz w:val="18"/>
                <w:lang w:eastAsia="zh-CN"/>
              </w:rPr>
              <w:t>00 k</w:t>
            </w:r>
            <w:r w:rsidRPr="00B50108">
              <w:rPr>
                <w:rFonts w:ascii="Arial"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5773A38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w:t>
            </w:r>
            <w:r w:rsidRPr="00B50108">
              <w:rPr>
                <w:rFonts w:ascii="Arial" w:hAnsi="Arial" w:cs="Arial"/>
                <w:sz w:val="18"/>
                <w:lang w:val="en-US" w:eastAsia="zh-CN"/>
              </w:rPr>
              <w:t>39</w:t>
            </w:r>
          </w:p>
        </w:tc>
      </w:tr>
      <w:tr w:rsidR="00B50108" w:rsidRPr="00B50108" w14:paraId="1B24CC02"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FC6AE66" w14:textId="77777777" w:rsidR="00B50108" w:rsidRPr="00B50108" w:rsidRDefault="00B50108" w:rsidP="00B50108">
            <w:pPr>
              <w:keepNext/>
              <w:keepLines/>
              <w:spacing w:after="0"/>
              <w:jc w:val="center"/>
              <w:rPr>
                <w:rFonts w:ascii="Arial" w:hAnsi="Arial" w:cs="v5.0.0"/>
                <w:sz w:val="18"/>
                <w:lang w:val="sv-SE" w:eastAsia="zh-CN"/>
              </w:rPr>
            </w:pPr>
            <w:r w:rsidRPr="00B50108">
              <w:rPr>
                <w:rFonts w:ascii="Arial" w:hAnsi="Arial" w:cs="v5.0.0"/>
                <w:sz w:val="18"/>
                <w:lang w:val="sv-SE"/>
              </w:rPr>
              <w:t>UTRA TDD Band e) or</w:t>
            </w:r>
            <w:r w:rsidRPr="00B50108">
              <w:rPr>
                <w:rFonts w:ascii="Arial" w:hAnsi="Arial" w:cs="Arial"/>
                <w:sz w:val="18"/>
                <w:lang w:val="sv-SE"/>
              </w:rPr>
              <w:t xml:space="preserve"> E-UTRA Band </w:t>
            </w:r>
            <w:r w:rsidRPr="00B50108">
              <w:rPr>
                <w:rFonts w:ascii="Arial" w:hAnsi="Arial" w:cs="Arial"/>
                <w:sz w:val="18"/>
                <w:lang w:val="sv-SE" w:eastAsia="zh-CN"/>
              </w:rPr>
              <w:t>40</w:t>
            </w:r>
            <w:r w:rsidRPr="00B50108">
              <w:rPr>
                <w:rFonts w:ascii="Arial" w:hAnsi="Arial" w:cs="Arial"/>
                <w:sz w:val="18"/>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14:paraId="041D791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zh-CN"/>
              </w:rPr>
              <w:t>2300</w:t>
            </w:r>
            <w:r w:rsidRPr="00B50108">
              <w:rPr>
                <w:rFonts w:ascii="Arial" w:hAnsi="Arial" w:cs="Arial"/>
                <w:sz w:val="18"/>
              </w:rPr>
              <w:t xml:space="preserve"> – </w:t>
            </w:r>
            <w:r w:rsidRPr="00B50108">
              <w:rPr>
                <w:rFonts w:ascii="Arial"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79BC235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w:t>
            </w:r>
            <w:r w:rsidRPr="00B50108">
              <w:rPr>
                <w:rFonts w:ascii="Arial" w:hAnsi="Arial" w:cs="Arial"/>
                <w:sz w:val="18"/>
                <w:lang w:eastAsia="zh-CN"/>
              </w:rPr>
              <w:t xml:space="preserve">96 </w:t>
            </w:r>
            <w:r w:rsidRPr="00B50108">
              <w:rPr>
                <w:rFonts w:ascii="Arial" w:hAnsi="Arial" w:cs="Arial"/>
                <w:sz w:val="18"/>
              </w:rPr>
              <w:t>dBm</w:t>
            </w:r>
          </w:p>
        </w:tc>
        <w:tc>
          <w:tcPr>
            <w:tcW w:w="879" w:type="dxa"/>
            <w:tcBorders>
              <w:top w:val="single" w:sz="4" w:space="0" w:color="auto"/>
              <w:left w:val="single" w:sz="4" w:space="0" w:color="auto"/>
              <w:bottom w:val="single" w:sz="4" w:space="0" w:color="auto"/>
              <w:right w:val="single" w:sz="4" w:space="0" w:color="auto"/>
            </w:tcBorders>
          </w:tcPr>
          <w:p w14:paraId="41A42688"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5167012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7A4158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w:t>
            </w:r>
            <w:r w:rsidRPr="00B50108">
              <w:rPr>
                <w:rFonts w:ascii="Arial" w:hAnsi="Arial" w:cs="Arial"/>
                <w:sz w:val="18"/>
                <w:lang w:eastAsia="zh-CN"/>
              </w:rPr>
              <w:t>00</w:t>
            </w:r>
            <w:r w:rsidRPr="00B50108">
              <w:rPr>
                <w:rFonts w:ascii="Arial" w:hAnsi="Arial" w:cs="Arial"/>
                <w:sz w:val="18"/>
              </w:rPr>
              <w:t xml:space="preserve"> </w:t>
            </w:r>
            <w:r w:rsidRPr="00B50108">
              <w:rPr>
                <w:rFonts w:ascii="Arial" w:hAnsi="Arial" w:cs="Arial"/>
                <w:sz w:val="18"/>
                <w:lang w:eastAsia="zh-CN"/>
              </w:rPr>
              <w:t>k</w:t>
            </w:r>
            <w:r w:rsidRPr="00B50108">
              <w:rPr>
                <w:rFonts w:ascii="Arial"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6CDAA62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n30 or n40.</w:t>
            </w:r>
          </w:p>
        </w:tc>
      </w:tr>
      <w:tr w:rsidR="00B50108" w:rsidRPr="00B50108" w14:paraId="363C2AEA"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DB33839" w14:textId="77777777" w:rsidR="00B50108" w:rsidRPr="00B50108" w:rsidRDefault="00B50108" w:rsidP="00B50108">
            <w:pPr>
              <w:keepNext/>
              <w:keepLines/>
              <w:spacing w:after="0"/>
              <w:jc w:val="center"/>
              <w:rPr>
                <w:rFonts w:ascii="Arial" w:hAnsi="Arial" w:cs="Arial"/>
                <w:sz w:val="18"/>
                <w:lang w:eastAsia="zh-CN"/>
              </w:rPr>
            </w:pPr>
            <w:r w:rsidRPr="00B50108">
              <w:rPr>
                <w:rFonts w:ascii="Arial" w:eastAsia="Malgun Gothic" w:hAnsi="Arial" w:cs="Arial"/>
                <w:sz w:val="18"/>
              </w:rPr>
              <w:t xml:space="preserve">E-UTRA Band </w:t>
            </w:r>
            <w:r w:rsidRPr="00B50108">
              <w:rPr>
                <w:rFonts w:ascii="Arial" w:eastAsia="Malgun Gothic" w:hAnsi="Arial" w:cs="Arial"/>
                <w:sz w:val="18"/>
                <w:lang w:eastAsia="zh-CN"/>
              </w:rPr>
              <w:t>41 or NR Band n41</w:t>
            </w:r>
            <w:r w:rsidRPr="00B50108">
              <w:rPr>
                <w:rFonts w:ascii="Arial" w:eastAsia="Malgun Gothic" w:hAnsi="Arial" w:cs="Arial" w:hint="eastAsia"/>
                <w:sz w:val="18"/>
                <w:lang w:eastAsia="zh-CN"/>
              </w:rPr>
              <w:t>, n90</w:t>
            </w:r>
          </w:p>
        </w:tc>
        <w:tc>
          <w:tcPr>
            <w:tcW w:w="1996" w:type="dxa"/>
            <w:tcBorders>
              <w:top w:val="single" w:sz="4" w:space="0" w:color="auto"/>
              <w:left w:val="single" w:sz="4" w:space="0" w:color="auto"/>
              <w:bottom w:val="single" w:sz="4" w:space="0" w:color="auto"/>
              <w:right w:val="single" w:sz="4" w:space="0" w:color="auto"/>
            </w:tcBorders>
          </w:tcPr>
          <w:p w14:paraId="0F80D833"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zh-CN"/>
              </w:rPr>
              <w:t xml:space="preserve">2496 </w:t>
            </w:r>
            <w:r w:rsidRPr="00B50108">
              <w:rPr>
                <w:rFonts w:ascii="Arial" w:hAnsi="Arial" w:cs="Arial"/>
                <w:sz w:val="18"/>
              </w:rPr>
              <w:t xml:space="preserve">– </w:t>
            </w:r>
            <w:r w:rsidRPr="00B50108">
              <w:rPr>
                <w:rFonts w:ascii="Arial" w:hAnsi="Arial" w:cs="Arial"/>
                <w:sz w:val="18"/>
                <w:lang w:eastAsia="zh-CN"/>
              </w:rPr>
              <w:t>2690 MHz</w:t>
            </w:r>
          </w:p>
        </w:tc>
        <w:tc>
          <w:tcPr>
            <w:tcW w:w="879" w:type="dxa"/>
            <w:tcBorders>
              <w:top w:val="single" w:sz="4" w:space="0" w:color="auto"/>
              <w:left w:val="single" w:sz="4" w:space="0" w:color="auto"/>
              <w:bottom w:val="single" w:sz="4" w:space="0" w:color="auto"/>
              <w:right w:val="single" w:sz="4" w:space="0" w:color="auto"/>
            </w:tcBorders>
          </w:tcPr>
          <w:p w14:paraId="5CF2C8C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w:t>
            </w:r>
            <w:r w:rsidRPr="00B50108">
              <w:rPr>
                <w:rFonts w:ascii="Arial" w:hAnsi="Arial" w:cs="Arial"/>
                <w:sz w:val="18"/>
                <w:lang w:eastAsia="zh-CN"/>
              </w:rPr>
              <w:t xml:space="preserve">96 </w:t>
            </w:r>
            <w:r w:rsidRPr="00B50108">
              <w:rPr>
                <w:rFonts w:ascii="Arial" w:hAnsi="Arial" w:cs="Arial"/>
                <w:sz w:val="18"/>
              </w:rPr>
              <w:t>dBm</w:t>
            </w:r>
          </w:p>
        </w:tc>
        <w:tc>
          <w:tcPr>
            <w:tcW w:w="879" w:type="dxa"/>
            <w:tcBorders>
              <w:top w:val="single" w:sz="4" w:space="0" w:color="auto"/>
              <w:left w:val="single" w:sz="4" w:space="0" w:color="auto"/>
              <w:bottom w:val="single" w:sz="4" w:space="0" w:color="auto"/>
              <w:right w:val="single" w:sz="4" w:space="0" w:color="auto"/>
            </w:tcBorders>
          </w:tcPr>
          <w:p w14:paraId="690E9473"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F61E52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9A1002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w:t>
            </w:r>
            <w:r w:rsidRPr="00B50108">
              <w:rPr>
                <w:rFonts w:ascii="Arial" w:hAnsi="Arial" w:cs="Arial"/>
                <w:sz w:val="18"/>
                <w:lang w:eastAsia="zh-CN"/>
              </w:rPr>
              <w:t>00</w:t>
            </w:r>
            <w:r w:rsidRPr="00B50108">
              <w:rPr>
                <w:rFonts w:ascii="Arial" w:hAnsi="Arial" w:cs="Arial"/>
                <w:sz w:val="18"/>
              </w:rPr>
              <w:t xml:space="preserve"> </w:t>
            </w:r>
            <w:r w:rsidRPr="00B50108">
              <w:rPr>
                <w:rFonts w:ascii="Arial" w:hAnsi="Arial" w:cs="Arial"/>
                <w:sz w:val="18"/>
                <w:lang w:eastAsia="zh-CN"/>
              </w:rPr>
              <w:t>k</w:t>
            </w:r>
            <w:r w:rsidRPr="00B50108">
              <w:rPr>
                <w:rFonts w:ascii="Arial"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508FC31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w:t>
            </w:r>
            <w:r w:rsidRPr="00B50108">
              <w:rPr>
                <w:rFonts w:ascii="Arial" w:hAnsi="Arial" w:cs="Arial"/>
                <w:sz w:val="18"/>
                <w:lang w:eastAsia="zh-CN"/>
              </w:rPr>
              <w:t>41, n53</w:t>
            </w:r>
            <w:r w:rsidRPr="00B50108">
              <w:rPr>
                <w:rFonts w:ascii="Arial" w:hAnsi="Arial" w:cs="Arial" w:hint="eastAsia"/>
                <w:sz w:val="18"/>
                <w:lang w:eastAsia="zh-CN"/>
              </w:rPr>
              <w:t xml:space="preserve"> or [n90]</w:t>
            </w:r>
          </w:p>
        </w:tc>
      </w:tr>
      <w:tr w:rsidR="00B50108" w:rsidRPr="00B50108" w14:paraId="4282171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D471984"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v5.0.0"/>
                <w:sz w:val="18"/>
              </w:rPr>
              <w:t>E-UTRA Band 42</w:t>
            </w:r>
          </w:p>
        </w:tc>
        <w:tc>
          <w:tcPr>
            <w:tcW w:w="1996" w:type="dxa"/>
            <w:tcBorders>
              <w:top w:val="single" w:sz="4" w:space="0" w:color="auto"/>
              <w:left w:val="single" w:sz="4" w:space="0" w:color="auto"/>
              <w:bottom w:val="single" w:sz="4" w:space="0" w:color="auto"/>
              <w:right w:val="single" w:sz="4" w:space="0" w:color="auto"/>
            </w:tcBorders>
          </w:tcPr>
          <w:p w14:paraId="6BAAB3DE"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3400 – 3600 MHz</w:t>
            </w:r>
          </w:p>
        </w:tc>
        <w:tc>
          <w:tcPr>
            <w:tcW w:w="879" w:type="dxa"/>
            <w:tcBorders>
              <w:top w:val="single" w:sz="4" w:space="0" w:color="auto"/>
              <w:left w:val="single" w:sz="4" w:space="0" w:color="auto"/>
              <w:bottom w:val="single" w:sz="4" w:space="0" w:color="auto"/>
              <w:right w:val="single" w:sz="4" w:space="0" w:color="auto"/>
            </w:tcBorders>
          </w:tcPr>
          <w:p w14:paraId="0EC3407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38CCF99"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C050D8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68E4D21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D5C219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n48, n77 or n78</w:t>
            </w:r>
          </w:p>
        </w:tc>
      </w:tr>
      <w:tr w:rsidR="00B50108" w:rsidRPr="00B50108" w14:paraId="1530875B"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3BBC643"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v5.0.0"/>
                <w:sz w:val="18"/>
              </w:rPr>
              <w:lastRenderedPageBreak/>
              <w:t>E-UTRA Band 43</w:t>
            </w:r>
          </w:p>
        </w:tc>
        <w:tc>
          <w:tcPr>
            <w:tcW w:w="1996" w:type="dxa"/>
            <w:tcBorders>
              <w:top w:val="single" w:sz="4" w:space="0" w:color="auto"/>
              <w:left w:val="single" w:sz="4" w:space="0" w:color="auto"/>
              <w:bottom w:val="single" w:sz="4" w:space="0" w:color="auto"/>
              <w:right w:val="single" w:sz="4" w:space="0" w:color="auto"/>
            </w:tcBorders>
          </w:tcPr>
          <w:p w14:paraId="25B1BF13"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3600 – 3800 MHz</w:t>
            </w:r>
          </w:p>
        </w:tc>
        <w:tc>
          <w:tcPr>
            <w:tcW w:w="879" w:type="dxa"/>
            <w:tcBorders>
              <w:top w:val="single" w:sz="4" w:space="0" w:color="auto"/>
              <w:left w:val="single" w:sz="4" w:space="0" w:color="auto"/>
              <w:bottom w:val="single" w:sz="4" w:space="0" w:color="auto"/>
              <w:right w:val="single" w:sz="4" w:space="0" w:color="auto"/>
            </w:tcBorders>
          </w:tcPr>
          <w:p w14:paraId="2EFC015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4CD0EE0"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9C062C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49AE12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4BCAC7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n48, n77 or n78</w:t>
            </w:r>
          </w:p>
        </w:tc>
      </w:tr>
      <w:tr w:rsidR="00B50108" w:rsidRPr="00B50108" w14:paraId="157C52C8"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1C55DCB"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v5.0.0"/>
                <w:sz w:val="18"/>
              </w:rPr>
              <w:t>E-UTRA Band 44</w:t>
            </w:r>
          </w:p>
        </w:tc>
        <w:tc>
          <w:tcPr>
            <w:tcW w:w="1996" w:type="dxa"/>
            <w:tcBorders>
              <w:top w:val="single" w:sz="4" w:space="0" w:color="auto"/>
              <w:left w:val="single" w:sz="4" w:space="0" w:color="auto"/>
              <w:bottom w:val="single" w:sz="4" w:space="0" w:color="auto"/>
              <w:right w:val="single" w:sz="4" w:space="0" w:color="auto"/>
            </w:tcBorders>
          </w:tcPr>
          <w:p w14:paraId="0BABDCE9"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703 – 803 MHz</w:t>
            </w:r>
          </w:p>
        </w:tc>
        <w:tc>
          <w:tcPr>
            <w:tcW w:w="879" w:type="dxa"/>
            <w:tcBorders>
              <w:top w:val="single" w:sz="4" w:space="0" w:color="auto"/>
              <w:left w:val="single" w:sz="4" w:space="0" w:color="auto"/>
              <w:bottom w:val="single" w:sz="4" w:space="0" w:color="auto"/>
              <w:right w:val="single" w:sz="4" w:space="0" w:color="auto"/>
            </w:tcBorders>
          </w:tcPr>
          <w:p w14:paraId="5B4697E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3E3E9822"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25F1A6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583E6C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038936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n28</w:t>
            </w:r>
          </w:p>
        </w:tc>
      </w:tr>
      <w:tr w:rsidR="00B50108" w:rsidRPr="00B50108" w14:paraId="0079CBC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D806D24"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sz w:val="18"/>
                <w:lang w:eastAsia="ja-JP"/>
              </w:rPr>
              <w:t>E-UTRA Band 4</w:t>
            </w:r>
            <w:r w:rsidRPr="00B50108">
              <w:rPr>
                <w:rFonts w:ascii="Arial" w:hAnsi="Arial"/>
                <w:sz w:val="18"/>
                <w:lang w:eastAsia="zh-CN"/>
              </w:rPr>
              <w:t>5</w:t>
            </w:r>
          </w:p>
        </w:tc>
        <w:tc>
          <w:tcPr>
            <w:tcW w:w="1996" w:type="dxa"/>
            <w:tcBorders>
              <w:top w:val="single" w:sz="4" w:space="0" w:color="auto"/>
              <w:left w:val="single" w:sz="4" w:space="0" w:color="auto"/>
              <w:bottom w:val="single" w:sz="4" w:space="0" w:color="auto"/>
              <w:right w:val="single" w:sz="4" w:space="0" w:color="auto"/>
            </w:tcBorders>
          </w:tcPr>
          <w:p w14:paraId="22E7E5E9"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zh-CN"/>
              </w:rPr>
              <w:t>1447</w:t>
            </w:r>
            <w:r w:rsidRPr="00B50108">
              <w:rPr>
                <w:rFonts w:ascii="Arial" w:hAnsi="Arial" w:cs="Arial"/>
                <w:sz w:val="18"/>
                <w:lang w:eastAsia="ja-JP"/>
              </w:rPr>
              <w:t xml:space="preserve"> – </w:t>
            </w:r>
            <w:r w:rsidRPr="00B50108">
              <w:rPr>
                <w:rFonts w:ascii="Arial" w:hAnsi="Arial" w:cs="Arial"/>
                <w:sz w:val="18"/>
                <w:lang w:eastAsia="zh-CN"/>
              </w:rPr>
              <w:t>1467</w:t>
            </w:r>
            <w:r w:rsidRPr="00B50108">
              <w:rPr>
                <w:rFonts w:ascii="Arial" w:hAnsi="Arial" w:cs="Arial"/>
                <w:sz w:val="18"/>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356BF3E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09790A70"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3922789"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90352C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F8AF22F" w14:textId="77777777" w:rsidR="00B50108" w:rsidRPr="00B50108" w:rsidRDefault="00B50108" w:rsidP="00B50108">
            <w:pPr>
              <w:keepNext/>
              <w:keepLines/>
              <w:spacing w:after="0"/>
              <w:jc w:val="center"/>
              <w:rPr>
                <w:rFonts w:ascii="Arial" w:hAnsi="Arial" w:cs="Arial"/>
                <w:sz w:val="18"/>
              </w:rPr>
            </w:pPr>
          </w:p>
        </w:tc>
      </w:tr>
      <w:tr w:rsidR="00B50108" w:rsidRPr="00B50108" w14:paraId="1662C657"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B8AFE1C"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cs="v5.0.0"/>
                <w:sz w:val="18"/>
                <w:szCs w:val="18"/>
                <w:lang w:eastAsia="ko-KR"/>
              </w:rPr>
              <w:t>E-UTRA Band 4</w:t>
            </w:r>
            <w:r w:rsidRPr="00B50108">
              <w:rPr>
                <w:rFonts w:ascii="Arial" w:hAnsi="Arial" w:cs="v5.0.0"/>
                <w:sz w:val="18"/>
                <w:szCs w:val="18"/>
                <w:lang w:eastAsia="zh-CN"/>
              </w:rPr>
              <w:t>6 or NR Band n46</w:t>
            </w:r>
          </w:p>
        </w:tc>
        <w:tc>
          <w:tcPr>
            <w:tcW w:w="1996" w:type="dxa"/>
            <w:tcBorders>
              <w:top w:val="single" w:sz="4" w:space="0" w:color="auto"/>
              <w:left w:val="single" w:sz="4" w:space="0" w:color="auto"/>
              <w:bottom w:val="single" w:sz="4" w:space="0" w:color="auto"/>
              <w:right w:val="single" w:sz="4" w:space="0" w:color="auto"/>
            </w:tcBorders>
          </w:tcPr>
          <w:p w14:paraId="7E436531"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szCs w:val="18"/>
                <w:lang w:eastAsia="zh-CN"/>
              </w:rPr>
              <w:t>5150</w:t>
            </w:r>
            <w:r w:rsidRPr="00B50108">
              <w:rPr>
                <w:rFonts w:ascii="Arial" w:hAnsi="Arial" w:cs="Arial"/>
                <w:sz w:val="18"/>
                <w:szCs w:val="18"/>
                <w:lang w:eastAsia="ko-KR"/>
              </w:rPr>
              <w:t xml:space="preserve"> – </w:t>
            </w:r>
            <w:r w:rsidRPr="00B50108">
              <w:rPr>
                <w:rFonts w:ascii="Arial" w:hAnsi="Arial" w:cs="Arial"/>
                <w:sz w:val="18"/>
                <w:szCs w:val="18"/>
                <w:lang w:eastAsia="zh-CN"/>
              </w:rPr>
              <w:t>5925</w:t>
            </w:r>
            <w:r w:rsidRPr="00B50108">
              <w:rPr>
                <w:rFonts w:ascii="Arial" w:hAnsi="Arial" w:cs="Arial"/>
                <w:sz w:val="18"/>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14:paraId="7A8DF91D"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339AD887"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56718AC8"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CE60F65"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E96F62"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n46 or n96</w:t>
            </w:r>
          </w:p>
        </w:tc>
      </w:tr>
      <w:tr w:rsidR="00B50108" w:rsidRPr="00B50108" w14:paraId="4D6D2E5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65FB2DF"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sz w:val="18"/>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14:paraId="005E145B"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sz w:val="18"/>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14:paraId="343FA21A" w14:textId="77777777" w:rsidR="00B50108" w:rsidRPr="00B50108" w:rsidRDefault="00B50108" w:rsidP="00B50108">
            <w:pPr>
              <w:keepNext/>
              <w:keepLines/>
              <w:spacing w:after="0"/>
              <w:jc w:val="center"/>
              <w:rPr>
                <w:rFonts w:ascii="Arial" w:hAnsi="Arial" w:cs="Arial"/>
                <w:sz w:val="18"/>
              </w:rPr>
            </w:pPr>
            <w:r w:rsidRPr="00B50108">
              <w:rPr>
                <w:rFonts w:ascii="Arial" w:hAnsi="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083A9E62"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4BDADCC8"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654D3ED" w14:textId="77777777" w:rsidR="00B50108" w:rsidRPr="00B50108" w:rsidRDefault="00B50108" w:rsidP="00B50108">
            <w:pPr>
              <w:keepNext/>
              <w:keepLines/>
              <w:spacing w:after="0"/>
              <w:jc w:val="center"/>
              <w:rPr>
                <w:rFonts w:ascii="Arial" w:hAnsi="Arial" w:cs="Arial"/>
                <w:sz w:val="18"/>
              </w:rPr>
            </w:pPr>
            <w:r w:rsidRPr="00B50108">
              <w:rPr>
                <w:rFonts w:ascii="Arial" w:hAnsi="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F52FAD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n48, n77 or n78</w:t>
            </w:r>
          </w:p>
        </w:tc>
      </w:tr>
      <w:tr w:rsidR="00B50108" w:rsidRPr="00B50108" w14:paraId="6CAA167A"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096C612"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v5.0.0"/>
                <w:sz w:val="18"/>
                <w:lang w:eastAsia="ja-JP"/>
              </w:rPr>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14:paraId="633988EA"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14:paraId="314653E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720D5EB1"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5F698BA"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604DC4C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281E7E6" w14:textId="77777777" w:rsidR="00B50108" w:rsidRPr="00B50108" w:rsidRDefault="00B50108" w:rsidP="00B50108">
            <w:pPr>
              <w:keepNext/>
              <w:keepLines/>
              <w:spacing w:after="0"/>
              <w:jc w:val="center"/>
              <w:rPr>
                <w:rFonts w:ascii="Arial" w:hAnsi="Arial" w:cs="Arial"/>
                <w:sz w:val="18"/>
              </w:rPr>
            </w:pPr>
            <w:r w:rsidRPr="00B50108">
              <w:rPr>
                <w:rFonts w:ascii="Arial" w:hAnsi="Arial"/>
                <w:sz w:val="18"/>
                <w:lang w:eastAsia="ja-JP"/>
              </w:rPr>
              <w:t xml:space="preserve">This is not applicable to </w:t>
            </w:r>
            <w:r w:rsidRPr="00B50108">
              <w:rPr>
                <w:rFonts w:ascii="Arial" w:hAnsi="Arial" w:cs="v5.0.0"/>
                <w:sz w:val="18"/>
                <w:lang w:eastAsia="ja-JP"/>
              </w:rPr>
              <w:t>repeater</w:t>
            </w:r>
            <w:r w:rsidRPr="00B50108">
              <w:rPr>
                <w:rFonts w:ascii="Arial" w:hAnsi="Arial"/>
                <w:sz w:val="18"/>
                <w:lang w:eastAsia="ja-JP"/>
              </w:rPr>
              <w:t xml:space="preserve"> operating in Band n51, n74, n75, n91, n92, n93 or n94</w:t>
            </w:r>
          </w:p>
        </w:tc>
      </w:tr>
      <w:tr w:rsidR="00B50108" w:rsidRPr="00B50108" w14:paraId="6C217C5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42D41CD" w14:textId="77777777" w:rsidR="00B50108" w:rsidRPr="00B50108" w:rsidRDefault="00B50108" w:rsidP="00B50108">
            <w:pPr>
              <w:keepNext/>
              <w:keepLines/>
              <w:spacing w:after="0"/>
              <w:jc w:val="center"/>
              <w:rPr>
                <w:rFonts w:ascii="Arial" w:hAnsi="Arial" w:cs="v5.0.0"/>
                <w:sz w:val="18"/>
                <w:lang w:eastAsia="ja-JP"/>
              </w:rPr>
            </w:pPr>
            <w:r w:rsidRPr="00B50108">
              <w:rPr>
                <w:rFonts w:ascii="Arial" w:hAnsi="Arial" w:cs="v5.0.0"/>
                <w:sz w:val="18"/>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14:paraId="67423C7F"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14:paraId="7317CAF8"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72D28F71"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v5.0.0"/>
                <w:sz w:val="18"/>
              </w:rPr>
              <w:t>N/A</w:t>
            </w:r>
          </w:p>
        </w:tc>
        <w:tc>
          <w:tcPr>
            <w:tcW w:w="880" w:type="dxa"/>
            <w:tcBorders>
              <w:top w:val="single" w:sz="4" w:space="0" w:color="auto"/>
              <w:left w:val="single" w:sz="4" w:space="0" w:color="auto"/>
              <w:bottom w:val="single" w:sz="4" w:space="0" w:color="auto"/>
              <w:right w:val="single" w:sz="4" w:space="0" w:color="auto"/>
            </w:tcBorders>
          </w:tcPr>
          <w:p w14:paraId="12D5CBED"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lang w:eastAsia="ja-JP"/>
              </w:rPr>
              <w:t>-88 dBm</w:t>
            </w:r>
          </w:p>
        </w:tc>
        <w:tc>
          <w:tcPr>
            <w:tcW w:w="1414" w:type="dxa"/>
            <w:tcBorders>
              <w:top w:val="single" w:sz="4" w:space="0" w:color="auto"/>
              <w:left w:val="single" w:sz="4" w:space="0" w:color="auto"/>
              <w:bottom w:val="single" w:sz="4" w:space="0" w:color="auto"/>
              <w:right w:val="single" w:sz="4" w:space="0" w:color="auto"/>
            </w:tcBorders>
          </w:tcPr>
          <w:p w14:paraId="2EFD0FE7"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D57CB5D"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sz w:val="18"/>
                <w:lang w:eastAsia="ja-JP"/>
              </w:rPr>
              <w:t xml:space="preserve">This is not applicable to </w:t>
            </w:r>
            <w:r w:rsidRPr="00B50108">
              <w:rPr>
                <w:rFonts w:ascii="Arial" w:hAnsi="Arial" w:cs="v5.0.0"/>
                <w:sz w:val="18"/>
                <w:lang w:eastAsia="ja-JP"/>
              </w:rPr>
              <w:t>repeater</w:t>
            </w:r>
            <w:r w:rsidRPr="00B50108">
              <w:rPr>
                <w:rFonts w:ascii="Arial" w:hAnsi="Arial"/>
                <w:sz w:val="18"/>
                <w:lang w:eastAsia="ja-JP"/>
              </w:rPr>
              <w:t xml:space="preserve"> operating in Band n50, n74, n75, n76, n91, n92, n93 or n94</w:t>
            </w:r>
          </w:p>
        </w:tc>
      </w:tr>
      <w:tr w:rsidR="00B50108" w:rsidRPr="00B50108" w14:paraId="74AEFA83"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BABC901" w14:textId="77777777" w:rsidR="00B50108" w:rsidRPr="00B50108" w:rsidRDefault="00B50108" w:rsidP="00B50108">
            <w:pPr>
              <w:keepNext/>
              <w:keepLines/>
              <w:spacing w:after="0"/>
              <w:jc w:val="center"/>
              <w:rPr>
                <w:rFonts w:ascii="Arial" w:hAnsi="Arial" w:cs="v5.0.0"/>
                <w:sz w:val="18"/>
                <w:lang w:val="sv-SE" w:eastAsia="ja-JP"/>
              </w:rPr>
            </w:pPr>
            <w:r w:rsidRPr="00B50108">
              <w:rPr>
                <w:rFonts w:ascii="Arial" w:eastAsia="Malgun Gothic" w:hAnsi="Arial" w:cs="Arial"/>
                <w:sz w:val="18"/>
              </w:rPr>
              <w:t>E-UTRA Band 53</w:t>
            </w:r>
            <w:r w:rsidRPr="00B50108">
              <w:rPr>
                <w:rFonts w:ascii="Arial" w:eastAsia="Malgun Gothic" w:hAnsi="Arial" w:cs="Arial"/>
                <w:sz w:val="18"/>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684B1C94"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lang w:eastAsia="zh-CN"/>
              </w:rPr>
              <w:t xml:space="preserve">2483.5 </w:t>
            </w:r>
            <w:r w:rsidRPr="00B50108">
              <w:rPr>
                <w:rFonts w:ascii="Arial" w:hAnsi="Arial" w:cs="Arial"/>
                <w:sz w:val="18"/>
              </w:rPr>
              <w:t xml:space="preserve">– </w:t>
            </w:r>
            <w:r w:rsidRPr="00B50108">
              <w:rPr>
                <w:rFonts w:ascii="Arial" w:hAnsi="Arial" w:cs="Arial"/>
                <w:sz w:val="18"/>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24944537"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N/A</w:t>
            </w:r>
          </w:p>
        </w:tc>
        <w:tc>
          <w:tcPr>
            <w:tcW w:w="879" w:type="dxa"/>
            <w:tcBorders>
              <w:top w:val="single" w:sz="4" w:space="0" w:color="auto"/>
              <w:left w:val="single" w:sz="4" w:space="0" w:color="auto"/>
              <w:bottom w:val="single" w:sz="4" w:space="0" w:color="auto"/>
              <w:right w:val="single" w:sz="4" w:space="0" w:color="auto"/>
            </w:tcBorders>
          </w:tcPr>
          <w:p w14:paraId="67301496"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3A92B4E1"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931F548"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1</w:t>
            </w:r>
            <w:r w:rsidRPr="00B50108">
              <w:rPr>
                <w:rFonts w:ascii="Arial" w:hAnsi="Arial" w:cs="Arial"/>
                <w:sz w:val="18"/>
                <w:lang w:eastAsia="zh-CN"/>
              </w:rPr>
              <w:t>00</w:t>
            </w:r>
            <w:r w:rsidRPr="00B50108">
              <w:rPr>
                <w:rFonts w:ascii="Arial" w:hAnsi="Arial" w:cs="Arial"/>
                <w:sz w:val="18"/>
              </w:rPr>
              <w:t xml:space="preserve"> </w:t>
            </w:r>
            <w:r w:rsidRPr="00B50108">
              <w:rPr>
                <w:rFonts w:ascii="Arial" w:hAnsi="Arial" w:cs="Arial"/>
                <w:sz w:val="18"/>
                <w:lang w:eastAsia="zh-CN"/>
              </w:rPr>
              <w:t>k</w:t>
            </w:r>
            <w:r w:rsidRPr="00B50108">
              <w:rPr>
                <w:rFonts w:ascii="Arial"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7C9B80F4" w14:textId="77777777" w:rsidR="00B50108" w:rsidRPr="00B50108" w:rsidRDefault="00B50108" w:rsidP="00B50108">
            <w:pPr>
              <w:keepNext/>
              <w:keepLines/>
              <w:spacing w:after="0"/>
              <w:jc w:val="center"/>
              <w:rPr>
                <w:rFonts w:ascii="Arial" w:hAnsi="Arial"/>
                <w:sz w:val="18"/>
                <w:lang w:eastAsia="ja-JP"/>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w:t>
            </w:r>
            <w:r w:rsidRPr="00B50108">
              <w:rPr>
                <w:rFonts w:ascii="Arial" w:hAnsi="Arial" w:cs="Arial"/>
                <w:sz w:val="18"/>
                <w:lang w:eastAsia="zh-CN"/>
              </w:rPr>
              <w:t>41, n53 or n90</w:t>
            </w:r>
          </w:p>
        </w:tc>
      </w:tr>
      <w:tr w:rsidR="00B50108" w:rsidRPr="00B50108" w14:paraId="3BDF8C3E"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7CD66C0"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v5.0.0"/>
                <w:sz w:val="18"/>
                <w:lang w:eastAsia="ja-JP"/>
              </w:rPr>
              <w:t>E-UTRA Band 65</w:t>
            </w:r>
            <w:r w:rsidRPr="00B50108">
              <w:rPr>
                <w:rFonts w:ascii="Arial" w:hAnsi="Arial" w:cs="Arial"/>
                <w:sz w:val="18"/>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14:paraId="1DEBDAFF"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 xml:space="preserve">1920 – </w:t>
            </w:r>
            <w:r w:rsidRPr="00B50108">
              <w:rPr>
                <w:rFonts w:ascii="Arial" w:hAnsi="Arial" w:cs="Arial"/>
                <w:sz w:val="18"/>
                <w:lang w:eastAsia="ja-JP"/>
              </w:rPr>
              <w:t>2010</w:t>
            </w:r>
            <w:r w:rsidRPr="00B50108">
              <w:rPr>
                <w:rFonts w:ascii="Arial" w:hAnsi="Arial" w:cs="Arial"/>
                <w:sz w:val="18"/>
              </w:rPr>
              <w:t xml:space="preserve"> MHz</w:t>
            </w:r>
          </w:p>
        </w:tc>
        <w:tc>
          <w:tcPr>
            <w:tcW w:w="879" w:type="dxa"/>
            <w:tcBorders>
              <w:top w:val="single" w:sz="4" w:space="0" w:color="auto"/>
              <w:left w:val="single" w:sz="4" w:space="0" w:color="auto"/>
              <w:bottom w:val="single" w:sz="4" w:space="0" w:color="auto"/>
              <w:right w:val="single" w:sz="4" w:space="0" w:color="auto"/>
            </w:tcBorders>
          </w:tcPr>
          <w:p w14:paraId="7C3D3D3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462DD0B"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FC6DC5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3AFEE9C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05BC69E" w14:textId="77777777" w:rsidR="00B50108" w:rsidRPr="00B50108" w:rsidRDefault="00B50108" w:rsidP="00B50108">
            <w:pPr>
              <w:keepNext/>
              <w:keepLines/>
              <w:spacing w:after="0"/>
              <w:jc w:val="center"/>
              <w:rPr>
                <w:rFonts w:ascii="Arial" w:hAnsi="Arial" w:cs="Arial"/>
                <w:sz w:val="18"/>
              </w:rPr>
            </w:pPr>
          </w:p>
        </w:tc>
      </w:tr>
      <w:tr w:rsidR="00B50108" w:rsidRPr="00B50108" w14:paraId="7D1B8BB8"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A13EF22"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v5.0.0"/>
                <w:sz w:val="18"/>
              </w:rPr>
              <w:t>E-UTRA Band 66 or NR Band n66</w:t>
            </w:r>
          </w:p>
        </w:tc>
        <w:tc>
          <w:tcPr>
            <w:tcW w:w="1996" w:type="dxa"/>
            <w:tcBorders>
              <w:top w:val="single" w:sz="4" w:space="0" w:color="auto"/>
              <w:left w:val="single" w:sz="4" w:space="0" w:color="auto"/>
              <w:bottom w:val="single" w:sz="4" w:space="0" w:color="auto"/>
              <w:right w:val="single" w:sz="4" w:space="0" w:color="auto"/>
            </w:tcBorders>
          </w:tcPr>
          <w:p w14:paraId="39C99F34"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1710 – 1780 MHz</w:t>
            </w:r>
          </w:p>
        </w:tc>
        <w:tc>
          <w:tcPr>
            <w:tcW w:w="879" w:type="dxa"/>
            <w:tcBorders>
              <w:top w:val="single" w:sz="4" w:space="0" w:color="auto"/>
              <w:left w:val="single" w:sz="4" w:space="0" w:color="auto"/>
              <w:bottom w:val="single" w:sz="4" w:space="0" w:color="auto"/>
              <w:right w:val="single" w:sz="4" w:space="0" w:color="auto"/>
            </w:tcBorders>
          </w:tcPr>
          <w:p w14:paraId="06ED5C0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AF0D6C7"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46C86C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327A7A9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FBEFDCE" w14:textId="77777777" w:rsidR="00B50108" w:rsidRPr="00B50108" w:rsidRDefault="00B50108" w:rsidP="00B50108">
            <w:pPr>
              <w:keepNext/>
              <w:keepLines/>
              <w:spacing w:after="0"/>
              <w:jc w:val="center"/>
              <w:rPr>
                <w:rFonts w:ascii="Arial" w:hAnsi="Arial" w:cs="Arial"/>
                <w:sz w:val="18"/>
              </w:rPr>
            </w:pPr>
          </w:p>
        </w:tc>
      </w:tr>
      <w:tr w:rsidR="00B50108" w:rsidRPr="00B50108" w14:paraId="1F51C19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24CC016A"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v5.0.0"/>
                <w:sz w:val="18"/>
              </w:rPr>
              <w:t>E-UTRA Band 68</w:t>
            </w:r>
          </w:p>
        </w:tc>
        <w:tc>
          <w:tcPr>
            <w:tcW w:w="1996" w:type="dxa"/>
            <w:tcBorders>
              <w:top w:val="single" w:sz="4" w:space="0" w:color="auto"/>
              <w:left w:val="single" w:sz="4" w:space="0" w:color="auto"/>
              <w:bottom w:val="single" w:sz="4" w:space="0" w:color="auto"/>
              <w:right w:val="single" w:sz="4" w:space="0" w:color="auto"/>
            </w:tcBorders>
          </w:tcPr>
          <w:p w14:paraId="415F04D1"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698 – 728 MHz</w:t>
            </w:r>
          </w:p>
        </w:tc>
        <w:tc>
          <w:tcPr>
            <w:tcW w:w="879" w:type="dxa"/>
            <w:tcBorders>
              <w:top w:val="single" w:sz="4" w:space="0" w:color="auto"/>
              <w:left w:val="single" w:sz="4" w:space="0" w:color="auto"/>
              <w:bottom w:val="single" w:sz="4" w:space="0" w:color="auto"/>
              <w:right w:val="single" w:sz="4" w:space="0" w:color="auto"/>
            </w:tcBorders>
          </w:tcPr>
          <w:p w14:paraId="7548A07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E3FD2B5" w14:textId="77777777" w:rsidR="00B50108" w:rsidRPr="00B50108" w:rsidRDefault="00B50108" w:rsidP="00B50108">
            <w:pPr>
              <w:keepNext/>
              <w:keepLines/>
              <w:spacing w:after="0"/>
              <w:jc w:val="center"/>
              <w:rPr>
                <w:rFonts w:ascii="Arial" w:hAnsi="Arial" w:cs="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71836AD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9A72C3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D5775DE" w14:textId="77777777" w:rsidR="00B50108" w:rsidRPr="00B50108" w:rsidRDefault="00B50108" w:rsidP="00B50108">
            <w:pPr>
              <w:keepNext/>
              <w:keepLines/>
              <w:spacing w:after="0"/>
              <w:jc w:val="center"/>
              <w:rPr>
                <w:rFonts w:ascii="Arial" w:hAnsi="Arial" w:cs="Arial"/>
                <w:sz w:val="18"/>
              </w:rPr>
            </w:pPr>
          </w:p>
        </w:tc>
      </w:tr>
      <w:tr w:rsidR="00B50108" w:rsidRPr="00B50108" w14:paraId="77A251E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E7C3564" w14:textId="77777777" w:rsidR="00B50108" w:rsidRPr="00B50108" w:rsidRDefault="00B50108" w:rsidP="00B50108">
            <w:pPr>
              <w:keepNext/>
              <w:keepLines/>
              <w:spacing w:after="0"/>
              <w:jc w:val="center"/>
              <w:rPr>
                <w:rFonts w:ascii="Arial" w:hAnsi="Arial"/>
                <w:sz w:val="18"/>
              </w:rPr>
            </w:pPr>
            <w:r w:rsidRPr="00B50108">
              <w:rPr>
                <w:rFonts w:ascii="Arial" w:hAnsi="Arial"/>
                <w:sz w:val="18"/>
              </w:rPr>
              <w:t>E-UTRA Band 70 or NR Band n70</w:t>
            </w:r>
          </w:p>
        </w:tc>
        <w:tc>
          <w:tcPr>
            <w:tcW w:w="1996" w:type="dxa"/>
            <w:tcBorders>
              <w:top w:val="single" w:sz="4" w:space="0" w:color="auto"/>
              <w:left w:val="single" w:sz="4" w:space="0" w:color="auto"/>
              <w:bottom w:val="single" w:sz="4" w:space="0" w:color="auto"/>
              <w:right w:val="single" w:sz="4" w:space="0" w:color="auto"/>
            </w:tcBorders>
          </w:tcPr>
          <w:p w14:paraId="1E190304"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1695 – 1710 MHz</w:t>
            </w:r>
          </w:p>
        </w:tc>
        <w:tc>
          <w:tcPr>
            <w:tcW w:w="879" w:type="dxa"/>
            <w:tcBorders>
              <w:top w:val="single" w:sz="4" w:space="0" w:color="auto"/>
              <w:left w:val="single" w:sz="4" w:space="0" w:color="auto"/>
              <w:bottom w:val="single" w:sz="4" w:space="0" w:color="auto"/>
              <w:right w:val="single" w:sz="4" w:space="0" w:color="auto"/>
            </w:tcBorders>
          </w:tcPr>
          <w:p w14:paraId="40956115"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3DBA380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2C0500E6"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700378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E5FADFB" w14:textId="77777777" w:rsidR="00B50108" w:rsidRPr="00B50108" w:rsidRDefault="00B50108" w:rsidP="00B50108">
            <w:pPr>
              <w:keepNext/>
              <w:keepLines/>
              <w:spacing w:after="0"/>
              <w:jc w:val="center"/>
              <w:rPr>
                <w:rFonts w:ascii="Arial" w:hAnsi="Arial" w:cs="Arial"/>
                <w:sz w:val="18"/>
              </w:rPr>
            </w:pPr>
          </w:p>
        </w:tc>
      </w:tr>
      <w:tr w:rsidR="00B50108" w:rsidRPr="00B50108" w14:paraId="06E1594D"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292CA49F" w14:textId="77777777" w:rsidR="00B50108" w:rsidRPr="00B50108" w:rsidRDefault="00B50108" w:rsidP="00B50108">
            <w:pPr>
              <w:keepNext/>
              <w:keepLines/>
              <w:spacing w:after="0"/>
              <w:jc w:val="center"/>
              <w:rPr>
                <w:rFonts w:ascii="Arial" w:hAnsi="Arial"/>
                <w:sz w:val="18"/>
              </w:rPr>
            </w:pPr>
            <w:r w:rsidRPr="00B50108">
              <w:rPr>
                <w:rFonts w:ascii="Arial" w:hAnsi="Arial"/>
                <w:sz w:val="18"/>
              </w:rPr>
              <w:t>E-UTRA Band 71 or NR Band n71</w:t>
            </w:r>
          </w:p>
        </w:tc>
        <w:tc>
          <w:tcPr>
            <w:tcW w:w="1996" w:type="dxa"/>
            <w:tcBorders>
              <w:top w:val="single" w:sz="4" w:space="0" w:color="auto"/>
              <w:left w:val="single" w:sz="4" w:space="0" w:color="auto"/>
              <w:bottom w:val="single" w:sz="4" w:space="0" w:color="auto"/>
              <w:right w:val="single" w:sz="4" w:space="0" w:color="auto"/>
            </w:tcBorders>
          </w:tcPr>
          <w:p w14:paraId="30B426ED" w14:textId="77777777" w:rsidR="00B50108" w:rsidRPr="00B50108" w:rsidRDefault="00B50108" w:rsidP="00B50108">
            <w:pPr>
              <w:keepNext/>
              <w:keepLines/>
              <w:spacing w:after="0"/>
              <w:jc w:val="center"/>
              <w:rPr>
                <w:rFonts w:ascii="Arial" w:hAnsi="Arial"/>
                <w:sz w:val="18"/>
              </w:rPr>
            </w:pPr>
            <w:r w:rsidRPr="00B50108">
              <w:rPr>
                <w:rFonts w:ascii="Arial" w:hAnsi="Arial"/>
                <w:sz w:val="18"/>
              </w:rPr>
              <w:t>663 – 698 MHz</w:t>
            </w:r>
          </w:p>
        </w:tc>
        <w:tc>
          <w:tcPr>
            <w:tcW w:w="879" w:type="dxa"/>
            <w:tcBorders>
              <w:top w:val="single" w:sz="4" w:space="0" w:color="auto"/>
              <w:left w:val="single" w:sz="4" w:space="0" w:color="auto"/>
              <w:bottom w:val="single" w:sz="4" w:space="0" w:color="auto"/>
              <w:right w:val="single" w:sz="4" w:space="0" w:color="auto"/>
            </w:tcBorders>
          </w:tcPr>
          <w:p w14:paraId="0A4630A9"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41C57FB6"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50C14B6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277541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6E0BDE2" w14:textId="77777777" w:rsidR="00B50108" w:rsidRPr="00B50108" w:rsidRDefault="00B50108" w:rsidP="00B50108">
            <w:pPr>
              <w:keepNext/>
              <w:keepLines/>
              <w:spacing w:after="0"/>
              <w:jc w:val="center"/>
              <w:rPr>
                <w:rFonts w:ascii="Arial" w:hAnsi="Arial" w:cs="Arial"/>
                <w:sz w:val="18"/>
              </w:rPr>
            </w:pPr>
          </w:p>
        </w:tc>
      </w:tr>
      <w:tr w:rsidR="00B50108" w:rsidRPr="00B50108" w14:paraId="0AEF1E9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E2B9C6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E-UTRA Band 72</w:t>
            </w:r>
          </w:p>
        </w:tc>
        <w:tc>
          <w:tcPr>
            <w:tcW w:w="1996" w:type="dxa"/>
            <w:tcBorders>
              <w:top w:val="single" w:sz="4" w:space="0" w:color="auto"/>
              <w:left w:val="single" w:sz="4" w:space="0" w:color="auto"/>
              <w:bottom w:val="single" w:sz="4" w:space="0" w:color="auto"/>
              <w:right w:val="single" w:sz="4" w:space="0" w:color="auto"/>
            </w:tcBorders>
          </w:tcPr>
          <w:p w14:paraId="3A1C664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451 – 456 MHz</w:t>
            </w:r>
          </w:p>
        </w:tc>
        <w:tc>
          <w:tcPr>
            <w:tcW w:w="879" w:type="dxa"/>
            <w:tcBorders>
              <w:top w:val="single" w:sz="4" w:space="0" w:color="auto"/>
              <w:left w:val="single" w:sz="4" w:space="0" w:color="auto"/>
              <w:bottom w:val="single" w:sz="4" w:space="0" w:color="auto"/>
              <w:right w:val="single" w:sz="4" w:space="0" w:color="auto"/>
            </w:tcBorders>
          </w:tcPr>
          <w:p w14:paraId="6E8B739F"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6DF9AD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7B4307B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58C9FF9"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EE1E3DC" w14:textId="77777777" w:rsidR="00B50108" w:rsidRPr="00B50108" w:rsidRDefault="00B50108" w:rsidP="00B50108">
            <w:pPr>
              <w:keepNext/>
              <w:keepLines/>
              <w:spacing w:after="0"/>
              <w:jc w:val="center"/>
              <w:rPr>
                <w:rFonts w:ascii="Arial" w:hAnsi="Arial" w:cs="Arial"/>
                <w:sz w:val="18"/>
              </w:rPr>
            </w:pPr>
          </w:p>
        </w:tc>
      </w:tr>
      <w:tr w:rsidR="00B50108" w:rsidRPr="00B50108" w14:paraId="0BDF070E"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274DB53" w14:textId="77777777" w:rsidR="00B50108" w:rsidRPr="00B50108" w:rsidRDefault="00B50108" w:rsidP="00B50108">
            <w:pPr>
              <w:keepNext/>
              <w:keepLines/>
              <w:spacing w:after="0"/>
              <w:jc w:val="center"/>
              <w:rPr>
                <w:rFonts w:ascii="Arial" w:hAnsi="Arial"/>
                <w:sz w:val="18"/>
              </w:rPr>
            </w:pPr>
            <w:r w:rsidRPr="00B50108">
              <w:rPr>
                <w:rFonts w:ascii="Arial" w:hAnsi="Arial"/>
                <w:sz w:val="18"/>
              </w:rPr>
              <w:t>E-UTRA Band 74</w:t>
            </w:r>
            <w:r w:rsidRPr="00B50108">
              <w:rPr>
                <w:rFonts w:ascii="Arial" w:hAnsi="Arial"/>
                <w:sz w:val="18"/>
                <w:lang w:eastAsia="ja-JP"/>
              </w:rPr>
              <w:t xml:space="preserve"> or NR Band n74</w:t>
            </w:r>
            <w:r w:rsidRPr="00B50108">
              <w:rPr>
                <w:rFonts w:ascii="Arial" w:hAnsi="Arial"/>
                <w:sz w:val="18"/>
              </w:rPr>
              <w:t xml:space="preserve"> </w:t>
            </w:r>
          </w:p>
        </w:tc>
        <w:tc>
          <w:tcPr>
            <w:tcW w:w="1996" w:type="dxa"/>
            <w:tcBorders>
              <w:top w:val="single" w:sz="4" w:space="0" w:color="auto"/>
              <w:left w:val="single" w:sz="4" w:space="0" w:color="auto"/>
              <w:bottom w:val="single" w:sz="4" w:space="0" w:color="auto"/>
              <w:right w:val="single" w:sz="4" w:space="0" w:color="auto"/>
            </w:tcBorders>
          </w:tcPr>
          <w:p w14:paraId="280EC48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1427 – 1470 MHz</w:t>
            </w:r>
          </w:p>
        </w:tc>
        <w:tc>
          <w:tcPr>
            <w:tcW w:w="879" w:type="dxa"/>
            <w:tcBorders>
              <w:top w:val="single" w:sz="4" w:space="0" w:color="auto"/>
              <w:left w:val="single" w:sz="4" w:space="0" w:color="auto"/>
              <w:bottom w:val="single" w:sz="4" w:space="0" w:color="auto"/>
              <w:right w:val="single" w:sz="4" w:space="0" w:color="auto"/>
            </w:tcBorders>
          </w:tcPr>
          <w:p w14:paraId="59969D4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21B862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74F66134"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AFBFC55"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00C1DC6"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n50, n51, n91, n92, n93 or n94</w:t>
            </w:r>
          </w:p>
        </w:tc>
      </w:tr>
      <w:tr w:rsidR="00B50108" w:rsidRPr="00B50108" w14:paraId="49E5D12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61E5A90" w14:textId="77777777" w:rsidR="00B50108" w:rsidRPr="00B50108" w:rsidRDefault="00B50108" w:rsidP="00B50108">
            <w:pPr>
              <w:keepNext/>
              <w:keepLines/>
              <w:spacing w:after="0"/>
              <w:jc w:val="center"/>
              <w:rPr>
                <w:rFonts w:ascii="Arial" w:hAnsi="Arial"/>
                <w:sz w:val="18"/>
              </w:rPr>
            </w:pPr>
            <w:r w:rsidRPr="00B50108">
              <w:rPr>
                <w:rFonts w:ascii="Arial" w:hAnsi="Arial"/>
                <w:sz w:val="18"/>
              </w:rPr>
              <w:lastRenderedPageBreak/>
              <w:t>NR Band n77</w:t>
            </w:r>
          </w:p>
        </w:tc>
        <w:tc>
          <w:tcPr>
            <w:tcW w:w="1996" w:type="dxa"/>
            <w:tcBorders>
              <w:top w:val="single" w:sz="4" w:space="0" w:color="auto"/>
              <w:left w:val="single" w:sz="4" w:space="0" w:color="auto"/>
              <w:bottom w:val="single" w:sz="4" w:space="0" w:color="auto"/>
              <w:right w:val="single" w:sz="4" w:space="0" w:color="auto"/>
            </w:tcBorders>
          </w:tcPr>
          <w:p w14:paraId="5584FBCF" w14:textId="77777777" w:rsidR="00B50108" w:rsidRPr="00B50108" w:rsidRDefault="00B50108" w:rsidP="00B50108">
            <w:pPr>
              <w:keepNext/>
              <w:keepLines/>
              <w:spacing w:after="0"/>
              <w:jc w:val="center"/>
              <w:rPr>
                <w:rFonts w:ascii="Arial" w:hAnsi="Arial"/>
                <w:sz w:val="18"/>
              </w:rPr>
            </w:pPr>
            <w:r w:rsidRPr="00B50108">
              <w:rPr>
                <w:rFonts w:ascii="Arial" w:hAnsi="Arial"/>
                <w:sz w:val="18"/>
              </w:rPr>
              <w:t>3.3 – 4.2 GHz</w:t>
            </w:r>
          </w:p>
        </w:tc>
        <w:tc>
          <w:tcPr>
            <w:tcW w:w="879" w:type="dxa"/>
            <w:tcBorders>
              <w:top w:val="single" w:sz="4" w:space="0" w:color="auto"/>
              <w:left w:val="single" w:sz="4" w:space="0" w:color="auto"/>
              <w:bottom w:val="single" w:sz="4" w:space="0" w:color="auto"/>
              <w:right w:val="single" w:sz="4" w:space="0" w:color="auto"/>
            </w:tcBorders>
          </w:tcPr>
          <w:p w14:paraId="69BD289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8C9F98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17766206"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339B3993"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4FC9B7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n48, n77 or n78</w:t>
            </w:r>
          </w:p>
        </w:tc>
      </w:tr>
      <w:tr w:rsidR="00B50108" w:rsidRPr="00B50108" w14:paraId="37A4367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0953DE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n78</w:t>
            </w:r>
          </w:p>
        </w:tc>
        <w:tc>
          <w:tcPr>
            <w:tcW w:w="1996" w:type="dxa"/>
            <w:tcBorders>
              <w:top w:val="single" w:sz="4" w:space="0" w:color="auto"/>
              <w:left w:val="single" w:sz="4" w:space="0" w:color="auto"/>
              <w:bottom w:val="single" w:sz="4" w:space="0" w:color="auto"/>
              <w:right w:val="single" w:sz="4" w:space="0" w:color="auto"/>
            </w:tcBorders>
          </w:tcPr>
          <w:p w14:paraId="48748901" w14:textId="77777777" w:rsidR="00B50108" w:rsidRPr="00B50108" w:rsidRDefault="00B50108" w:rsidP="00B50108">
            <w:pPr>
              <w:keepNext/>
              <w:keepLines/>
              <w:spacing w:after="0"/>
              <w:jc w:val="center"/>
              <w:rPr>
                <w:rFonts w:ascii="Arial" w:hAnsi="Arial"/>
                <w:sz w:val="18"/>
              </w:rPr>
            </w:pPr>
            <w:r w:rsidRPr="00B50108">
              <w:rPr>
                <w:rFonts w:ascii="Arial" w:hAnsi="Arial"/>
                <w:sz w:val="18"/>
              </w:rPr>
              <w:t>3.3 – 3.8 GHz</w:t>
            </w:r>
          </w:p>
        </w:tc>
        <w:tc>
          <w:tcPr>
            <w:tcW w:w="879" w:type="dxa"/>
            <w:tcBorders>
              <w:top w:val="single" w:sz="4" w:space="0" w:color="auto"/>
              <w:left w:val="single" w:sz="4" w:space="0" w:color="auto"/>
              <w:bottom w:val="single" w:sz="4" w:space="0" w:color="auto"/>
              <w:right w:val="single" w:sz="4" w:space="0" w:color="auto"/>
            </w:tcBorders>
          </w:tcPr>
          <w:p w14:paraId="39B8CD25"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1A2DFD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60729F1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84EEB1D"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69E72BA"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 xml:space="preserve">This is not applicable to </w:t>
            </w:r>
            <w:r w:rsidRPr="00B50108">
              <w:rPr>
                <w:rFonts w:ascii="Arial" w:hAnsi="Arial" w:cs="v5.0.0"/>
                <w:sz w:val="18"/>
                <w:lang w:eastAsia="ja-JP"/>
              </w:rPr>
              <w:t>repeater</w:t>
            </w:r>
            <w:r w:rsidRPr="00B50108">
              <w:rPr>
                <w:rFonts w:ascii="Arial" w:hAnsi="Arial" w:cs="Arial"/>
                <w:sz w:val="18"/>
              </w:rPr>
              <w:t xml:space="preserve"> operating in Band n48, n77 or n78</w:t>
            </w:r>
          </w:p>
        </w:tc>
      </w:tr>
      <w:tr w:rsidR="00B50108" w:rsidRPr="00B50108" w14:paraId="6E7AFB0C"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1C9640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n79</w:t>
            </w:r>
          </w:p>
        </w:tc>
        <w:tc>
          <w:tcPr>
            <w:tcW w:w="1996" w:type="dxa"/>
            <w:tcBorders>
              <w:top w:val="single" w:sz="4" w:space="0" w:color="auto"/>
              <w:left w:val="single" w:sz="4" w:space="0" w:color="auto"/>
              <w:bottom w:val="single" w:sz="4" w:space="0" w:color="auto"/>
              <w:right w:val="single" w:sz="4" w:space="0" w:color="auto"/>
            </w:tcBorders>
          </w:tcPr>
          <w:p w14:paraId="160FCF6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4.4 – 5.0 GHz</w:t>
            </w:r>
          </w:p>
        </w:tc>
        <w:tc>
          <w:tcPr>
            <w:tcW w:w="879" w:type="dxa"/>
            <w:tcBorders>
              <w:top w:val="single" w:sz="4" w:space="0" w:color="auto"/>
              <w:left w:val="single" w:sz="4" w:space="0" w:color="auto"/>
              <w:bottom w:val="single" w:sz="4" w:space="0" w:color="auto"/>
              <w:right w:val="single" w:sz="4" w:space="0" w:color="auto"/>
            </w:tcBorders>
          </w:tcPr>
          <w:p w14:paraId="7794F20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2816765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00C712F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02F776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803A26C" w14:textId="77777777" w:rsidR="00B50108" w:rsidRPr="00B50108" w:rsidRDefault="00B50108" w:rsidP="00B50108">
            <w:pPr>
              <w:keepNext/>
              <w:keepLines/>
              <w:spacing w:after="0"/>
              <w:jc w:val="center"/>
              <w:rPr>
                <w:rFonts w:ascii="Arial" w:hAnsi="Arial" w:cs="Arial"/>
                <w:sz w:val="18"/>
              </w:rPr>
            </w:pPr>
          </w:p>
        </w:tc>
      </w:tr>
      <w:tr w:rsidR="00B50108" w:rsidRPr="00B50108" w14:paraId="10D68C4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EFDF83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n80</w:t>
            </w:r>
          </w:p>
        </w:tc>
        <w:tc>
          <w:tcPr>
            <w:tcW w:w="1996" w:type="dxa"/>
            <w:tcBorders>
              <w:top w:val="single" w:sz="4" w:space="0" w:color="auto"/>
              <w:left w:val="single" w:sz="4" w:space="0" w:color="auto"/>
              <w:bottom w:val="single" w:sz="4" w:space="0" w:color="auto"/>
              <w:right w:val="single" w:sz="4" w:space="0" w:color="auto"/>
            </w:tcBorders>
          </w:tcPr>
          <w:p w14:paraId="70273AF4"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1710 – 1785 MHz</w:t>
            </w:r>
          </w:p>
        </w:tc>
        <w:tc>
          <w:tcPr>
            <w:tcW w:w="879" w:type="dxa"/>
            <w:tcBorders>
              <w:top w:val="single" w:sz="4" w:space="0" w:color="auto"/>
              <w:left w:val="single" w:sz="4" w:space="0" w:color="auto"/>
              <w:bottom w:val="single" w:sz="4" w:space="0" w:color="auto"/>
              <w:right w:val="single" w:sz="4" w:space="0" w:color="auto"/>
            </w:tcBorders>
          </w:tcPr>
          <w:p w14:paraId="2C0D83AD"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D814004"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0281ADD4"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3F63F5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8E97FBE" w14:textId="77777777" w:rsidR="00B50108" w:rsidRPr="00B50108" w:rsidRDefault="00B50108" w:rsidP="00B50108">
            <w:pPr>
              <w:keepNext/>
              <w:keepLines/>
              <w:spacing w:after="0"/>
              <w:jc w:val="center"/>
              <w:rPr>
                <w:rFonts w:ascii="Arial" w:hAnsi="Arial" w:cs="Arial"/>
                <w:sz w:val="18"/>
              </w:rPr>
            </w:pPr>
          </w:p>
        </w:tc>
      </w:tr>
      <w:tr w:rsidR="00B50108" w:rsidRPr="00B50108" w14:paraId="30539955"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1CFEA4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n81</w:t>
            </w:r>
          </w:p>
        </w:tc>
        <w:tc>
          <w:tcPr>
            <w:tcW w:w="1996" w:type="dxa"/>
            <w:tcBorders>
              <w:top w:val="single" w:sz="4" w:space="0" w:color="auto"/>
              <w:left w:val="single" w:sz="4" w:space="0" w:color="auto"/>
              <w:bottom w:val="single" w:sz="4" w:space="0" w:color="auto"/>
              <w:right w:val="single" w:sz="4" w:space="0" w:color="auto"/>
            </w:tcBorders>
          </w:tcPr>
          <w:p w14:paraId="705BEDB3"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880 – 915 MHz</w:t>
            </w:r>
          </w:p>
        </w:tc>
        <w:tc>
          <w:tcPr>
            <w:tcW w:w="879" w:type="dxa"/>
            <w:tcBorders>
              <w:top w:val="single" w:sz="4" w:space="0" w:color="auto"/>
              <w:left w:val="single" w:sz="4" w:space="0" w:color="auto"/>
              <w:bottom w:val="single" w:sz="4" w:space="0" w:color="auto"/>
              <w:right w:val="single" w:sz="4" w:space="0" w:color="auto"/>
            </w:tcBorders>
          </w:tcPr>
          <w:p w14:paraId="11BADD8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48D1FE8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3B1E638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7DBF2E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C0253BE" w14:textId="77777777" w:rsidR="00B50108" w:rsidRPr="00B50108" w:rsidRDefault="00B50108" w:rsidP="00B50108">
            <w:pPr>
              <w:keepNext/>
              <w:keepLines/>
              <w:spacing w:after="0"/>
              <w:jc w:val="center"/>
              <w:rPr>
                <w:rFonts w:ascii="Arial" w:hAnsi="Arial" w:cs="Arial"/>
                <w:sz w:val="18"/>
              </w:rPr>
            </w:pPr>
          </w:p>
        </w:tc>
      </w:tr>
      <w:tr w:rsidR="00B50108" w:rsidRPr="00B50108" w14:paraId="13F0FA5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22E2EB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n82</w:t>
            </w:r>
          </w:p>
        </w:tc>
        <w:tc>
          <w:tcPr>
            <w:tcW w:w="1996" w:type="dxa"/>
            <w:tcBorders>
              <w:top w:val="single" w:sz="4" w:space="0" w:color="auto"/>
              <w:left w:val="single" w:sz="4" w:space="0" w:color="auto"/>
              <w:bottom w:val="single" w:sz="4" w:space="0" w:color="auto"/>
              <w:right w:val="single" w:sz="4" w:space="0" w:color="auto"/>
            </w:tcBorders>
          </w:tcPr>
          <w:p w14:paraId="10C2FE59"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832 – 862 MHz</w:t>
            </w:r>
          </w:p>
        </w:tc>
        <w:tc>
          <w:tcPr>
            <w:tcW w:w="879" w:type="dxa"/>
            <w:tcBorders>
              <w:top w:val="single" w:sz="4" w:space="0" w:color="auto"/>
              <w:left w:val="single" w:sz="4" w:space="0" w:color="auto"/>
              <w:bottom w:val="single" w:sz="4" w:space="0" w:color="auto"/>
              <w:right w:val="single" w:sz="4" w:space="0" w:color="auto"/>
            </w:tcBorders>
          </w:tcPr>
          <w:p w14:paraId="23A443F9"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6FD05E4D"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27BEAEAE"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94002AE"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7B3B344" w14:textId="77777777" w:rsidR="00B50108" w:rsidRPr="00B50108" w:rsidRDefault="00B50108" w:rsidP="00B50108">
            <w:pPr>
              <w:keepNext/>
              <w:keepLines/>
              <w:spacing w:after="0"/>
              <w:jc w:val="center"/>
              <w:rPr>
                <w:rFonts w:ascii="Arial" w:hAnsi="Arial" w:cs="Arial"/>
                <w:sz w:val="18"/>
              </w:rPr>
            </w:pPr>
          </w:p>
        </w:tc>
      </w:tr>
      <w:tr w:rsidR="00B50108" w:rsidRPr="00B50108" w14:paraId="4D48CF8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EBFBB43"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n83</w:t>
            </w:r>
          </w:p>
        </w:tc>
        <w:tc>
          <w:tcPr>
            <w:tcW w:w="1996" w:type="dxa"/>
            <w:tcBorders>
              <w:top w:val="single" w:sz="4" w:space="0" w:color="auto"/>
              <w:left w:val="single" w:sz="4" w:space="0" w:color="auto"/>
              <w:bottom w:val="single" w:sz="4" w:space="0" w:color="auto"/>
              <w:right w:val="single" w:sz="4" w:space="0" w:color="auto"/>
            </w:tcBorders>
          </w:tcPr>
          <w:p w14:paraId="3C7FB7E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703 – 748 MHz</w:t>
            </w:r>
          </w:p>
        </w:tc>
        <w:tc>
          <w:tcPr>
            <w:tcW w:w="879" w:type="dxa"/>
            <w:tcBorders>
              <w:top w:val="single" w:sz="4" w:space="0" w:color="auto"/>
              <w:left w:val="single" w:sz="4" w:space="0" w:color="auto"/>
              <w:bottom w:val="single" w:sz="4" w:space="0" w:color="auto"/>
              <w:right w:val="single" w:sz="4" w:space="0" w:color="auto"/>
            </w:tcBorders>
          </w:tcPr>
          <w:p w14:paraId="0ABF0C76"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5E4DC1C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681041B1"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2B4FEF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4A51CA6" w14:textId="77777777" w:rsidR="00B50108" w:rsidRPr="00B50108" w:rsidRDefault="00B50108" w:rsidP="00B50108">
            <w:pPr>
              <w:keepNext/>
              <w:keepLines/>
              <w:spacing w:after="0"/>
              <w:jc w:val="center"/>
              <w:rPr>
                <w:rFonts w:ascii="Arial" w:hAnsi="Arial" w:cs="Arial"/>
                <w:sz w:val="18"/>
              </w:rPr>
            </w:pPr>
          </w:p>
        </w:tc>
      </w:tr>
      <w:tr w:rsidR="00B50108" w:rsidRPr="00B50108" w14:paraId="13BEE5A9"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D4DD22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n84</w:t>
            </w:r>
          </w:p>
        </w:tc>
        <w:tc>
          <w:tcPr>
            <w:tcW w:w="1996" w:type="dxa"/>
            <w:tcBorders>
              <w:top w:val="single" w:sz="4" w:space="0" w:color="auto"/>
              <w:left w:val="single" w:sz="4" w:space="0" w:color="auto"/>
              <w:bottom w:val="single" w:sz="4" w:space="0" w:color="auto"/>
              <w:right w:val="single" w:sz="4" w:space="0" w:color="auto"/>
            </w:tcBorders>
          </w:tcPr>
          <w:p w14:paraId="2D84A5F2"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1920 – 1980 MHz</w:t>
            </w:r>
          </w:p>
        </w:tc>
        <w:tc>
          <w:tcPr>
            <w:tcW w:w="879" w:type="dxa"/>
            <w:tcBorders>
              <w:top w:val="single" w:sz="4" w:space="0" w:color="auto"/>
              <w:left w:val="single" w:sz="4" w:space="0" w:color="auto"/>
              <w:bottom w:val="single" w:sz="4" w:space="0" w:color="auto"/>
              <w:right w:val="single" w:sz="4" w:space="0" w:color="auto"/>
            </w:tcBorders>
          </w:tcPr>
          <w:p w14:paraId="54DF0529"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AD5E45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4AA5AD6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0FA336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9935209" w14:textId="77777777" w:rsidR="00B50108" w:rsidRPr="00B50108" w:rsidRDefault="00B50108" w:rsidP="00B50108">
            <w:pPr>
              <w:keepNext/>
              <w:keepLines/>
              <w:spacing w:after="0"/>
              <w:jc w:val="center"/>
              <w:rPr>
                <w:rFonts w:ascii="Arial" w:hAnsi="Arial" w:cs="Arial"/>
                <w:sz w:val="18"/>
              </w:rPr>
            </w:pPr>
          </w:p>
        </w:tc>
      </w:tr>
      <w:tr w:rsidR="00B50108" w:rsidRPr="00B50108" w14:paraId="17DE9C5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D7D3553" w14:textId="77777777" w:rsidR="00B50108" w:rsidRPr="00B50108" w:rsidRDefault="00B50108" w:rsidP="00B50108">
            <w:pPr>
              <w:keepNext/>
              <w:keepLines/>
              <w:spacing w:after="0"/>
              <w:jc w:val="center"/>
              <w:rPr>
                <w:rFonts w:ascii="Arial" w:hAnsi="Arial"/>
                <w:sz w:val="18"/>
              </w:rPr>
            </w:pPr>
            <w:r w:rsidRPr="00B50108">
              <w:rPr>
                <w:rFonts w:ascii="Arial" w:hAnsi="Arial"/>
                <w:sz w:val="18"/>
              </w:rPr>
              <w:t>E-UTRA Band 85 or NR Band 85</w:t>
            </w:r>
          </w:p>
        </w:tc>
        <w:tc>
          <w:tcPr>
            <w:tcW w:w="1996" w:type="dxa"/>
            <w:tcBorders>
              <w:top w:val="single" w:sz="4" w:space="0" w:color="auto"/>
              <w:left w:val="single" w:sz="4" w:space="0" w:color="auto"/>
              <w:bottom w:val="single" w:sz="4" w:space="0" w:color="auto"/>
              <w:right w:val="single" w:sz="4" w:space="0" w:color="auto"/>
            </w:tcBorders>
          </w:tcPr>
          <w:p w14:paraId="67737C14" w14:textId="77777777" w:rsidR="00B50108" w:rsidRPr="00B50108" w:rsidRDefault="00B50108" w:rsidP="00B50108">
            <w:pPr>
              <w:keepNext/>
              <w:keepLines/>
              <w:spacing w:after="0"/>
              <w:jc w:val="center"/>
              <w:rPr>
                <w:rFonts w:ascii="Arial" w:hAnsi="Arial"/>
                <w:sz w:val="18"/>
              </w:rPr>
            </w:pPr>
            <w:r w:rsidRPr="00B50108">
              <w:rPr>
                <w:rFonts w:ascii="Arial" w:hAnsi="Arial"/>
                <w:sz w:val="18"/>
              </w:rPr>
              <w:t>698 – 716 MHz</w:t>
            </w:r>
          </w:p>
        </w:tc>
        <w:tc>
          <w:tcPr>
            <w:tcW w:w="879" w:type="dxa"/>
            <w:tcBorders>
              <w:top w:val="single" w:sz="4" w:space="0" w:color="auto"/>
              <w:left w:val="single" w:sz="4" w:space="0" w:color="auto"/>
              <w:bottom w:val="single" w:sz="4" w:space="0" w:color="auto"/>
              <w:right w:val="single" w:sz="4" w:space="0" w:color="auto"/>
            </w:tcBorders>
          </w:tcPr>
          <w:p w14:paraId="546BFDAE"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4DEFE410"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070D0A3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A4D8FA3"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C8C27C6" w14:textId="77777777" w:rsidR="00B50108" w:rsidRPr="00B50108" w:rsidRDefault="00B50108" w:rsidP="00B50108">
            <w:pPr>
              <w:keepNext/>
              <w:keepLines/>
              <w:spacing w:after="0"/>
              <w:jc w:val="center"/>
              <w:rPr>
                <w:rFonts w:ascii="Arial" w:hAnsi="Arial" w:cs="Arial"/>
                <w:sz w:val="18"/>
              </w:rPr>
            </w:pPr>
          </w:p>
        </w:tc>
      </w:tr>
      <w:tr w:rsidR="00B50108" w:rsidRPr="00B50108" w14:paraId="2AAA198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21F8A8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n86</w:t>
            </w:r>
          </w:p>
        </w:tc>
        <w:tc>
          <w:tcPr>
            <w:tcW w:w="1996" w:type="dxa"/>
            <w:tcBorders>
              <w:top w:val="single" w:sz="4" w:space="0" w:color="auto"/>
              <w:left w:val="single" w:sz="4" w:space="0" w:color="auto"/>
              <w:bottom w:val="single" w:sz="4" w:space="0" w:color="auto"/>
              <w:right w:val="single" w:sz="4" w:space="0" w:color="auto"/>
            </w:tcBorders>
          </w:tcPr>
          <w:p w14:paraId="1F12DC67"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1710 – 1780 MHz</w:t>
            </w:r>
          </w:p>
        </w:tc>
        <w:tc>
          <w:tcPr>
            <w:tcW w:w="879" w:type="dxa"/>
            <w:tcBorders>
              <w:top w:val="single" w:sz="4" w:space="0" w:color="auto"/>
              <w:left w:val="single" w:sz="4" w:space="0" w:color="auto"/>
              <w:bottom w:val="single" w:sz="4" w:space="0" w:color="auto"/>
              <w:right w:val="single" w:sz="4" w:space="0" w:color="auto"/>
            </w:tcBorders>
          </w:tcPr>
          <w:p w14:paraId="319E101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7DC36C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-91 dBm</w:t>
            </w:r>
          </w:p>
        </w:tc>
        <w:tc>
          <w:tcPr>
            <w:tcW w:w="880" w:type="dxa"/>
            <w:tcBorders>
              <w:top w:val="single" w:sz="4" w:space="0" w:color="auto"/>
              <w:left w:val="single" w:sz="4" w:space="0" w:color="auto"/>
              <w:bottom w:val="single" w:sz="4" w:space="0" w:color="auto"/>
              <w:right w:val="single" w:sz="4" w:space="0" w:color="auto"/>
            </w:tcBorders>
          </w:tcPr>
          <w:p w14:paraId="762EEDEC" w14:textId="77777777" w:rsidR="00B50108" w:rsidRPr="00B50108" w:rsidRDefault="00B50108" w:rsidP="00B50108">
            <w:pPr>
              <w:keepNext/>
              <w:keepLines/>
              <w:spacing w:after="0"/>
              <w:jc w:val="center"/>
              <w:rPr>
                <w:rFonts w:ascii="Arial" w:hAnsi="Arial"/>
                <w:sz w:val="18"/>
              </w:rPr>
            </w:pPr>
            <w:r w:rsidRPr="00B50108">
              <w:rPr>
                <w:rFonts w:ascii="Arial" w:hAnsi="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16A7152" w14:textId="77777777" w:rsidR="00B50108" w:rsidRPr="00B50108" w:rsidRDefault="00B50108" w:rsidP="00B50108">
            <w:pPr>
              <w:keepNext/>
              <w:keepLines/>
              <w:spacing w:after="0"/>
              <w:jc w:val="center"/>
              <w:rPr>
                <w:rFonts w:ascii="Arial" w:hAnsi="Arial"/>
                <w:sz w:val="18"/>
              </w:rPr>
            </w:pPr>
            <w:r w:rsidRPr="00B50108">
              <w:rPr>
                <w:rFonts w:ascii="Arial"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B8A108E" w14:textId="77777777" w:rsidR="00B50108" w:rsidRPr="00B50108" w:rsidRDefault="00B50108" w:rsidP="00B50108">
            <w:pPr>
              <w:keepNext/>
              <w:keepLines/>
              <w:spacing w:after="0"/>
              <w:jc w:val="center"/>
              <w:rPr>
                <w:rFonts w:ascii="Arial" w:hAnsi="Arial" w:cs="Arial"/>
                <w:sz w:val="18"/>
              </w:rPr>
            </w:pPr>
          </w:p>
        </w:tc>
      </w:tr>
      <w:tr w:rsidR="00B50108" w:rsidRPr="00B50108" w14:paraId="5A16D60C"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5AA19A9E"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n89</w:t>
            </w:r>
          </w:p>
        </w:tc>
        <w:tc>
          <w:tcPr>
            <w:tcW w:w="1996" w:type="dxa"/>
            <w:tcBorders>
              <w:top w:val="single" w:sz="4" w:space="0" w:color="auto"/>
              <w:left w:val="single" w:sz="4" w:space="0" w:color="auto"/>
              <w:bottom w:val="single" w:sz="4" w:space="0" w:color="auto"/>
              <w:right w:val="single" w:sz="4" w:space="0" w:color="auto"/>
            </w:tcBorders>
          </w:tcPr>
          <w:p w14:paraId="04B58C0C" w14:textId="77777777" w:rsidR="00B50108" w:rsidRPr="00B50108" w:rsidRDefault="00B50108" w:rsidP="00B50108">
            <w:pPr>
              <w:keepNext/>
              <w:keepLines/>
              <w:spacing w:after="0"/>
              <w:jc w:val="center"/>
              <w:rPr>
                <w:rFonts w:ascii="Arial" w:hAnsi="Arial"/>
                <w:sz w:val="18"/>
              </w:rPr>
            </w:pPr>
            <w:r w:rsidRPr="00B50108">
              <w:rPr>
                <w:rFonts w:ascii="Arial"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tcPr>
          <w:p w14:paraId="43CA6A5F" w14:textId="77777777" w:rsidR="00B50108" w:rsidRPr="00B50108" w:rsidRDefault="00B50108" w:rsidP="00B50108">
            <w:pPr>
              <w:keepNext/>
              <w:keepLines/>
              <w:spacing w:after="0"/>
              <w:jc w:val="center"/>
              <w:rPr>
                <w:rFonts w:ascii="Arial" w:hAnsi="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475F9953" w14:textId="77777777" w:rsidR="00B50108" w:rsidRPr="00B50108" w:rsidRDefault="00B50108" w:rsidP="00B50108">
            <w:pPr>
              <w:keepNext/>
              <w:keepLines/>
              <w:spacing w:after="0"/>
              <w:jc w:val="center"/>
              <w:rPr>
                <w:rFonts w:ascii="Arial" w:hAnsi="Arial"/>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3989E4B0" w14:textId="77777777" w:rsidR="00B50108" w:rsidRPr="00B50108" w:rsidRDefault="00B50108" w:rsidP="00B50108">
            <w:pPr>
              <w:keepNext/>
              <w:keepLines/>
              <w:spacing w:after="0"/>
              <w:jc w:val="center"/>
              <w:rPr>
                <w:rFonts w:ascii="Arial" w:hAnsi="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7A16FE1D" w14:textId="77777777" w:rsidR="00B50108" w:rsidRPr="00B50108" w:rsidRDefault="00B50108" w:rsidP="00B50108">
            <w:pPr>
              <w:keepNext/>
              <w:keepLines/>
              <w:spacing w:after="0"/>
              <w:jc w:val="center"/>
              <w:rPr>
                <w:rFonts w:ascii="Arial" w:hAnsi="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F1F97FE" w14:textId="77777777" w:rsidR="00B50108" w:rsidRPr="00B50108" w:rsidRDefault="00B50108" w:rsidP="00B50108">
            <w:pPr>
              <w:keepNext/>
              <w:keepLines/>
              <w:spacing w:after="0"/>
              <w:jc w:val="center"/>
              <w:rPr>
                <w:rFonts w:ascii="Arial" w:hAnsi="Arial" w:cs="Arial"/>
                <w:sz w:val="18"/>
              </w:rPr>
            </w:pPr>
          </w:p>
        </w:tc>
      </w:tr>
      <w:tr w:rsidR="00B50108" w:rsidRPr="00B50108" w14:paraId="58C511F8"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391E5DFB"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n91</w:t>
            </w:r>
          </w:p>
        </w:tc>
        <w:tc>
          <w:tcPr>
            <w:tcW w:w="1996" w:type="dxa"/>
            <w:tcBorders>
              <w:top w:val="single" w:sz="4" w:space="0" w:color="auto"/>
              <w:left w:val="single" w:sz="4" w:space="0" w:color="auto"/>
              <w:bottom w:val="single" w:sz="4" w:space="0" w:color="auto"/>
              <w:right w:val="single" w:sz="4" w:space="0" w:color="auto"/>
            </w:tcBorders>
          </w:tcPr>
          <w:p w14:paraId="5D0834E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tcPr>
          <w:p w14:paraId="1EE38AF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1A5807C5"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tcPr>
          <w:p w14:paraId="3E2ECDB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4967AF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BF8F468" w14:textId="77777777" w:rsidR="00B50108" w:rsidRPr="00B50108" w:rsidRDefault="00B50108" w:rsidP="00B50108">
            <w:pPr>
              <w:keepNext/>
              <w:keepLines/>
              <w:spacing w:after="0"/>
              <w:jc w:val="center"/>
              <w:rPr>
                <w:rFonts w:ascii="Arial" w:hAnsi="Arial" w:cs="Arial"/>
                <w:sz w:val="18"/>
              </w:rPr>
            </w:pPr>
          </w:p>
        </w:tc>
      </w:tr>
      <w:tr w:rsidR="00B50108" w:rsidRPr="00B50108" w14:paraId="05D583DF"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B4F4F4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n92</w:t>
            </w:r>
          </w:p>
        </w:tc>
        <w:tc>
          <w:tcPr>
            <w:tcW w:w="1996" w:type="dxa"/>
            <w:tcBorders>
              <w:top w:val="single" w:sz="4" w:space="0" w:color="auto"/>
              <w:left w:val="single" w:sz="4" w:space="0" w:color="auto"/>
              <w:bottom w:val="single" w:sz="4" w:space="0" w:color="auto"/>
              <w:right w:val="single" w:sz="4" w:space="0" w:color="auto"/>
            </w:tcBorders>
          </w:tcPr>
          <w:p w14:paraId="4CA13E1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tcPr>
          <w:p w14:paraId="60D8F13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DABCA63"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4280234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48D59F6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64FFE24" w14:textId="77777777" w:rsidR="00B50108" w:rsidRPr="00B50108" w:rsidRDefault="00B50108" w:rsidP="00B50108">
            <w:pPr>
              <w:keepNext/>
              <w:keepLines/>
              <w:spacing w:after="0"/>
              <w:jc w:val="center"/>
              <w:rPr>
                <w:rFonts w:ascii="Arial" w:hAnsi="Arial" w:cs="Arial"/>
                <w:sz w:val="18"/>
              </w:rPr>
            </w:pPr>
          </w:p>
        </w:tc>
      </w:tr>
      <w:tr w:rsidR="00B50108" w:rsidRPr="00B50108" w14:paraId="5F7E55F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6B30BED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n93</w:t>
            </w:r>
          </w:p>
        </w:tc>
        <w:tc>
          <w:tcPr>
            <w:tcW w:w="1996" w:type="dxa"/>
            <w:tcBorders>
              <w:top w:val="single" w:sz="4" w:space="0" w:color="auto"/>
              <w:left w:val="single" w:sz="4" w:space="0" w:color="auto"/>
              <w:bottom w:val="single" w:sz="4" w:space="0" w:color="auto"/>
              <w:right w:val="single" w:sz="4" w:space="0" w:color="auto"/>
            </w:tcBorders>
          </w:tcPr>
          <w:p w14:paraId="48169DE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tcPr>
          <w:p w14:paraId="26B5096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A377843" w14:textId="77777777" w:rsidR="00B50108" w:rsidRPr="00B50108" w:rsidRDefault="00B50108" w:rsidP="00B50108">
            <w:pPr>
              <w:keepNext/>
              <w:keepLines/>
              <w:spacing w:after="0"/>
              <w:jc w:val="center"/>
              <w:rPr>
                <w:rFonts w:ascii="Arial" w:hAnsi="Arial" w:cs="v5.0.0"/>
                <w:sz w:val="18"/>
              </w:rPr>
            </w:pPr>
            <w:r w:rsidRPr="00B50108">
              <w:rPr>
                <w:rFonts w:ascii="Arial"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tcPr>
          <w:p w14:paraId="0D0D57C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53ECC13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CBDFC21" w14:textId="77777777" w:rsidR="00B50108" w:rsidRPr="00B50108" w:rsidRDefault="00B50108" w:rsidP="00B50108">
            <w:pPr>
              <w:keepNext/>
              <w:keepLines/>
              <w:spacing w:after="0"/>
              <w:jc w:val="center"/>
              <w:rPr>
                <w:rFonts w:ascii="Arial" w:hAnsi="Arial" w:cs="Arial"/>
                <w:sz w:val="18"/>
              </w:rPr>
            </w:pPr>
          </w:p>
        </w:tc>
      </w:tr>
      <w:tr w:rsidR="00B50108" w:rsidRPr="00B50108" w14:paraId="70DD5E2D"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CB454ED"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n94</w:t>
            </w:r>
          </w:p>
        </w:tc>
        <w:tc>
          <w:tcPr>
            <w:tcW w:w="1996" w:type="dxa"/>
            <w:tcBorders>
              <w:top w:val="single" w:sz="4" w:space="0" w:color="auto"/>
              <w:left w:val="single" w:sz="4" w:space="0" w:color="auto"/>
              <w:bottom w:val="single" w:sz="4" w:space="0" w:color="auto"/>
              <w:right w:val="single" w:sz="4" w:space="0" w:color="auto"/>
            </w:tcBorders>
          </w:tcPr>
          <w:p w14:paraId="7D2AAF0F"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tcPr>
          <w:p w14:paraId="698ABDA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0A9B46A1"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1F14B7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20E981F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92C3AED" w14:textId="77777777" w:rsidR="00B50108" w:rsidRPr="00B50108" w:rsidRDefault="00B50108" w:rsidP="00B50108">
            <w:pPr>
              <w:keepNext/>
              <w:keepLines/>
              <w:spacing w:after="0"/>
              <w:jc w:val="center"/>
              <w:rPr>
                <w:rFonts w:ascii="Arial" w:hAnsi="Arial" w:cs="Arial"/>
                <w:sz w:val="18"/>
              </w:rPr>
            </w:pPr>
          </w:p>
        </w:tc>
      </w:tr>
      <w:tr w:rsidR="00B50108" w:rsidRPr="00B50108" w14:paraId="6FAAEF56"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772DA82"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n95</w:t>
            </w:r>
          </w:p>
        </w:tc>
        <w:tc>
          <w:tcPr>
            <w:tcW w:w="1996" w:type="dxa"/>
            <w:tcBorders>
              <w:top w:val="single" w:sz="4" w:space="0" w:color="auto"/>
              <w:left w:val="single" w:sz="4" w:space="0" w:color="auto"/>
              <w:bottom w:val="single" w:sz="4" w:space="0" w:color="auto"/>
              <w:right w:val="single" w:sz="4" w:space="0" w:color="auto"/>
            </w:tcBorders>
          </w:tcPr>
          <w:p w14:paraId="0C35984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tcPr>
          <w:p w14:paraId="7F208B2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1E8828F2"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68979F7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BCD39A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B296F98" w14:textId="77777777" w:rsidR="00B50108" w:rsidRPr="00B50108" w:rsidRDefault="00B50108" w:rsidP="00B50108">
            <w:pPr>
              <w:keepNext/>
              <w:keepLines/>
              <w:spacing w:after="0"/>
              <w:jc w:val="center"/>
              <w:rPr>
                <w:rFonts w:ascii="Arial" w:hAnsi="Arial" w:cs="Arial"/>
                <w:sz w:val="18"/>
              </w:rPr>
            </w:pPr>
          </w:p>
        </w:tc>
      </w:tr>
      <w:tr w:rsidR="00B50108" w:rsidRPr="00B50108" w14:paraId="1A2BCB7D"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0BAC9D46"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n96</w:t>
            </w:r>
          </w:p>
        </w:tc>
        <w:tc>
          <w:tcPr>
            <w:tcW w:w="1996" w:type="dxa"/>
            <w:tcBorders>
              <w:top w:val="single" w:sz="4" w:space="0" w:color="auto"/>
              <w:left w:val="single" w:sz="4" w:space="0" w:color="auto"/>
              <w:bottom w:val="single" w:sz="4" w:space="0" w:color="auto"/>
              <w:right w:val="single" w:sz="4" w:space="0" w:color="auto"/>
            </w:tcBorders>
          </w:tcPr>
          <w:p w14:paraId="781A309C"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5925 – 7125 MHz</w:t>
            </w:r>
          </w:p>
        </w:tc>
        <w:tc>
          <w:tcPr>
            <w:tcW w:w="879" w:type="dxa"/>
            <w:tcBorders>
              <w:top w:val="single" w:sz="4" w:space="0" w:color="auto"/>
              <w:left w:val="single" w:sz="4" w:space="0" w:color="auto"/>
              <w:bottom w:val="single" w:sz="4" w:space="0" w:color="auto"/>
              <w:right w:val="single" w:sz="4" w:space="0" w:color="auto"/>
            </w:tcBorders>
          </w:tcPr>
          <w:p w14:paraId="1FC7DAF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512901BD"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-90 dBm</w:t>
            </w:r>
          </w:p>
        </w:tc>
        <w:tc>
          <w:tcPr>
            <w:tcW w:w="880" w:type="dxa"/>
            <w:tcBorders>
              <w:top w:val="single" w:sz="4" w:space="0" w:color="auto"/>
              <w:left w:val="single" w:sz="4" w:space="0" w:color="auto"/>
              <w:bottom w:val="single" w:sz="4" w:space="0" w:color="auto"/>
              <w:right w:val="single" w:sz="4" w:space="0" w:color="auto"/>
            </w:tcBorders>
          </w:tcPr>
          <w:p w14:paraId="2D3483B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-87 dBm</w:t>
            </w:r>
          </w:p>
        </w:tc>
        <w:tc>
          <w:tcPr>
            <w:tcW w:w="1414" w:type="dxa"/>
            <w:tcBorders>
              <w:top w:val="single" w:sz="4" w:space="0" w:color="auto"/>
              <w:left w:val="single" w:sz="4" w:space="0" w:color="auto"/>
              <w:bottom w:val="single" w:sz="4" w:space="0" w:color="auto"/>
              <w:right w:val="single" w:sz="4" w:space="0" w:color="auto"/>
            </w:tcBorders>
          </w:tcPr>
          <w:p w14:paraId="52AE6F2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8EA28CC" w14:textId="77777777" w:rsidR="00B50108" w:rsidRPr="00B50108" w:rsidRDefault="00B50108" w:rsidP="00B50108">
            <w:pPr>
              <w:keepNext/>
              <w:keepLines/>
              <w:spacing w:after="0"/>
              <w:jc w:val="center"/>
              <w:rPr>
                <w:rFonts w:ascii="Arial" w:hAnsi="Arial" w:cs="Arial"/>
                <w:sz w:val="18"/>
              </w:rPr>
            </w:pPr>
          </w:p>
        </w:tc>
      </w:tr>
      <w:tr w:rsidR="00B50108" w:rsidRPr="00B50108" w14:paraId="2E975134"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1D2A48CA"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w:t>
            </w:r>
            <w:r w:rsidRPr="00B50108">
              <w:rPr>
                <w:rFonts w:ascii="Arial" w:hAnsi="Arial" w:hint="eastAsia"/>
                <w:sz w:val="18"/>
                <w:lang w:eastAsia="zh-CN"/>
              </w:rPr>
              <w:t>7</w:t>
            </w:r>
          </w:p>
        </w:tc>
        <w:tc>
          <w:tcPr>
            <w:tcW w:w="1996" w:type="dxa"/>
            <w:tcBorders>
              <w:top w:val="single" w:sz="4" w:space="0" w:color="auto"/>
              <w:left w:val="single" w:sz="4" w:space="0" w:color="auto"/>
              <w:bottom w:val="single" w:sz="4" w:space="0" w:color="auto"/>
              <w:right w:val="single" w:sz="4" w:space="0" w:color="auto"/>
            </w:tcBorders>
          </w:tcPr>
          <w:p w14:paraId="7A3720B5"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zh-CN"/>
              </w:rPr>
              <w:t>2300</w:t>
            </w:r>
            <w:r w:rsidRPr="00B50108">
              <w:rPr>
                <w:rFonts w:ascii="Arial" w:hAnsi="Arial" w:cs="Arial"/>
                <w:sz w:val="18"/>
              </w:rPr>
              <w:t xml:space="preserve"> – </w:t>
            </w:r>
            <w:r w:rsidRPr="00B50108">
              <w:rPr>
                <w:rFonts w:ascii="Arial"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2FEEA9D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w:t>
            </w:r>
            <w:r w:rsidRPr="00B50108">
              <w:rPr>
                <w:rFonts w:ascii="Arial" w:hAnsi="Arial" w:cs="Arial"/>
                <w:sz w:val="18"/>
                <w:lang w:eastAsia="zh-CN"/>
              </w:rPr>
              <w:t xml:space="preserve">96 </w:t>
            </w:r>
            <w:r w:rsidRPr="00B50108">
              <w:rPr>
                <w:rFonts w:ascii="Arial" w:hAnsi="Arial" w:cs="Arial"/>
                <w:sz w:val="18"/>
              </w:rPr>
              <w:t>dBm</w:t>
            </w:r>
          </w:p>
        </w:tc>
        <w:tc>
          <w:tcPr>
            <w:tcW w:w="879" w:type="dxa"/>
            <w:tcBorders>
              <w:top w:val="single" w:sz="4" w:space="0" w:color="auto"/>
              <w:left w:val="single" w:sz="4" w:space="0" w:color="auto"/>
              <w:bottom w:val="single" w:sz="4" w:space="0" w:color="auto"/>
              <w:right w:val="single" w:sz="4" w:space="0" w:color="auto"/>
            </w:tcBorders>
          </w:tcPr>
          <w:p w14:paraId="71F6F1D3"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29A81F7E"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31CCF7B8"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w:t>
            </w:r>
            <w:r w:rsidRPr="00B50108">
              <w:rPr>
                <w:rFonts w:ascii="Arial" w:hAnsi="Arial" w:cs="Arial"/>
                <w:sz w:val="18"/>
                <w:lang w:eastAsia="zh-CN"/>
              </w:rPr>
              <w:t>00</w:t>
            </w:r>
            <w:r w:rsidRPr="00B50108">
              <w:rPr>
                <w:rFonts w:ascii="Arial" w:hAnsi="Arial" w:cs="Arial"/>
                <w:sz w:val="18"/>
              </w:rPr>
              <w:t xml:space="preserve"> </w:t>
            </w:r>
            <w:r w:rsidRPr="00B50108">
              <w:rPr>
                <w:rFonts w:ascii="Arial" w:hAnsi="Arial" w:cs="Arial"/>
                <w:sz w:val="18"/>
                <w:lang w:eastAsia="zh-CN"/>
              </w:rPr>
              <w:t>k</w:t>
            </w:r>
            <w:r w:rsidRPr="00B50108">
              <w:rPr>
                <w:rFonts w:ascii="Arial"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1F482A9B" w14:textId="77777777" w:rsidR="00B50108" w:rsidRPr="00B50108" w:rsidRDefault="00B50108" w:rsidP="00B50108">
            <w:pPr>
              <w:keepNext/>
              <w:keepLines/>
              <w:spacing w:after="0"/>
              <w:jc w:val="center"/>
              <w:rPr>
                <w:rFonts w:ascii="Arial" w:hAnsi="Arial" w:cs="Arial"/>
                <w:sz w:val="18"/>
              </w:rPr>
            </w:pPr>
          </w:p>
        </w:tc>
      </w:tr>
      <w:tr w:rsidR="00B50108" w:rsidRPr="00B50108" w14:paraId="79910692"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E130A02"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w:t>
            </w:r>
            <w:r w:rsidRPr="00B50108">
              <w:rPr>
                <w:rFonts w:ascii="Arial" w:hAnsi="Arial" w:hint="eastAsia"/>
                <w:sz w:val="18"/>
                <w:lang w:eastAsia="zh-CN"/>
              </w:rPr>
              <w:t>8</w:t>
            </w:r>
          </w:p>
        </w:tc>
        <w:tc>
          <w:tcPr>
            <w:tcW w:w="1996" w:type="dxa"/>
            <w:tcBorders>
              <w:top w:val="single" w:sz="4" w:space="0" w:color="auto"/>
              <w:left w:val="single" w:sz="4" w:space="0" w:color="auto"/>
              <w:bottom w:val="single" w:sz="4" w:space="0" w:color="auto"/>
              <w:right w:val="single" w:sz="4" w:space="0" w:color="auto"/>
            </w:tcBorders>
          </w:tcPr>
          <w:p w14:paraId="3B73F1E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zh-CN"/>
              </w:rPr>
              <w:t>1880</w:t>
            </w:r>
            <w:r w:rsidRPr="00B50108">
              <w:rPr>
                <w:rFonts w:ascii="Arial" w:hAnsi="Arial" w:cs="Arial"/>
                <w:sz w:val="18"/>
              </w:rPr>
              <w:t xml:space="preserve"> – </w:t>
            </w:r>
            <w:r w:rsidRPr="00B50108">
              <w:rPr>
                <w:rFonts w:ascii="Arial"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6A14ED08"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w:t>
            </w:r>
            <w:r w:rsidRPr="00B50108">
              <w:rPr>
                <w:rFonts w:ascii="Arial" w:hAnsi="Arial" w:cs="Arial"/>
                <w:sz w:val="18"/>
                <w:lang w:eastAsia="zh-CN"/>
              </w:rPr>
              <w:t xml:space="preserve">96 </w:t>
            </w:r>
            <w:r w:rsidRPr="00B50108">
              <w:rPr>
                <w:rFonts w:ascii="Arial" w:hAnsi="Arial" w:cs="Arial"/>
                <w:sz w:val="18"/>
              </w:rPr>
              <w:t>dBm</w:t>
            </w:r>
          </w:p>
        </w:tc>
        <w:tc>
          <w:tcPr>
            <w:tcW w:w="879" w:type="dxa"/>
            <w:tcBorders>
              <w:top w:val="single" w:sz="4" w:space="0" w:color="auto"/>
              <w:left w:val="single" w:sz="4" w:space="0" w:color="auto"/>
              <w:bottom w:val="single" w:sz="4" w:space="0" w:color="auto"/>
              <w:right w:val="single" w:sz="4" w:space="0" w:color="auto"/>
            </w:tcBorders>
          </w:tcPr>
          <w:p w14:paraId="3FD6473D"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1A77C84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04A17F8" w14:textId="77777777" w:rsidR="00B50108" w:rsidRPr="00B50108" w:rsidRDefault="00B50108" w:rsidP="00B50108">
            <w:pPr>
              <w:keepNext/>
              <w:keepLines/>
              <w:spacing w:after="0"/>
              <w:jc w:val="center"/>
              <w:rPr>
                <w:rFonts w:ascii="Arial" w:hAnsi="Arial" w:cs="Arial"/>
                <w:sz w:val="18"/>
                <w:lang w:eastAsia="ja-JP"/>
              </w:rPr>
            </w:pPr>
            <w:r w:rsidRPr="00B50108">
              <w:rPr>
                <w:rFonts w:ascii="Arial" w:hAnsi="Arial" w:cs="Arial"/>
                <w:sz w:val="18"/>
              </w:rPr>
              <w:t>1</w:t>
            </w:r>
            <w:r w:rsidRPr="00B50108">
              <w:rPr>
                <w:rFonts w:ascii="Arial" w:hAnsi="Arial" w:cs="Arial"/>
                <w:sz w:val="18"/>
                <w:lang w:eastAsia="zh-CN"/>
              </w:rPr>
              <w:t>00 k</w:t>
            </w:r>
            <w:r w:rsidRPr="00B50108">
              <w:rPr>
                <w:rFonts w:ascii="Arial"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35863AF8" w14:textId="77777777" w:rsidR="00B50108" w:rsidRPr="00B50108" w:rsidRDefault="00B50108" w:rsidP="00B50108">
            <w:pPr>
              <w:keepNext/>
              <w:keepLines/>
              <w:spacing w:after="0"/>
              <w:jc w:val="center"/>
              <w:rPr>
                <w:rFonts w:ascii="Arial" w:hAnsi="Arial" w:cs="Arial"/>
                <w:sz w:val="18"/>
              </w:rPr>
            </w:pPr>
          </w:p>
        </w:tc>
      </w:tr>
      <w:tr w:rsidR="00B50108" w:rsidRPr="00B50108" w14:paraId="7EE17859"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4BB60C65"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n99</w:t>
            </w:r>
          </w:p>
        </w:tc>
        <w:tc>
          <w:tcPr>
            <w:tcW w:w="1996" w:type="dxa"/>
            <w:tcBorders>
              <w:top w:val="single" w:sz="4" w:space="0" w:color="auto"/>
              <w:left w:val="single" w:sz="4" w:space="0" w:color="auto"/>
              <w:bottom w:val="single" w:sz="4" w:space="0" w:color="auto"/>
              <w:right w:val="single" w:sz="4" w:space="0" w:color="auto"/>
            </w:tcBorders>
          </w:tcPr>
          <w:p w14:paraId="22065430"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zh-CN"/>
              </w:rPr>
              <w:t>1626.5 – 1660.5 MHz</w:t>
            </w:r>
          </w:p>
        </w:tc>
        <w:tc>
          <w:tcPr>
            <w:tcW w:w="879" w:type="dxa"/>
            <w:tcBorders>
              <w:top w:val="single" w:sz="4" w:space="0" w:color="auto"/>
              <w:left w:val="single" w:sz="4" w:space="0" w:color="auto"/>
              <w:bottom w:val="single" w:sz="4" w:space="0" w:color="auto"/>
              <w:right w:val="single" w:sz="4" w:space="0" w:color="auto"/>
            </w:tcBorders>
          </w:tcPr>
          <w:p w14:paraId="67D87294"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5B079FE"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0E450A80"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09B0827B"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38A6214" w14:textId="77777777" w:rsidR="00B50108" w:rsidRPr="00B50108" w:rsidRDefault="00B50108" w:rsidP="00B50108">
            <w:pPr>
              <w:keepNext/>
              <w:keepLines/>
              <w:spacing w:after="0"/>
              <w:jc w:val="center"/>
              <w:rPr>
                <w:rFonts w:ascii="Arial" w:hAnsi="Arial" w:cs="Arial"/>
                <w:sz w:val="18"/>
              </w:rPr>
            </w:pPr>
          </w:p>
        </w:tc>
      </w:tr>
      <w:tr w:rsidR="00B50108" w:rsidRPr="00B50108" w14:paraId="764AC531"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2AD2DB6E" w14:textId="77777777" w:rsidR="00B50108" w:rsidRPr="00B50108" w:rsidRDefault="00B50108" w:rsidP="00B50108">
            <w:pPr>
              <w:keepNext/>
              <w:keepLines/>
              <w:spacing w:after="0"/>
              <w:jc w:val="center"/>
              <w:rPr>
                <w:rFonts w:ascii="Arial" w:hAnsi="Arial"/>
                <w:sz w:val="18"/>
              </w:rPr>
            </w:pPr>
            <w:r w:rsidRPr="00B50108">
              <w:rPr>
                <w:rFonts w:ascii="Arial" w:hAnsi="Arial"/>
                <w:sz w:val="18"/>
              </w:rPr>
              <w:t>NR Band n101</w:t>
            </w:r>
          </w:p>
        </w:tc>
        <w:tc>
          <w:tcPr>
            <w:tcW w:w="1996" w:type="dxa"/>
            <w:tcBorders>
              <w:top w:val="single" w:sz="4" w:space="0" w:color="auto"/>
              <w:left w:val="single" w:sz="4" w:space="0" w:color="auto"/>
              <w:bottom w:val="single" w:sz="4" w:space="0" w:color="auto"/>
              <w:right w:val="single" w:sz="4" w:space="0" w:color="auto"/>
            </w:tcBorders>
          </w:tcPr>
          <w:p w14:paraId="7638D06B"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sz w:val="18"/>
              </w:rPr>
              <w:t>1900 – 1910 MHz</w:t>
            </w:r>
          </w:p>
        </w:tc>
        <w:tc>
          <w:tcPr>
            <w:tcW w:w="879" w:type="dxa"/>
            <w:tcBorders>
              <w:top w:val="single" w:sz="4" w:space="0" w:color="auto"/>
              <w:left w:val="single" w:sz="4" w:space="0" w:color="auto"/>
              <w:bottom w:val="single" w:sz="4" w:space="0" w:color="auto"/>
              <w:right w:val="single" w:sz="4" w:space="0" w:color="auto"/>
            </w:tcBorders>
          </w:tcPr>
          <w:p w14:paraId="7CA08151"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348E08B9"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NA</w:t>
            </w:r>
          </w:p>
        </w:tc>
        <w:tc>
          <w:tcPr>
            <w:tcW w:w="880" w:type="dxa"/>
            <w:tcBorders>
              <w:top w:val="single" w:sz="4" w:space="0" w:color="auto"/>
              <w:left w:val="single" w:sz="4" w:space="0" w:color="auto"/>
              <w:bottom w:val="single" w:sz="4" w:space="0" w:color="auto"/>
              <w:right w:val="single" w:sz="4" w:space="0" w:color="auto"/>
            </w:tcBorders>
          </w:tcPr>
          <w:p w14:paraId="47F1644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NA</w:t>
            </w:r>
          </w:p>
        </w:tc>
        <w:tc>
          <w:tcPr>
            <w:tcW w:w="1414" w:type="dxa"/>
            <w:tcBorders>
              <w:top w:val="single" w:sz="4" w:space="0" w:color="auto"/>
              <w:left w:val="single" w:sz="4" w:space="0" w:color="auto"/>
              <w:bottom w:val="single" w:sz="4" w:space="0" w:color="auto"/>
              <w:right w:val="single" w:sz="4" w:space="0" w:color="auto"/>
            </w:tcBorders>
          </w:tcPr>
          <w:p w14:paraId="12A07459"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09C4689" w14:textId="77777777" w:rsidR="00B50108" w:rsidRPr="00B50108" w:rsidRDefault="00B50108" w:rsidP="00B50108">
            <w:pPr>
              <w:keepNext/>
              <w:keepLines/>
              <w:spacing w:after="0"/>
              <w:jc w:val="center"/>
              <w:rPr>
                <w:rFonts w:ascii="Arial" w:hAnsi="Arial" w:cs="Arial"/>
                <w:sz w:val="18"/>
              </w:rPr>
            </w:pPr>
          </w:p>
        </w:tc>
      </w:tr>
      <w:tr w:rsidR="00B50108" w:rsidRPr="00B50108" w14:paraId="38A71E0A"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2D7BD752" w14:textId="77777777" w:rsidR="00B50108" w:rsidRPr="00B50108" w:rsidRDefault="00B50108" w:rsidP="00B50108">
            <w:pPr>
              <w:keepNext/>
              <w:keepLines/>
              <w:spacing w:after="0"/>
              <w:jc w:val="center"/>
              <w:rPr>
                <w:rFonts w:ascii="Arial" w:hAnsi="Arial"/>
                <w:sz w:val="18"/>
              </w:rPr>
            </w:pPr>
            <w:r w:rsidRPr="00B50108">
              <w:rPr>
                <w:rFonts w:ascii="Arial" w:hAnsi="Arial"/>
                <w:sz w:val="18"/>
              </w:rPr>
              <w:t xml:space="preserve">NR Band </w:t>
            </w:r>
            <w:r w:rsidRPr="00B50108">
              <w:rPr>
                <w:rFonts w:ascii="Arial" w:eastAsia="宋体" w:hAnsi="Arial"/>
                <w:sz w:val="18"/>
                <w:lang w:eastAsia="zh-CN"/>
              </w:rPr>
              <w:t>n102</w:t>
            </w:r>
          </w:p>
        </w:tc>
        <w:tc>
          <w:tcPr>
            <w:tcW w:w="1996" w:type="dxa"/>
            <w:tcBorders>
              <w:top w:val="single" w:sz="4" w:space="0" w:color="auto"/>
              <w:left w:val="single" w:sz="4" w:space="0" w:color="auto"/>
              <w:bottom w:val="single" w:sz="4" w:space="0" w:color="auto"/>
              <w:right w:val="single" w:sz="4" w:space="0" w:color="auto"/>
            </w:tcBorders>
          </w:tcPr>
          <w:p w14:paraId="03003BA3"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rPr>
              <w:t>59</w:t>
            </w:r>
            <w:r w:rsidRPr="00B50108">
              <w:rPr>
                <w:rFonts w:ascii="Arial" w:eastAsia="宋体" w:hAnsi="Arial" w:cs="Arial"/>
                <w:sz w:val="18"/>
                <w:lang w:val="en-US" w:eastAsia="zh-CN"/>
              </w:rPr>
              <w:t>25</w:t>
            </w:r>
            <w:r w:rsidRPr="00B50108">
              <w:rPr>
                <w:rFonts w:ascii="Arial" w:hAnsi="Arial" w:cs="Arial"/>
                <w:sz w:val="18"/>
              </w:rPr>
              <w:t xml:space="preserve"> – </w:t>
            </w:r>
            <w:r w:rsidRPr="00B50108">
              <w:rPr>
                <w:rFonts w:ascii="Arial" w:hAnsi="Arial" w:cs="Arial"/>
                <w:sz w:val="18"/>
                <w:lang w:val="en-US" w:eastAsia="zh-CN"/>
              </w:rPr>
              <w:t>6425</w:t>
            </w:r>
            <w:r w:rsidRPr="00B50108">
              <w:rPr>
                <w:rFonts w:ascii="Arial" w:hAnsi="Arial" w:cs="Arial"/>
                <w:sz w:val="18"/>
              </w:rPr>
              <w:t xml:space="preserve"> MHz</w:t>
            </w:r>
          </w:p>
        </w:tc>
        <w:tc>
          <w:tcPr>
            <w:tcW w:w="879" w:type="dxa"/>
            <w:tcBorders>
              <w:top w:val="single" w:sz="4" w:space="0" w:color="auto"/>
              <w:left w:val="single" w:sz="4" w:space="0" w:color="auto"/>
              <w:bottom w:val="single" w:sz="4" w:space="0" w:color="auto"/>
              <w:right w:val="single" w:sz="4" w:space="0" w:color="auto"/>
            </w:tcBorders>
          </w:tcPr>
          <w:p w14:paraId="3AFC7D5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3610AAA"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-90 dBm</w:t>
            </w:r>
          </w:p>
        </w:tc>
        <w:tc>
          <w:tcPr>
            <w:tcW w:w="880" w:type="dxa"/>
            <w:tcBorders>
              <w:top w:val="single" w:sz="4" w:space="0" w:color="auto"/>
              <w:left w:val="single" w:sz="4" w:space="0" w:color="auto"/>
              <w:bottom w:val="single" w:sz="4" w:space="0" w:color="auto"/>
              <w:right w:val="single" w:sz="4" w:space="0" w:color="auto"/>
            </w:tcBorders>
          </w:tcPr>
          <w:p w14:paraId="3CE2CBA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-87 dBm</w:t>
            </w:r>
          </w:p>
        </w:tc>
        <w:tc>
          <w:tcPr>
            <w:tcW w:w="1414" w:type="dxa"/>
            <w:tcBorders>
              <w:top w:val="single" w:sz="4" w:space="0" w:color="auto"/>
              <w:left w:val="single" w:sz="4" w:space="0" w:color="auto"/>
              <w:bottom w:val="single" w:sz="4" w:space="0" w:color="auto"/>
              <w:right w:val="single" w:sz="4" w:space="0" w:color="auto"/>
            </w:tcBorders>
          </w:tcPr>
          <w:p w14:paraId="63AB08AD"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378B43C" w14:textId="77777777" w:rsidR="00B50108" w:rsidRPr="00B50108" w:rsidRDefault="00B50108" w:rsidP="00B50108">
            <w:pPr>
              <w:keepNext/>
              <w:keepLines/>
              <w:spacing w:after="0"/>
              <w:jc w:val="center"/>
              <w:rPr>
                <w:rFonts w:ascii="Arial" w:hAnsi="Arial" w:cs="Arial"/>
                <w:sz w:val="18"/>
              </w:rPr>
            </w:pPr>
          </w:p>
        </w:tc>
      </w:tr>
      <w:tr w:rsidR="00B50108" w:rsidRPr="00B50108" w14:paraId="09F02B80" w14:textId="77777777" w:rsidTr="00757CE4">
        <w:trPr>
          <w:cantSplit/>
          <w:jc w:val="center"/>
        </w:trPr>
        <w:tc>
          <w:tcPr>
            <w:tcW w:w="2291" w:type="dxa"/>
            <w:tcBorders>
              <w:top w:val="single" w:sz="4" w:space="0" w:color="auto"/>
              <w:left w:val="single" w:sz="4" w:space="0" w:color="auto"/>
              <w:bottom w:val="single" w:sz="4" w:space="0" w:color="auto"/>
              <w:right w:val="single" w:sz="4" w:space="0" w:color="auto"/>
            </w:tcBorders>
          </w:tcPr>
          <w:p w14:paraId="7E3840F8" w14:textId="77777777" w:rsidR="00B50108" w:rsidRPr="00B50108" w:rsidRDefault="00B50108" w:rsidP="00B50108">
            <w:pPr>
              <w:keepNext/>
              <w:keepLines/>
              <w:spacing w:after="0"/>
              <w:jc w:val="center"/>
              <w:rPr>
                <w:rFonts w:ascii="Arial" w:hAnsi="Arial"/>
                <w:sz w:val="18"/>
              </w:rPr>
            </w:pPr>
            <w:r w:rsidRPr="00B50108">
              <w:rPr>
                <w:rFonts w:ascii="Arial" w:hAnsi="Arial"/>
                <w:sz w:val="18"/>
              </w:rPr>
              <w:t>E-UTRA Band 103</w:t>
            </w:r>
          </w:p>
        </w:tc>
        <w:tc>
          <w:tcPr>
            <w:tcW w:w="1996" w:type="dxa"/>
            <w:tcBorders>
              <w:top w:val="single" w:sz="4" w:space="0" w:color="auto"/>
              <w:left w:val="single" w:sz="4" w:space="0" w:color="auto"/>
              <w:bottom w:val="single" w:sz="4" w:space="0" w:color="auto"/>
              <w:right w:val="single" w:sz="4" w:space="0" w:color="auto"/>
            </w:tcBorders>
          </w:tcPr>
          <w:p w14:paraId="4F21540B" w14:textId="77777777" w:rsidR="00B50108" w:rsidRPr="00B50108" w:rsidRDefault="00B50108" w:rsidP="00B50108">
            <w:pPr>
              <w:keepNext/>
              <w:keepLines/>
              <w:spacing w:after="0"/>
              <w:jc w:val="center"/>
              <w:rPr>
                <w:rFonts w:ascii="Arial" w:hAnsi="Arial" w:cs="Arial"/>
                <w:sz w:val="18"/>
                <w:lang w:eastAsia="zh-CN"/>
              </w:rPr>
            </w:pPr>
            <w:r w:rsidRPr="00B50108">
              <w:rPr>
                <w:rFonts w:ascii="Arial" w:hAnsi="Arial" w:cs="Arial"/>
                <w:sz w:val="18"/>
                <w:lang w:eastAsia="zh-CN"/>
              </w:rPr>
              <w:t>787 – 788 MHz</w:t>
            </w:r>
          </w:p>
        </w:tc>
        <w:tc>
          <w:tcPr>
            <w:tcW w:w="879" w:type="dxa"/>
            <w:tcBorders>
              <w:top w:val="single" w:sz="4" w:space="0" w:color="auto"/>
              <w:left w:val="single" w:sz="4" w:space="0" w:color="auto"/>
              <w:bottom w:val="single" w:sz="4" w:space="0" w:color="auto"/>
              <w:right w:val="single" w:sz="4" w:space="0" w:color="auto"/>
            </w:tcBorders>
          </w:tcPr>
          <w:p w14:paraId="4CA1FDD7"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-96 dBm</w:t>
            </w:r>
          </w:p>
        </w:tc>
        <w:tc>
          <w:tcPr>
            <w:tcW w:w="879" w:type="dxa"/>
            <w:tcBorders>
              <w:top w:val="single" w:sz="4" w:space="0" w:color="auto"/>
              <w:left w:val="single" w:sz="4" w:space="0" w:color="auto"/>
              <w:bottom w:val="single" w:sz="4" w:space="0" w:color="auto"/>
              <w:right w:val="single" w:sz="4" w:space="0" w:color="auto"/>
            </w:tcBorders>
          </w:tcPr>
          <w:p w14:paraId="7D9404C2" w14:textId="77777777" w:rsidR="00B50108" w:rsidRPr="00B50108" w:rsidRDefault="00B50108" w:rsidP="00B50108">
            <w:pPr>
              <w:keepNext/>
              <w:keepLines/>
              <w:spacing w:after="0"/>
              <w:jc w:val="center"/>
              <w:rPr>
                <w:rFonts w:ascii="Arial" w:hAnsi="Arial" w:cs="v5.0.0"/>
                <w:sz w:val="18"/>
              </w:rPr>
            </w:pPr>
            <w:r w:rsidRPr="00B50108">
              <w:rPr>
                <w:rFonts w:ascii="Arial" w:hAnsi="Arial" w:cs="v5.0.0"/>
                <w:sz w:val="18"/>
              </w:rPr>
              <w:t>-91 dBm</w:t>
            </w:r>
          </w:p>
        </w:tc>
        <w:tc>
          <w:tcPr>
            <w:tcW w:w="880" w:type="dxa"/>
            <w:tcBorders>
              <w:top w:val="single" w:sz="4" w:space="0" w:color="auto"/>
              <w:left w:val="single" w:sz="4" w:space="0" w:color="auto"/>
              <w:bottom w:val="single" w:sz="4" w:space="0" w:color="auto"/>
              <w:right w:val="single" w:sz="4" w:space="0" w:color="auto"/>
            </w:tcBorders>
          </w:tcPr>
          <w:p w14:paraId="328776A5"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-88 dBm</w:t>
            </w:r>
          </w:p>
        </w:tc>
        <w:tc>
          <w:tcPr>
            <w:tcW w:w="1414" w:type="dxa"/>
            <w:tcBorders>
              <w:top w:val="single" w:sz="4" w:space="0" w:color="auto"/>
              <w:left w:val="single" w:sz="4" w:space="0" w:color="auto"/>
              <w:bottom w:val="single" w:sz="4" w:space="0" w:color="auto"/>
              <w:right w:val="single" w:sz="4" w:space="0" w:color="auto"/>
            </w:tcBorders>
          </w:tcPr>
          <w:p w14:paraId="11DF6EA3" w14:textId="77777777" w:rsidR="00B50108" w:rsidRPr="00B50108" w:rsidRDefault="00B50108" w:rsidP="00B50108">
            <w:pPr>
              <w:keepNext/>
              <w:keepLines/>
              <w:spacing w:after="0"/>
              <w:jc w:val="center"/>
              <w:rPr>
                <w:rFonts w:ascii="Arial" w:hAnsi="Arial" w:cs="Arial"/>
                <w:sz w:val="18"/>
              </w:rPr>
            </w:pPr>
            <w:r w:rsidRPr="00B50108">
              <w:rPr>
                <w:rFonts w:ascii="Arial"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3A41CC3" w14:textId="77777777" w:rsidR="00B50108" w:rsidRPr="00B50108" w:rsidRDefault="00B50108" w:rsidP="00B50108">
            <w:pPr>
              <w:keepNext/>
              <w:keepLines/>
              <w:spacing w:after="0"/>
              <w:jc w:val="center"/>
              <w:rPr>
                <w:rFonts w:ascii="Arial" w:hAnsi="Arial" w:cs="Arial"/>
                <w:sz w:val="18"/>
              </w:rPr>
            </w:pPr>
          </w:p>
        </w:tc>
      </w:tr>
      <w:tr w:rsidR="00B50108" w:rsidRPr="00B50108" w14:paraId="629D339C" w14:textId="77777777" w:rsidTr="00757CE4">
        <w:trPr>
          <w:cantSplit/>
          <w:jc w:val="center"/>
          <w:ins w:id="1002" w:author="ZTE,Fei Xue" w:date="2022-08-10T15:12:00Z"/>
        </w:trPr>
        <w:tc>
          <w:tcPr>
            <w:tcW w:w="2291" w:type="dxa"/>
            <w:tcBorders>
              <w:top w:val="single" w:sz="4" w:space="0" w:color="auto"/>
              <w:left w:val="single" w:sz="4" w:space="0" w:color="auto"/>
              <w:bottom w:val="single" w:sz="4" w:space="0" w:color="auto"/>
              <w:right w:val="single" w:sz="4" w:space="0" w:color="auto"/>
            </w:tcBorders>
          </w:tcPr>
          <w:p w14:paraId="5DC18BFD" w14:textId="77777777" w:rsidR="00B50108" w:rsidRPr="00B50108" w:rsidRDefault="00B50108" w:rsidP="00B50108">
            <w:pPr>
              <w:keepNext/>
              <w:keepLines/>
              <w:spacing w:after="0"/>
              <w:jc w:val="center"/>
              <w:rPr>
                <w:ins w:id="1003" w:author="ZTE,Fei Xue" w:date="2022-08-10T15:12:00Z"/>
                <w:rFonts w:ascii="Arial" w:hAnsi="Arial"/>
                <w:sz w:val="18"/>
              </w:rPr>
            </w:pPr>
            <w:ins w:id="1004" w:author="ZTE,Fei Xue" w:date="2022-08-10T15:12:00Z">
              <w:r w:rsidRPr="00B50108">
                <w:rPr>
                  <w:rFonts w:ascii="Arial" w:hAnsi="Arial" w:cs="Arial"/>
                  <w:sz w:val="18"/>
                  <w:lang w:eastAsia="ko-KR"/>
                </w:rPr>
                <w:t xml:space="preserve">NR Band </w:t>
              </w:r>
              <w:r w:rsidRPr="00B50108">
                <w:rPr>
                  <w:rFonts w:ascii="Arial" w:eastAsia="宋体" w:hAnsi="Arial" w:cs="Arial" w:hint="eastAsia"/>
                  <w:sz w:val="18"/>
                  <w:lang w:eastAsia="zh-CN"/>
                </w:rPr>
                <w:t>n104</w:t>
              </w:r>
            </w:ins>
          </w:p>
        </w:tc>
        <w:tc>
          <w:tcPr>
            <w:tcW w:w="1996" w:type="dxa"/>
            <w:tcBorders>
              <w:top w:val="single" w:sz="4" w:space="0" w:color="auto"/>
              <w:left w:val="single" w:sz="4" w:space="0" w:color="auto"/>
              <w:bottom w:val="single" w:sz="4" w:space="0" w:color="auto"/>
              <w:right w:val="single" w:sz="4" w:space="0" w:color="auto"/>
            </w:tcBorders>
          </w:tcPr>
          <w:p w14:paraId="6524557B" w14:textId="77777777" w:rsidR="00B50108" w:rsidRPr="00B50108" w:rsidRDefault="00B50108" w:rsidP="00B50108">
            <w:pPr>
              <w:keepNext/>
              <w:keepLines/>
              <w:spacing w:after="0"/>
              <w:jc w:val="center"/>
              <w:rPr>
                <w:ins w:id="1005" w:author="ZTE,Fei Xue" w:date="2022-08-10T15:12:00Z"/>
                <w:rFonts w:ascii="Arial" w:hAnsi="Arial" w:cs="Arial"/>
                <w:sz w:val="18"/>
                <w:lang w:eastAsia="zh-CN"/>
              </w:rPr>
            </w:pPr>
            <w:ins w:id="1006" w:author="ZTE,Fei Xue" w:date="2022-08-10T15:12:00Z">
              <w:r w:rsidRPr="00B50108">
                <w:rPr>
                  <w:rFonts w:ascii="Arial" w:eastAsia="宋体" w:hAnsi="Arial" w:cs="Arial" w:hint="eastAsia"/>
                  <w:sz w:val="18"/>
                  <w:lang w:val="en-US" w:eastAsia="zh-CN"/>
                </w:rPr>
                <w:t>64</w:t>
              </w:r>
              <w:r w:rsidRPr="00B50108">
                <w:rPr>
                  <w:rFonts w:ascii="Arial" w:hAnsi="Arial" w:cs="Arial"/>
                  <w:sz w:val="18"/>
                </w:rPr>
                <w:t>25 – 7125 MHz</w:t>
              </w:r>
            </w:ins>
          </w:p>
        </w:tc>
        <w:tc>
          <w:tcPr>
            <w:tcW w:w="879" w:type="dxa"/>
            <w:tcBorders>
              <w:top w:val="single" w:sz="4" w:space="0" w:color="auto"/>
              <w:left w:val="single" w:sz="4" w:space="0" w:color="auto"/>
              <w:bottom w:val="single" w:sz="4" w:space="0" w:color="auto"/>
              <w:right w:val="single" w:sz="4" w:space="0" w:color="auto"/>
            </w:tcBorders>
          </w:tcPr>
          <w:p w14:paraId="3DF03117" w14:textId="77777777" w:rsidR="00B50108" w:rsidRPr="00B50108" w:rsidRDefault="00B50108" w:rsidP="00B50108">
            <w:pPr>
              <w:keepNext/>
              <w:keepLines/>
              <w:spacing w:after="0"/>
              <w:jc w:val="center"/>
              <w:rPr>
                <w:ins w:id="1007" w:author="ZTE,Fei Xue" w:date="2022-08-10T15:12:00Z"/>
                <w:rFonts w:ascii="Arial" w:hAnsi="Arial" w:cs="Arial"/>
                <w:sz w:val="18"/>
              </w:rPr>
            </w:pPr>
            <w:ins w:id="1008" w:author="ZTE,Fei Xue" w:date="2022-08-10T15:12:00Z">
              <w:r w:rsidRPr="00B50108">
                <w:rPr>
                  <w:rFonts w:ascii="Arial" w:hAnsi="Arial" w:cs="Arial"/>
                  <w:sz w:val="18"/>
                </w:rPr>
                <w:t>-9</w:t>
              </w:r>
              <w:r w:rsidRPr="00B50108">
                <w:rPr>
                  <w:rFonts w:ascii="Arial" w:eastAsia="宋体" w:hAnsi="Arial" w:cs="Arial" w:hint="eastAsia"/>
                  <w:sz w:val="18"/>
                  <w:lang w:val="en-US" w:eastAsia="zh-CN"/>
                </w:rPr>
                <w:t>5</w:t>
              </w:r>
              <w:r w:rsidRPr="00B50108">
                <w:rPr>
                  <w:rFonts w:ascii="Arial" w:hAnsi="Arial" w:cs="Arial"/>
                  <w:sz w:val="18"/>
                </w:rPr>
                <w:t xml:space="preserve"> dBm</w:t>
              </w:r>
            </w:ins>
          </w:p>
        </w:tc>
        <w:tc>
          <w:tcPr>
            <w:tcW w:w="879" w:type="dxa"/>
            <w:tcBorders>
              <w:top w:val="single" w:sz="4" w:space="0" w:color="auto"/>
              <w:left w:val="single" w:sz="4" w:space="0" w:color="auto"/>
              <w:bottom w:val="single" w:sz="4" w:space="0" w:color="auto"/>
              <w:right w:val="single" w:sz="4" w:space="0" w:color="auto"/>
            </w:tcBorders>
          </w:tcPr>
          <w:p w14:paraId="42981E4A" w14:textId="77777777" w:rsidR="00B50108" w:rsidRPr="00B50108" w:rsidRDefault="00B50108" w:rsidP="00B50108">
            <w:pPr>
              <w:keepNext/>
              <w:keepLines/>
              <w:spacing w:after="0"/>
              <w:jc w:val="center"/>
              <w:rPr>
                <w:ins w:id="1009" w:author="ZTE,Fei Xue" w:date="2022-08-10T15:12:00Z"/>
                <w:rFonts w:ascii="Arial" w:hAnsi="Arial" w:cs="v5.0.0"/>
                <w:sz w:val="18"/>
              </w:rPr>
            </w:pPr>
            <w:ins w:id="1010" w:author="ZTE,Fei Xue" w:date="2022-08-10T15:12:00Z">
              <w:r w:rsidRPr="00B50108">
                <w:rPr>
                  <w:rFonts w:ascii="Arial" w:hAnsi="Arial" w:cs="v5.0.0"/>
                  <w:sz w:val="18"/>
                </w:rPr>
                <w:t>-90 dBm</w:t>
              </w:r>
            </w:ins>
          </w:p>
        </w:tc>
        <w:tc>
          <w:tcPr>
            <w:tcW w:w="880" w:type="dxa"/>
            <w:tcBorders>
              <w:top w:val="single" w:sz="4" w:space="0" w:color="auto"/>
              <w:left w:val="single" w:sz="4" w:space="0" w:color="auto"/>
              <w:bottom w:val="single" w:sz="4" w:space="0" w:color="auto"/>
              <w:right w:val="single" w:sz="4" w:space="0" w:color="auto"/>
            </w:tcBorders>
          </w:tcPr>
          <w:p w14:paraId="60CEDC0A" w14:textId="77777777" w:rsidR="00B50108" w:rsidRPr="00B50108" w:rsidRDefault="00B50108" w:rsidP="00B50108">
            <w:pPr>
              <w:keepNext/>
              <w:keepLines/>
              <w:spacing w:after="0"/>
              <w:jc w:val="center"/>
              <w:rPr>
                <w:ins w:id="1011" w:author="ZTE,Fei Xue" w:date="2022-08-10T15:12:00Z"/>
                <w:rFonts w:ascii="Arial" w:hAnsi="Arial" w:cs="Arial"/>
                <w:sz w:val="18"/>
              </w:rPr>
            </w:pPr>
            <w:ins w:id="1012" w:author="ZTE,Fei Xue" w:date="2022-08-10T15:13:00Z">
              <w:r w:rsidRPr="00B50108">
                <w:rPr>
                  <w:rFonts w:ascii="Arial" w:hAnsi="Arial" w:cs="Arial"/>
                  <w:sz w:val="18"/>
                </w:rPr>
                <w:t xml:space="preserve">-87 </w:t>
              </w:r>
              <w:r w:rsidRPr="00B50108">
                <w:rPr>
                  <w:rFonts w:ascii="Arial" w:hAnsi="Arial" w:cs="v5.0.0"/>
                  <w:sz w:val="18"/>
                </w:rPr>
                <w:t>dBm</w:t>
              </w:r>
            </w:ins>
          </w:p>
        </w:tc>
        <w:tc>
          <w:tcPr>
            <w:tcW w:w="1414" w:type="dxa"/>
            <w:tcBorders>
              <w:top w:val="single" w:sz="4" w:space="0" w:color="auto"/>
              <w:left w:val="single" w:sz="4" w:space="0" w:color="auto"/>
              <w:bottom w:val="single" w:sz="4" w:space="0" w:color="auto"/>
              <w:right w:val="single" w:sz="4" w:space="0" w:color="auto"/>
            </w:tcBorders>
          </w:tcPr>
          <w:p w14:paraId="7ADC5FB2" w14:textId="77777777" w:rsidR="00B50108" w:rsidRPr="00B50108" w:rsidRDefault="00B50108" w:rsidP="00B50108">
            <w:pPr>
              <w:keepNext/>
              <w:keepLines/>
              <w:spacing w:after="0"/>
              <w:jc w:val="center"/>
              <w:rPr>
                <w:ins w:id="1013" w:author="ZTE,Fei Xue" w:date="2022-08-10T15:12:00Z"/>
                <w:rFonts w:ascii="Arial" w:hAnsi="Arial" w:cs="Arial"/>
                <w:sz w:val="18"/>
              </w:rPr>
            </w:pPr>
            <w:ins w:id="1014" w:author="ZTE,Fei Xue" w:date="2022-08-10T15:13:00Z">
              <w:r w:rsidRPr="00B50108">
                <w:rPr>
                  <w:rFonts w:ascii="Arial" w:hAnsi="Arial" w:cs="Arial"/>
                  <w:sz w:val="18"/>
                </w:rPr>
                <w:t>1</w:t>
              </w:r>
              <w:r w:rsidRPr="00B50108">
                <w:rPr>
                  <w:rFonts w:ascii="Arial" w:hAnsi="Arial" w:cs="Arial"/>
                  <w:sz w:val="18"/>
                  <w:lang w:eastAsia="zh-CN"/>
                </w:rPr>
                <w:t>00</w:t>
              </w:r>
              <w:r w:rsidRPr="00B50108">
                <w:rPr>
                  <w:rFonts w:ascii="Arial" w:hAnsi="Arial" w:cs="Arial"/>
                  <w:sz w:val="18"/>
                </w:rPr>
                <w:t xml:space="preserve"> </w:t>
              </w:r>
              <w:r w:rsidRPr="00B50108">
                <w:rPr>
                  <w:rFonts w:ascii="Arial" w:hAnsi="Arial" w:cs="Arial"/>
                  <w:sz w:val="18"/>
                  <w:lang w:eastAsia="zh-CN"/>
                </w:rPr>
                <w:t>k</w:t>
              </w:r>
              <w:r w:rsidRPr="00B50108">
                <w:rPr>
                  <w:rFonts w:ascii="Arial" w:hAnsi="Arial" w:cs="Arial"/>
                  <w:sz w:val="18"/>
                </w:rPr>
                <w:t>Hz</w:t>
              </w:r>
            </w:ins>
          </w:p>
        </w:tc>
        <w:tc>
          <w:tcPr>
            <w:tcW w:w="1606" w:type="dxa"/>
            <w:tcBorders>
              <w:top w:val="single" w:sz="4" w:space="0" w:color="auto"/>
              <w:left w:val="single" w:sz="4" w:space="0" w:color="auto"/>
              <w:bottom w:val="single" w:sz="4" w:space="0" w:color="auto"/>
              <w:right w:val="single" w:sz="4" w:space="0" w:color="auto"/>
            </w:tcBorders>
          </w:tcPr>
          <w:p w14:paraId="7350175D" w14:textId="77777777" w:rsidR="00B50108" w:rsidRPr="00B50108" w:rsidRDefault="00B50108" w:rsidP="00B50108">
            <w:pPr>
              <w:keepNext/>
              <w:keepLines/>
              <w:spacing w:after="0"/>
              <w:jc w:val="center"/>
              <w:rPr>
                <w:ins w:id="1015" w:author="ZTE,Fei Xue" w:date="2022-08-10T15:12:00Z"/>
                <w:rFonts w:ascii="Arial" w:hAnsi="Arial" w:cs="Arial"/>
                <w:sz w:val="18"/>
              </w:rPr>
            </w:pPr>
            <w:ins w:id="1016" w:author="ZTE,Fei Xue" w:date="2022-08-10T15:13:00Z">
              <w:r w:rsidRPr="00B50108">
                <w:rPr>
                  <w:rFonts w:ascii="Arial" w:hAnsi="Arial" w:cs="Arial"/>
                  <w:sz w:val="18"/>
                  <w:lang w:eastAsia="ko-KR"/>
                </w:rPr>
                <w:t xml:space="preserve">This requirement does not apply to </w:t>
              </w:r>
            </w:ins>
            <w:ins w:id="1017" w:author="ZTE,Fei Xue" w:date="2022-08-10T15:23:00Z">
              <w:r w:rsidRPr="00B50108">
                <w:rPr>
                  <w:rFonts w:ascii="Arial" w:hAnsi="Arial" w:cs="Arial" w:hint="eastAsia"/>
                  <w:sz w:val="18"/>
                  <w:lang w:val="en-US" w:eastAsia="zh-CN"/>
                </w:rPr>
                <w:t>repeater</w:t>
              </w:r>
            </w:ins>
            <w:ins w:id="1018" w:author="ZTE,Fei Xue" w:date="2022-08-10T15:13:00Z">
              <w:r w:rsidRPr="00B50108">
                <w:rPr>
                  <w:rFonts w:ascii="Arial" w:hAnsi="Arial" w:cs="Arial"/>
                  <w:sz w:val="18"/>
                  <w:lang w:eastAsia="ko-KR"/>
                </w:rPr>
                <w:t xml:space="preserve"> operating in Band</w:t>
              </w:r>
              <w:r w:rsidRPr="00B50108">
                <w:rPr>
                  <w:rFonts w:ascii="Arial" w:hAnsi="Arial" w:cs="Arial" w:hint="eastAsia"/>
                  <w:sz w:val="18"/>
                  <w:lang w:val="en-US" w:eastAsia="zh-CN"/>
                </w:rPr>
                <w:t xml:space="preserve"> </w:t>
              </w:r>
              <w:r w:rsidRPr="00B50108">
                <w:rPr>
                  <w:rFonts w:ascii="Arial" w:eastAsia="宋体" w:hAnsi="Arial" w:cs="Arial" w:hint="eastAsia"/>
                  <w:sz w:val="18"/>
                  <w:lang w:val="en-US" w:eastAsia="zh-CN"/>
                </w:rPr>
                <w:t>n104</w:t>
              </w:r>
              <w:r w:rsidRPr="00B50108">
                <w:rPr>
                  <w:rFonts w:ascii="Arial" w:hAnsi="Arial" w:cs="Arial"/>
                  <w:sz w:val="18"/>
                  <w:lang w:eastAsia="ko-KR"/>
                </w:rPr>
                <w:t>.</w:t>
              </w:r>
            </w:ins>
          </w:p>
        </w:tc>
      </w:tr>
    </w:tbl>
    <w:p w14:paraId="43D1C602" w14:textId="77777777" w:rsidR="00B50108" w:rsidRPr="00B50108" w:rsidRDefault="00B50108" w:rsidP="00B50108">
      <w:pPr>
        <w:rPr>
          <w:lang w:eastAsia="en-GB"/>
        </w:rPr>
      </w:pPr>
    </w:p>
    <w:p w14:paraId="61A60880" w14:textId="77777777" w:rsidR="00B50108" w:rsidRPr="00B50108" w:rsidRDefault="00B50108" w:rsidP="00B50108">
      <w:pPr>
        <w:keepLines/>
        <w:ind w:left="1135" w:hanging="851"/>
        <w:rPr>
          <w:lang w:eastAsia="en-GB"/>
        </w:rPr>
      </w:pPr>
      <w:r w:rsidRPr="00B50108">
        <w:rPr>
          <w:lang w:eastAsia="en-GB"/>
        </w:rPr>
        <w:t>NOTE 1:</w:t>
      </w:r>
      <w:r w:rsidRPr="00B50108">
        <w:rPr>
          <w:lang w:eastAsia="en-GB"/>
        </w:rPr>
        <w:tab/>
        <w:t xml:space="preserve">As defined in the scope for spurious emissions in this clause, the co-location requirements in table 6.5.4.2.4-1 do not apply for the frequency range extending </w:t>
      </w:r>
      <w:proofErr w:type="spellStart"/>
      <w:r w:rsidRPr="00B50108">
        <w:rPr>
          <w:lang w:eastAsia="en-GB"/>
        </w:rPr>
        <w:t>Δf</w:t>
      </w:r>
      <w:r w:rsidRPr="00B50108">
        <w:rPr>
          <w:vertAlign w:val="subscript"/>
          <w:lang w:eastAsia="en-GB"/>
        </w:rPr>
        <w:t>OBUE</w:t>
      </w:r>
      <w:proofErr w:type="spellEnd"/>
      <w:r w:rsidRPr="00B50108">
        <w:rPr>
          <w:lang w:eastAsia="en-GB"/>
        </w:rPr>
        <w:t xml:space="preserve"> immediately outside the transmit frequency range of a </w:t>
      </w:r>
      <w:r w:rsidRPr="00B50108">
        <w:rPr>
          <w:i/>
          <w:iCs/>
          <w:lang w:eastAsia="en-GB"/>
        </w:rPr>
        <w:t>repeater type 1-C</w:t>
      </w:r>
      <w:r w:rsidRPr="00B50108">
        <w:rPr>
          <w:lang w:eastAsia="en-GB"/>
        </w:rPr>
        <w:t xml:space="preserve">. The current state-of-the-art technology does not allow a single generic solution for co-location with </w:t>
      </w:r>
      <w:r w:rsidRPr="00B50108">
        <w:rPr>
          <w:lang w:eastAsia="zh-CN"/>
        </w:rPr>
        <w:t>other system</w:t>
      </w:r>
      <w:r w:rsidRPr="00B50108">
        <w:rPr>
          <w:lang w:eastAsia="en-GB"/>
        </w:rPr>
        <w:t xml:space="preserve"> on adjacent frequencies for 30dB antenna to antenna minimum coupling loss. However, there are certain site-engineering solutions that can be used. These techniques are addressed in TR 25.942 [</w:t>
      </w:r>
      <w:r w:rsidRPr="00B50108">
        <w:rPr>
          <w:rFonts w:hint="eastAsia"/>
          <w:lang w:eastAsia="zh-CN"/>
        </w:rPr>
        <w:t>3</w:t>
      </w:r>
      <w:r w:rsidRPr="00B50108">
        <w:rPr>
          <w:lang w:eastAsia="en-GB"/>
        </w:rPr>
        <w:t>].</w:t>
      </w:r>
    </w:p>
    <w:p w14:paraId="39A1052B" w14:textId="77777777" w:rsidR="00B50108" w:rsidRPr="00B50108" w:rsidRDefault="00B50108" w:rsidP="00B50108">
      <w:pPr>
        <w:keepLines/>
        <w:ind w:left="1135" w:hanging="851"/>
        <w:rPr>
          <w:lang w:eastAsia="en-GB"/>
        </w:rPr>
      </w:pPr>
      <w:r w:rsidRPr="00B50108">
        <w:rPr>
          <w:lang w:eastAsia="en-GB"/>
        </w:rPr>
        <w:lastRenderedPageBreak/>
        <w:t>NOTE 2:</w:t>
      </w:r>
      <w:r w:rsidRPr="00B50108">
        <w:rPr>
          <w:lang w:eastAsia="en-GB"/>
        </w:rPr>
        <w:tab/>
        <w:t xml:space="preserve">Table 6.5.4.2.3-1 assumes that two </w:t>
      </w:r>
      <w:r w:rsidRPr="00B50108">
        <w:rPr>
          <w:i/>
          <w:lang w:eastAsia="en-GB"/>
        </w:rPr>
        <w:t>operating bands</w:t>
      </w:r>
      <w:r w:rsidRPr="00B50108">
        <w:rPr>
          <w:lang w:eastAsia="en-GB"/>
        </w:rP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264EDAF5" w14:textId="77777777" w:rsidR="008026D9" w:rsidRPr="008026D9" w:rsidRDefault="008026D9" w:rsidP="008026D9">
      <w:pPr>
        <w:rPr>
          <w:lang w:eastAsia="es-ES"/>
        </w:rPr>
      </w:pPr>
    </w:p>
    <w:p w14:paraId="3EBCBBCA" w14:textId="4367DA4C" w:rsidR="002E3CD2" w:rsidRDefault="002E3CD2" w:rsidP="002E3CD2">
      <w:pPr>
        <w:pStyle w:val="Heading2Head2A2"/>
        <w:jc w:val="center"/>
        <w:rPr>
          <w:color w:val="FF0000"/>
        </w:rPr>
      </w:pPr>
      <w:r w:rsidRPr="007E4693">
        <w:rPr>
          <w:color w:val="FF0000"/>
        </w:rPr>
        <w:t>&lt;Changed section&gt;</w:t>
      </w:r>
    </w:p>
    <w:p w14:paraId="0E539EA8" w14:textId="77777777" w:rsidR="002E3CD2" w:rsidRPr="00275DB6" w:rsidRDefault="002E3CD2" w:rsidP="002E3CD2">
      <w:pPr>
        <w:rPr>
          <w:lang w:eastAsia="es-ES"/>
        </w:rPr>
      </w:pPr>
    </w:p>
    <w:p w14:paraId="1DAD1013" w14:textId="08E299C3" w:rsidR="008112BE" w:rsidRDefault="008112BE" w:rsidP="008112BE">
      <w:pPr>
        <w:pStyle w:val="Heading2"/>
        <w:rPr>
          <w:lang w:eastAsia="zh-CN"/>
        </w:rPr>
      </w:pPr>
      <w:bookmarkStart w:id="1019" w:name="_Toc97737216"/>
      <w:bookmarkStart w:id="1020" w:name="_Toc106094132"/>
      <w:bookmarkStart w:id="1021" w:name="_Toc97737217"/>
      <w:bookmarkStart w:id="1022" w:name="_Toc106094133"/>
      <w:r w:rsidRPr="007E346D">
        <w:t>6.</w:t>
      </w:r>
      <w:r>
        <w:rPr>
          <w:rFonts w:hint="eastAsia"/>
          <w:lang w:eastAsia="zh-CN"/>
        </w:rPr>
        <w:t>7</w:t>
      </w:r>
      <w:r w:rsidRPr="007E346D">
        <w:tab/>
      </w:r>
      <w:r>
        <w:rPr>
          <w:rFonts w:hint="eastAsia"/>
          <w:lang w:eastAsia="zh-CN"/>
        </w:rPr>
        <w:t>Input intermodulation</w:t>
      </w:r>
      <w:bookmarkEnd w:id="1019"/>
      <w:bookmarkEnd w:id="1020"/>
    </w:p>
    <w:p w14:paraId="730472E4" w14:textId="426AFE5D" w:rsidR="00D302F8" w:rsidRPr="008940CD" w:rsidRDefault="00D302F8" w:rsidP="00D302F8">
      <w:pPr>
        <w:pStyle w:val="Heading3"/>
      </w:pPr>
      <w:r w:rsidRPr="008940CD">
        <w:t>6.7.1</w:t>
      </w:r>
      <w:r w:rsidRPr="008940CD">
        <w:tab/>
        <w:t>General requirement</w:t>
      </w:r>
      <w:bookmarkEnd w:id="1021"/>
      <w:bookmarkEnd w:id="1022"/>
    </w:p>
    <w:p w14:paraId="0CB883A7" w14:textId="77777777" w:rsidR="00D302F8" w:rsidRPr="001F7A97" w:rsidRDefault="00D302F8" w:rsidP="00D302F8">
      <w:pPr>
        <w:pStyle w:val="Heading4"/>
      </w:pPr>
      <w:bookmarkStart w:id="1023" w:name="_Toc97737218"/>
      <w:bookmarkStart w:id="1024" w:name="_Toc106094134"/>
      <w:r w:rsidRPr="001F7A97">
        <w:t>6.7.1.1</w:t>
      </w:r>
      <w:r w:rsidRPr="001F7A97">
        <w:tab/>
        <w:t>General</w:t>
      </w:r>
      <w:bookmarkEnd w:id="1023"/>
      <w:bookmarkEnd w:id="1024"/>
    </w:p>
    <w:p w14:paraId="1D9F43A9" w14:textId="77777777" w:rsidR="00D302F8" w:rsidRDefault="00D302F8" w:rsidP="00D302F8">
      <w:pPr>
        <w:rPr>
          <w:rFonts w:eastAsia="Times New Roman"/>
          <w:lang w:eastAsia="en-GB"/>
        </w:rPr>
      </w:pPr>
      <w:r w:rsidRPr="00917C5F">
        <w:rPr>
          <w:rFonts w:eastAsia="Times New Roman"/>
          <w:lang w:eastAsia="en-GB"/>
        </w:rPr>
        <w:t xml:space="preserve">The input intermodulation is a measure of the capability of the repeater to inhibit the generation of interference in the </w:t>
      </w:r>
      <w:r w:rsidRPr="00D80EA8">
        <w:rPr>
          <w:rFonts w:eastAsia="Times New Roman"/>
          <w:i/>
          <w:iCs/>
          <w:lang w:eastAsia="en-GB"/>
        </w:rPr>
        <w:t>passband</w:t>
      </w:r>
      <w:r w:rsidRPr="00917C5F">
        <w:rPr>
          <w:rFonts w:eastAsia="Times New Roman"/>
          <w:lang w:eastAsia="en-GB"/>
        </w:rPr>
        <w:t xml:space="preserve">, in the presence of interfering signals on frequencies other than the </w:t>
      </w:r>
      <w:r w:rsidRPr="00D80EA8">
        <w:rPr>
          <w:rFonts w:eastAsia="Times New Roman"/>
          <w:i/>
          <w:lang w:eastAsia="en-GB"/>
        </w:rPr>
        <w:t>passband</w:t>
      </w:r>
      <w:r w:rsidRPr="00917C5F">
        <w:rPr>
          <w:rFonts w:eastAsia="Times New Roman"/>
          <w:lang w:eastAsia="en-GB"/>
        </w:rPr>
        <w:t>.</w:t>
      </w:r>
    </w:p>
    <w:p w14:paraId="01F36165" w14:textId="77777777" w:rsidR="00D302F8" w:rsidRPr="00C25E55" w:rsidRDefault="00D302F8" w:rsidP="00D302F8">
      <w:pPr>
        <w:rPr>
          <w:rFonts w:eastAsia="Times New Roman"/>
          <w:lang w:eastAsia="en-GB"/>
        </w:rPr>
      </w:pPr>
      <w:r w:rsidRPr="00C25E55">
        <w:rPr>
          <w:rFonts w:eastAsia="Times New Roman"/>
          <w:lang w:eastAsia="en-GB"/>
        </w:rPr>
        <w:t xml:space="preserve">The following requirement applies for interfering signals depending on the </w:t>
      </w:r>
      <w:proofErr w:type="gramStart"/>
      <w:r w:rsidRPr="00C25E55">
        <w:rPr>
          <w:rFonts w:eastAsia="Times New Roman"/>
          <w:lang w:eastAsia="en-GB"/>
        </w:rPr>
        <w:t>repeaters</w:t>
      </w:r>
      <w:proofErr w:type="gramEnd"/>
      <w:r w:rsidRPr="00C25E55">
        <w:rPr>
          <w:rFonts w:eastAsia="Times New Roman"/>
          <w:lang w:eastAsia="en-GB"/>
        </w:rPr>
        <w:t xml:space="preserve"> </w:t>
      </w:r>
      <w:r w:rsidRPr="00D80EA8">
        <w:rPr>
          <w:rFonts w:eastAsia="Times New Roman"/>
          <w:i/>
          <w:lang w:eastAsia="en-GB"/>
        </w:rPr>
        <w:t>passband</w:t>
      </w:r>
      <w:r w:rsidRPr="00C25E55">
        <w:rPr>
          <w:rFonts w:eastAsia="Times New Roman"/>
          <w:lang w:eastAsia="en-GB"/>
        </w:rPr>
        <w:t>.</w:t>
      </w:r>
    </w:p>
    <w:p w14:paraId="70EC1F9A" w14:textId="77777777" w:rsidR="00D302F8" w:rsidRPr="00C25E55" w:rsidRDefault="00D302F8" w:rsidP="00D302F8">
      <w:pPr>
        <w:rPr>
          <w:rFonts w:eastAsia="Times New Roman"/>
          <w:lang w:eastAsia="en-GB"/>
        </w:rPr>
      </w:pPr>
      <w:r w:rsidRPr="00C25E55">
        <w:rPr>
          <w:rFonts w:eastAsia="Times New Roman"/>
          <w:lang w:eastAsia="en-GB"/>
        </w:rPr>
        <w:t>This requirement applies to the uplink and downlink of the repeater.</w:t>
      </w:r>
    </w:p>
    <w:p w14:paraId="6B256852" w14:textId="13372A03" w:rsidR="00992125" w:rsidRDefault="007C457E" w:rsidP="00CC315E">
      <w:pPr>
        <w:rPr>
          <w:lang w:eastAsia="en-GB"/>
        </w:rPr>
      </w:pPr>
      <w:ins w:id="1025" w:author="chunxia-CMCC" w:date="2022-08-21T11:07:00Z">
        <w:r w:rsidRPr="007C457E">
          <w:rPr>
            <w:lang w:eastAsia="en-GB"/>
          </w:rPr>
          <w:t xml:space="preserve">There is no co-location </w:t>
        </w:r>
        <w:r w:rsidR="004E1994">
          <w:rPr>
            <w:lang w:eastAsia="en-GB"/>
          </w:rPr>
          <w:t>input intermodulation</w:t>
        </w:r>
        <w:r w:rsidRPr="007C457E">
          <w:rPr>
            <w:lang w:eastAsia="en-GB"/>
          </w:rPr>
          <w:t xml:space="preserve"> requirement for LA 1-C repeaters deployed in </w:t>
        </w:r>
        <w:proofErr w:type="spellStart"/>
        <w:r w:rsidRPr="007C457E">
          <w:rPr>
            <w:lang w:eastAsia="en-GB"/>
          </w:rPr>
          <w:t>Femto</w:t>
        </w:r>
        <w:proofErr w:type="spellEnd"/>
        <w:r w:rsidRPr="007C457E">
          <w:rPr>
            <w:lang w:eastAsia="en-GB"/>
          </w:rPr>
          <w:t xml:space="preserve"> cell scenario.</w:t>
        </w:r>
      </w:ins>
    </w:p>
    <w:p w14:paraId="1BC8792F" w14:textId="77777777" w:rsidR="00E30004" w:rsidRDefault="00E30004" w:rsidP="00E30004">
      <w:pPr>
        <w:pStyle w:val="Heading2Head2A2"/>
        <w:jc w:val="center"/>
        <w:rPr>
          <w:color w:val="FF0000"/>
        </w:rPr>
      </w:pPr>
      <w:r w:rsidRPr="007E4693">
        <w:rPr>
          <w:color w:val="FF0000"/>
        </w:rPr>
        <w:t>&lt;Changed section&gt;</w:t>
      </w:r>
    </w:p>
    <w:p w14:paraId="06792376" w14:textId="77777777" w:rsidR="00654BAF" w:rsidRPr="00CC315E" w:rsidRDefault="00654BAF" w:rsidP="00CC315E">
      <w:pPr>
        <w:rPr>
          <w:lang w:eastAsia="en-GB"/>
        </w:rPr>
      </w:pPr>
    </w:p>
    <w:p w14:paraId="3F00E443" w14:textId="77777777" w:rsidR="00E961E0" w:rsidRDefault="00E961E0" w:rsidP="00E961E0">
      <w:pPr>
        <w:pStyle w:val="Heading3"/>
        <w:rPr>
          <w:lang w:eastAsia="en-GB"/>
        </w:rPr>
      </w:pPr>
      <w:bookmarkStart w:id="1026" w:name="_Toc106094145"/>
      <w:r>
        <w:rPr>
          <w:rFonts w:eastAsia="等线" w:hint="eastAsia"/>
        </w:rPr>
        <w:t>6.9.2</w:t>
      </w:r>
      <w:r>
        <w:rPr>
          <w:lang w:eastAsia="en-GB"/>
        </w:rPr>
        <w:tab/>
        <w:t>Minimum Requirements</w:t>
      </w:r>
      <w:bookmarkEnd w:id="1026"/>
    </w:p>
    <w:p w14:paraId="2041B316" w14:textId="77777777" w:rsidR="00E961E0" w:rsidRDefault="00E961E0" w:rsidP="00E961E0">
      <w:pPr>
        <w:rPr>
          <w:rFonts w:eastAsia="等线" w:cs="v4.2.0"/>
        </w:rPr>
      </w:pPr>
      <w:r>
        <w:rPr>
          <w:rFonts w:eastAsia="等线" w:cs="v4.2.0" w:hint="eastAsia"/>
        </w:rPr>
        <w:t xml:space="preserve">For a repeater operating at </w:t>
      </w:r>
      <w:r w:rsidRPr="00D80EA8">
        <w:rPr>
          <w:rFonts w:eastAsia="等线" w:cs="v4.2.0" w:hint="eastAsia"/>
          <w:i/>
          <w:iCs/>
        </w:rPr>
        <w:t>passband</w:t>
      </w:r>
      <w:r>
        <w:rPr>
          <w:rFonts w:eastAsia="等线" w:cs="v4.2.0" w:hint="eastAsia"/>
        </w:rPr>
        <w:t xml:space="preserve"> below 2496</w:t>
      </w:r>
      <w:r>
        <w:rPr>
          <w:rFonts w:eastAsia="等线" w:cs="v4.2.0"/>
        </w:rPr>
        <w:t xml:space="preserve"> </w:t>
      </w:r>
      <w:r>
        <w:rPr>
          <w:rFonts w:eastAsia="等线" w:cs="v4.2.0" w:hint="eastAsia"/>
        </w:rPr>
        <w:t xml:space="preserve">MHz, the ACRR requirements in table 6.9.2.1-1 shall apply in downlink. </w:t>
      </w:r>
      <w:r>
        <w:rPr>
          <w:rFonts w:eastAsia="等线" w:cs="v4.2.0"/>
        </w:rPr>
        <w:t xml:space="preserve">In normal conditions the </w:t>
      </w:r>
      <w:r>
        <w:rPr>
          <w:rFonts w:eastAsia="等线" w:cs="v5.0.0"/>
        </w:rPr>
        <w:t>ACRR</w:t>
      </w:r>
      <w:r>
        <w:rPr>
          <w:rFonts w:eastAsia="等线" w:cs="v4.2.0"/>
        </w:rPr>
        <w:t xml:space="preserve"> </w:t>
      </w:r>
      <w:r>
        <w:rPr>
          <w:rFonts w:eastAsia="等线" w:cs="v4.2.0" w:hint="eastAsia"/>
        </w:rPr>
        <w:t xml:space="preserve">for downlink </w:t>
      </w:r>
      <w:r>
        <w:rPr>
          <w:rFonts w:eastAsia="等线" w:cs="v4.2.0"/>
        </w:rPr>
        <w:t xml:space="preserve">shall be higher than the value specified in the Table </w:t>
      </w:r>
      <w:r>
        <w:rPr>
          <w:rFonts w:eastAsia="等线" w:cs="v4.2.0" w:hint="eastAsia"/>
        </w:rPr>
        <w:t>6.9.2.1-1</w:t>
      </w:r>
      <w:r>
        <w:rPr>
          <w:rFonts w:eastAsia="等线" w:cs="v4.2.0"/>
        </w:rPr>
        <w:t>.</w:t>
      </w:r>
    </w:p>
    <w:p w14:paraId="1380172E" w14:textId="77777777" w:rsidR="00E961E0" w:rsidRDefault="00E961E0" w:rsidP="00E961E0">
      <w:pPr>
        <w:pStyle w:val="TH"/>
        <w:rPr>
          <w:rFonts w:eastAsia="宋体"/>
          <w:lang w:val="en-US" w:eastAsia="zh-CN"/>
        </w:rPr>
      </w:pPr>
      <w:r>
        <w:rPr>
          <w:rFonts w:eastAsia="Times New Roman"/>
          <w:lang w:eastAsia="en-GB"/>
        </w:rPr>
        <w:t xml:space="preserve">Table </w:t>
      </w:r>
      <w:r>
        <w:rPr>
          <w:rFonts w:hint="eastAsia"/>
        </w:rPr>
        <w:t>6.9.2.1</w:t>
      </w:r>
      <w:r>
        <w:rPr>
          <w:rFonts w:eastAsia="Times New Roman"/>
          <w:lang w:eastAsia="en-GB"/>
        </w:rPr>
        <w:t>-</w:t>
      </w:r>
      <w:r>
        <w:rPr>
          <w:rFonts w:hint="eastAsia"/>
        </w:rPr>
        <w:t>1</w:t>
      </w:r>
      <w:r>
        <w:rPr>
          <w:rFonts w:eastAsia="Times New Roman"/>
          <w:lang w:eastAsia="en-GB"/>
        </w:rPr>
        <w:t>: Repeater</w:t>
      </w:r>
      <w:r>
        <w:rPr>
          <w:rFonts w:hint="eastAsia"/>
        </w:rPr>
        <w:t xml:space="preserve"> Downlink</w:t>
      </w:r>
      <w:r>
        <w:rPr>
          <w:rFonts w:eastAsia="Times New Roman"/>
          <w:lang w:eastAsia="en-GB"/>
        </w:rPr>
        <w:t xml:space="preserve"> ACRR</w:t>
      </w:r>
      <w:r>
        <w:rPr>
          <w:rFonts w:hint="eastAsia"/>
        </w:rPr>
        <w:t xml:space="preserve"> </w:t>
      </w:r>
      <w:r>
        <w:rPr>
          <w:rFonts w:hint="eastAsia"/>
          <w:lang w:val="en-US" w:eastAsia="zh-CN"/>
        </w:rPr>
        <w:t>below 2496MHz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E961E0" w14:paraId="5E465A3C" w14:textId="77777777" w:rsidTr="00CA79E2">
        <w:trPr>
          <w:jc w:val="center"/>
        </w:trPr>
        <w:tc>
          <w:tcPr>
            <w:tcW w:w="2061" w:type="dxa"/>
          </w:tcPr>
          <w:p w14:paraId="3405FE6D" w14:textId="77777777" w:rsidR="00E961E0" w:rsidRDefault="00E961E0" w:rsidP="00CA79E2">
            <w:pPr>
              <w:pStyle w:val="TAH"/>
              <w:rPr>
                <w:lang w:eastAsia="en-GB"/>
              </w:rPr>
            </w:pPr>
            <w:r>
              <w:rPr>
                <w:lang w:eastAsia="en-GB"/>
              </w:rPr>
              <w:t>Co-existence with other systems</w:t>
            </w:r>
          </w:p>
        </w:tc>
        <w:tc>
          <w:tcPr>
            <w:tcW w:w="2061" w:type="dxa"/>
          </w:tcPr>
          <w:p w14:paraId="64FE76B5" w14:textId="77777777" w:rsidR="00E961E0" w:rsidRDefault="00E961E0" w:rsidP="00CA79E2">
            <w:pPr>
              <w:pStyle w:val="TAH"/>
              <w:rPr>
                <w:rFonts w:eastAsia="等线"/>
              </w:rPr>
            </w:pPr>
            <w:r>
              <w:rPr>
                <w:rFonts w:eastAsia="等线" w:hint="eastAsia"/>
              </w:rPr>
              <w:t>Repeater Class</w:t>
            </w:r>
          </w:p>
        </w:tc>
        <w:tc>
          <w:tcPr>
            <w:tcW w:w="3600" w:type="dxa"/>
          </w:tcPr>
          <w:p w14:paraId="111CF92A" w14:textId="77777777" w:rsidR="00E961E0" w:rsidRDefault="00E961E0" w:rsidP="00CA79E2">
            <w:pPr>
              <w:pStyle w:val="TAH"/>
              <w:rPr>
                <w:rFonts w:eastAsia="等线" w:cs="v5.0.0"/>
              </w:rPr>
            </w:pPr>
            <w:r>
              <w:rPr>
                <w:rFonts w:cs="v4.2.0"/>
                <w:lang w:eastAsia="en-GB"/>
              </w:rPr>
              <w:t>Channel offset from</w:t>
            </w:r>
            <w:r>
              <w:rPr>
                <w:rFonts w:eastAsia="等线" w:cs="v4.2.0" w:hint="eastAsia"/>
              </w:rPr>
              <w:t xml:space="preserve"> frequency edge of </w:t>
            </w:r>
            <w:r w:rsidRPr="00D80EA8">
              <w:rPr>
                <w:rFonts w:eastAsia="等线" w:cs="v4.2.0" w:hint="eastAsia"/>
                <w:i/>
              </w:rPr>
              <w:t>passband</w:t>
            </w:r>
            <w:r>
              <w:rPr>
                <w:rFonts w:eastAsia="等线" w:cs="v4.2.0" w:hint="eastAsia"/>
              </w:rPr>
              <w:t xml:space="preserve"> (MHz)</w:t>
            </w:r>
          </w:p>
        </w:tc>
        <w:tc>
          <w:tcPr>
            <w:tcW w:w="1620" w:type="dxa"/>
          </w:tcPr>
          <w:p w14:paraId="1F8F79F4" w14:textId="77777777" w:rsidR="00E961E0" w:rsidRDefault="00E961E0" w:rsidP="00CA79E2">
            <w:pPr>
              <w:pStyle w:val="TAH"/>
              <w:rPr>
                <w:lang w:eastAsia="en-GB"/>
              </w:rPr>
            </w:pPr>
            <w:r>
              <w:rPr>
                <w:rFonts w:cs="v5.0.0"/>
                <w:lang w:eastAsia="en-GB"/>
              </w:rPr>
              <w:t>ACRR limit</w:t>
            </w:r>
          </w:p>
        </w:tc>
      </w:tr>
      <w:tr w:rsidR="00E961E0" w14:paraId="2744626D" w14:textId="77777777" w:rsidTr="00CA79E2">
        <w:trPr>
          <w:jc w:val="center"/>
        </w:trPr>
        <w:tc>
          <w:tcPr>
            <w:tcW w:w="2061" w:type="dxa"/>
            <w:vMerge w:val="restart"/>
            <w:vAlign w:val="center"/>
          </w:tcPr>
          <w:p w14:paraId="4C008C68" w14:textId="77777777" w:rsidR="00E961E0" w:rsidRDefault="00E961E0" w:rsidP="00CA79E2">
            <w:pPr>
              <w:pStyle w:val="TAC"/>
            </w:pPr>
            <w:r>
              <w:rPr>
                <w:rFonts w:hint="eastAsia"/>
              </w:rPr>
              <w:t>UTRA, E-UTRA, NR</w:t>
            </w:r>
          </w:p>
        </w:tc>
        <w:tc>
          <w:tcPr>
            <w:tcW w:w="2061" w:type="dxa"/>
            <w:vAlign w:val="center"/>
          </w:tcPr>
          <w:p w14:paraId="4C175F1A" w14:textId="77777777" w:rsidR="00E961E0" w:rsidRDefault="00E961E0" w:rsidP="00CA79E2">
            <w:pPr>
              <w:pStyle w:val="TAC"/>
            </w:pPr>
            <w:r>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37A842CF" w14:textId="77777777" w:rsidR="00E961E0" w:rsidRDefault="00E961E0" w:rsidP="00CA79E2">
            <w:pPr>
              <w:pStyle w:val="TAC"/>
            </w:pPr>
            <w:proofErr w:type="gramStart"/>
            <w:r>
              <w:t>min{</w:t>
            </w:r>
            <w:proofErr w:type="gramEnd"/>
            <w:r>
              <w:t xml:space="preserve">100 MHz, </w:t>
            </w:r>
            <w:proofErr w:type="spellStart"/>
            <w:r>
              <w:rPr>
                <w:lang w:eastAsia="en-GB"/>
              </w:rPr>
              <w:t>BW</w:t>
            </w:r>
            <w:r w:rsidRPr="0090378A">
              <w:rPr>
                <w:vertAlign w:val="subscript"/>
                <w:lang w:eastAsia="en-GB"/>
              </w:rPr>
              <w:t>passband</w:t>
            </w:r>
            <w:proofErr w:type="spellEnd"/>
            <w:r>
              <w:t>}/2</w:t>
            </w:r>
          </w:p>
        </w:tc>
        <w:tc>
          <w:tcPr>
            <w:tcW w:w="1620" w:type="dxa"/>
            <w:vAlign w:val="center"/>
          </w:tcPr>
          <w:p w14:paraId="4D17DB49" w14:textId="77777777" w:rsidR="00E961E0" w:rsidRDefault="00E961E0" w:rsidP="00CA79E2">
            <w:pPr>
              <w:pStyle w:val="TAC"/>
              <w:rPr>
                <w:rFonts w:eastAsia="Times New Roman"/>
                <w:lang w:eastAsia="en-GB"/>
              </w:rPr>
            </w:pPr>
            <w:r>
              <w:rPr>
                <w:rFonts w:hint="eastAsia"/>
              </w:rPr>
              <w:t>45</w:t>
            </w:r>
          </w:p>
        </w:tc>
      </w:tr>
      <w:tr w:rsidR="00E961E0" w14:paraId="3A1FDEDB" w14:textId="77777777" w:rsidTr="00CA79E2">
        <w:trPr>
          <w:jc w:val="center"/>
        </w:trPr>
        <w:tc>
          <w:tcPr>
            <w:tcW w:w="2061" w:type="dxa"/>
            <w:vMerge/>
            <w:vAlign w:val="center"/>
          </w:tcPr>
          <w:p w14:paraId="0580C073" w14:textId="77777777" w:rsidR="00E961E0" w:rsidRDefault="00E961E0" w:rsidP="00CA79E2">
            <w:pPr>
              <w:pStyle w:val="TAC"/>
              <w:rPr>
                <w:rFonts w:eastAsia="Times New Roman"/>
                <w:lang w:eastAsia="en-GB"/>
              </w:rPr>
            </w:pPr>
          </w:p>
        </w:tc>
        <w:tc>
          <w:tcPr>
            <w:tcW w:w="2061" w:type="dxa"/>
            <w:vAlign w:val="center"/>
          </w:tcPr>
          <w:p w14:paraId="3763AEE1" w14:textId="77777777" w:rsidR="00E961E0" w:rsidRDefault="00E961E0" w:rsidP="00CA79E2">
            <w:pPr>
              <w:pStyle w:val="TAC"/>
              <w:rPr>
                <w:rFonts w:eastAsia="Times New Roman"/>
                <w:lang w:eastAsia="en-GB"/>
              </w:rPr>
            </w:pPr>
            <w:r>
              <w:rPr>
                <w:rFonts w:hint="eastAsia"/>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tcPr>
          <w:p w14:paraId="0638C2F0" w14:textId="77777777" w:rsidR="00E961E0" w:rsidRDefault="00E961E0" w:rsidP="00CA79E2">
            <w:pPr>
              <w:pStyle w:val="TAC"/>
              <w:rPr>
                <w:rFonts w:eastAsia="Times New Roman"/>
                <w:lang w:eastAsia="en-GB"/>
              </w:rPr>
            </w:pPr>
            <w:proofErr w:type="gramStart"/>
            <w:r>
              <w:t>min{</w:t>
            </w:r>
            <w:proofErr w:type="gramEnd"/>
            <w:r>
              <w:t xml:space="preserve">100 MHz, </w:t>
            </w:r>
            <w:proofErr w:type="spellStart"/>
            <w:r>
              <w:rPr>
                <w:lang w:eastAsia="en-GB"/>
              </w:rPr>
              <w:t>BW</w:t>
            </w:r>
            <w:r w:rsidRPr="0090378A">
              <w:rPr>
                <w:vertAlign w:val="subscript"/>
                <w:lang w:eastAsia="en-GB"/>
              </w:rPr>
              <w:t>passband</w:t>
            </w:r>
            <w:proofErr w:type="spellEnd"/>
            <w:r>
              <w:t>}/2</w:t>
            </w:r>
          </w:p>
        </w:tc>
        <w:tc>
          <w:tcPr>
            <w:tcW w:w="1620" w:type="dxa"/>
            <w:vAlign w:val="center"/>
          </w:tcPr>
          <w:p w14:paraId="4A9B1275" w14:textId="77777777" w:rsidR="00E961E0" w:rsidRDefault="00E961E0" w:rsidP="00CA79E2">
            <w:pPr>
              <w:pStyle w:val="TAC"/>
              <w:rPr>
                <w:rFonts w:eastAsia="Times New Roman"/>
                <w:lang w:eastAsia="en-GB"/>
              </w:rPr>
            </w:pPr>
            <w:r>
              <w:rPr>
                <w:rFonts w:hint="eastAsia"/>
              </w:rPr>
              <w:t>45</w:t>
            </w:r>
          </w:p>
        </w:tc>
      </w:tr>
      <w:tr w:rsidR="00E961E0" w14:paraId="2B65D13E" w14:textId="77777777" w:rsidTr="00CA79E2">
        <w:trPr>
          <w:jc w:val="center"/>
        </w:trPr>
        <w:tc>
          <w:tcPr>
            <w:tcW w:w="2061" w:type="dxa"/>
            <w:vMerge/>
            <w:vAlign w:val="center"/>
          </w:tcPr>
          <w:p w14:paraId="73B554EB" w14:textId="77777777" w:rsidR="00E961E0" w:rsidRDefault="00E961E0" w:rsidP="00CA79E2">
            <w:pPr>
              <w:pStyle w:val="TAC"/>
              <w:rPr>
                <w:rFonts w:eastAsia="Times New Roman"/>
                <w:lang w:eastAsia="en-GB"/>
              </w:rPr>
            </w:pPr>
          </w:p>
        </w:tc>
        <w:tc>
          <w:tcPr>
            <w:tcW w:w="2061" w:type="dxa"/>
            <w:vAlign w:val="center"/>
          </w:tcPr>
          <w:p w14:paraId="0E87A1A7" w14:textId="77777777" w:rsidR="00E961E0" w:rsidRDefault="00E961E0" w:rsidP="00CA79E2">
            <w:pPr>
              <w:pStyle w:val="TAC"/>
            </w:pPr>
            <w:r>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045134E6" w14:textId="77777777" w:rsidR="00E961E0" w:rsidRDefault="00E961E0" w:rsidP="00CA79E2">
            <w:pPr>
              <w:pStyle w:val="TAC"/>
              <w:rPr>
                <w:rFonts w:eastAsia="Times New Roman"/>
                <w:lang w:eastAsia="en-GB"/>
              </w:rPr>
            </w:pPr>
            <w:proofErr w:type="gramStart"/>
            <w:r>
              <w:t>min{</w:t>
            </w:r>
            <w:proofErr w:type="gramEnd"/>
            <w:r>
              <w:t xml:space="preserve">100 MHz, </w:t>
            </w:r>
            <w:proofErr w:type="spellStart"/>
            <w:r>
              <w:rPr>
                <w:lang w:eastAsia="en-GB"/>
              </w:rPr>
              <w:t>BW</w:t>
            </w:r>
            <w:r w:rsidRPr="0090378A">
              <w:rPr>
                <w:vertAlign w:val="subscript"/>
                <w:lang w:eastAsia="en-GB"/>
              </w:rPr>
              <w:t>passband</w:t>
            </w:r>
            <w:proofErr w:type="spellEnd"/>
            <w:r>
              <w:t>}/2</w:t>
            </w:r>
          </w:p>
        </w:tc>
        <w:tc>
          <w:tcPr>
            <w:tcW w:w="1620" w:type="dxa"/>
            <w:vAlign w:val="center"/>
          </w:tcPr>
          <w:p w14:paraId="3A671BFE" w14:textId="77777777" w:rsidR="00E961E0" w:rsidRDefault="00E961E0" w:rsidP="00CA79E2">
            <w:pPr>
              <w:pStyle w:val="TAC"/>
            </w:pPr>
            <w:r>
              <w:t>33</w:t>
            </w:r>
          </w:p>
          <w:p w14:paraId="20A9C135" w14:textId="77777777" w:rsidR="00E961E0" w:rsidRDefault="00E961E0" w:rsidP="00CA79E2">
            <w:pPr>
              <w:pStyle w:val="TAC"/>
            </w:pPr>
            <w:r>
              <w:rPr>
                <w:rFonts w:hint="eastAsia"/>
              </w:rPr>
              <w:t>(Note 1)</w:t>
            </w:r>
          </w:p>
        </w:tc>
      </w:tr>
      <w:tr w:rsidR="00E961E0" w14:paraId="65355710" w14:textId="77777777" w:rsidTr="00CA79E2">
        <w:trPr>
          <w:jc w:val="center"/>
        </w:trPr>
        <w:tc>
          <w:tcPr>
            <w:tcW w:w="9342" w:type="dxa"/>
            <w:gridSpan w:val="4"/>
          </w:tcPr>
          <w:p w14:paraId="7C18F9D5" w14:textId="77777777" w:rsidR="00E961E0" w:rsidRDefault="00E961E0" w:rsidP="00CA79E2">
            <w:pPr>
              <w:pStyle w:val="TAN"/>
              <w:rPr>
                <w:rFonts w:eastAsia="等线" w:cs="v5.0.0"/>
              </w:rPr>
            </w:pPr>
            <w:r>
              <w:t>NOTE 1:</w:t>
            </w:r>
            <w:r>
              <w:tab/>
            </w:r>
            <w:r>
              <w:rPr>
                <w:rFonts w:eastAsia="等线" w:hint="eastAsia"/>
              </w:rPr>
              <w:t>This</w:t>
            </w:r>
            <w:r>
              <w:rPr>
                <w:rFonts w:hint="eastAsia"/>
              </w:rPr>
              <w:t xml:space="preserve"> requirement</w:t>
            </w:r>
            <w:r>
              <w:rPr>
                <w:rFonts w:eastAsia="等线" w:hint="eastAsia"/>
              </w:rPr>
              <w:t xml:space="preserve"> does</w:t>
            </w:r>
            <w:r>
              <w:rPr>
                <w:rFonts w:hint="eastAsia"/>
              </w:rPr>
              <w:t xml:space="preserve"> not applicable if </w:t>
            </w:r>
            <w:r>
              <w:rPr>
                <w:rFonts w:eastAsia="等线" w:hint="eastAsia"/>
              </w:rPr>
              <w:t xml:space="preserve">the </w:t>
            </w:r>
            <w:r w:rsidRPr="00D80EA8">
              <w:rPr>
                <w:rFonts w:hint="eastAsia"/>
                <w:i/>
                <w:iCs/>
              </w:rPr>
              <w:t>passband</w:t>
            </w:r>
            <w:r>
              <w:rPr>
                <w:rFonts w:hint="eastAsia"/>
              </w:rPr>
              <w:t xml:space="preserve"> </w:t>
            </w:r>
            <w:r>
              <w:rPr>
                <w:rFonts w:eastAsia="等线" w:hint="eastAsia"/>
              </w:rPr>
              <w:t>occupies the</w:t>
            </w:r>
            <w:r>
              <w:rPr>
                <w:rFonts w:hint="eastAsia"/>
              </w:rPr>
              <w:t xml:space="preserve"> </w:t>
            </w:r>
            <w:r>
              <w:rPr>
                <w:rFonts w:eastAsia="等线" w:hint="eastAsia"/>
              </w:rPr>
              <w:t xml:space="preserve">entire </w:t>
            </w:r>
            <w:r>
              <w:rPr>
                <w:rFonts w:eastAsia="等线" w:hint="eastAsia"/>
                <w:i/>
                <w:iCs/>
              </w:rPr>
              <w:t>operating</w:t>
            </w:r>
            <w:r>
              <w:rPr>
                <w:rFonts w:hint="eastAsia"/>
                <w:i/>
                <w:iCs/>
              </w:rPr>
              <w:t xml:space="preserve"> band</w:t>
            </w:r>
            <w:r>
              <w:rPr>
                <w:rFonts w:eastAsia="等线" w:hint="eastAsia"/>
              </w:rPr>
              <w:t>.</w:t>
            </w:r>
          </w:p>
        </w:tc>
      </w:tr>
    </w:tbl>
    <w:p w14:paraId="4A59F63A" w14:textId="77777777" w:rsidR="00E961E0" w:rsidRDefault="00E961E0" w:rsidP="00E961E0">
      <w:pPr>
        <w:overflowPunct w:val="0"/>
        <w:autoSpaceDE w:val="0"/>
        <w:autoSpaceDN w:val="0"/>
        <w:adjustRightInd w:val="0"/>
        <w:textAlignment w:val="baseline"/>
        <w:rPr>
          <w:rFonts w:eastAsia="Times New Roman" w:cs="v4.2.0"/>
          <w:lang w:eastAsia="en-GB"/>
        </w:rPr>
      </w:pPr>
    </w:p>
    <w:p w14:paraId="7847DABF" w14:textId="77777777" w:rsidR="00E961E0" w:rsidRDefault="00E961E0" w:rsidP="00E961E0">
      <w:pPr>
        <w:rPr>
          <w:rFonts w:eastAsia="等线" w:cs="v4.2.0"/>
        </w:rPr>
      </w:pPr>
      <w:r>
        <w:rPr>
          <w:rFonts w:eastAsia="等线" w:cs="v4.2.0" w:hint="eastAsia"/>
        </w:rPr>
        <w:t xml:space="preserve">For a repeater operating at </w:t>
      </w:r>
      <w:r w:rsidRPr="00D80EA8">
        <w:rPr>
          <w:rFonts w:eastAsia="等线" w:cs="v4.2.0" w:hint="eastAsia"/>
          <w:i/>
          <w:iCs/>
        </w:rPr>
        <w:t>passband</w:t>
      </w:r>
      <w:r>
        <w:rPr>
          <w:rFonts w:eastAsia="等线" w:cs="v4.2.0" w:hint="eastAsia"/>
        </w:rPr>
        <w:t xml:space="preserve"> above 2496</w:t>
      </w:r>
      <w:r>
        <w:rPr>
          <w:rFonts w:eastAsia="等线" w:cs="v4.2.0"/>
        </w:rPr>
        <w:t xml:space="preserve"> </w:t>
      </w:r>
      <w:r>
        <w:rPr>
          <w:rFonts w:eastAsia="等线" w:cs="v4.2.0" w:hint="eastAsia"/>
        </w:rPr>
        <w:t xml:space="preserve">MHz, the ACRR requirements in table 6.9.2.1-1a shall apply in downlink. </w:t>
      </w:r>
      <w:r>
        <w:rPr>
          <w:rFonts w:eastAsia="等线" w:cs="v4.2.0"/>
        </w:rPr>
        <w:t xml:space="preserve">In normal conditions the </w:t>
      </w:r>
      <w:r>
        <w:rPr>
          <w:rFonts w:eastAsia="等线" w:cs="v5.0.0"/>
        </w:rPr>
        <w:t>ACRR</w:t>
      </w:r>
      <w:r>
        <w:rPr>
          <w:rFonts w:eastAsia="等线" w:cs="v5.0.0" w:hint="eastAsia"/>
        </w:rPr>
        <w:t xml:space="preserve"> for downlink</w:t>
      </w:r>
      <w:r>
        <w:rPr>
          <w:rFonts w:eastAsia="等线" w:cs="v4.2.0"/>
        </w:rPr>
        <w:t xml:space="preserve"> shall be higher than the value specified in the Table </w:t>
      </w:r>
      <w:r>
        <w:rPr>
          <w:rFonts w:eastAsia="等线" w:cs="v4.2.0" w:hint="eastAsia"/>
        </w:rPr>
        <w:t>6.9.2.1-1a</w:t>
      </w:r>
      <w:r>
        <w:rPr>
          <w:rFonts w:eastAsia="等线" w:cs="v4.2.0"/>
        </w:rPr>
        <w:t>.</w:t>
      </w:r>
    </w:p>
    <w:p w14:paraId="779FBCC2" w14:textId="77777777" w:rsidR="00E961E0" w:rsidRDefault="00E961E0" w:rsidP="00E961E0">
      <w:pPr>
        <w:pStyle w:val="TH"/>
      </w:pPr>
      <w:r>
        <w:rPr>
          <w:rFonts w:eastAsia="Times New Roman"/>
          <w:lang w:eastAsia="en-GB"/>
        </w:rPr>
        <w:lastRenderedPageBreak/>
        <w:t xml:space="preserve">Table </w:t>
      </w:r>
      <w:r>
        <w:rPr>
          <w:rFonts w:hint="eastAsia"/>
        </w:rPr>
        <w:t>6.9.2.1</w:t>
      </w:r>
      <w:r>
        <w:rPr>
          <w:rFonts w:eastAsia="Times New Roman"/>
          <w:lang w:eastAsia="en-GB"/>
        </w:rPr>
        <w:t>-</w:t>
      </w:r>
      <w:r>
        <w:rPr>
          <w:rFonts w:hint="eastAsia"/>
        </w:rPr>
        <w:t>1a</w:t>
      </w:r>
      <w:r>
        <w:rPr>
          <w:rFonts w:eastAsia="Times New Roman"/>
          <w:lang w:eastAsia="en-GB"/>
        </w:rPr>
        <w:t>: Repeater</w:t>
      </w:r>
      <w:r>
        <w:rPr>
          <w:rFonts w:hint="eastAsia"/>
        </w:rPr>
        <w:t xml:space="preserve"> Downlink</w:t>
      </w:r>
      <w:r>
        <w:rPr>
          <w:rFonts w:eastAsia="Times New Roman"/>
          <w:lang w:eastAsia="en-GB"/>
        </w:rPr>
        <w:t xml:space="preserve"> ACRR</w:t>
      </w:r>
      <w:r>
        <w:rPr>
          <w:rFonts w:hint="eastAsia"/>
        </w:rPr>
        <w:t xml:space="preserve"> </w:t>
      </w:r>
      <w:r>
        <w:rPr>
          <w:rFonts w:hint="eastAsia"/>
          <w:lang w:val="en-US" w:eastAsia="zh-CN"/>
        </w:rPr>
        <w:t>above 2496</w:t>
      </w:r>
      <w:r>
        <w:rPr>
          <w:lang w:val="en-US" w:eastAsia="zh-CN"/>
        </w:rPr>
        <w:t xml:space="preserve"> </w:t>
      </w:r>
      <w:r>
        <w:rPr>
          <w:rFonts w:hint="eastAsia"/>
          <w:lang w:val="en-US" w:eastAsia="zh-CN"/>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E961E0" w14:paraId="30BE6161" w14:textId="77777777" w:rsidTr="00CA79E2">
        <w:trPr>
          <w:jc w:val="center"/>
        </w:trPr>
        <w:tc>
          <w:tcPr>
            <w:tcW w:w="2061" w:type="dxa"/>
          </w:tcPr>
          <w:p w14:paraId="4619438E" w14:textId="77777777" w:rsidR="00E961E0" w:rsidRDefault="00E961E0" w:rsidP="00CA79E2">
            <w:pPr>
              <w:pStyle w:val="TAH"/>
              <w:rPr>
                <w:lang w:eastAsia="en-GB"/>
              </w:rPr>
            </w:pPr>
            <w:r>
              <w:rPr>
                <w:lang w:eastAsia="en-GB"/>
              </w:rPr>
              <w:t>Co-existence with other systems</w:t>
            </w:r>
          </w:p>
        </w:tc>
        <w:tc>
          <w:tcPr>
            <w:tcW w:w="2061" w:type="dxa"/>
          </w:tcPr>
          <w:p w14:paraId="524179C6" w14:textId="77777777" w:rsidR="00E961E0" w:rsidRDefault="00E961E0" w:rsidP="00CA79E2">
            <w:pPr>
              <w:pStyle w:val="TAH"/>
              <w:rPr>
                <w:rFonts w:eastAsia="等线"/>
              </w:rPr>
            </w:pPr>
            <w:r>
              <w:rPr>
                <w:rFonts w:eastAsia="等线" w:hint="eastAsia"/>
              </w:rPr>
              <w:t>Repeater Class</w:t>
            </w:r>
          </w:p>
        </w:tc>
        <w:tc>
          <w:tcPr>
            <w:tcW w:w="3600" w:type="dxa"/>
          </w:tcPr>
          <w:p w14:paraId="34E97CF1" w14:textId="77777777" w:rsidR="00E961E0" w:rsidRDefault="00E961E0" w:rsidP="00CA79E2">
            <w:pPr>
              <w:pStyle w:val="TAH"/>
              <w:rPr>
                <w:rFonts w:eastAsia="等线" w:cs="v5.0.0"/>
              </w:rPr>
            </w:pPr>
            <w:r>
              <w:rPr>
                <w:rFonts w:cs="v4.2.0"/>
                <w:lang w:eastAsia="en-GB"/>
              </w:rPr>
              <w:t>Channel offset from</w:t>
            </w:r>
            <w:r>
              <w:rPr>
                <w:rFonts w:eastAsia="等线" w:cs="v4.2.0" w:hint="eastAsia"/>
              </w:rPr>
              <w:t xml:space="preserve"> frequency edge of </w:t>
            </w:r>
            <w:r w:rsidRPr="00D80EA8">
              <w:rPr>
                <w:rFonts w:eastAsia="等线" w:cs="v4.2.0" w:hint="eastAsia"/>
                <w:i/>
              </w:rPr>
              <w:t>passband</w:t>
            </w:r>
            <w:r>
              <w:rPr>
                <w:rFonts w:eastAsia="等线" w:cs="v4.2.0" w:hint="eastAsia"/>
              </w:rPr>
              <w:t xml:space="preserve"> (MHz)</w:t>
            </w:r>
          </w:p>
        </w:tc>
        <w:tc>
          <w:tcPr>
            <w:tcW w:w="1620" w:type="dxa"/>
          </w:tcPr>
          <w:p w14:paraId="7C6B057C" w14:textId="77777777" w:rsidR="00E961E0" w:rsidRDefault="00E961E0" w:rsidP="00CA79E2">
            <w:pPr>
              <w:pStyle w:val="TAH"/>
              <w:rPr>
                <w:lang w:eastAsia="en-GB"/>
              </w:rPr>
            </w:pPr>
            <w:r>
              <w:rPr>
                <w:rFonts w:cs="v5.0.0"/>
                <w:lang w:eastAsia="en-GB"/>
              </w:rPr>
              <w:t>ACRR limit</w:t>
            </w:r>
          </w:p>
        </w:tc>
      </w:tr>
      <w:tr w:rsidR="00E961E0" w14:paraId="3B825013" w14:textId="77777777" w:rsidTr="00CA79E2">
        <w:trPr>
          <w:jc w:val="center"/>
        </w:trPr>
        <w:tc>
          <w:tcPr>
            <w:tcW w:w="2061" w:type="dxa"/>
            <w:vMerge w:val="restart"/>
            <w:vAlign w:val="center"/>
          </w:tcPr>
          <w:p w14:paraId="12AA9F7B" w14:textId="77777777" w:rsidR="00E961E0" w:rsidRDefault="00E961E0" w:rsidP="00CA79E2">
            <w:pPr>
              <w:pStyle w:val="TAC"/>
            </w:pPr>
            <w:r>
              <w:rPr>
                <w:rFonts w:hint="eastAsia"/>
              </w:rPr>
              <w:t>UTRA, E-UTRA, NR</w:t>
            </w:r>
          </w:p>
        </w:tc>
        <w:tc>
          <w:tcPr>
            <w:tcW w:w="2061" w:type="dxa"/>
            <w:vAlign w:val="center"/>
          </w:tcPr>
          <w:p w14:paraId="36B4F1F9" w14:textId="77777777" w:rsidR="00E961E0" w:rsidRDefault="00E961E0" w:rsidP="00CA79E2">
            <w:pPr>
              <w:pStyle w:val="TAC"/>
            </w:pPr>
            <w:r>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56B3B173" w14:textId="77777777" w:rsidR="00E961E0" w:rsidRDefault="00E961E0" w:rsidP="00CA79E2">
            <w:pPr>
              <w:pStyle w:val="TAC"/>
              <w:rPr>
                <w:rFonts w:cs="v5.0.0"/>
              </w:rPr>
            </w:pPr>
            <w:proofErr w:type="gramStart"/>
            <w:r>
              <w:rPr>
                <w:rFonts w:cs="v5.0.0"/>
              </w:rPr>
              <w:t>min{</w:t>
            </w:r>
            <w:proofErr w:type="gramEnd"/>
            <w:r>
              <w:rPr>
                <w:rFonts w:cs="v5.0.0"/>
              </w:rPr>
              <w:t xml:space="preserve">100 MHz, </w:t>
            </w:r>
            <w:proofErr w:type="spellStart"/>
            <w:r>
              <w:rPr>
                <w:rFonts w:cs="v5.0.0"/>
                <w:lang w:eastAsia="en-GB"/>
              </w:rPr>
              <w:t>BW</w:t>
            </w:r>
            <w:r w:rsidRPr="0090378A">
              <w:rPr>
                <w:rFonts w:cs="v5.0.0"/>
                <w:vertAlign w:val="subscript"/>
                <w:lang w:eastAsia="en-GB"/>
              </w:rPr>
              <w:t>passband</w:t>
            </w:r>
            <w:proofErr w:type="spellEnd"/>
            <w:r>
              <w:rPr>
                <w:rFonts w:cs="v5.0.0"/>
              </w:rPr>
              <w:t>}/2</w:t>
            </w:r>
          </w:p>
        </w:tc>
        <w:tc>
          <w:tcPr>
            <w:tcW w:w="1620" w:type="dxa"/>
            <w:vAlign w:val="center"/>
          </w:tcPr>
          <w:p w14:paraId="46AB7A5E" w14:textId="77777777" w:rsidR="00E961E0" w:rsidRDefault="00E961E0" w:rsidP="00CA79E2">
            <w:pPr>
              <w:pStyle w:val="TAC"/>
              <w:rPr>
                <w:rFonts w:eastAsia="Times New Roman"/>
                <w:lang w:eastAsia="en-GB"/>
              </w:rPr>
            </w:pPr>
            <w:r>
              <w:rPr>
                <w:rFonts w:cs="v5.0.0" w:hint="eastAsia"/>
              </w:rPr>
              <w:t>33</w:t>
            </w:r>
            <w:r>
              <w:rPr>
                <w:rFonts w:eastAsia="Times New Roman" w:cs="v5.0.0"/>
                <w:lang w:eastAsia="en-GB"/>
              </w:rPr>
              <w:t>dB</w:t>
            </w:r>
          </w:p>
        </w:tc>
      </w:tr>
      <w:tr w:rsidR="00E961E0" w14:paraId="5F77FAB6" w14:textId="77777777" w:rsidTr="00CA79E2">
        <w:trPr>
          <w:jc w:val="center"/>
        </w:trPr>
        <w:tc>
          <w:tcPr>
            <w:tcW w:w="2061" w:type="dxa"/>
            <w:vMerge/>
            <w:vAlign w:val="center"/>
          </w:tcPr>
          <w:p w14:paraId="1146C046" w14:textId="77777777" w:rsidR="00E961E0" w:rsidRDefault="00E961E0" w:rsidP="00CA79E2">
            <w:pPr>
              <w:pStyle w:val="TAC"/>
              <w:rPr>
                <w:rFonts w:eastAsia="Times New Roman"/>
                <w:lang w:eastAsia="en-GB"/>
              </w:rPr>
            </w:pPr>
          </w:p>
        </w:tc>
        <w:tc>
          <w:tcPr>
            <w:tcW w:w="2061" w:type="dxa"/>
            <w:vAlign w:val="center"/>
          </w:tcPr>
          <w:p w14:paraId="624AE8F6" w14:textId="77777777" w:rsidR="00E961E0" w:rsidRDefault="00E961E0" w:rsidP="00CA79E2">
            <w:pPr>
              <w:pStyle w:val="TAC"/>
              <w:rPr>
                <w:rFonts w:eastAsia="Times New Roman"/>
                <w:lang w:eastAsia="en-GB"/>
              </w:rPr>
            </w:pPr>
            <w:r>
              <w:rPr>
                <w:rFonts w:hint="eastAsia"/>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tcPr>
          <w:p w14:paraId="6ED813A9" w14:textId="77777777" w:rsidR="00E961E0" w:rsidRDefault="00E961E0" w:rsidP="00CA79E2">
            <w:pPr>
              <w:pStyle w:val="TAC"/>
              <w:rPr>
                <w:rFonts w:eastAsia="Times New Roman" w:cs="v5.0.0"/>
                <w:lang w:eastAsia="en-GB"/>
              </w:rPr>
            </w:pPr>
            <w:proofErr w:type="gramStart"/>
            <w:r>
              <w:rPr>
                <w:rFonts w:cs="v5.0.0"/>
              </w:rPr>
              <w:t>min{</w:t>
            </w:r>
            <w:proofErr w:type="gramEnd"/>
            <w:r>
              <w:rPr>
                <w:rFonts w:cs="v5.0.0"/>
              </w:rPr>
              <w:t xml:space="preserve">100 MHz, </w:t>
            </w:r>
            <w:proofErr w:type="spellStart"/>
            <w:r>
              <w:rPr>
                <w:rFonts w:cs="v5.0.0"/>
                <w:lang w:eastAsia="en-GB"/>
              </w:rPr>
              <w:t>BW</w:t>
            </w:r>
            <w:r w:rsidRPr="0090378A">
              <w:rPr>
                <w:rFonts w:cs="v5.0.0"/>
                <w:vertAlign w:val="subscript"/>
                <w:lang w:eastAsia="en-GB"/>
              </w:rPr>
              <w:t>passband</w:t>
            </w:r>
            <w:proofErr w:type="spellEnd"/>
            <w:r>
              <w:rPr>
                <w:rFonts w:cs="v5.0.0"/>
              </w:rPr>
              <w:t>}/2</w:t>
            </w:r>
          </w:p>
        </w:tc>
        <w:tc>
          <w:tcPr>
            <w:tcW w:w="1620" w:type="dxa"/>
            <w:vAlign w:val="center"/>
          </w:tcPr>
          <w:p w14:paraId="7277229E" w14:textId="77777777" w:rsidR="00E961E0" w:rsidRDefault="00E961E0" w:rsidP="00CA79E2">
            <w:pPr>
              <w:pStyle w:val="TAC"/>
              <w:rPr>
                <w:rFonts w:eastAsia="Times New Roman" w:cs="v5.0.0"/>
                <w:lang w:eastAsia="en-GB"/>
              </w:rPr>
            </w:pPr>
            <w:r>
              <w:rPr>
                <w:rFonts w:cs="v5.0.0" w:hint="eastAsia"/>
              </w:rPr>
              <w:t>33</w:t>
            </w:r>
            <w:r>
              <w:rPr>
                <w:rFonts w:eastAsia="Times New Roman" w:cs="v5.0.0"/>
                <w:lang w:eastAsia="en-GB"/>
              </w:rPr>
              <w:t>dB</w:t>
            </w:r>
          </w:p>
        </w:tc>
      </w:tr>
      <w:tr w:rsidR="00E961E0" w14:paraId="34767884" w14:textId="77777777" w:rsidTr="006F4E6D">
        <w:trPr>
          <w:jc w:val="center"/>
        </w:trPr>
        <w:tc>
          <w:tcPr>
            <w:tcW w:w="2061" w:type="dxa"/>
            <w:vMerge/>
            <w:vAlign w:val="center"/>
          </w:tcPr>
          <w:p w14:paraId="18DA06F0" w14:textId="77777777" w:rsidR="00E961E0" w:rsidRDefault="00E961E0" w:rsidP="00CA79E2">
            <w:pPr>
              <w:pStyle w:val="TAC"/>
              <w:rPr>
                <w:rFonts w:eastAsia="Times New Roman"/>
                <w:lang w:eastAsia="en-GB"/>
              </w:rPr>
            </w:pPr>
          </w:p>
        </w:tc>
        <w:tc>
          <w:tcPr>
            <w:tcW w:w="2061" w:type="dxa"/>
            <w:vAlign w:val="center"/>
          </w:tcPr>
          <w:p w14:paraId="7F48F176" w14:textId="77777777" w:rsidR="00E961E0" w:rsidRDefault="00E961E0" w:rsidP="00CA79E2">
            <w:pPr>
              <w:pStyle w:val="TAC"/>
            </w:pPr>
            <w:r>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2C6438A0" w14:textId="77777777" w:rsidR="00E961E0" w:rsidRDefault="00E961E0" w:rsidP="006D41DB">
            <w:pPr>
              <w:pStyle w:val="TAC"/>
              <w:rPr>
                <w:rFonts w:eastAsia="Times New Roman" w:cs="v5.0.0"/>
                <w:lang w:eastAsia="en-GB"/>
              </w:rPr>
            </w:pPr>
            <w:proofErr w:type="gramStart"/>
            <w:r>
              <w:rPr>
                <w:rFonts w:cs="v5.0.0"/>
              </w:rPr>
              <w:t>min{</w:t>
            </w:r>
            <w:proofErr w:type="gramEnd"/>
            <w:r>
              <w:rPr>
                <w:rFonts w:cs="v5.0.0"/>
              </w:rPr>
              <w:t xml:space="preserve">100 MHz, </w:t>
            </w:r>
            <w:proofErr w:type="spellStart"/>
            <w:r>
              <w:rPr>
                <w:rFonts w:cs="v5.0.0"/>
                <w:lang w:eastAsia="en-GB"/>
              </w:rPr>
              <w:t>BW</w:t>
            </w:r>
            <w:r w:rsidRPr="0090378A">
              <w:rPr>
                <w:rFonts w:cs="v5.0.0"/>
                <w:vertAlign w:val="subscript"/>
                <w:lang w:eastAsia="en-GB"/>
              </w:rPr>
              <w:t>passband</w:t>
            </w:r>
            <w:proofErr w:type="spellEnd"/>
            <w:r>
              <w:rPr>
                <w:rFonts w:cs="v5.0.0"/>
              </w:rPr>
              <w:t>}/2</w:t>
            </w:r>
          </w:p>
        </w:tc>
        <w:tc>
          <w:tcPr>
            <w:tcW w:w="1620" w:type="dxa"/>
            <w:vAlign w:val="center"/>
          </w:tcPr>
          <w:p w14:paraId="1BDD163D" w14:textId="274E8FAC" w:rsidR="00E961E0" w:rsidDel="006D41DB" w:rsidRDefault="00E961E0" w:rsidP="006D41DB">
            <w:pPr>
              <w:pStyle w:val="TAC"/>
              <w:rPr>
                <w:del w:id="1027" w:author="chunxia-CMCC" w:date="2022-07-26T19:53:00Z"/>
                <w:rFonts w:cs="v5.0.0"/>
              </w:rPr>
            </w:pPr>
            <w:del w:id="1028" w:author="chunxia-CMCC" w:date="2022-07-26T19:53:00Z">
              <w:r w:rsidDel="006D41DB">
                <w:rPr>
                  <w:rFonts w:cs="v5.0.0" w:hint="eastAsia"/>
                </w:rPr>
                <w:delText>[</w:delText>
              </w:r>
            </w:del>
            <w:r>
              <w:rPr>
                <w:rFonts w:cs="v5.0.0" w:hint="eastAsia"/>
              </w:rPr>
              <w:t>33</w:t>
            </w:r>
            <w:r>
              <w:rPr>
                <w:rFonts w:eastAsia="Times New Roman" w:cs="v5.0.0"/>
                <w:lang w:eastAsia="en-GB"/>
              </w:rPr>
              <w:t>dB</w:t>
            </w:r>
            <w:del w:id="1029" w:author="chunxia-CMCC" w:date="2022-07-26T19:53:00Z">
              <w:r w:rsidDel="006D41DB">
                <w:rPr>
                  <w:rFonts w:cs="v5.0.0" w:hint="eastAsia"/>
                </w:rPr>
                <w:delText>]</w:delText>
              </w:r>
            </w:del>
          </w:p>
          <w:p w14:paraId="0BEA7B5A" w14:textId="77777777" w:rsidR="006D41DB" w:rsidRDefault="006D41DB" w:rsidP="006D41DB">
            <w:pPr>
              <w:pStyle w:val="TAC"/>
              <w:rPr>
                <w:ins w:id="1030" w:author="chunxia-CMCC" w:date="2022-07-26T19:53:00Z"/>
                <w:rFonts w:cs="v5.0.0"/>
              </w:rPr>
            </w:pPr>
          </w:p>
          <w:p w14:paraId="0BAAD9E9" w14:textId="77777777" w:rsidR="00E961E0" w:rsidRDefault="00E961E0" w:rsidP="006D41DB">
            <w:pPr>
              <w:pStyle w:val="TAC"/>
              <w:rPr>
                <w:rFonts w:cs="v5.0.0"/>
              </w:rPr>
            </w:pPr>
            <w:r>
              <w:rPr>
                <w:rFonts w:cs="v5.0.0" w:hint="eastAsia"/>
              </w:rPr>
              <w:t>(Note 1)</w:t>
            </w:r>
          </w:p>
        </w:tc>
      </w:tr>
      <w:tr w:rsidR="00E961E0" w14:paraId="7CC19B57" w14:textId="77777777" w:rsidTr="00CA79E2">
        <w:trPr>
          <w:jc w:val="center"/>
        </w:trPr>
        <w:tc>
          <w:tcPr>
            <w:tcW w:w="9342" w:type="dxa"/>
            <w:gridSpan w:val="4"/>
          </w:tcPr>
          <w:p w14:paraId="3FFA349F" w14:textId="77777777" w:rsidR="00E961E0" w:rsidRDefault="00E961E0" w:rsidP="00CA79E2">
            <w:pPr>
              <w:pStyle w:val="TAN"/>
              <w:rPr>
                <w:rFonts w:eastAsia="等线" w:cs="v5.0.0"/>
              </w:rPr>
            </w:pPr>
            <w:r>
              <w:t>NOTE 1:</w:t>
            </w:r>
            <w:r>
              <w:tab/>
            </w:r>
            <w:r>
              <w:rPr>
                <w:rFonts w:eastAsia="等线" w:hint="eastAsia"/>
              </w:rPr>
              <w:t>This</w:t>
            </w:r>
            <w:r>
              <w:rPr>
                <w:rFonts w:hint="eastAsia"/>
              </w:rPr>
              <w:t xml:space="preserve"> requirement</w:t>
            </w:r>
            <w:r>
              <w:rPr>
                <w:rFonts w:eastAsia="等线" w:hint="eastAsia"/>
              </w:rPr>
              <w:t xml:space="preserve"> does</w:t>
            </w:r>
            <w:r>
              <w:rPr>
                <w:rFonts w:hint="eastAsia"/>
              </w:rPr>
              <w:t xml:space="preserve"> not applicable if </w:t>
            </w:r>
            <w:r>
              <w:rPr>
                <w:rFonts w:eastAsia="等线" w:hint="eastAsia"/>
              </w:rPr>
              <w:t xml:space="preserve">the </w:t>
            </w:r>
            <w:r w:rsidRPr="00D80EA8">
              <w:rPr>
                <w:rFonts w:hint="eastAsia"/>
                <w:i/>
                <w:iCs/>
              </w:rPr>
              <w:t>passband</w:t>
            </w:r>
            <w:r>
              <w:rPr>
                <w:rFonts w:hint="eastAsia"/>
              </w:rPr>
              <w:t xml:space="preserve"> </w:t>
            </w:r>
            <w:r>
              <w:rPr>
                <w:rFonts w:eastAsia="等线" w:hint="eastAsia"/>
              </w:rPr>
              <w:t>occupies the</w:t>
            </w:r>
            <w:r>
              <w:rPr>
                <w:rFonts w:hint="eastAsia"/>
              </w:rPr>
              <w:t xml:space="preserve"> </w:t>
            </w:r>
            <w:r>
              <w:rPr>
                <w:rFonts w:eastAsia="等线" w:hint="eastAsia"/>
              </w:rPr>
              <w:t xml:space="preserve">entire </w:t>
            </w:r>
            <w:r>
              <w:rPr>
                <w:rFonts w:eastAsia="等线" w:hint="eastAsia"/>
                <w:i/>
                <w:iCs/>
              </w:rPr>
              <w:t>operating</w:t>
            </w:r>
            <w:r>
              <w:rPr>
                <w:rFonts w:hint="eastAsia"/>
                <w:i/>
                <w:iCs/>
              </w:rPr>
              <w:t xml:space="preserve"> band</w:t>
            </w:r>
            <w:r>
              <w:rPr>
                <w:rFonts w:eastAsia="等线" w:hint="eastAsia"/>
              </w:rPr>
              <w:t>.</w:t>
            </w:r>
          </w:p>
        </w:tc>
      </w:tr>
    </w:tbl>
    <w:p w14:paraId="2EF3C36F" w14:textId="77777777" w:rsidR="00261021" w:rsidRDefault="00261021">
      <w:pPr>
        <w:jc w:val="center"/>
        <w:rPr>
          <w:rFonts w:eastAsia="Yu Mincho"/>
          <w:color w:val="FF0000"/>
          <w:sz w:val="36"/>
          <w:szCs w:val="36"/>
        </w:rPr>
      </w:pPr>
    </w:p>
    <w:p w14:paraId="10C279F0" w14:textId="77777777" w:rsidR="00E30004" w:rsidRDefault="00E30004" w:rsidP="00E30004">
      <w:pPr>
        <w:pStyle w:val="Heading2Head2A2"/>
        <w:jc w:val="center"/>
        <w:rPr>
          <w:color w:val="FF0000"/>
        </w:rPr>
      </w:pPr>
      <w:r w:rsidRPr="007E4693">
        <w:rPr>
          <w:color w:val="FF0000"/>
        </w:rPr>
        <w:t>&lt;Changed section&gt;</w:t>
      </w:r>
    </w:p>
    <w:p w14:paraId="5B4738F6" w14:textId="77777777" w:rsidR="0048278E" w:rsidRPr="00DC5617" w:rsidRDefault="0048278E" w:rsidP="0048278E">
      <w:pPr>
        <w:pStyle w:val="Heading3"/>
      </w:pPr>
      <w:bookmarkStart w:id="1031" w:name="_Toc13080177"/>
      <w:bookmarkStart w:id="1032" w:name="_Toc29811676"/>
      <w:bookmarkStart w:id="1033" w:name="_Toc36817228"/>
      <w:bookmarkStart w:id="1034" w:name="_Toc37260144"/>
      <w:bookmarkStart w:id="1035" w:name="_Toc37267532"/>
      <w:bookmarkStart w:id="1036" w:name="_Toc44712134"/>
      <w:bookmarkStart w:id="1037" w:name="_Toc45893447"/>
      <w:bookmarkStart w:id="1038" w:name="_Toc53178174"/>
      <w:bookmarkStart w:id="1039" w:name="_Toc53178625"/>
      <w:bookmarkStart w:id="1040" w:name="_Toc61178851"/>
      <w:bookmarkStart w:id="1041" w:name="_Toc61179321"/>
      <w:bookmarkStart w:id="1042" w:name="_Toc67916617"/>
      <w:bookmarkStart w:id="1043" w:name="_Toc74663215"/>
      <w:bookmarkStart w:id="1044" w:name="_Toc82621755"/>
      <w:bookmarkStart w:id="1045" w:name="_Toc106094150"/>
      <w:r w:rsidRPr="00DC5617">
        <w:t>6.</w:t>
      </w:r>
      <w:r w:rsidRPr="00DC5617">
        <w:rPr>
          <w:rFonts w:hint="eastAsia"/>
        </w:rPr>
        <w:t>10</w:t>
      </w:r>
      <w:r w:rsidRPr="00DC5617">
        <w:t>.2</w:t>
      </w:r>
      <w:r w:rsidRPr="00DC5617">
        <w:tab/>
        <w:t>Transmitter transient period</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566116C6" w14:textId="77777777" w:rsidR="0048278E" w:rsidRDefault="0048278E" w:rsidP="0048278E">
      <w:pPr>
        <w:pStyle w:val="Heading4"/>
      </w:pPr>
      <w:bookmarkStart w:id="1046" w:name="_Toc29811677"/>
      <w:bookmarkStart w:id="1047" w:name="_Toc36817229"/>
      <w:bookmarkStart w:id="1048" w:name="_Toc37260145"/>
      <w:bookmarkStart w:id="1049" w:name="_Toc37267533"/>
      <w:bookmarkStart w:id="1050" w:name="_Toc44712135"/>
      <w:bookmarkStart w:id="1051" w:name="_Toc45893448"/>
      <w:bookmarkStart w:id="1052" w:name="_Toc53178175"/>
      <w:bookmarkStart w:id="1053" w:name="_Toc53178626"/>
      <w:bookmarkStart w:id="1054" w:name="_Toc61178852"/>
      <w:bookmarkStart w:id="1055" w:name="_Toc61179322"/>
      <w:bookmarkStart w:id="1056" w:name="_Toc67916618"/>
      <w:bookmarkStart w:id="1057" w:name="_Toc74663216"/>
      <w:bookmarkStart w:id="1058" w:name="_Toc82621756"/>
      <w:bookmarkStart w:id="1059" w:name="_Toc97737228"/>
      <w:bookmarkStart w:id="1060" w:name="_Toc106094151"/>
      <w:r w:rsidRPr="00DC5617">
        <w:t>6.</w:t>
      </w:r>
      <w:r w:rsidRPr="00DC5617">
        <w:rPr>
          <w:rFonts w:hint="eastAsia"/>
        </w:rPr>
        <w:t>10</w:t>
      </w:r>
      <w:r w:rsidRPr="00DC5617">
        <w:t>.2.1</w:t>
      </w:r>
      <w:r w:rsidRPr="00DC5617">
        <w:tab/>
        <w:t>General</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65B388DD" w14:textId="77777777" w:rsidR="0048278E" w:rsidRPr="00DC5617" w:rsidRDefault="0048278E" w:rsidP="0048278E">
      <w:pPr>
        <w:overflowPunct w:val="0"/>
        <w:autoSpaceDE w:val="0"/>
        <w:autoSpaceDN w:val="0"/>
        <w:adjustRightInd w:val="0"/>
        <w:textAlignment w:val="baseline"/>
        <w:rPr>
          <w:rFonts w:eastAsia="等线"/>
        </w:rPr>
      </w:pPr>
      <w:r w:rsidRPr="00DC5617">
        <w:rPr>
          <w:rFonts w:eastAsia="等线"/>
          <w:i/>
        </w:rPr>
        <w:t>Transmitter transient period</w:t>
      </w:r>
      <w:r w:rsidRPr="00DC5617">
        <w:rPr>
          <w:rFonts w:eastAsia="等线"/>
        </w:rPr>
        <w:t xml:space="preserve"> requirements apply only to TDD operation of the </w:t>
      </w:r>
      <w:r w:rsidRPr="00DC5617">
        <w:rPr>
          <w:rFonts w:eastAsia="等线" w:hint="eastAsia"/>
        </w:rPr>
        <w:t>repeater</w:t>
      </w:r>
      <w:r w:rsidRPr="00DC5617">
        <w:rPr>
          <w:rFonts w:eastAsia="等线"/>
        </w:rPr>
        <w:t>.</w:t>
      </w:r>
      <w:r w:rsidRPr="00DC5617">
        <w:rPr>
          <w:rFonts w:eastAsia="等线" w:hint="eastAsia"/>
        </w:rPr>
        <w:t xml:space="preserve"> The requirement applies to both downlink and uplink of the repeater.</w:t>
      </w:r>
    </w:p>
    <w:p w14:paraId="33966572" w14:textId="77777777" w:rsidR="0048278E" w:rsidRPr="008F54D9" w:rsidRDefault="0048278E" w:rsidP="0048278E">
      <w:pPr>
        <w:overflowPunct w:val="0"/>
        <w:autoSpaceDE w:val="0"/>
        <w:autoSpaceDN w:val="0"/>
        <w:adjustRightInd w:val="0"/>
        <w:textAlignment w:val="baseline"/>
        <w:rPr>
          <w:rFonts w:eastAsia="等线"/>
        </w:rPr>
      </w:pPr>
      <w:r w:rsidRPr="008F54D9">
        <w:rPr>
          <w:rFonts w:eastAsia="等线"/>
        </w:rPr>
        <w:t xml:space="preserve">The </w:t>
      </w:r>
      <w:r w:rsidRPr="008F54D9">
        <w:rPr>
          <w:rFonts w:eastAsia="等线"/>
          <w:i/>
        </w:rPr>
        <w:t>transmitter transient state</w:t>
      </w:r>
      <w:r>
        <w:rPr>
          <w:rFonts w:eastAsia="等线"/>
          <w:i/>
        </w:rPr>
        <w:t xml:space="preserve"> </w:t>
      </w:r>
      <w:r w:rsidRPr="008F54D9">
        <w:rPr>
          <w:rFonts w:eastAsia="等线"/>
        </w:rPr>
        <w:t xml:space="preserve">is the time period during which the transmitter is changing from the </w:t>
      </w:r>
      <w:r w:rsidRPr="008F54D9">
        <w:rPr>
          <w:rFonts w:eastAsia="等线"/>
          <w:i/>
        </w:rPr>
        <w:t xml:space="preserve">transmitter OFF state </w:t>
      </w:r>
      <w:r w:rsidRPr="008F54D9">
        <w:rPr>
          <w:rFonts w:eastAsia="等线"/>
        </w:rPr>
        <w:t xml:space="preserve">to the </w:t>
      </w:r>
      <w:r w:rsidRPr="008F54D9">
        <w:rPr>
          <w:rFonts w:eastAsia="等线"/>
          <w:i/>
        </w:rPr>
        <w:t>transmitter ON state</w:t>
      </w:r>
      <w:r w:rsidRPr="008F54D9">
        <w:rPr>
          <w:rFonts w:eastAsia="等线"/>
        </w:rPr>
        <w:t xml:space="preserve"> or vice versa. The </w:t>
      </w:r>
      <w:r w:rsidRPr="008F54D9">
        <w:rPr>
          <w:rFonts w:eastAsia="等线"/>
          <w:i/>
        </w:rPr>
        <w:t>transmitter transient period</w:t>
      </w:r>
      <w:r w:rsidRPr="008F54D9">
        <w:rPr>
          <w:rFonts w:eastAsia="等线"/>
        </w:rPr>
        <w:t xml:space="preserve"> is illustrated in figure 6.</w:t>
      </w:r>
      <w:r w:rsidRPr="008F54D9">
        <w:rPr>
          <w:rFonts w:eastAsia="等线" w:hint="eastAsia"/>
        </w:rPr>
        <w:t>10</w:t>
      </w:r>
      <w:r w:rsidRPr="008F54D9">
        <w:rPr>
          <w:rFonts w:eastAsia="等线"/>
        </w:rPr>
        <w:t>.2.1-1.</w:t>
      </w:r>
    </w:p>
    <w:p w14:paraId="2BBE941E" w14:textId="77777777" w:rsidR="0048278E" w:rsidRPr="00DC5617" w:rsidRDefault="0048278E" w:rsidP="0048278E">
      <w:pPr>
        <w:keepNext/>
        <w:keepLines/>
        <w:overflowPunct w:val="0"/>
        <w:autoSpaceDE w:val="0"/>
        <w:autoSpaceDN w:val="0"/>
        <w:adjustRightInd w:val="0"/>
        <w:spacing w:before="60"/>
        <w:jc w:val="center"/>
        <w:textAlignment w:val="baseline"/>
        <w:rPr>
          <w:rFonts w:ascii="Arial" w:eastAsia="等线" w:hAnsi="Arial"/>
          <w:b/>
        </w:rPr>
      </w:pPr>
      <w:r w:rsidRPr="00DC5617">
        <w:rPr>
          <w:rFonts w:eastAsia="Times New Roman"/>
          <w:noProof/>
          <w:lang w:val="en-US" w:eastAsia="zh-CN"/>
        </w:rPr>
        <w:drawing>
          <wp:inline distT="0" distB="0" distL="0" distR="0" wp14:anchorId="29616406" wp14:editId="18470124">
            <wp:extent cx="4428067" cy="2118953"/>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27608" cy="2118733"/>
                    </a:xfrm>
                    <a:prstGeom prst="rect">
                      <a:avLst/>
                    </a:prstGeom>
                    <a:noFill/>
                    <a:ln>
                      <a:noFill/>
                    </a:ln>
                  </pic:spPr>
                </pic:pic>
              </a:graphicData>
            </a:graphic>
          </wp:inline>
        </w:drawing>
      </w:r>
    </w:p>
    <w:p w14:paraId="4945043C" w14:textId="77777777" w:rsidR="0048278E" w:rsidRPr="00DC5617" w:rsidRDefault="0048278E" w:rsidP="0048278E">
      <w:pPr>
        <w:keepLines/>
        <w:overflowPunct w:val="0"/>
        <w:autoSpaceDE w:val="0"/>
        <w:autoSpaceDN w:val="0"/>
        <w:adjustRightInd w:val="0"/>
        <w:spacing w:after="240"/>
        <w:jc w:val="center"/>
        <w:textAlignment w:val="baseline"/>
        <w:rPr>
          <w:rFonts w:ascii="Arial" w:eastAsia="等线" w:hAnsi="Arial"/>
          <w:b/>
        </w:rPr>
      </w:pPr>
      <w:r w:rsidRPr="00DC5617">
        <w:rPr>
          <w:rFonts w:ascii="Arial" w:eastAsia="等线" w:hAnsi="Arial"/>
          <w:b/>
        </w:rPr>
        <w:t>Figure 6.</w:t>
      </w:r>
      <w:r w:rsidRPr="00DC5617">
        <w:rPr>
          <w:rFonts w:ascii="Arial" w:eastAsia="等线" w:hAnsi="Arial" w:hint="eastAsia"/>
          <w:b/>
        </w:rPr>
        <w:t>10</w:t>
      </w:r>
      <w:r w:rsidRPr="00DC5617">
        <w:rPr>
          <w:rFonts w:ascii="Arial" w:eastAsia="等线" w:hAnsi="Arial"/>
          <w:b/>
        </w:rPr>
        <w:t xml:space="preserve">.2.1-1: Example of relations between transmitter ON period, transmitter OFF period and </w:t>
      </w:r>
      <w:r w:rsidRPr="00DC5617">
        <w:rPr>
          <w:rFonts w:ascii="Arial" w:eastAsia="等线" w:hAnsi="Arial"/>
          <w:b/>
          <w:i/>
        </w:rPr>
        <w:t>transmitter transient period</w:t>
      </w:r>
    </w:p>
    <w:p w14:paraId="77C05A9E" w14:textId="60A2476F" w:rsidR="0048278E" w:rsidRPr="006F4E6D" w:rsidDel="00BA4DAA" w:rsidRDefault="0048278E">
      <w:pPr>
        <w:pStyle w:val="Heading2Head2A2"/>
        <w:jc w:val="center"/>
        <w:rPr>
          <w:del w:id="1061" w:author="chunxia-CMCC" w:date="2022-08-21T15:26:00Z"/>
          <w:rFonts w:eastAsia="等线"/>
          <w:lang w:eastAsia="en-US"/>
        </w:rPr>
      </w:pPr>
      <w:r w:rsidRPr="00BA4DAA">
        <w:rPr>
          <w:rFonts w:eastAsia="等线"/>
        </w:rPr>
        <w:t xml:space="preserve">For </w:t>
      </w:r>
      <w:r w:rsidRPr="00BA4DAA">
        <w:rPr>
          <w:rFonts w:eastAsia="等线" w:hint="eastAsia"/>
          <w:i/>
          <w:iCs/>
        </w:rPr>
        <w:t>repeater</w:t>
      </w:r>
      <w:r w:rsidRPr="00BA4DAA">
        <w:rPr>
          <w:rFonts w:eastAsia="等线"/>
          <w:i/>
          <w:iCs/>
        </w:rPr>
        <w:t xml:space="preserve"> type 1-C</w:t>
      </w:r>
      <w:r w:rsidRPr="006F4E6D">
        <w:rPr>
          <w:rFonts w:eastAsia="等线"/>
        </w:rPr>
        <w:t xml:space="preserve"> </w:t>
      </w:r>
      <w:r w:rsidRPr="00BA4DAA">
        <w:rPr>
          <w:rFonts w:eastAsia="等线"/>
        </w:rPr>
        <w:t>this requirement</w:t>
      </w:r>
      <w:r w:rsidRPr="006F4E6D">
        <w:rPr>
          <w:rFonts w:eastAsia="等线"/>
        </w:rPr>
        <w:t xml:space="preserve"> shall be applied</w:t>
      </w:r>
      <w:r w:rsidRPr="00BA4DAA">
        <w:rPr>
          <w:rFonts w:eastAsia="等线"/>
        </w:rPr>
        <w:t xml:space="preserve"> at the</w:t>
      </w:r>
      <w:r w:rsidRPr="006F4E6D">
        <w:rPr>
          <w:rFonts w:eastAsia="等线"/>
        </w:rPr>
        <w:t xml:space="preserve"> </w:t>
      </w:r>
      <w:r w:rsidRPr="00BA4DAA">
        <w:rPr>
          <w:rFonts w:eastAsia="等线"/>
          <w:i/>
          <w:iCs/>
        </w:rPr>
        <w:t>antenna connector</w:t>
      </w:r>
      <w:r w:rsidRPr="00BA4DAA">
        <w:rPr>
          <w:rFonts w:eastAsia="等线"/>
        </w:rPr>
        <w:t xml:space="preserve"> supporting transmission in the </w:t>
      </w:r>
      <w:r w:rsidRPr="00BA4DAA">
        <w:rPr>
          <w:rFonts w:eastAsia="等线"/>
          <w:i/>
          <w:iCs/>
        </w:rPr>
        <w:t>operating ban</w:t>
      </w:r>
      <w:r w:rsidRPr="006F4E6D">
        <w:rPr>
          <w:rFonts w:eastAsia="等线"/>
          <w:i/>
          <w:iCs/>
        </w:rPr>
        <w:t>d</w:t>
      </w:r>
      <w:r w:rsidRPr="00BA4DAA">
        <w:rPr>
          <w:rFonts w:eastAsia="等线"/>
        </w:rPr>
        <w:t xml:space="preserve">. </w:t>
      </w:r>
      <w:del w:id="1062" w:author="chunxia-CMCC" w:date="2022-07-26T19:57:00Z">
        <w:r w:rsidRPr="006F4E6D" w:rsidDel="00797C9C">
          <w:rPr>
            <w:rFonts w:eastAsia="等线" w:hint="eastAsia"/>
            <w:lang w:eastAsia="en-US"/>
          </w:rPr>
          <w:delText>[</w:delText>
        </w:r>
      </w:del>
      <w:r w:rsidRPr="00BA4DAA">
        <w:rPr>
          <w:rFonts w:eastAsia="等线"/>
        </w:rPr>
        <w:t>The beginning and end point of downlink and uplink bursts are referenced to the slot timing at the input</w:t>
      </w:r>
      <w:r w:rsidRPr="006F4E6D">
        <w:rPr>
          <w:rFonts w:eastAsia="等线" w:hint="eastAsia"/>
          <w:lang w:eastAsia="en-US"/>
        </w:rPr>
        <w:t>.</w:t>
      </w:r>
      <w:del w:id="1063" w:author="chunxia-CMCC" w:date="2022-07-26T19:57:00Z">
        <w:r w:rsidRPr="006F4E6D" w:rsidDel="00797C9C">
          <w:rPr>
            <w:rFonts w:eastAsia="等线" w:hint="eastAsia"/>
            <w:lang w:eastAsia="en-US"/>
          </w:rPr>
          <w:delText>]</w:delText>
        </w:r>
      </w:del>
    </w:p>
    <w:p w14:paraId="4C9B5C71" w14:textId="77777777" w:rsidR="00BA4DAA" w:rsidRPr="006F4E6D" w:rsidRDefault="00BA4DAA" w:rsidP="006F4E6D">
      <w:pPr>
        <w:rPr>
          <w:ins w:id="1064" w:author="chunxia-CMCC" w:date="2022-08-21T17:21:00Z"/>
          <w:lang w:eastAsia="zh-CN"/>
        </w:rPr>
      </w:pPr>
    </w:p>
    <w:p w14:paraId="5181C5D0" w14:textId="4BD71855" w:rsidR="005C1CF9" w:rsidRDefault="005C1CF9" w:rsidP="005C1CF9">
      <w:pPr>
        <w:pStyle w:val="Heading2Head2A2"/>
        <w:jc w:val="center"/>
        <w:rPr>
          <w:color w:val="FF0000"/>
        </w:rPr>
      </w:pPr>
      <w:r w:rsidRPr="007E4693">
        <w:rPr>
          <w:color w:val="FF0000"/>
        </w:rPr>
        <w:lastRenderedPageBreak/>
        <w:t>&lt;Changed section&gt;</w:t>
      </w:r>
    </w:p>
    <w:p w14:paraId="38B475E7" w14:textId="77777777" w:rsidR="002819F0" w:rsidRPr="00724525" w:rsidRDefault="002819F0" w:rsidP="002819F0">
      <w:pPr>
        <w:keepNext/>
        <w:keepLines/>
        <w:spacing w:before="180"/>
        <w:ind w:left="1134" w:hanging="1134"/>
        <w:outlineLvl w:val="1"/>
        <w:rPr>
          <w:rFonts w:ascii="Arial" w:eastAsia="等线" w:hAnsi="Arial"/>
          <w:sz w:val="32"/>
          <w:lang w:eastAsia="zh-CN"/>
        </w:rPr>
      </w:pPr>
      <w:bookmarkStart w:id="1065" w:name="_Toc97737232"/>
      <w:bookmarkStart w:id="1066" w:name="_Toc106094155"/>
      <w:r w:rsidRPr="00724525">
        <w:rPr>
          <w:rFonts w:ascii="Arial" w:eastAsia="等线" w:hAnsi="Arial" w:hint="eastAsia"/>
          <w:sz w:val="32"/>
          <w:lang w:eastAsia="zh-CN"/>
        </w:rPr>
        <w:t>7.2</w:t>
      </w:r>
      <w:r w:rsidRPr="00724525">
        <w:rPr>
          <w:rFonts w:ascii="Arial" w:eastAsia="等线" w:hAnsi="Arial"/>
          <w:sz w:val="32"/>
        </w:rPr>
        <w:tab/>
      </w:r>
      <w:r w:rsidRPr="00724525">
        <w:rPr>
          <w:rFonts w:ascii="Arial" w:eastAsia="等线" w:hAnsi="Arial"/>
          <w:sz w:val="32"/>
          <w:lang w:eastAsia="zh-CN"/>
        </w:rPr>
        <w:t>OTA</w:t>
      </w:r>
      <w:r w:rsidRPr="00724525">
        <w:rPr>
          <w:rFonts w:ascii="Arial" w:eastAsia="等线" w:hAnsi="Arial" w:hint="eastAsia"/>
          <w:sz w:val="32"/>
          <w:lang w:eastAsia="zh-CN"/>
        </w:rPr>
        <w:t xml:space="preserve"> output power</w:t>
      </w:r>
      <w:bookmarkEnd w:id="1065"/>
      <w:bookmarkEnd w:id="1066"/>
    </w:p>
    <w:p w14:paraId="7E1BE319" w14:textId="77777777" w:rsidR="002819F0" w:rsidRPr="00724525" w:rsidRDefault="002819F0" w:rsidP="002819F0">
      <w:pPr>
        <w:keepNext/>
        <w:keepLines/>
        <w:spacing w:before="120"/>
        <w:ind w:left="1134" w:hanging="1134"/>
        <w:outlineLvl w:val="2"/>
        <w:rPr>
          <w:rFonts w:ascii="Arial" w:eastAsia="等线" w:hAnsi="Arial"/>
          <w:sz w:val="28"/>
          <w:lang w:eastAsia="zh-CN"/>
        </w:rPr>
      </w:pPr>
      <w:bookmarkStart w:id="1067" w:name="_Toc97737233"/>
      <w:bookmarkStart w:id="1068" w:name="_Toc106094156"/>
      <w:r w:rsidRPr="00724525">
        <w:rPr>
          <w:rFonts w:ascii="Arial" w:eastAsia="等线" w:hAnsi="Arial" w:hint="eastAsia"/>
          <w:sz w:val="28"/>
          <w:lang w:eastAsia="zh-CN"/>
        </w:rPr>
        <w:t>7</w:t>
      </w:r>
      <w:r w:rsidRPr="00724525">
        <w:rPr>
          <w:rFonts w:ascii="Arial" w:eastAsia="等线" w:hAnsi="Arial"/>
          <w:sz w:val="28"/>
        </w:rPr>
        <w:t>.2.1</w:t>
      </w:r>
      <w:r w:rsidRPr="00724525">
        <w:rPr>
          <w:rFonts w:ascii="Arial" w:eastAsia="等线" w:hAnsi="Arial"/>
          <w:sz w:val="28"/>
        </w:rPr>
        <w:tab/>
        <w:t>General</w:t>
      </w:r>
      <w:bookmarkEnd w:id="1067"/>
      <w:bookmarkEnd w:id="1068"/>
    </w:p>
    <w:p w14:paraId="0EE44187" w14:textId="77777777" w:rsidR="002819F0" w:rsidRPr="00724525" w:rsidRDefault="002819F0" w:rsidP="002819F0">
      <w:pPr>
        <w:rPr>
          <w:rFonts w:eastAsia="等线"/>
          <w:lang w:eastAsia="ja-JP"/>
        </w:rPr>
      </w:pPr>
      <w:r w:rsidRPr="00724525">
        <w:rPr>
          <w:rFonts w:eastAsia="等线" w:cs="v5.0.0"/>
          <w:i/>
          <w:snapToGrid w:val="0"/>
          <w:lang w:eastAsia="zh-CN"/>
        </w:rPr>
        <w:t>Repeater type 2-O</w:t>
      </w:r>
      <w:r w:rsidRPr="00724525">
        <w:rPr>
          <w:rFonts w:eastAsia="等线" w:cs="v5.0.0"/>
          <w:snapToGrid w:val="0"/>
          <w:lang w:eastAsia="zh-CN"/>
        </w:rPr>
        <w:t xml:space="preserve"> are declared to support one or more beams, as per manufacturer</w:t>
      </w:r>
      <w:r w:rsidRPr="00724525">
        <w:rPr>
          <w:rFonts w:eastAsia="等线"/>
        </w:rPr>
        <w:t>'</w:t>
      </w:r>
      <w:r w:rsidRPr="00724525">
        <w:rPr>
          <w:rFonts w:eastAsia="等线" w:cs="v5.0.0"/>
          <w:snapToGrid w:val="0"/>
          <w:lang w:eastAsia="zh-CN"/>
        </w:rPr>
        <w:t xml:space="preserve">s declarations specified in TS 38.115-2 [8]. </w:t>
      </w:r>
      <w:r w:rsidRPr="00724525">
        <w:rPr>
          <w:rFonts w:eastAsia="等线"/>
          <w:lang w:eastAsia="zh-CN"/>
        </w:rPr>
        <w:t xml:space="preserve">Radiated transmit power is defined as the EIRP level for a declared beam at a specific </w:t>
      </w:r>
      <w:r w:rsidRPr="00724525">
        <w:rPr>
          <w:rFonts w:eastAsia="等线"/>
          <w:i/>
          <w:lang w:eastAsia="zh-CN"/>
        </w:rPr>
        <w:t>beam peak direction</w:t>
      </w:r>
      <w:r w:rsidRPr="00724525">
        <w:rPr>
          <w:rFonts w:eastAsia="等线"/>
          <w:lang w:eastAsia="zh-CN"/>
        </w:rPr>
        <w:t>.</w:t>
      </w:r>
    </w:p>
    <w:p w14:paraId="65B28CDE" w14:textId="77777777" w:rsidR="002819F0" w:rsidRPr="00724525" w:rsidRDefault="002819F0" w:rsidP="002819F0">
      <w:pPr>
        <w:rPr>
          <w:rFonts w:eastAsia="等线"/>
          <w:lang w:eastAsia="ja-JP"/>
        </w:rPr>
      </w:pPr>
      <w:r w:rsidRPr="00724525">
        <w:rPr>
          <w:rFonts w:eastAsia="等线"/>
        </w:rPr>
        <w:t>F</w:t>
      </w:r>
      <w:r w:rsidRPr="00724525">
        <w:rPr>
          <w:rFonts w:eastAsia="等线"/>
          <w:lang w:eastAsia="ja-JP"/>
        </w:rPr>
        <w:t>or each beam, the requirement is based on declaration of a beam identity,</w:t>
      </w:r>
      <w:r w:rsidRPr="00724525">
        <w:rPr>
          <w:rFonts w:eastAsia="等线"/>
          <w:i/>
          <w:lang w:eastAsia="ja-JP"/>
        </w:rPr>
        <w:t xml:space="preserve"> reference beam direction pair</w:t>
      </w:r>
      <w:r w:rsidRPr="00724525">
        <w:rPr>
          <w:rFonts w:eastAsia="等线"/>
          <w:lang w:eastAsia="ja-JP"/>
        </w:rPr>
        <w:t xml:space="preserve">, beamwidth, </w:t>
      </w:r>
      <w:r w:rsidRPr="00724525">
        <w:rPr>
          <w:rFonts w:eastAsia="等线"/>
          <w:i/>
          <w:lang w:eastAsia="ja-JP"/>
        </w:rPr>
        <w:t>rated beam EIRP</w:t>
      </w:r>
      <w:r w:rsidRPr="00724525">
        <w:rPr>
          <w:rFonts w:eastAsia="等线"/>
          <w:lang w:eastAsia="ja-JP"/>
        </w:rPr>
        <w:t>,</w:t>
      </w:r>
      <w:r w:rsidRPr="00724525">
        <w:rPr>
          <w:rFonts w:eastAsia="等线"/>
          <w:i/>
          <w:lang w:eastAsia="ja-JP"/>
        </w:rPr>
        <w:t xml:space="preserve"> </w:t>
      </w:r>
      <w:r w:rsidRPr="00724525">
        <w:rPr>
          <w:rFonts w:eastAsia="等线"/>
          <w:i/>
          <w:lang w:eastAsia="zh-CN"/>
        </w:rPr>
        <w:t>OTA peak directions set</w:t>
      </w:r>
      <w:r w:rsidRPr="00724525">
        <w:rPr>
          <w:rFonts w:eastAsia="等线"/>
          <w:lang w:eastAsia="ja-JP"/>
        </w:rPr>
        <w:t>, the</w:t>
      </w:r>
      <w:r w:rsidRPr="00724525">
        <w:rPr>
          <w:rFonts w:eastAsia="等线"/>
          <w:i/>
          <w:lang w:eastAsia="ja-JP"/>
        </w:rPr>
        <w:t xml:space="preserve"> beam direction pairs</w:t>
      </w:r>
      <w:r w:rsidRPr="00724525">
        <w:rPr>
          <w:rFonts w:eastAsia="等线"/>
          <w:lang w:eastAsia="ja-JP"/>
        </w:rPr>
        <w:t xml:space="preserve"> at the maximum steering directions and their associated</w:t>
      </w:r>
      <w:r w:rsidRPr="00724525">
        <w:rPr>
          <w:rFonts w:eastAsia="等线"/>
          <w:i/>
          <w:lang w:eastAsia="ja-JP"/>
        </w:rPr>
        <w:t xml:space="preserve"> rated beam EIRP</w:t>
      </w:r>
      <w:r w:rsidRPr="00724525">
        <w:rPr>
          <w:rFonts w:eastAsia="等线"/>
          <w:lang w:eastAsia="ja-JP"/>
        </w:rPr>
        <w:t xml:space="preserve"> and beamwidth(s).</w:t>
      </w:r>
    </w:p>
    <w:p w14:paraId="0DD2FCAA" w14:textId="77777777" w:rsidR="002819F0" w:rsidRPr="00724525" w:rsidRDefault="002819F0" w:rsidP="002819F0">
      <w:pPr>
        <w:rPr>
          <w:rFonts w:eastAsia="等线"/>
          <w:lang w:eastAsia="en-GB"/>
        </w:rPr>
      </w:pPr>
      <w:r w:rsidRPr="00724525">
        <w:rPr>
          <w:rFonts w:eastAsia="等线"/>
          <w:lang w:eastAsia="ja-JP"/>
        </w:rPr>
        <w:t xml:space="preserve">For a declared beam and </w:t>
      </w:r>
      <w:r w:rsidRPr="00724525">
        <w:rPr>
          <w:rFonts w:eastAsia="等线"/>
          <w:i/>
          <w:lang w:eastAsia="ja-JP"/>
        </w:rPr>
        <w:t>beam direction pair</w:t>
      </w:r>
      <w:r w:rsidRPr="00724525">
        <w:rPr>
          <w:rFonts w:eastAsia="等线"/>
          <w:lang w:eastAsia="ja-JP"/>
        </w:rPr>
        <w:t>, the</w:t>
      </w:r>
      <w:r w:rsidRPr="00724525">
        <w:rPr>
          <w:rFonts w:eastAsia="等线"/>
          <w:i/>
          <w:lang w:eastAsia="ja-JP"/>
        </w:rPr>
        <w:t xml:space="preserve"> rated beam EIRP</w:t>
      </w:r>
      <w:r w:rsidRPr="00724525">
        <w:rPr>
          <w:rFonts w:eastAsia="等线"/>
          <w:lang w:eastAsia="ja-JP"/>
        </w:rPr>
        <w:t xml:space="preserve"> level is the maximum power that the repeater is declared to radiate at the associated </w:t>
      </w:r>
      <w:r w:rsidRPr="00724525">
        <w:rPr>
          <w:rFonts w:eastAsia="等线"/>
          <w:i/>
          <w:lang w:eastAsia="ja-JP"/>
        </w:rPr>
        <w:t>beam peak direction</w:t>
      </w:r>
      <w:r w:rsidRPr="00724525">
        <w:rPr>
          <w:rFonts w:eastAsia="等线"/>
          <w:lang w:eastAsia="ja-JP"/>
        </w:rPr>
        <w:t>.</w:t>
      </w:r>
    </w:p>
    <w:p w14:paraId="7233BB54" w14:textId="77777777" w:rsidR="002819F0" w:rsidRPr="00724525" w:rsidRDefault="002819F0" w:rsidP="002819F0">
      <w:pPr>
        <w:rPr>
          <w:rFonts w:eastAsia="等线"/>
          <w:lang w:eastAsia="en-GB"/>
        </w:rPr>
      </w:pPr>
      <w:r w:rsidRPr="00724525">
        <w:rPr>
          <w:rFonts w:eastAsia="等线"/>
          <w:lang w:eastAsia="en-GB"/>
        </w:rPr>
        <w:t xml:space="preserve">For each </w:t>
      </w:r>
      <w:r w:rsidRPr="00724525">
        <w:rPr>
          <w:rFonts w:eastAsia="等线"/>
          <w:i/>
          <w:lang w:eastAsia="en-GB"/>
        </w:rPr>
        <w:t xml:space="preserve">beam peak direction </w:t>
      </w:r>
      <w:r w:rsidRPr="00724525">
        <w:rPr>
          <w:rFonts w:eastAsia="等线"/>
          <w:lang w:eastAsia="en-GB"/>
        </w:rPr>
        <w:t xml:space="preserve">associated with a </w:t>
      </w:r>
      <w:r w:rsidRPr="00724525">
        <w:rPr>
          <w:rFonts w:eastAsia="等线"/>
          <w:i/>
          <w:lang w:eastAsia="en-GB"/>
        </w:rPr>
        <w:t>beam direction pair</w:t>
      </w:r>
      <w:r w:rsidRPr="00724525">
        <w:rPr>
          <w:rFonts w:eastAsia="等线"/>
          <w:lang w:eastAsia="en-GB"/>
        </w:rPr>
        <w:t xml:space="preserve"> within the </w:t>
      </w:r>
      <w:r w:rsidRPr="00724525">
        <w:rPr>
          <w:rFonts w:eastAsia="等线"/>
          <w:i/>
          <w:lang w:eastAsia="zh-CN"/>
        </w:rPr>
        <w:t>OTA peak directions set</w:t>
      </w:r>
      <w:r w:rsidRPr="00724525">
        <w:rPr>
          <w:rFonts w:eastAsia="等线"/>
          <w:lang w:eastAsia="en-GB"/>
        </w:rPr>
        <w:t>, a specific</w:t>
      </w:r>
      <w:r w:rsidRPr="00724525">
        <w:rPr>
          <w:rFonts w:eastAsia="等线"/>
          <w:i/>
          <w:lang w:eastAsia="en-GB"/>
        </w:rPr>
        <w:t xml:space="preserve"> rated beam EIRP</w:t>
      </w:r>
      <w:r w:rsidRPr="00724525">
        <w:rPr>
          <w:rFonts w:eastAsia="等线"/>
          <w:lang w:eastAsia="en-GB"/>
        </w:rPr>
        <w:t xml:space="preserve"> level may be claimed. Any claimed value shall be met within the accuracy requirement as described below. </w:t>
      </w:r>
      <w:r w:rsidRPr="00724525">
        <w:rPr>
          <w:rFonts w:eastAsia="等线"/>
          <w:i/>
          <w:lang w:eastAsia="en-GB"/>
        </w:rPr>
        <w:t>Rated beam EIRP</w:t>
      </w:r>
      <w:r w:rsidRPr="00724525">
        <w:rPr>
          <w:rFonts w:eastAsia="等线"/>
          <w:lang w:eastAsia="en-GB"/>
        </w:rPr>
        <w:t xml:space="preserve"> is only required to be declared for the </w:t>
      </w:r>
      <w:r w:rsidRPr="00724525">
        <w:rPr>
          <w:rFonts w:eastAsia="等线"/>
          <w:i/>
          <w:lang w:eastAsia="en-GB"/>
        </w:rPr>
        <w:t>beam direction pairs</w:t>
      </w:r>
      <w:r w:rsidRPr="00724525">
        <w:rPr>
          <w:rFonts w:eastAsia="等线"/>
          <w:lang w:eastAsia="en-GB"/>
        </w:rPr>
        <w:t xml:space="preserve"> subject to conformance testing as detailed in </w:t>
      </w:r>
      <w:r w:rsidRPr="00724525">
        <w:rPr>
          <w:rFonts w:eastAsia="等线"/>
        </w:rPr>
        <w:t xml:space="preserve">TS 38.115-2 </w:t>
      </w:r>
      <w:r w:rsidRPr="00724525">
        <w:rPr>
          <w:rFonts w:eastAsia="等线"/>
          <w:lang w:eastAsia="en-GB"/>
        </w:rPr>
        <w:t>[8].</w:t>
      </w:r>
    </w:p>
    <w:p w14:paraId="45A680D9" w14:textId="77777777" w:rsidR="002819F0" w:rsidRPr="00724525" w:rsidRDefault="002819F0" w:rsidP="002819F0">
      <w:pPr>
        <w:keepLines/>
        <w:ind w:left="1135" w:hanging="851"/>
        <w:rPr>
          <w:rFonts w:eastAsia="等线"/>
          <w:lang w:eastAsia="zh-CN"/>
        </w:rPr>
      </w:pPr>
      <w:r w:rsidRPr="00724525">
        <w:rPr>
          <w:rFonts w:eastAsia="等线"/>
          <w:lang w:eastAsia="zh-CN"/>
        </w:rPr>
        <w:t>NOTE 1:</w:t>
      </w:r>
      <w:r w:rsidRPr="00724525">
        <w:rPr>
          <w:rFonts w:eastAsia="等线"/>
          <w:lang w:eastAsia="zh-CN"/>
        </w:rPr>
        <w:tab/>
      </w:r>
      <w:r w:rsidRPr="00724525">
        <w:rPr>
          <w:rFonts w:eastAsia="等线"/>
          <w:i/>
          <w:lang w:eastAsia="zh-CN"/>
        </w:rPr>
        <w:t xml:space="preserve">OTA peak directions set </w:t>
      </w:r>
      <w:r w:rsidRPr="00724525">
        <w:rPr>
          <w:rFonts w:eastAsia="等线"/>
          <w:lang w:eastAsia="ja-JP"/>
        </w:rPr>
        <w:t>is set of</w:t>
      </w:r>
      <w:r w:rsidRPr="00724525">
        <w:rPr>
          <w:rFonts w:eastAsia="等线"/>
          <w:lang w:eastAsia="zh-CN"/>
        </w:rPr>
        <w:t xml:space="preserve"> </w:t>
      </w:r>
      <w:r w:rsidRPr="00724525">
        <w:rPr>
          <w:rFonts w:eastAsia="等线"/>
          <w:i/>
        </w:rPr>
        <w:t>beam peak directions</w:t>
      </w:r>
      <w:r w:rsidRPr="00724525">
        <w:rPr>
          <w:rFonts w:eastAsia="等线"/>
        </w:rPr>
        <w:t xml:space="preserve"> for which the EIRP accuracy requirement is intended to be met. The </w:t>
      </w:r>
      <w:r w:rsidRPr="00724525">
        <w:rPr>
          <w:rFonts w:eastAsia="等线"/>
          <w:i/>
        </w:rPr>
        <w:t>beam peak directions</w:t>
      </w:r>
      <w:r w:rsidRPr="00724525">
        <w:rPr>
          <w:rFonts w:eastAsia="等线"/>
        </w:rPr>
        <w:t xml:space="preserve"> are related to a corresponding contiguous range or discrete list of </w:t>
      </w:r>
      <w:r w:rsidRPr="00724525">
        <w:rPr>
          <w:rFonts w:eastAsia="等线"/>
          <w:i/>
        </w:rPr>
        <w:t>beam centre directions</w:t>
      </w:r>
      <w:r w:rsidRPr="00724525">
        <w:rPr>
          <w:rFonts w:eastAsia="等线"/>
        </w:rPr>
        <w:t xml:space="preserve"> by the</w:t>
      </w:r>
      <w:r w:rsidRPr="00724525">
        <w:rPr>
          <w:rFonts w:eastAsia="等线"/>
          <w:i/>
        </w:rPr>
        <w:t xml:space="preserve"> beam direction pairs</w:t>
      </w:r>
      <w:r w:rsidRPr="00724525">
        <w:rPr>
          <w:rFonts w:eastAsia="等线"/>
        </w:rPr>
        <w:t xml:space="preserve"> included in the set.</w:t>
      </w:r>
    </w:p>
    <w:p w14:paraId="1FA9DE13" w14:textId="77777777" w:rsidR="002819F0" w:rsidRPr="00724525" w:rsidRDefault="002819F0" w:rsidP="002819F0">
      <w:pPr>
        <w:keepLines/>
        <w:ind w:left="1135" w:hanging="851"/>
        <w:rPr>
          <w:rFonts w:eastAsia="等线"/>
          <w:lang w:eastAsia="zh-CN"/>
        </w:rPr>
      </w:pPr>
      <w:r w:rsidRPr="00724525">
        <w:rPr>
          <w:rFonts w:eastAsia="等线"/>
          <w:lang w:eastAsia="zh-CN"/>
        </w:rPr>
        <w:t>NOTE 2:</w:t>
      </w:r>
      <w:r w:rsidRPr="00724525">
        <w:rPr>
          <w:rFonts w:eastAsia="等线"/>
          <w:lang w:eastAsia="zh-CN"/>
        </w:rPr>
        <w:tab/>
      </w:r>
      <w:r w:rsidRPr="00724525">
        <w:rPr>
          <w:rFonts w:eastAsia="等线"/>
          <w:lang w:eastAsia="ja-JP"/>
        </w:rPr>
        <w:t xml:space="preserve">A </w:t>
      </w:r>
      <w:r w:rsidRPr="00724525">
        <w:rPr>
          <w:rFonts w:eastAsia="等线"/>
          <w:i/>
          <w:lang w:eastAsia="ja-JP"/>
        </w:rPr>
        <w:t>beam direction pair</w:t>
      </w:r>
      <w:r w:rsidRPr="00724525">
        <w:rPr>
          <w:rFonts w:eastAsia="等线"/>
          <w:lang w:eastAsia="ja-JP"/>
        </w:rPr>
        <w:t xml:space="preserve"> is </w:t>
      </w:r>
      <w:r w:rsidRPr="00724525">
        <w:rPr>
          <w:rFonts w:eastAsia="等线"/>
          <w:lang w:eastAsia="zh-CN"/>
        </w:rPr>
        <w:t xml:space="preserve">data set consisting of </w:t>
      </w:r>
      <w:r w:rsidRPr="00724525">
        <w:rPr>
          <w:rFonts w:eastAsia="等线"/>
        </w:rPr>
        <w:t>the</w:t>
      </w:r>
      <w:r w:rsidRPr="00724525">
        <w:rPr>
          <w:rFonts w:eastAsia="等线"/>
          <w:i/>
        </w:rPr>
        <w:t xml:space="preserve"> beam centre direction </w:t>
      </w:r>
      <w:r w:rsidRPr="00724525">
        <w:rPr>
          <w:rFonts w:eastAsia="等线"/>
        </w:rPr>
        <w:t xml:space="preserve">and the related </w:t>
      </w:r>
      <w:r w:rsidRPr="00724525">
        <w:rPr>
          <w:rFonts w:eastAsia="等线"/>
          <w:i/>
        </w:rPr>
        <w:t>beam peak direction.</w:t>
      </w:r>
    </w:p>
    <w:p w14:paraId="52B93F31" w14:textId="77777777" w:rsidR="002819F0" w:rsidRPr="00724525" w:rsidRDefault="002819F0" w:rsidP="002819F0">
      <w:pPr>
        <w:keepLines/>
        <w:ind w:left="1135" w:hanging="851"/>
        <w:rPr>
          <w:rFonts w:eastAsia="等线"/>
          <w:lang w:eastAsia="zh-CN"/>
        </w:rPr>
      </w:pPr>
      <w:r w:rsidRPr="00724525">
        <w:rPr>
          <w:rFonts w:eastAsia="等线"/>
        </w:rPr>
        <w:t>NOTE 3:</w:t>
      </w:r>
      <w:r w:rsidRPr="00724525">
        <w:rPr>
          <w:rFonts w:eastAsia="等线"/>
        </w:rPr>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27BA0ECC" w14:textId="77777777" w:rsidR="002819F0" w:rsidRPr="00724525" w:rsidRDefault="002819F0" w:rsidP="002819F0">
      <w:pPr>
        <w:ind w:leftChars="-142" w:hanging="284"/>
        <w:rPr>
          <w:rFonts w:eastAsia="等线"/>
        </w:rPr>
      </w:pPr>
      <w:r w:rsidRPr="00724525">
        <w:rPr>
          <w:rFonts w:eastAsia="等线"/>
        </w:rPr>
        <w:tab/>
        <w:t xml:space="preserve">For </w:t>
      </w:r>
      <w:r w:rsidRPr="00724525">
        <w:rPr>
          <w:rFonts w:eastAsia="等线"/>
          <w:i/>
        </w:rPr>
        <w:t>pass bands</w:t>
      </w:r>
      <w:r w:rsidRPr="00724525">
        <w:rPr>
          <w:rFonts w:eastAsia="等线"/>
        </w:rPr>
        <w:t xml:space="preserve"> where the supported </w:t>
      </w:r>
      <w:r w:rsidRPr="00724525">
        <w:rPr>
          <w:rFonts w:eastAsia="等线"/>
          <w:i/>
        </w:rPr>
        <w:t>fractional bandwidth</w:t>
      </w:r>
      <w:r w:rsidRPr="00724525">
        <w:rPr>
          <w:rFonts w:eastAsia="等线"/>
        </w:rPr>
        <w:t xml:space="preserve"> (FBW) is larger than 6%, two rated beam EIRP may be declared by manufacturer:</w:t>
      </w:r>
    </w:p>
    <w:p w14:paraId="27D67357" w14:textId="77777777" w:rsidR="002819F0" w:rsidRPr="00724525" w:rsidRDefault="002819F0" w:rsidP="002819F0">
      <w:pPr>
        <w:ind w:left="568" w:hanging="284"/>
        <w:rPr>
          <w:rFonts w:eastAsia="等线"/>
          <w:lang w:eastAsia="zh-CN"/>
        </w:rPr>
      </w:pPr>
      <w:r w:rsidRPr="00724525">
        <w:rPr>
          <w:rFonts w:eastAsia="等线"/>
          <w:lang w:eastAsia="zh-CN"/>
        </w:rPr>
        <w:t>-</w:t>
      </w:r>
      <w:r w:rsidRPr="00724525">
        <w:rPr>
          <w:rFonts w:eastAsia="等线"/>
          <w:lang w:eastAsia="zh-CN"/>
        </w:rPr>
        <w:tab/>
      </w:r>
      <w:proofErr w:type="spellStart"/>
      <w:proofErr w:type="gramStart"/>
      <w:r w:rsidRPr="00724525">
        <w:rPr>
          <w:rFonts w:eastAsia="等线"/>
          <w:lang w:eastAsia="zh-CN"/>
        </w:rPr>
        <w:t>P</w:t>
      </w:r>
      <w:r w:rsidRPr="00724525">
        <w:rPr>
          <w:rFonts w:eastAsia="等线"/>
          <w:vertAlign w:val="subscript"/>
          <w:lang w:eastAsia="ja-JP"/>
        </w:rPr>
        <w:t>r</w:t>
      </w:r>
      <w:r w:rsidRPr="00724525">
        <w:rPr>
          <w:rFonts w:eastAsia="等线"/>
          <w:vertAlign w:val="subscript"/>
          <w:lang w:eastAsia="zh-CN"/>
        </w:rPr>
        <w:t>ated,out</w:t>
      </w:r>
      <w:proofErr w:type="gramEnd"/>
      <w:r w:rsidRPr="00724525">
        <w:rPr>
          <w:rFonts w:eastAsia="等线"/>
          <w:vertAlign w:val="subscript"/>
          <w:lang w:eastAsia="zh-CN"/>
        </w:rPr>
        <w:t>,FBWlow</w:t>
      </w:r>
      <w:proofErr w:type="spellEnd"/>
      <w:r w:rsidRPr="00724525">
        <w:rPr>
          <w:rFonts w:eastAsia="等线"/>
          <w:lang w:eastAsia="zh-CN"/>
        </w:rPr>
        <w:t xml:space="preserve"> for lower supported frequency range, and</w:t>
      </w:r>
    </w:p>
    <w:p w14:paraId="6913922A" w14:textId="77777777" w:rsidR="002819F0" w:rsidRPr="00724525" w:rsidRDefault="002819F0" w:rsidP="002819F0">
      <w:pPr>
        <w:ind w:left="568" w:hanging="284"/>
        <w:rPr>
          <w:rFonts w:eastAsia="等线"/>
          <w:lang w:eastAsia="zh-CN"/>
        </w:rPr>
      </w:pPr>
      <w:r w:rsidRPr="00724525">
        <w:rPr>
          <w:rFonts w:eastAsia="等线"/>
          <w:lang w:eastAsia="zh-CN"/>
        </w:rPr>
        <w:t>-</w:t>
      </w:r>
      <w:r w:rsidRPr="00724525">
        <w:rPr>
          <w:rFonts w:eastAsia="等线"/>
          <w:lang w:eastAsia="zh-CN"/>
        </w:rPr>
        <w:tab/>
      </w:r>
      <w:proofErr w:type="spellStart"/>
      <w:proofErr w:type="gramStart"/>
      <w:r w:rsidRPr="00724525">
        <w:rPr>
          <w:rFonts w:eastAsia="等线"/>
          <w:lang w:eastAsia="zh-CN"/>
        </w:rPr>
        <w:t>P</w:t>
      </w:r>
      <w:r w:rsidRPr="00724525">
        <w:rPr>
          <w:rFonts w:eastAsia="等线"/>
          <w:vertAlign w:val="subscript"/>
          <w:lang w:eastAsia="ja-JP"/>
        </w:rPr>
        <w:t>r</w:t>
      </w:r>
      <w:r w:rsidRPr="00724525">
        <w:rPr>
          <w:rFonts w:eastAsia="等线"/>
          <w:vertAlign w:val="subscript"/>
          <w:lang w:eastAsia="zh-CN"/>
        </w:rPr>
        <w:t>ated,out</w:t>
      </w:r>
      <w:proofErr w:type="gramEnd"/>
      <w:r w:rsidRPr="00724525">
        <w:rPr>
          <w:rFonts w:eastAsia="等线"/>
          <w:vertAlign w:val="subscript"/>
          <w:lang w:eastAsia="zh-CN"/>
        </w:rPr>
        <w:t>,FBWhigh</w:t>
      </w:r>
      <w:proofErr w:type="spellEnd"/>
      <w:r w:rsidRPr="00724525">
        <w:rPr>
          <w:rFonts w:eastAsia="等线"/>
          <w:lang w:eastAsia="zh-CN"/>
        </w:rPr>
        <w:t xml:space="preserve"> for higher supported frequency range.</w:t>
      </w:r>
    </w:p>
    <w:p w14:paraId="2EDB52FD" w14:textId="77777777" w:rsidR="002819F0" w:rsidRPr="00724525" w:rsidRDefault="002819F0" w:rsidP="002819F0">
      <w:pPr>
        <w:keepLines/>
        <w:rPr>
          <w:rFonts w:eastAsia="等线"/>
          <w:lang w:eastAsia="zh-CN"/>
        </w:rPr>
      </w:pPr>
      <w:r w:rsidRPr="00724525">
        <w:rPr>
          <w:rFonts w:eastAsia="等线"/>
          <w:lang w:eastAsia="zh-CN"/>
        </w:rPr>
        <w:t xml:space="preserve">For frequencies in between </w:t>
      </w:r>
      <w:proofErr w:type="spellStart"/>
      <w:r w:rsidRPr="00724525">
        <w:rPr>
          <w:rFonts w:eastAsia="等线"/>
          <w:lang w:eastAsia="zh-CN"/>
        </w:rPr>
        <w:t>F</w:t>
      </w:r>
      <w:r w:rsidRPr="00724525">
        <w:rPr>
          <w:rFonts w:eastAsia="等线"/>
          <w:vertAlign w:val="subscript"/>
          <w:lang w:eastAsia="zh-CN"/>
        </w:rPr>
        <w:t>FBWlow</w:t>
      </w:r>
      <w:proofErr w:type="spellEnd"/>
      <w:r w:rsidRPr="00724525">
        <w:rPr>
          <w:rFonts w:eastAsia="等线"/>
          <w:lang w:eastAsia="zh-CN"/>
        </w:rPr>
        <w:t xml:space="preserve"> and </w:t>
      </w:r>
      <w:proofErr w:type="spellStart"/>
      <w:r w:rsidRPr="00724525">
        <w:rPr>
          <w:rFonts w:eastAsia="等线"/>
          <w:lang w:eastAsia="zh-CN"/>
        </w:rPr>
        <w:t>F</w:t>
      </w:r>
      <w:r w:rsidRPr="00724525">
        <w:rPr>
          <w:rFonts w:eastAsia="等线"/>
          <w:vertAlign w:val="subscript"/>
          <w:lang w:eastAsia="zh-CN"/>
        </w:rPr>
        <w:t>FBWhigh</w:t>
      </w:r>
      <w:proofErr w:type="spellEnd"/>
      <w:r w:rsidRPr="00724525" w:rsidDel="008B1FB6">
        <w:rPr>
          <w:rFonts w:eastAsia="等线"/>
          <w:lang w:eastAsia="zh-CN"/>
        </w:rPr>
        <w:t xml:space="preserve"> </w:t>
      </w:r>
      <w:r w:rsidRPr="00724525">
        <w:rPr>
          <w:rFonts w:eastAsia="等线"/>
          <w:lang w:eastAsia="zh-CN"/>
        </w:rPr>
        <w:t>the rated beam EIRP is:</w:t>
      </w:r>
    </w:p>
    <w:p w14:paraId="2F0B85CF" w14:textId="77777777" w:rsidR="002819F0" w:rsidRPr="00724525" w:rsidRDefault="002819F0" w:rsidP="002819F0">
      <w:pPr>
        <w:ind w:left="568" w:hanging="284"/>
        <w:rPr>
          <w:rFonts w:eastAsia="等线"/>
          <w:lang w:eastAsia="zh-CN"/>
        </w:rPr>
      </w:pPr>
      <w:r w:rsidRPr="00724525">
        <w:rPr>
          <w:rFonts w:eastAsia="等线"/>
          <w:lang w:eastAsia="zh-CN"/>
        </w:rPr>
        <w:t>-</w:t>
      </w:r>
      <w:r w:rsidRPr="00724525">
        <w:rPr>
          <w:rFonts w:eastAsia="等线"/>
          <w:lang w:eastAsia="zh-CN"/>
        </w:rPr>
        <w:tab/>
      </w:r>
      <w:proofErr w:type="spellStart"/>
      <w:r w:rsidRPr="00724525">
        <w:rPr>
          <w:rFonts w:eastAsia="等线"/>
          <w:lang w:eastAsia="zh-CN"/>
        </w:rPr>
        <w:t>P</w:t>
      </w:r>
      <w:r w:rsidRPr="00724525">
        <w:rPr>
          <w:rFonts w:eastAsia="等线"/>
          <w:vertAlign w:val="subscript"/>
          <w:lang w:eastAsia="ja-JP"/>
        </w:rPr>
        <w:t>r</w:t>
      </w:r>
      <w:r w:rsidRPr="00724525">
        <w:rPr>
          <w:rFonts w:eastAsia="等线"/>
          <w:vertAlign w:val="subscript"/>
          <w:lang w:eastAsia="zh-CN"/>
        </w:rPr>
        <w:t>ated,out,FBWlow</w:t>
      </w:r>
      <w:proofErr w:type="spellEnd"/>
      <w:r w:rsidRPr="00724525">
        <w:rPr>
          <w:rFonts w:eastAsia="等线"/>
          <w:vertAlign w:val="subscript"/>
          <w:lang w:eastAsia="zh-CN"/>
        </w:rPr>
        <w:t>,</w:t>
      </w:r>
      <w:r w:rsidRPr="00724525">
        <w:rPr>
          <w:rFonts w:eastAsia="等线"/>
          <w:lang w:eastAsia="zh-CN"/>
        </w:rPr>
        <w:t xml:space="preserve"> for the output whose </w:t>
      </w:r>
      <w:r w:rsidRPr="00724525">
        <w:rPr>
          <w:rFonts w:eastAsia="等线"/>
          <w:lang w:eastAsia="ja-JP"/>
        </w:rPr>
        <w:t>frequency is within</w:t>
      </w:r>
      <w:r w:rsidRPr="00724525">
        <w:rPr>
          <w:rFonts w:eastAsia="等线"/>
          <w:lang w:eastAsia="zh-CN"/>
        </w:rPr>
        <w:t xml:space="preserve"> frequency range </w:t>
      </w:r>
      <w:proofErr w:type="spellStart"/>
      <w:r w:rsidRPr="00724525">
        <w:rPr>
          <w:rFonts w:eastAsia="等线"/>
          <w:lang w:eastAsia="zh-CN"/>
        </w:rPr>
        <w:t>F</w:t>
      </w:r>
      <w:r w:rsidRPr="00724525">
        <w:rPr>
          <w:rFonts w:eastAsia="等线"/>
          <w:vertAlign w:val="subscript"/>
          <w:lang w:eastAsia="zh-CN"/>
        </w:rPr>
        <w:t>FBWlow</w:t>
      </w:r>
      <w:proofErr w:type="spellEnd"/>
      <w:r w:rsidRPr="00724525">
        <w:rPr>
          <w:rFonts w:eastAsia="等线"/>
          <w:lang w:eastAsia="zh-CN"/>
        </w:rPr>
        <w:t xml:space="preserve"> </w:t>
      </w:r>
      <w:r w:rsidRPr="00724525">
        <w:rPr>
          <w:rFonts w:eastAsia="等线" w:hint="eastAsia"/>
          <w:lang w:eastAsia="zh-CN"/>
        </w:rPr>
        <w:t>≤</w:t>
      </w:r>
      <w:r w:rsidRPr="00724525">
        <w:rPr>
          <w:rFonts w:eastAsia="等线"/>
          <w:lang w:eastAsia="zh-CN"/>
        </w:rPr>
        <w:t xml:space="preserve"> f &lt; (</w:t>
      </w:r>
      <w:proofErr w:type="spellStart"/>
      <w:r w:rsidRPr="00724525">
        <w:rPr>
          <w:rFonts w:eastAsia="等线"/>
          <w:lang w:eastAsia="zh-CN"/>
        </w:rPr>
        <w:t>F</w:t>
      </w:r>
      <w:r w:rsidRPr="00724525">
        <w:rPr>
          <w:rFonts w:eastAsia="等线"/>
          <w:vertAlign w:val="subscript"/>
          <w:lang w:eastAsia="zh-CN"/>
        </w:rPr>
        <w:t>FBWlow</w:t>
      </w:r>
      <w:proofErr w:type="spellEnd"/>
      <w:r w:rsidRPr="00724525">
        <w:rPr>
          <w:rFonts w:eastAsia="等线"/>
          <w:lang w:eastAsia="zh-CN"/>
        </w:rPr>
        <w:t xml:space="preserve"> +</w:t>
      </w:r>
      <w:proofErr w:type="spellStart"/>
      <w:r w:rsidRPr="00724525">
        <w:rPr>
          <w:rFonts w:eastAsia="等线"/>
          <w:lang w:eastAsia="zh-CN"/>
        </w:rPr>
        <w:t>F</w:t>
      </w:r>
      <w:r w:rsidRPr="00724525">
        <w:rPr>
          <w:rFonts w:eastAsia="等线"/>
          <w:vertAlign w:val="subscript"/>
          <w:lang w:eastAsia="zh-CN"/>
        </w:rPr>
        <w:t>FBWhigh</w:t>
      </w:r>
      <w:proofErr w:type="spellEnd"/>
      <w:r w:rsidRPr="00724525">
        <w:rPr>
          <w:rFonts w:eastAsia="等线"/>
          <w:lang w:eastAsia="zh-CN"/>
        </w:rPr>
        <w:t>) / 2,</w:t>
      </w:r>
    </w:p>
    <w:p w14:paraId="68191E21" w14:textId="77777777" w:rsidR="002819F0" w:rsidRPr="00724525" w:rsidRDefault="002819F0" w:rsidP="002819F0">
      <w:pPr>
        <w:ind w:left="568" w:hanging="284"/>
        <w:rPr>
          <w:rFonts w:eastAsia="等线"/>
          <w:lang w:eastAsia="zh-CN"/>
        </w:rPr>
      </w:pPr>
      <w:r w:rsidRPr="00724525">
        <w:rPr>
          <w:rFonts w:eastAsia="等线"/>
          <w:lang w:eastAsia="zh-CN"/>
        </w:rPr>
        <w:t>-</w:t>
      </w:r>
      <w:r w:rsidRPr="00724525">
        <w:rPr>
          <w:rFonts w:eastAsia="等线"/>
          <w:lang w:eastAsia="zh-CN"/>
        </w:rPr>
        <w:tab/>
      </w:r>
      <w:proofErr w:type="spellStart"/>
      <w:r w:rsidRPr="00724525">
        <w:rPr>
          <w:rFonts w:eastAsia="等线"/>
          <w:lang w:eastAsia="zh-CN"/>
        </w:rPr>
        <w:t>P</w:t>
      </w:r>
      <w:r w:rsidRPr="00724525">
        <w:rPr>
          <w:rFonts w:eastAsia="等线"/>
          <w:vertAlign w:val="subscript"/>
          <w:lang w:eastAsia="ja-JP"/>
        </w:rPr>
        <w:t>r</w:t>
      </w:r>
      <w:r w:rsidRPr="00724525">
        <w:rPr>
          <w:rFonts w:eastAsia="等线"/>
          <w:vertAlign w:val="subscript"/>
          <w:lang w:eastAsia="zh-CN"/>
        </w:rPr>
        <w:t>ated,out,FBWhigh</w:t>
      </w:r>
      <w:proofErr w:type="spellEnd"/>
      <w:r w:rsidRPr="00724525">
        <w:rPr>
          <w:rFonts w:eastAsia="等线"/>
          <w:vertAlign w:val="subscript"/>
          <w:lang w:eastAsia="zh-CN"/>
        </w:rPr>
        <w:t xml:space="preserve">, </w:t>
      </w:r>
      <w:r w:rsidRPr="00724525">
        <w:rPr>
          <w:rFonts w:eastAsia="等线"/>
          <w:lang w:eastAsia="zh-CN"/>
        </w:rPr>
        <w:t xml:space="preserve">for the output whose </w:t>
      </w:r>
      <w:r w:rsidRPr="00724525">
        <w:rPr>
          <w:rFonts w:eastAsia="等线"/>
          <w:lang w:eastAsia="ja-JP"/>
        </w:rPr>
        <w:t>frequency is within</w:t>
      </w:r>
      <w:r w:rsidRPr="00724525">
        <w:rPr>
          <w:rFonts w:eastAsia="等线"/>
          <w:lang w:eastAsia="zh-CN"/>
        </w:rPr>
        <w:t xml:space="preserve"> frequency range (</w:t>
      </w:r>
      <w:proofErr w:type="spellStart"/>
      <w:r w:rsidRPr="00724525">
        <w:rPr>
          <w:rFonts w:eastAsia="等线"/>
          <w:lang w:eastAsia="zh-CN"/>
        </w:rPr>
        <w:t>F</w:t>
      </w:r>
      <w:r w:rsidRPr="00724525">
        <w:rPr>
          <w:rFonts w:eastAsia="等线"/>
          <w:vertAlign w:val="subscript"/>
          <w:lang w:eastAsia="zh-CN"/>
        </w:rPr>
        <w:t>FBWlow</w:t>
      </w:r>
      <w:proofErr w:type="spellEnd"/>
      <w:r w:rsidRPr="00724525">
        <w:rPr>
          <w:rFonts w:eastAsia="等线"/>
          <w:lang w:eastAsia="zh-CN"/>
        </w:rPr>
        <w:t xml:space="preserve"> +</w:t>
      </w:r>
      <w:proofErr w:type="spellStart"/>
      <w:r w:rsidRPr="00724525">
        <w:rPr>
          <w:rFonts w:eastAsia="等线"/>
          <w:lang w:eastAsia="zh-CN"/>
        </w:rPr>
        <w:t>F</w:t>
      </w:r>
      <w:r w:rsidRPr="00724525">
        <w:rPr>
          <w:rFonts w:eastAsia="等线"/>
          <w:vertAlign w:val="subscript"/>
          <w:lang w:eastAsia="zh-CN"/>
        </w:rPr>
        <w:t>FBWhigh</w:t>
      </w:r>
      <w:proofErr w:type="spellEnd"/>
      <w:r w:rsidRPr="00724525">
        <w:rPr>
          <w:rFonts w:eastAsia="等线"/>
          <w:lang w:eastAsia="zh-CN"/>
        </w:rPr>
        <w:t xml:space="preserve">) / 2 </w:t>
      </w:r>
      <w:r w:rsidRPr="00724525">
        <w:rPr>
          <w:rFonts w:eastAsia="等线" w:hint="eastAsia"/>
          <w:lang w:eastAsia="zh-CN"/>
        </w:rPr>
        <w:t>≤</w:t>
      </w:r>
      <w:r w:rsidRPr="00724525">
        <w:rPr>
          <w:rFonts w:eastAsia="等线"/>
          <w:lang w:eastAsia="zh-CN"/>
        </w:rPr>
        <w:t xml:space="preserve"> f </w:t>
      </w:r>
      <w:r w:rsidRPr="00724525">
        <w:rPr>
          <w:rFonts w:eastAsia="等线" w:hint="eastAsia"/>
          <w:lang w:eastAsia="zh-CN"/>
        </w:rPr>
        <w:t>≤</w:t>
      </w:r>
      <w:proofErr w:type="spellStart"/>
      <w:r w:rsidRPr="00724525">
        <w:rPr>
          <w:rFonts w:eastAsia="等线"/>
          <w:lang w:eastAsia="zh-CN"/>
        </w:rPr>
        <w:t>F</w:t>
      </w:r>
      <w:r w:rsidRPr="00724525">
        <w:rPr>
          <w:rFonts w:eastAsia="等线"/>
          <w:vertAlign w:val="subscript"/>
          <w:lang w:eastAsia="zh-CN"/>
        </w:rPr>
        <w:t>FBWhigh</w:t>
      </w:r>
      <w:proofErr w:type="spellEnd"/>
      <w:r w:rsidRPr="00724525">
        <w:rPr>
          <w:rFonts w:eastAsia="等线"/>
          <w:lang w:eastAsia="zh-CN"/>
        </w:rPr>
        <w:t>.</w:t>
      </w:r>
    </w:p>
    <w:p w14:paraId="26A5C037" w14:textId="77777777" w:rsidR="002819F0" w:rsidRPr="00724525" w:rsidRDefault="002819F0" w:rsidP="002819F0">
      <w:pPr>
        <w:rPr>
          <w:rFonts w:eastAsia="等线"/>
          <w:lang w:eastAsia="zh-CN"/>
        </w:rPr>
      </w:pPr>
      <w:r w:rsidRPr="00724525">
        <w:rPr>
          <w:rFonts w:eastAsia="等线"/>
          <w:lang w:eastAsia="zh-CN"/>
        </w:rPr>
        <w:t>OTA repeater output power is also declared as a TRP radiated requirement, with the output power accuracy requirement defined at the RIB.</w:t>
      </w:r>
      <w:r w:rsidRPr="00724525">
        <w:rPr>
          <w:rFonts w:eastAsia="等线"/>
          <w:lang w:val="en-US" w:eastAsia="zh-CN"/>
        </w:rPr>
        <w:t xml:space="preserve"> TRP does not change with beamforming settings as long as the </w:t>
      </w:r>
      <w:r w:rsidRPr="00724525">
        <w:rPr>
          <w:rFonts w:eastAsia="等线"/>
          <w:i/>
          <w:iCs/>
          <w:lang w:val="en-US" w:eastAsia="zh-CN"/>
        </w:rPr>
        <w:t>beam peak direction</w:t>
      </w:r>
      <w:r w:rsidRPr="00724525">
        <w:rPr>
          <w:rFonts w:eastAsia="等线"/>
          <w:lang w:val="en-US" w:eastAsia="zh-CN"/>
        </w:rPr>
        <w:t xml:space="preserve"> is within the </w:t>
      </w:r>
      <w:r w:rsidRPr="00724525">
        <w:rPr>
          <w:rFonts w:eastAsia="等线"/>
          <w:i/>
          <w:iCs/>
          <w:lang w:val="en-US" w:eastAsia="zh-CN"/>
        </w:rPr>
        <w:t>OTA peak directions set</w:t>
      </w:r>
      <w:r w:rsidRPr="00724525">
        <w:rPr>
          <w:rFonts w:eastAsia="等线"/>
          <w:lang w:val="en-US" w:eastAsia="zh-CN"/>
        </w:rPr>
        <w:t xml:space="preserve">. Thus, the TRP accuracy requirement must be met for any beamforming setting for which the </w:t>
      </w:r>
      <w:r w:rsidRPr="00724525">
        <w:rPr>
          <w:rFonts w:eastAsia="等线"/>
          <w:i/>
          <w:iCs/>
          <w:lang w:val="en-US" w:eastAsia="zh-CN"/>
        </w:rPr>
        <w:t>beam peak direction</w:t>
      </w:r>
      <w:r w:rsidRPr="00724525">
        <w:rPr>
          <w:rFonts w:eastAsia="等线"/>
          <w:lang w:val="en-US" w:eastAsia="zh-CN"/>
        </w:rPr>
        <w:t xml:space="preserve"> is within the </w:t>
      </w:r>
      <w:r w:rsidRPr="00724525">
        <w:rPr>
          <w:rFonts w:eastAsia="等线"/>
          <w:i/>
          <w:iCs/>
          <w:lang w:val="en-US" w:eastAsia="zh-CN"/>
        </w:rPr>
        <w:t>OTA peak directions set</w:t>
      </w:r>
      <w:r w:rsidRPr="00724525">
        <w:rPr>
          <w:rFonts w:eastAsia="等线"/>
          <w:lang w:val="en-US" w:eastAsia="zh-CN"/>
        </w:rPr>
        <w:t>.</w:t>
      </w:r>
    </w:p>
    <w:p w14:paraId="3FCBCADB" w14:textId="77777777" w:rsidR="002819F0" w:rsidRPr="00724525" w:rsidRDefault="002819F0" w:rsidP="002819F0">
      <w:pPr>
        <w:rPr>
          <w:rFonts w:eastAsia="等线"/>
          <w:lang w:eastAsia="zh-CN"/>
        </w:rPr>
      </w:pPr>
      <w:r w:rsidRPr="00724525">
        <w:rPr>
          <w:rFonts w:eastAsia="等线"/>
        </w:rPr>
        <w:t xml:space="preserve">There is no upper limit for the </w:t>
      </w:r>
      <w:r w:rsidRPr="00724525">
        <w:rPr>
          <w:rFonts w:eastAsia="等线"/>
          <w:i/>
          <w:lang w:eastAsia="zh-CN"/>
        </w:rPr>
        <w:t>rated TRP output power</w:t>
      </w:r>
      <w:r w:rsidRPr="00724525">
        <w:rPr>
          <w:rFonts w:eastAsia="等线"/>
          <w:lang w:eastAsia="zh-CN"/>
        </w:rPr>
        <w:t xml:space="preserve"> </w:t>
      </w:r>
      <w:r w:rsidRPr="00724525">
        <w:rPr>
          <w:rFonts w:eastAsia="等线"/>
        </w:rPr>
        <w:t xml:space="preserve">and the </w:t>
      </w:r>
      <w:r w:rsidRPr="00724525">
        <w:rPr>
          <w:rFonts w:eastAsia="等线"/>
          <w:i/>
        </w:rPr>
        <w:t>rated beam EIRP output power</w:t>
      </w:r>
      <w:r w:rsidRPr="00724525">
        <w:rPr>
          <w:rFonts w:eastAsia="等线"/>
          <w:lang w:eastAsia="zh-CN"/>
        </w:rPr>
        <w:t xml:space="preserve"> of </w:t>
      </w:r>
      <w:r w:rsidRPr="00724525">
        <w:rPr>
          <w:rFonts w:eastAsia="等线"/>
          <w:i/>
          <w:lang w:eastAsia="zh-CN"/>
        </w:rPr>
        <w:t>repeater type 2-O</w:t>
      </w:r>
      <w:r w:rsidRPr="00724525">
        <w:rPr>
          <w:rFonts w:eastAsia="等线"/>
          <w:lang w:eastAsia="zh-CN"/>
        </w:rPr>
        <w:t xml:space="preserve"> DL transmission.</w:t>
      </w:r>
    </w:p>
    <w:p w14:paraId="08321B57" w14:textId="77777777" w:rsidR="002819F0" w:rsidRPr="00724525" w:rsidRDefault="002819F0" w:rsidP="002819F0">
      <w:pPr>
        <w:rPr>
          <w:rFonts w:eastAsia="等线"/>
        </w:rPr>
      </w:pPr>
      <w:r w:rsidRPr="00724525">
        <w:rPr>
          <w:rFonts w:eastAsia="等线"/>
        </w:rPr>
        <w:t xml:space="preserve">The </w:t>
      </w:r>
      <w:r w:rsidRPr="00724525">
        <w:rPr>
          <w:rFonts w:eastAsia="等线"/>
          <w:i/>
        </w:rPr>
        <w:t>repeater rated TRP output power</w:t>
      </w:r>
      <w:r w:rsidRPr="00724525">
        <w:rPr>
          <w:rFonts w:eastAsia="等线"/>
        </w:rPr>
        <w:t xml:space="preserve"> and the </w:t>
      </w:r>
      <w:r w:rsidRPr="00724525">
        <w:rPr>
          <w:rFonts w:eastAsia="等线"/>
          <w:i/>
        </w:rPr>
        <w:t>rated beam EIRP output power</w:t>
      </w:r>
      <w:r w:rsidRPr="00724525">
        <w:rPr>
          <w:rFonts w:eastAsia="等线"/>
        </w:rPr>
        <w:t xml:space="preserve"> for </w:t>
      </w:r>
      <w:r w:rsidRPr="00724525">
        <w:rPr>
          <w:rFonts w:eastAsia="等线"/>
          <w:i/>
          <w:lang w:eastAsia="zh-CN"/>
        </w:rPr>
        <w:t>repeater type 2-O</w:t>
      </w:r>
      <w:r w:rsidRPr="00724525">
        <w:rPr>
          <w:rFonts w:eastAsia="等线"/>
          <w:lang w:eastAsia="zh-CN"/>
        </w:rPr>
        <w:t xml:space="preserve"> UL transmission</w:t>
      </w:r>
      <w:r w:rsidRPr="00724525">
        <w:rPr>
          <w:rFonts w:eastAsia="等线"/>
          <w:i/>
        </w:rPr>
        <w:t xml:space="preserve"> </w:t>
      </w:r>
      <w:r w:rsidRPr="00724525">
        <w:rPr>
          <w:rFonts w:eastAsia="等线"/>
        </w:rPr>
        <w:t>shall be within limits as specified in table 9.2.1-1.</w:t>
      </w:r>
    </w:p>
    <w:p w14:paraId="054F7BAD" w14:textId="77777777" w:rsidR="002819F0" w:rsidRPr="00724525" w:rsidRDefault="002819F0" w:rsidP="002819F0">
      <w:pPr>
        <w:keepNext/>
        <w:keepLines/>
        <w:spacing w:before="60"/>
        <w:jc w:val="center"/>
        <w:rPr>
          <w:rFonts w:ascii="Arial" w:eastAsia="等线" w:hAnsi="Arial"/>
          <w:b/>
        </w:rPr>
      </w:pPr>
      <w:r w:rsidRPr="00724525">
        <w:rPr>
          <w:rFonts w:ascii="Arial" w:eastAsia="等线" w:hAnsi="Arial"/>
          <w:b/>
        </w:rPr>
        <w:lastRenderedPageBreak/>
        <w:t xml:space="preserve">Table 7.2.1-1: Repeater </w:t>
      </w:r>
      <w:r w:rsidRPr="00724525">
        <w:rPr>
          <w:rFonts w:ascii="Arial" w:eastAsia="等线" w:hAnsi="Arial"/>
          <w:b/>
          <w:i/>
        </w:rPr>
        <w:t xml:space="preserve">rated TRP output power </w:t>
      </w:r>
      <w:r w:rsidRPr="00724525">
        <w:rPr>
          <w:rFonts w:ascii="Arial" w:eastAsia="等线" w:hAnsi="Arial"/>
          <w:b/>
        </w:rPr>
        <w:t xml:space="preserve">limits for </w:t>
      </w:r>
      <w:r w:rsidRPr="00724525">
        <w:rPr>
          <w:rFonts w:ascii="Arial" w:eastAsia="等线" w:hAnsi="Arial"/>
          <w:b/>
          <w:i/>
          <w:lang w:eastAsia="zh-CN"/>
        </w:rPr>
        <w:t>repeater type 2-O</w:t>
      </w:r>
      <w:r w:rsidRPr="00724525">
        <w:rPr>
          <w:rFonts w:ascii="Arial" w:eastAsia="等线" w:hAnsi="Arial"/>
          <w:b/>
          <w:lang w:eastAsia="zh-CN"/>
        </w:rPr>
        <w:t xml:space="preserve"> UL transmission</w:t>
      </w:r>
    </w:p>
    <w:tbl>
      <w:tblPr>
        <w:tblW w:w="6938" w:type="dxa"/>
        <w:jc w:val="center"/>
        <w:tblLayout w:type="fixed"/>
        <w:tblLook w:val="04A0" w:firstRow="1" w:lastRow="0" w:firstColumn="1" w:lastColumn="0" w:noHBand="0" w:noVBand="1"/>
      </w:tblPr>
      <w:tblGrid>
        <w:gridCol w:w="2150"/>
        <w:gridCol w:w="2378"/>
        <w:gridCol w:w="2410"/>
      </w:tblGrid>
      <w:tr w:rsidR="002819F0" w:rsidRPr="00724525" w14:paraId="5129E108" w14:textId="77777777" w:rsidTr="00757CE4">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55484F9F" w14:textId="77777777" w:rsidR="002819F0" w:rsidRPr="00724525" w:rsidRDefault="002819F0" w:rsidP="00757CE4">
            <w:pPr>
              <w:keepNext/>
              <w:keepLines/>
              <w:spacing w:after="0"/>
              <w:jc w:val="center"/>
              <w:rPr>
                <w:rFonts w:ascii="Arial" w:eastAsia="等线" w:hAnsi="Arial"/>
                <w:b/>
                <w:sz w:val="18"/>
              </w:rPr>
            </w:pPr>
            <w:r w:rsidRPr="00724525">
              <w:rPr>
                <w:rFonts w:ascii="Arial" w:eastAsia="等线" w:hAnsi="Arial"/>
                <w:b/>
                <w:sz w:val="18"/>
              </w:rPr>
              <w:t>Repeater class</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5223744E" w14:textId="77777777" w:rsidR="002819F0" w:rsidRPr="00724525" w:rsidRDefault="002819F0" w:rsidP="00757CE4">
            <w:pPr>
              <w:keepNext/>
              <w:keepLines/>
              <w:spacing w:after="0"/>
              <w:jc w:val="center"/>
              <w:rPr>
                <w:rFonts w:ascii="Arial" w:eastAsia="等线" w:hAnsi="Arial"/>
                <w:b/>
                <w:sz w:val="18"/>
              </w:rPr>
            </w:pPr>
            <w:proofErr w:type="spellStart"/>
            <w:proofErr w:type="gramStart"/>
            <w:r w:rsidRPr="00724525">
              <w:rPr>
                <w:rFonts w:ascii="Arial" w:eastAsia="等线" w:hAnsi="Arial"/>
                <w:b/>
                <w:sz w:val="18"/>
              </w:rPr>
              <w:t>P</w:t>
            </w:r>
            <w:r w:rsidRPr="00724525">
              <w:rPr>
                <w:rFonts w:ascii="Arial" w:eastAsia="等线" w:hAnsi="Arial"/>
                <w:b/>
                <w:sz w:val="18"/>
                <w:vertAlign w:val="subscript"/>
              </w:rPr>
              <w:t>rated,p</w:t>
            </w:r>
            <w:proofErr w:type="gramEnd"/>
            <w:r w:rsidRPr="00724525">
              <w:rPr>
                <w:rFonts w:ascii="Arial" w:eastAsia="等线" w:hAnsi="Arial"/>
                <w:b/>
                <w:sz w:val="18"/>
                <w:vertAlign w:val="subscript"/>
              </w:rPr>
              <w:t>,TRP</w:t>
            </w:r>
            <w:proofErr w:type="spellEnd"/>
          </w:p>
        </w:tc>
        <w:tc>
          <w:tcPr>
            <w:tcW w:w="2410" w:type="dxa"/>
            <w:tcBorders>
              <w:top w:val="single" w:sz="6" w:space="0" w:color="000000"/>
              <w:left w:val="single" w:sz="6" w:space="0" w:color="000000"/>
              <w:bottom w:val="single" w:sz="6" w:space="0" w:color="000000"/>
              <w:right w:val="single" w:sz="6" w:space="0" w:color="000000"/>
            </w:tcBorders>
          </w:tcPr>
          <w:p w14:paraId="3531C39B" w14:textId="77777777" w:rsidR="002819F0" w:rsidRPr="00724525" w:rsidRDefault="002819F0" w:rsidP="00757CE4">
            <w:pPr>
              <w:keepNext/>
              <w:keepLines/>
              <w:spacing w:after="0"/>
              <w:jc w:val="center"/>
              <w:rPr>
                <w:rFonts w:ascii="Arial" w:eastAsia="等线" w:hAnsi="Arial"/>
                <w:b/>
                <w:sz w:val="18"/>
              </w:rPr>
            </w:pPr>
            <w:proofErr w:type="spellStart"/>
            <w:proofErr w:type="gramStart"/>
            <w:r w:rsidRPr="00724525">
              <w:rPr>
                <w:rFonts w:ascii="Arial" w:eastAsia="等线" w:hAnsi="Arial"/>
                <w:b/>
                <w:sz w:val="18"/>
              </w:rPr>
              <w:t>P</w:t>
            </w:r>
            <w:r w:rsidRPr="00724525">
              <w:rPr>
                <w:rFonts w:ascii="Arial" w:eastAsia="等线" w:hAnsi="Arial"/>
                <w:b/>
                <w:sz w:val="18"/>
                <w:vertAlign w:val="subscript"/>
              </w:rPr>
              <w:t>rated,p</w:t>
            </w:r>
            <w:proofErr w:type="gramEnd"/>
            <w:r w:rsidRPr="00724525">
              <w:rPr>
                <w:rFonts w:ascii="Arial" w:eastAsia="等线" w:hAnsi="Arial"/>
                <w:b/>
                <w:sz w:val="18"/>
                <w:vertAlign w:val="subscript"/>
              </w:rPr>
              <w:t>,EIRP</w:t>
            </w:r>
            <w:proofErr w:type="spellEnd"/>
          </w:p>
        </w:tc>
      </w:tr>
      <w:tr w:rsidR="002819F0" w:rsidRPr="00724525" w14:paraId="4A17FFE8" w14:textId="77777777" w:rsidTr="00757CE4">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EAAD3EF" w14:textId="77777777" w:rsidR="002819F0" w:rsidRPr="00724525" w:rsidRDefault="002819F0" w:rsidP="00757CE4">
            <w:pPr>
              <w:keepNext/>
              <w:keepLines/>
              <w:spacing w:after="0"/>
              <w:jc w:val="center"/>
              <w:rPr>
                <w:rFonts w:ascii="Arial" w:eastAsia="等线" w:hAnsi="Arial"/>
                <w:sz w:val="18"/>
              </w:rPr>
            </w:pPr>
            <w:r w:rsidRPr="00724525">
              <w:rPr>
                <w:rFonts w:ascii="Arial" w:eastAsia="等线" w:hAnsi="Arial"/>
                <w:sz w:val="18"/>
              </w:rPr>
              <w:t>Wide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A916479" w14:textId="77777777" w:rsidR="002819F0" w:rsidRPr="00724525" w:rsidRDefault="002819F0" w:rsidP="00757CE4">
            <w:pPr>
              <w:keepNext/>
              <w:keepLines/>
              <w:spacing w:after="0"/>
              <w:jc w:val="center"/>
              <w:rPr>
                <w:rFonts w:ascii="Arial" w:eastAsia="等线" w:hAnsi="Arial"/>
                <w:sz w:val="18"/>
              </w:rPr>
            </w:pPr>
            <w:r w:rsidRPr="00724525">
              <w:rPr>
                <w:rFonts w:ascii="Arial" w:eastAsia="等线" w:hAnsi="Arial"/>
                <w:sz w:val="18"/>
              </w:rPr>
              <w:t>(</w:t>
            </w:r>
            <w:proofErr w:type="gramStart"/>
            <w:r w:rsidRPr="00724525">
              <w:rPr>
                <w:rFonts w:ascii="Arial" w:eastAsia="等线" w:hAnsi="Arial"/>
                <w:sz w:val="18"/>
              </w:rPr>
              <w:t>note</w:t>
            </w:r>
            <w:proofErr w:type="gramEnd"/>
            <w:r w:rsidRPr="00724525">
              <w:rPr>
                <w:rFonts w:ascii="Arial" w:eastAsia="等线" w:hAnsi="Arial"/>
                <w:sz w:val="18"/>
              </w:rPr>
              <w:t xml:space="preserve"> 1)</w:t>
            </w:r>
          </w:p>
        </w:tc>
        <w:tc>
          <w:tcPr>
            <w:tcW w:w="2410" w:type="dxa"/>
            <w:tcBorders>
              <w:top w:val="single" w:sz="6" w:space="0" w:color="000000"/>
              <w:left w:val="single" w:sz="6" w:space="0" w:color="000000"/>
              <w:bottom w:val="single" w:sz="6" w:space="0" w:color="000000"/>
              <w:right w:val="single" w:sz="6" w:space="0" w:color="000000"/>
            </w:tcBorders>
          </w:tcPr>
          <w:p w14:paraId="06C837F9" w14:textId="77777777" w:rsidR="002819F0" w:rsidRPr="00724525" w:rsidRDefault="002819F0" w:rsidP="00757CE4">
            <w:pPr>
              <w:keepNext/>
              <w:keepLines/>
              <w:spacing w:after="0"/>
              <w:jc w:val="center"/>
              <w:rPr>
                <w:rFonts w:ascii="Arial" w:eastAsia="等线" w:hAnsi="Arial"/>
                <w:sz w:val="18"/>
              </w:rPr>
            </w:pPr>
            <w:r w:rsidRPr="00724525">
              <w:rPr>
                <w:rFonts w:ascii="Arial" w:eastAsia="等线" w:hAnsi="Arial"/>
                <w:sz w:val="18"/>
              </w:rPr>
              <w:t>(</w:t>
            </w:r>
            <w:proofErr w:type="gramStart"/>
            <w:r w:rsidRPr="00724525">
              <w:rPr>
                <w:rFonts w:ascii="Arial" w:eastAsia="等线" w:hAnsi="Arial"/>
                <w:sz w:val="18"/>
              </w:rPr>
              <w:t>note</w:t>
            </w:r>
            <w:proofErr w:type="gramEnd"/>
            <w:r w:rsidRPr="00724525">
              <w:rPr>
                <w:rFonts w:ascii="Arial" w:eastAsia="等线" w:hAnsi="Arial"/>
                <w:sz w:val="18"/>
              </w:rPr>
              <w:t xml:space="preserve"> 1)</w:t>
            </w:r>
          </w:p>
        </w:tc>
      </w:tr>
      <w:tr w:rsidR="002819F0" w:rsidRPr="00724525" w14:paraId="5908889D" w14:textId="77777777" w:rsidTr="00757CE4">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15C146D1" w14:textId="77777777" w:rsidR="002819F0" w:rsidRPr="00724525" w:rsidRDefault="002819F0" w:rsidP="00757CE4">
            <w:pPr>
              <w:keepNext/>
              <w:keepLines/>
              <w:spacing w:after="0"/>
              <w:jc w:val="center"/>
              <w:rPr>
                <w:rFonts w:ascii="Arial" w:eastAsia="等线" w:hAnsi="Arial"/>
                <w:sz w:val="18"/>
              </w:rPr>
            </w:pPr>
            <w:r w:rsidRPr="00724525">
              <w:rPr>
                <w:rFonts w:ascii="Arial" w:eastAsia="等线" w:hAnsi="Arial"/>
                <w:sz w:val="18"/>
              </w:rPr>
              <w:t>Local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32C68A1B" w14:textId="77777777" w:rsidR="002819F0" w:rsidRPr="00724525" w:rsidRDefault="002819F0" w:rsidP="00757CE4">
            <w:pPr>
              <w:keepNext/>
              <w:keepLines/>
              <w:spacing w:after="0"/>
              <w:jc w:val="center"/>
              <w:rPr>
                <w:rFonts w:ascii="Arial" w:eastAsia="等线" w:hAnsi="Arial"/>
                <w:sz w:val="18"/>
              </w:rPr>
            </w:pPr>
            <w:r w:rsidRPr="00724525">
              <w:rPr>
                <w:rFonts w:ascii="Arial" w:eastAsia="等线" w:hAnsi="Arial" w:hint="eastAsia"/>
                <w:sz w:val="18"/>
              </w:rPr>
              <w:t>≤</w:t>
            </w:r>
            <w:r w:rsidRPr="00724525">
              <w:rPr>
                <w:rFonts w:ascii="Arial" w:eastAsia="等线" w:hAnsi="Arial"/>
                <w:sz w:val="18"/>
              </w:rPr>
              <w:t xml:space="preserve"> + 35 + X dBm, Note 3</w:t>
            </w:r>
          </w:p>
        </w:tc>
        <w:tc>
          <w:tcPr>
            <w:tcW w:w="2410" w:type="dxa"/>
            <w:tcBorders>
              <w:top w:val="single" w:sz="6" w:space="0" w:color="000000"/>
              <w:left w:val="single" w:sz="6" w:space="0" w:color="000000"/>
              <w:bottom w:val="single" w:sz="6" w:space="0" w:color="000000"/>
              <w:right w:val="single" w:sz="6" w:space="0" w:color="000000"/>
            </w:tcBorders>
          </w:tcPr>
          <w:p w14:paraId="05AD00E8" w14:textId="77777777" w:rsidR="002819F0" w:rsidRPr="00724525" w:rsidRDefault="002819F0" w:rsidP="00757CE4">
            <w:pPr>
              <w:keepNext/>
              <w:keepLines/>
              <w:spacing w:after="0"/>
              <w:jc w:val="center"/>
              <w:rPr>
                <w:rFonts w:ascii="Arial" w:eastAsia="等线" w:hAnsi="Arial"/>
                <w:sz w:val="18"/>
              </w:rPr>
            </w:pPr>
            <w:r w:rsidRPr="00724525">
              <w:rPr>
                <w:rFonts w:ascii="Arial" w:eastAsia="等线" w:hAnsi="Arial" w:hint="eastAsia"/>
                <w:sz w:val="18"/>
              </w:rPr>
              <w:t>≤</w:t>
            </w:r>
            <w:r w:rsidRPr="00724525">
              <w:rPr>
                <w:rFonts w:ascii="Arial" w:eastAsia="等线" w:hAnsi="Arial"/>
                <w:sz w:val="18"/>
              </w:rPr>
              <w:t xml:space="preserve"> + 55 + X dBm, Note 2</w:t>
            </w:r>
          </w:p>
        </w:tc>
      </w:tr>
      <w:tr w:rsidR="002819F0" w:rsidRPr="00724525" w14:paraId="63DFA003" w14:textId="77777777" w:rsidTr="00757CE4">
        <w:trPr>
          <w:cantSplit/>
          <w:jc w:val="center"/>
        </w:trPr>
        <w:tc>
          <w:tcPr>
            <w:tcW w:w="6938"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376DE20D" w14:textId="77777777" w:rsidR="002819F0" w:rsidRPr="00724525" w:rsidRDefault="002819F0" w:rsidP="00757CE4">
            <w:pPr>
              <w:keepNext/>
              <w:keepLines/>
              <w:spacing w:after="0"/>
              <w:ind w:left="851" w:hanging="851"/>
              <w:rPr>
                <w:rFonts w:ascii="Arial" w:eastAsia="等线" w:hAnsi="Arial"/>
                <w:sz w:val="18"/>
              </w:rPr>
            </w:pPr>
            <w:r w:rsidRPr="00724525">
              <w:rPr>
                <w:rFonts w:ascii="Arial" w:eastAsia="等线" w:hAnsi="Arial"/>
                <w:sz w:val="18"/>
              </w:rPr>
              <w:t>NOTE1:</w:t>
            </w:r>
            <w:r w:rsidRPr="00724525">
              <w:rPr>
                <w:rFonts w:ascii="Arial" w:eastAsia="等线" w:hAnsi="Arial"/>
                <w:sz w:val="18"/>
              </w:rPr>
              <w:tab/>
              <w:t xml:space="preserve">There is no upper limit for the </w:t>
            </w:r>
            <w:proofErr w:type="spellStart"/>
            <w:proofErr w:type="gramStart"/>
            <w:r w:rsidRPr="00724525">
              <w:rPr>
                <w:rFonts w:ascii="Arial" w:eastAsia="等线" w:hAnsi="Arial"/>
                <w:bCs/>
                <w:sz w:val="18"/>
              </w:rPr>
              <w:t>P</w:t>
            </w:r>
            <w:r w:rsidRPr="00724525">
              <w:rPr>
                <w:rFonts w:ascii="Arial" w:eastAsia="等线" w:hAnsi="Arial"/>
                <w:bCs/>
                <w:sz w:val="18"/>
                <w:vertAlign w:val="subscript"/>
              </w:rPr>
              <w:t>rated,p</w:t>
            </w:r>
            <w:proofErr w:type="gramEnd"/>
            <w:r w:rsidRPr="00724525">
              <w:rPr>
                <w:rFonts w:ascii="Arial" w:eastAsia="等线" w:hAnsi="Arial"/>
                <w:bCs/>
                <w:sz w:val="18"/>
                <w:vertAlign w:val="subscript"/>
              </w:rPr>
              <w:t>,TRP</w:t>
            </w:r>
            <w:proofErr w:type="spellEnd"/>
            <w:r w:rsidRPr="00724525">
              <w:rPr>
                <w:rFonts w:ascii="Arial" w:eastAsia="等线" w:hAnsi="Arial"/>
                <w:sz w:val="18"/>
              </w:rPr>
              <w:t xml:space="preserve"> or </w:t>
            </w:r>
            <w:proofErr w:type="spellStart"/>
            <w:r w:rsidRPr="00724525">
              <w:rPr>
                <w:rFonts w:ascii="Arial" w:eastAsia="等线" w:hAnsi="Arial"/>
                <w:bCs/>
                <w:sz w:val="18"/>
              </w:rPr>
              <w:t>P</w:t>
            </w:r>
            <w:r w:rsidRPr="00724525">
              <w:rPr>
                <w:rFonts w:ascii="Arial" w:eastAsia="等线" w:hAnsi="Arial"/>
                <w:bCs/>
                <w:sz w:val="18"/>
                <w:vertAlign w:val="subscript"/>
              </w:rPr>
              <w:t>rated,p,EIRP</w:t>
            </w:r>
            <w:proofErr w:type="spellEnd"/>
            <w:r w:rsidRPr="00724525">
              <w:rPr>
                <w:rFonts w:ascii="Arial" w:eastAsia="等线" w:hAnsi="Arial"/>
                <w:sz w:val="18"/>
              </w:rPr>
              <w:t xml:space="preserve"> of the </w:t>
            </w:r>
            <w:r w:rsidRPr="00724525">
              <w:rPr>
                <w:rFonts w:ascii="Arial" w:eastAsia="等线" w:hAnsi="Arial"/>
                <w:i/>
                <w:sz w:val="18"/>
                <w:lang w:eastAsia="zh-CN"/>
              </w:rPr>
              <w:t>repeater type 2-O</w:t>
            </w:r>
            <w:r w:rsidRPr="00724525">
              <w:rPr>
                <w:rFonts w:ascii="Arial" w:eastAsia="等线" w:hAnsi="Arial"/>
                <w:sz w:val="18"/>
                <w:lang w:eastAsia="zh-CN"/>
              </w:rPr>
              <w:t xml:space="preserve"> UL transmission</w:t>
            </w:r>
            <w:r w:rsidRPr="00724525">
              <w:rPr>
                <w:rFonts w:ascii="Arial" w:eastAsia="等线" w:hAnsi="Arial"/>
                <w:sz w:val="18"/>
              </w:rPr>
              <w:t>.</w:t>
            </w:r>
          </w:p>
          <w:p w14:paraId="0D85DF99" w14:textId="77777777" w:rsidR="002819F0" w:rsidRPr="00724525" w:rsidRDefault="002819F0" w:rsidP="00757CE4">
            <w:pPr>
              <w:keepNext/>
              <w:keepLines/>
              <w:spacing w:after="0"/>
              <w:ind w:left="851" w:hanging="851"/>
              <w:rPr>
                <w:rFonts w:ascii="Arial" w:eastAsia="等线" w:hAnsi="Arial"/>
                <w:sz w:val="18"/>
              </w:rPr>
            </w:pPr>
            <w:r w:rsidRPr="00724525">
              <w:rPr>
                <w:rFonts w:ascii="Arial" w:eastAsia="等线" w:hAnsi="Arial"/>
                <w:sz w:val="18"/>
              </w:rPr>
              <w:t>NOTE2:</w:t>
            </w:r>
            <w:r w:rsidRPr="00724525">
              <w:rPr>
                <w:rFonts w:ascii="Arial" w:eastAsia="等线" w:hAnsi="Arial"/>
                <w:sz w:val="18"/>
              </w:rPr>
              <w:tab/>
              <w:t xml:space="preserve">X = </w:t>
            </w:r>
            <w:del w:id="1069" w:author="chunxia-CMCC" w:date="2022-07-26T20:05:00Z">
              <w:r w:rsidRPr="00724525" w:rsidDel="00724525">
                <w:rPr>
                  <w:rFonts w:ascii="Arial" w:eastAsia="等线" w:hAnsi="Arial"/>
                  <w:sz w:val="18"/>
                </w:rPr>
                <w:delText>[</w:delText>
              </w:r>
            </w:del>
            <w:r w:rsidRPr="00724525">
              <w:rPr>
                <w:rFonts w:ascii="Arial" w:eastAsia="等线" w:hAnsi="Arial"/>
                <w:sz w:val="18"/>
              </w:rPr>
              <w:t>10*log (ceil (</w:t>
            </w:r>
            <w:r w:rsidRPr="00724525">
              <w:rPr>
                <w:rFonts w:ascii="Arial" w:eastAsia="等线" w:hAnsi="Arial"/>
                <w:i/>
                <w:sz w:val="18"/>
              </w:rPr>
              <w:t>passband</w:t>
            </w:r>
            <w:r w:rsidRPr="00724525">
              <w:rPr>
                <w:rFonts w:ascii="Arial" w:eastAsia="等线" w:hAnsi="Arial"/>
                <w:sz w:val="18"/>
              </w:rPr>
              <w:t xml:space="preserve"> bandwidth/100MHz))</w:t>
            </w:r>
            <w:del w:id="1070" w:author="chunxia-CMCC" w:date="2022-07-26T20:05:00Z">
              <w:r w:rsidRPr="00724525" w:rsidDel="00724525">
                <w:rPr>
                  <w:rFonts w:ascii="Arial" w:eastAsia="等线" w:hAnsi="Arial"/>
                  <w:sz w:val="18"/>
                </w:rPr>
                <w:delText>]</w:delText>
              </w:r>
            </w:del>
          </w:p>
        </w:tc>
      </w:tr>
    </w:tbl>
    <w:p w14:paraId="15CD55FD" w14:textId="4FB74934" w:rsidR="002819F0" w:rsidRDefault="002819F0" w:rsidP="002819F0">
      <w:pPr>
        <w:rPr>
          <w:lang w:eastAsia="es-ES"/>
        </w:rPr>
      </w:pPr>
    </w:p>
    <w:p w14:paraId="772279E7" w14:textId="77777777" w:rsidR="002819F0" w:rsidRDefault="002819F0" w:rsidP="002819F0">
      <w:pPr>
        <w:pStyle w:val="Heading2Head2A2"/>
        <w:jc w:val="center"/>
        <w:rPr>
          <w:color w:val="FF0000"/>
        </w:rPr>
      </w:pPr>
      <w:r w:rsidRPr="007E4693">
        <w:rPr>
          <w:color w:val="FF0000"/>
        </w:rPr>
        <w:t>&lt;Changed section&gt;</w:t>
      </w:r>
    </w:p>
    <w:p w14:paraId="7F8D5BCF" w14:textId="77777777" w:rsidR="002819F0" w:rsidRPr="002819F0" w:rsidRDefault="002819F0" w:rsidP="002819F0">
      <w:pPr>
        <w:rPr>
          <w:lang w:eastAsia="es-ES"/>
        </w:rPr>
      </w:pPr>
    </w:p>
    <w:p w14:paraId="3C92E82E" w14:textId="77777777" w:rsidR="005C1CF9" w:rsidRPr="005C1CF9" w:rsidRDefault="005C1CF9" w:rsidP="005C1CF9">
      <w:pPr>
        <w:keepNext/>
        <w:keepLines/>
        <w:spacing w:before="120"/>
        <w:ind w:left="1418" w:hanging="1418"/>
        <w:outlineLvl w:val="3"/>
        <w:rPr>
          <w:rFonts w:ascii="Arial" w:eastAsia="等线" w:hAnsi="Arial"/>
          <w:sz w:val="24"/>
          <w:lang w:eastAsia="en-GB"/>
        </w:rPr>
      </w:pPr>
      <w:bookmarkStart w:id="1071" w:name="_Toc45893658"/>
      <w:bookmarkStart w:id="1072" w:name="_Toc44712345"/>
      <w:bookmarkStart w:id="1073" w:name="_Toc37267742"/>
      <w:bookmarkStart w:id="1074" w:name="_Toc37260354"/>
      <w:bookmarkStart w:id="1075" w:name="_Toc36817432"/>
      <w:bookmarkStart w:id="1076" w:name="_Toc29811880"/>
      <w:bookmarkStart w:id="1077" w:name="_Toc21127671"/>
      <w:bookmarkStart w:id="1078" w:name="_Toc53185497"/>
      <w:bookmarkStart w:id="1079" w:name="_Toc53185873"/>
      <w:bookmarkStart w:id="1080" w:name="_Toc57820359"/>
      <w:bookmarkStart w:id="1081" w:name="_Toc57821286"/>
      <w:bookmarkStart w:id="1082" w:name="_Toc61183562"/>
      <w:bookmarkStart w:id="1083" w:name="_Toc61183956"/>
      <w:bookmarkStart w:id="1084" w:name="_Toc61184348"/>
      <w:bookmarkStart w:id="1085" w:name="_Toc61184740"/>
      <w:bookmarkStart w:id="1086" w:name="_Toc61185130"/>
      <w:bookmarkStart w:id="1087" w:name="_Toc66386474"/>
      <w:bookmarkStart w:id="1088" w:name="_Toc74583377"/>
      <w:bookmarkStart w:id="1089" w:name="_Toc76542190"/>
      <w:bookmarkStart w:id="1090" w:name="_Toc82450172"/>
      <w:bookmarkStart w:id="1091" w:name="_Toc82450820"/>
      <w:bookmarkStart w:id="1092" w:name="_Toc106094170"/>
      <w:r w:rsidRPr="005C1CF9">
        <w:rPr>
          <w:rFonts w:ascii="Arial" w:eastAsia="等线" w:hAnsi="Arial"/>
          <w:sz w:val="24"/>
          <w:lang w:eastAsia="en-GB"/>
        </w:rPr>
        <w:t>7.5.3.1</w:t>
      </w:r>
      <w:r w:rsidRPr="005C1CF9">
        <w:rPr>
          <w:rFonts w:ascii="Arial" w:eastAsia="等线" w:hAnsi="Arial"/>
          <w:sz w:val="24"/>
          <w:lang w:eastAsia="en-GB"/>
        </w:rPr>
        <w:tab/>
        <w:t>General</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6AE1F491" w14:textId="77777777" w:rsidR="005C1CF9" w:rsidRPr="005C1CF9" w:rsidRDefault="005C1CF9" w:rsidP="005C1CF9">
      <w:pPr>
        <w:rPr>
          <w:rFonts w:eastAsia="等线"/>
          <w:lang w:eastAsia="en-GB"/>
        </w:rPr>
      </w:pPr>
      <w:r w:rsidRPr="005C1CF9">
        <w:rPr>
          <w:rFonts w:eastAsia="等线"/>
          <w:lang w:eastAsia="en-GB"/>
        </w:rPr>
        <w:t>The OTA limits for operating band unwanted emissions are specified as TRP per RIB unless otherwise stated.</w:t>
      </w:r>
    </w:p>
    <w:p w14:paraId="2AF70364" w14:textId="08E6C1E0" w:rsidR="005C1CF9" w:rsidRDefault="005C1CF9" w:rsidP="005C1CF9">
      <w:pPr>
        <w:rPr>
          <w:rFonts w:eastAsia="等线"/>
          <w:lang w:eastAsia="en-GB"/>
        </w:rPr>
      </w:pPr>
      <w:ins w:id="1093" w:author="chunxia-CMCC" w:date="2022-08-21T17:15:00Z">
        <w:r w:rsidRPr="005C1CF9">
          <w:rPr>
            <w:rFonts w:eastAsia="等线"/>
            <w:lang w:eastAsia="en-GB"/>
          </w:rPr>
          <w:t xml:space="preserve">In addition to, for the part of passband where there is </w:t>
        </w:r>
        <w:r>
          <w:rPr>
            <w:rFonts w:eastAsia="等线"/>
            <w:lang w:eastAsia="en-GB"/>
          </w:rPr>
          <w:t>no</w:t>
        </w:r>
        <w:r w:rsidRPr="005C1CF9">
          <w:rPr>
            <w:rFonts w:eastAsia="等线"/>
            <w:lang w:eastAsia="en-GB"/>
          </w:rPr>
          <w:t xml:space="preserve"> input signal, </w:t>
        </w:r>
        <w:r>
          <w:rPr>
            <w:rFonts w:eastAsia="等线"/>
            <w:lang w:eastAsia="en-GB"/>
          </w:rPr>
          <w:t>-</w:t>
        </w:r>
      </w:ins>
      <w:ins w:id="1094" w:author="chunxia-CMCC" w:date="2022-08-21T17:16:00Z">
        <w:r>
          <w:rPr>
            <w:rFonts w:eastAsia="等线"/>
            <w:lang w:eastAsia="en-GB"/>
          </w:rPr>
          <w:t>13dBm/MHz shall apply for all classes DL and UL.</w:t>
        </w:r>
      </w:ins>
    </w:p>
    <w:p w14:paraId="4BF2F2B1" w14:textId="77777777" w:rsidR="00644768" w:rsidRDefault="00644768" w:rsidP="00644768">
      <w:pPr>
        <w:pStyle w:val="Heading2Head2A2"/>
        <w:jc w:val="center"/>
        <w:rPr>
          <w:color w:val="FF0000"/>
        </w:rPr>
      </w:pPr>
      <w:r w:rsidRPr="007E4693">
        <w:rPr>
          <w:color w:val="FF0000"/>
        </w:rPr>
        <w:t>&lt;Changed section&gt;</w:t>
      </w:r>
    </w:p>
    <w:p w14:paraId="17A85125" w14:textId="77777777" w:rsidR="00644768" w:rsidRPr="005C1CF9" w:rsidRDefault="00644768" w:rsidP="005C1CF9">
      <w:pPr>
        <w:rPr>
          <w:ins w:id="1095" w:author="chunxia-CMCC" w:date="2022-08-21T17:15:00Z"/>
          <w:rFonts w:eastAsia="等线"/>
          <w:lang w:eastAsia="en-GB"/>
        </w:rPr>
      </w:pPr>
    </w:p>
    <w:p w14:paraId="218BF544" w14:textId="77777777" w:rsidR="00644768" w:rsidRPr="00F95B6C" w:rsidRDefault="00644768" w:rsidP="00644768">
      <w:pPr>
        <w:keepNext/>
        <w:keepLines/>
        <w:spacing w:before="120"/>
        <w:ind w:left="1134" w:hanging="1134"/>
        <w:outlineLvl w:val="2"/>
        <w:rPr>
          <w:rFonts w:ascii="Arial" w:eastAsia="等线" w:hAnsi="Arial"/>
          <w:sz w:val="28"/>
          <w:lang w:eastAsia="en-GB"/>
        </w:rPr>
      </w:pPr>
      <w:bookmarkStart w:id="1096" w:name="_Toc106094183"/>
      <w:r w:rsidRPr="00F95B6C">
        <w:rPr>
          <w:rFonts w:ascii="Arial" w:eastAsia="等线" w:hAnsi="Arial" w:hint="eastAsia"/>
          <w:sz w:val="28"/>
          <w:lang w:eastAsia="zh-CN"/>
        </w:rPr>
        <w:t>7</w:t>
      </w:r>
      <w:r w:rsidRPr="00F95B6C">
        <w:rPr>
          <w:rFonts w:ascii="Arial" w:eastAsia="等线" w:hAnsi="Arial"/>
          <w:sz w:val="28"/>
          <w:lang w:eastAsia="en-GB"/>
        </w:rPr>
        <w:t>.6.1</w:t>
      </w:r>
      <w:r w:rsidRPr="00F95B6C">
        <w:rPr>
          <w:rFonts w:ascii="Arial" w:eastAsia="等线" w:hAnsi="Arial"/>
          <w:sz w:val="28"/>
          <w:lang w:eastAsia="en-GB"/>
        </w:rPr>
        <w:tab/>
        <w:t>Downlink Error vector magnitude</w:t>
      </w:r>
      <w:bookmarkEnd w:id="1096"/>
    </w:p>
    <w:p w14:paraId="114CF2AB" w14:textId="77777777" w:rsidR="00644768" w:rsidRPr="00F95B6C" w:rsidRDefault="00644768" w:rsidP="00644768">
      <w:pPr>
        <w:keepNext/>
        <w:keepLines/>
        <w:spacing w:before="120"/>
        <w:ind w:left="1418" w:hanging="1418"/>
        <w:outlineLvl w:val="3"/>
        <w:rPr>
          <w:rFonts w:ascii="Arial" w:eastAsia="等线" w:hAnsi="Arial"/>
          <w:sz w:val="24"/>
          <w:lang w:eastAsia="en-GB"/>
        </w:rPr>
      </w:pPr>
      <w:bookmarkStart w:id="1097" w:name="_Toc106094184"/>
      <w:r w:rsidRPr="00F95B6C">
        <w:rPr>
          <w:rFonts w:ascii="Arial" w:eastAsia="等线" w:hAnsi="Arial" w:hint="eastAsia"/>
          <w:sz w:val="24"/>
          <w:lang w:eastAsia="zh-CN"/>
        </w:rPr>
        <w:t>7</w:t>
      </w:r>
      <w:r w:rsidRPr="00F95B6C">
        <w:rPr>
          <w:rFonts w:ascii="Arial" w:eastAsia="等线" w:hAnsi="Arial"/>
          <w:sz w:val="24"/>
          <w:lang w:eastAsia="en-GB"/>
        </w:rPr>
        <w:t>.6.1.1</w:t>
      </w:r>
      <w:r w:rsidRPr="00F95B6C">
        <w:rPr>
          <w:rFonts w:ascii="Arial" w:eastAsia="等线" w:hAnsi="Arial"/>
          <w:sz w:val="24"/>
          <w:lang w:eastAsia="en-GB"/>
        </w:rPr>
        <w:tab/>
        <w:t>General</w:t>
      </w:r>
      <w:bookmarkEnd w:id="1097"/>
    </w:p>
    <w:p w14:paraId="5006501A" w14:textId="77777777" w:rsidR="00644768" w:rsidRPr="00F95B6C" w:rsidRDefault="00644768" w:rsidP="00644768">
      <w:pPr>
        <w:rPr>
          <w:rFonts w:eastAsia="Yu Mincho"/>
        </w:rPr>
      </w:pPr>
      <w:r w:rsidRPr="00F95B6C">
        <w:rPr>
          <w:rFonts w:eastAsia="等线"/>
        </w:rPr>
        <w:t>The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EVM is determined are specified in TS 38.104 Annex C for FR2.</w:t>
      </w:r>
      <w:r w:rsidRPr="00F95B6C">
        <w:rPr>
          <w:rFonts w:eastAsia="Yu Mincho"/>
        </w:rPr>
        <w:t xml:space="preserve"> The EVM result is defined as the square root of the ratio of the mean error vector power to the mean reference power expressed in percent.</w:t>
      </w:r>
    </w:p>
    <w:p w14:paraId="1D3BE850" w14:textId="77777777" w:rsidR="00644768" w:rsidRPr="00F95B6C" w:rsidRDefault="00644768" w:rsidP="00644768">
      <w:pPr>
        <w:rPr>
          <w:rFonts w:eastAsia="等线" w:cs="v5.0.0"/>
        </w:rPr>
      </w:pPr>
      <w:r w:rsidRPr="00F95B6C">
        <w:rPr>
          <w:rFonts w:eastAsia="等线" w:cs="v5.0.0"/>
        </w:rPr>
        <w:t xml:space="preserve">OTA modulation quality requirement is defined as a </w:t>
      </w:r>
      <w:r w:rsidRPr="00F95B6C">
        <w:rPr>
          <w:rFonts w:eastAsia="等线" w:cs="v5.0.0"/>
          <w:i/>
        </w:rPr>
        <w:t>directional requirement</w:t>
      </w:r>
      <w:r w:rsidRPr="00F95B6C">
        <w:rPr>
          <w:rFonts w:eastAsia="等线" w:cs="v5.0.0"/>
        </w:rPr>
        <w:t xml:space="preserve"> at the RIB and shall be met within the </w:t>
      </w:r>
      <w:r w:rsidRPr="00F95B6C">
        <w:rPr>
          <w:rFonts w:eastAsia="等线" w:cs="v5.0.0"/>
          <w:i/>
        </w:rPr>
        <w:t xml:space="preserve">OTA coverage range </w:t>
      </w:r>
      <w:r w:rsidRPr="00F95B6C">
        <w:rPr>
          <w:rFonts w:eastAsia="等线"/>
        </w:rPr>
        <w:t>on the transmit side and</w:t>
      </w:r>
      <w:r w:rsidRPr="00F95B6C">
        <w:rPr>
          <w:rFonts w:eastAsia="等线"/>
          <w:lang w:eastAsia="en-GB"/>
        </w:rPr>
        <w:t xml:space="preserve"> the </w:t>
      </w:r>
      <w:proofErr w:type="spellStart"/>
      <w:r w:rsidRPr="00F95B6C">
        <w:rPr>
          <w:rFonts w:eastAsia="等线"/>
          <w:lang w:eastAsia="en-GB"/>
        </w:rPr>
        <w:t>AoA</w:t>
      </w:r>
      <w:proofErr w:type="spellEnd"/>
      <w:r w:rsidRPr="00F95B6C">
        <w:rPr>
          <w:rFonts w:eastAsia="等线"/>
          <w:lang w:eastAsia="en-GB"/>
        </w:rPr>
        <w:t xml:space="preserve"> of the incident wave of the received signal</w:t>
      </w:r>
      <w:r w:rsidRPr="00F95B6C">
        <w:rPr>
          <w:rFonts w:eastAsia="等线"/>
        </w:rPr>
        <w:t xml:space="preserve"> is in the reference direction at the receive side</w:t>
      </w:r>
      <w:r w:rsidRPr="00F95B6C">
        <w:rPr>
          <w:rFonts w:eastAsia="等线" w:cs="v5.0.0"/>
        </w:rPr>
        <w:t>.</w:t>
      </w:r>
    </w:p>
    <w:p w14:paraId="1E4C0A00" w14:textId="77777777" w:rsidR="00644768" w:rsidRPr="00F95B6C" w:rsidRDefault="00644768" w:rsidP="00644768">
      <w:pPr>
        <w:rPr>
          <w:rFonts w:eastAsia="等线"/>
        </w:rPr>
      </w:pPr>
      <w:r w:rsidRPr="00F95B6C">
        <w:rPr>
          <w:rFonts w:eastAsia="等线" w:cs="v5.0.0"/>
        </w:rPr>
        <w:t xml:space="preserve">The EVM requirement is applicable when the repeater is operating with an input power level within the range from what is required to reach the rated </w:t>
      </w:r>
      <w:r w:rsidRPr="00F95B6C">
        <w:rPr>
          <w:rFonts w:eastAsia="等线" w:cs="v5.0.0" w:hint="eastAsia"/>
          <w:lang w:eastAsia="ja-JP"/>
        </w:rPr>
        <w:t>b</w:t>
      </w:r>
      <w:r w:rsidRPr="00F95B6C">
        <w:rPr>
          <w:rFonts w:eastAsia="等线" w:cs="v5.0.0"/>
          <w:lang w:eastAsia="ja-JP"/>
        </w:rPr>
        <w:t xml:space="preserve">eam </w:t>
      </w:r>
      <w:r w:rsidRPr="00F95B6C">
        <w:rPr>
          <w:rFonts w:eastAsia="等线" w:cs="v5.0.0"/>
        </w:rPr>
        <w:t>EIRP output power (</w:t>
      </w:r>
      <w:proofErr w:type="spellStart"/>
      <w:proofErr w:type="gramStart"/>
      <w:r w:rsidRPr="00F95B6C">
        <w:rPr>
          <w:rFonts w:eastAsia="等线"/>
        </w:rPr>
        <w:t>P</w:t>
      </w:r>
      <w:r w:rsidRPr="00F95B6C">
        <w:rPr>
          <w:rFonts w:eastAsia="等线"/>
          <w:vertAlign w:val="subscript"/>
        </w:rPr>
        <w:t>rated,p</w:t>
      </w:r>
      <w:proofErr w:type="gramEnd"/>
      <w:r w:rsidRPr="00F95B6C">
        <w:rPr>
          <w:rFonts w:eastAsia="等线"/>
          <w:vertAlign w:val="subscript"/>
        </w:rPr>
        <w:t>,EIRP</w:t>
      </w:r>
      <w:proofErr w:type="spellEnd"/>
      <w:r w:rsidRPr="00F95B6C">
        <w:rPr>
          <w:rFonts w:eastAsia="等线"/>
        </w:rPr>
        <w:t>) to the minimum power levels in table 7.6.1.1-1.</w:t>
      </w:r>
    </w:p>
    <w:p w14:paraId="662859AB" w14:textId="77777777" w:rsidR="00644768" w:rsidRPr="00F95B6C" w:rsidRDefault="00644768" w:rsidP="00644768">
      <w:pPr>
        <w:keepNext/>
        <w:keepLines/>
        <w:spacing w:before="60"/>
        <w:jc w:val="center"/>
        <w:rPr>
          <w:rFonts w:ascii="Arial" w:eastAsia="等线" w:hAnsi="Arial"/>
          <w:b/>
          <w:lang w:eastAsia="sv-SE"/>
        </w:rPr>
      </w:pPr>
      <w:r w:rsidRPr="00F95B6C">
        <w:rPr>
          <w:rFonts w:ascii="Arial" w:eastAsia="等线" w:hAnsi="Arial"/>
          <w:b/>
          <w:lang w:eastAsia="sv-SE"/>
        </w:rPr>
        <w:t>Table 7.6.1.1-1: Minimum input power for EVM</w:t>
      </w:r>
    </w:p>
    <w:tbl>
      <w:tblPr>
        <w:tblStyle w:val="TableGrid"/>
        <w:tblW w:w="5000" w:type="pct"/>
        <w:tblLook w:val="04A0" w:firstRow="1" w:lastRow="0" w:firstColumn="1" w:lastColumn="0" w:noHBand="0" w:noVBand="1"/>
      </w:tblPr>
      <w:tblGrid>
        <w:gridCol w:w="681"/>
        <w:gridCol w:w="1757"/>
        <w:gridCol w:w="1439"/>
        <w:gridCol w:w="1439"/>
        <w:gridCol w:w="1439"/>
        <w:gridCol w:w="1437"/>
        <w:gridCol w:w="1439"/>
      </w:tblGrid>
      <w:tr w:rsidR="00644768" w:rsidRPr="00F95B6C" w14:paraId="3BFDC257" w14:textId="77777777" w:rsidTr="00757CE4">
        <w:tc>
          <w:tcPr>
            <w:tcW w:w="354" w:type="pct"/>
            <w:vMerge w:val="restart"/>
          </w:tcPr>
          <w:p w14:paraId="3504F3C0" w14:textId="77777777" w:rsidR="00644768" w:rsidRPr="00F95B6C" w:rsidRDefault="00644768" w:rsidP="00757CE4">
            <w:pPr>
              <w:rPr>
                <w:rFonts w:ascii="Arial" w:eastAsia="等线" w:hAnsi="Arial" w:cs="Arial"/>
                <w:sz w:val="18"/>
                <w:szCs w:val="18"/>
                <w:lang w:eastAsia="sv-SE"/>
              </w:rPr>
            </w:pPr>
            <w:r w:rsidRPr="00F95B6C">
              <w:rPr>
                <w:rFonts w:ascii="Arial" w:eastAsia="等线" w:hAnsi="Arial" w:cs="Arial"/>
                <w:sz w:val="18"/>
                <w:szCs w:val="18"/>
                <w:lang w:eastAsia="sv-SE"/>
              </w:rPr>
              <w:t>BS class</w:t>
            </w:r>
          </w:p>
        </w:tc>
        <w:tc>
          <w:tcPr>
            <w:tcW w:w="4646" w:type="pct"/>
            <w:gridSpan w:val="6"/>
          </w:tcPr>
          <w:p w14:paraId="1A07E58B" w14:textId="77777777" w:rsidR="00644768" w:rsidRPr="00F95B6C" w:rsidRDefault="00644768" w:rsidP="00757CE4">
            <w:pPr>
              <w:jc w:val="center"/>
              <w:rPr>
                <w:rFonts w:ascii="Arial" w:eastAsia="等线" w:hAnsi="Arial" w:cs="Arial"/>
                <w:sz w:val="18"/>
                <w:szCs w:val="18"/>
                <w:lang w:eastAsia="sv-SE"/>
              </w:rPr>
            </w:pPr>
            <w:r w:rsidRPr="00F95B6C">
              <w:rPr>
                <w:rFonts w:ascii="Arial" w:eastAsia="等线" w:hAnsi="Arial" w:cs="Arial"/>
                <w:sz w:val="18"/>
                <w:szCs w:val="18"/>
                <w:lang w:eastAsia="sv-SE"/>
              </w:rPr>
              <w:t>Minimum input power (dBm/MHz)</w:t>
            </w:r>
          </w:p>
        </w:tc>
      </w:tr>
      <w:tr w:rsidR="00644768" w:rsidRPr="00F95B6C" w14:paraId="600DAA2E" w14:textId="77777777" w:rsidTr="00757CE4">
        <w:tc>
          <w:tcPr>
            <w:tcW w:w="354" w:type="pct"/>
            <w:vMerge/>
          </w:tcPr>
          <w:p w14:paraId="111549F7" w14:textId="77777777" w:rsidR="00644768" w:rsidRPr="00F95B6C" w:rsidRDefault="00644768" w:rsidP="00757CE4">
            <w:pPr>
              <w:rPr>
                <w:rFonts w:ascii="Arial" w:eastAsia="等线" w:hAnsi="Arial" w:cs="Arial"/>
                <w:sz w:val="18"/>
                <w:szCs w:val="18"/>
                <w:lang w:eastAsia="sv-SE"/>
              </w:rPr>
            </w:pPr>
          </w:p>
        </w:tc>
        <w:tc>
          <w:tcPr>
            <w:tcW w:w="2406" w:type="pct"/>
            <w:gridSpan w:val="3"/>
          </w:tcPr>
          <w:p w14:paraId="78C351B5" w14:textId="77777777" w:rsidR="00644768" w:rsidRPr="00F95B6C" w:rsidRDefault="00644768" w:rsidP="00757CE4">
            <w:pPr>
              <w:jc w:val="center"/>
              <w:rPr>
                <w:rFonts w:ascii="Arial" w:eastAsia="等线" w:hAnsi="Arial" w:cs="Arial"/>
                <w:sz w:val="18"/>
                <w:szCs w:val="18"/>
                <w:lang w:eastAsia="sv-SE"/>
              </w:rPr>
            </w:pPr>
            <w:r w:rsidRPr="00F95B6C">
              <w:rPr>
                <w:rFonts w:ascii="Arial" w:eastAsia="等线" w:hAnsi="Arial" w:cs="Arial"/>
                <w:sz w:val="18"/>
                <w:szCs w:val="18"/>
                <w:lang w:eastAsia="ja-JP"/>
              </w:rPr>
              <w:t>24.25 – 33.4 GHz</w:t>
            </w:r>
          </w:p>
        </w:tc>
        <w:tc>
          <w:tcPr>
            <w:tcW w:w="2240" w:type="pct"/>
            <w:gridSpan w:val="3"/>
          </w:tcPr>
          <w:p w14:paraId="782289CE" w14:textId="77777777" w:rsidR="00644768" w:rsidRPr="00F95B6C" w:rsidRDefault="00644768" w:rsidP="00757CE4">
            <w:pPr>
              <w:jc w:val="center"/>
              <w:rPr>
                <w:rFonts w:ascii="Arial" w:eastAsia="等线" w:hAnsi="Arial" w:cs="Arial"/>
                <w:sz w:val="18"/>
                <w:szCs w:val="18"/>
                <w:lang w:eastAsia="sv-SE"/>
              </w:rPr>
            </w:pPr>
            <w:r w:rsidRPr="00F95B6C">
              <w:rPr>
                <w:rFonts w:ascii="Arial" w:eastAsia="等线" w:hAnsi="Arial" w:cs="Arial"/>
                <w:sz w:val="18"/>
                <w:szCs w:val="18"/>
                <w:lang w:eastAsia="ja-JP"/>
              </w:rPr>
              <w:t>37 – 52.6 GHz</w:t>
            </w:r>
          </w:p>
        </w:tc>
      </w:tr>
      <w:tr w:rsidR="00644768" w:rsidRPr="00F95B6C" w14:paraId="2F52A70F" w14:textId="77777777" w:rsidTr="00757CE4">
        <w:tc>
          <w:tcPr>
            <w:tcW w:w="354" w:type="pct"/>
            <w:vMerge/>
          </w:tcPr>
          <w:p w14:paraId="07469AC7" w14:textId="77777777" w:rsidR="00644768" w:rsidRPr="00F95B6C" w:rsidRDefault="00644768" w:rsidP="00757CE4">
            <w:pPr>
              <w:rPr>
                <w:rFonts w:ascii="Arial" w:eastAsia="等线" w:hAnsi="Arial" w:cs="Arial"/>
                <w:sz w:val="18"/>
                <w:szCs w:val="18"/>
                <w:lang w:eastAsia="sv-SE"/>
              </w:rPr>
            </w:pPr>
          </w:p>
        </w:tc>
        <w:tc>
          <w:tcPr>
            <w:tcW w:w="912" w:type="pct"/>
          </w:tcPr>
          <w:p w14:paraId="3AAC85A2" w14:textId="77777777" w:rsidR="00644768" w:rsidRPr="00F95B6C" w:rsidRDefault="00644768" w:rsidP="00757CE4">
            <w:pPr>
              <w:jc w:val="center"/>
              <w:rPr>
                <w:rFonts w:ascii="Arial" w:eastAsia="等线" w:hAnsi="Arial" w:cs="Arial"/>
                <w:sz w:val="18"/>
                <w:szCs w:val="18"/>
                <w:lang w:eastAsia="sv-SE"/>
              </w:rPr>
            </w:pPr>
            <w:r w:rsidRPr="00F95B6C">
              <w:rPr>
                <w:rFonts w:ascii="Arial" w:eastAsia="等线" w:hAnsi="Arial" w:cs="Arial"/>
                <w:sz w:val="18"/>
                <w:szCs w:val="18"/>
                <w:lang w:eastAsia="sv-SE"/>
              </w:rPr>
              <w:t>Up to 16 QAM</w:t>
            </w:r>
          </w:p>
        </w:tc>
        <w:tc>
          <w:tcPr>
            <w:tcW w:w="747" w:type="pct"/>
          </w:tcPr>
          <w:p w14:paraId="078F5A51" w14:textId="77777777" w:rsidR="00644768" w:rsidRPr="00F95B6C" w:rsidRDefault="00644768" w:rsidP="00757CE4">
            <w:pPr>
              <w:jc w:val="center"/>
              <w:rPr>
                <w:rFonts w:ascii="Arial" w:eastAsia="等线" w:hAnsi="Arial" w:cs="Arial"/>
                <w:sz w:val="18"/>
                <w:szCs w:val="18"/>
                <w:lang w:eastAsia="sv-SE"/>
              </w:rPr>
            </w:pPr>
            <w:r w:rsidRPr="00F95B6C">
              <w:rPr>
                <w:rFonts w:ascii="Arial" w:eastAsia="等线" w:hAnsi="Arial" w:cs="Arial"/>
                <w:sz w:val="18"/>
                <w:szCs w:val="18"/>
                <w:lang w:eastAsia="sv-SE"/>
              </w:rPr>
              <w:t xml:space="preserve">64QAM </w:t>
            </w:r>
            <w:r w:rsidRPr="00F95B6C">
              <w:rPr>
                <w:rFonts w:ascii="Arial" w:eastAsia="等线" w:hAnsi="Arial" w:cs="Arial"/>
                <w:sz w:val="18"/>
                <w:szCs w:val="18"/>
                <w:vertAlign w:val="superscript"/>
                <w:lang w:eastAsia="sv-SE"/>
              </w:rPr>
              <w:t>1</w:t>
            </w:r>
          </w:p>
        </w:tc>
        <w:tc>
          <w:tcPr>
            <w:tcW w:w="747" w:type="pct"/>
          </w:tcPr>
          <w:p w14:paraId="21888D53" w14:textId="77777777" w:rsidR="00644768" w:rsidRPr="00F95B6C" w:rsidRDefault="00644768" w:rsidP="00757CE4">
            <w:pPr>
              <w:jc w:val="center"/>
              <w:rPr>
                <w:rFonts w:ascii="Arial" w:eastAsia="等线" w:hAnsi="Arial" w:cs="Arial"/>
                <w:sz w:val="18"/>
                <w:szCs w:val="18"/>
                <w:lang w:eastAsia="sv-SE"/>
              </w:rPr>
            </w:pPr>
            <w:r w:rsidRPr="00F95B6C">
              <w:rPr>
                <w:rFonts w:ascii="Arial" w:eastAsia="等线" w:hAnsi="Arial" w:cs="Arial"/>
                <w:sz w:val="18"/>
                <w:szCs w:val="18"/>
                <w:lang w:eastAsia="sv-SE"/>
              </w:rPr>
              <w:t xml:space="preserve">256QAM </w:t>
            </w:r>
            <w:r w:rsidRPr="00F95B6C">
              <w:rPr>
                <w:rFonts w:ascii="Arial" w:eastAsia="等线" w:hAnsi="Arial" w:cs="Arial"/>
                <w:sz w:val="18"/>
                <w:szCs w:val="18"/>
                <w:vertAlign w:val="superscript"/>
                <w:lang w:eastAsia="sv-SE"/>
              </w:rPr>
              <w:t>2</w:t>
            </w:r>
          </w:p>
        </w:tc>
        <w:tc>
          <w:tcPr>
            <w:tcW w:w="747" w:type="pct"/>
          </w:tcPr>
          <w:p w14:paraId="0EA26FF7" w14:textId="77777777" w:rsidR="00644768" w:rsidRPr="00F95B6C" w:rsidRDefault="00644768" w:rsidP="00757CE4">
            <w:pPr>
              <w:rPr>
                <w:rFonts w:ascii="Arial" w:eastAsia="等线" w:hAnsi="Arial" w:cs="Arial"/>
                <w:sz w:val="18"/>
                <w:szCs w:val="18"/>
                <w:lang w:eastAsia="sv-SE"/>
              </w:rPr>
            </w:pPr>
            <w:r w:rsidRPr="00F95B6C">
              <w:rPr>
                <w:rFonts w:ascii="Arial" w:eastAsia="等线" w:hAnsi="Arial" w:cs="Arial"/>
                <w:sz w:val="18"/>
                <w:szCs w:val="18"/>
                <w:lang w:eastAsia="sv-SE"/>
              </w:rPr>
              <w:t>Up to 16 QAM</w:t>
            </w:r>
          </w:p>
        </w:tc>
        <w:tc>
          <w:tcPr>
            <w:tcW w:w="746" w:type="pct"/>
          </w:tcPr>
          <w:p w14:paraId="08ADFCCC" w14:textId="77777777" w:rsidR="00644768" w:rsidRPr="00F95B6C" w:rsidRDefault="00644768" w:rsidP="00757CE4">
            <w:pPr>
              <w:rPr>
                <w:rFonts w:ascii="Arial" w:eastAsia="等线" w:hAnsi="Arial" w:cs="Arial"/>
                <w:sz w:val="18"/>
                <w:szCs w:val="18"/>
                <w:lang w:eastAsia="sv-SE"/>
              </w:rPr>
            </w:pPr>
            <w:r w:rsidRPr="00F95B6C">
              <w:rPr>
                <w:rFonts w:ascii="Arial" w:eastAsia="等线" w:hAnsi="Arial" w:cs="Arial"/>
                <w:sz w:val="18"/>
                <w:szCs w:val="18"/>
                <w:lang w:eastAsia="sv-SE"/>
              </w:rPr>
              <w:t xml:space="preserve">64QAM </w:t>
            </w:r>
            <w:r w:rsidRPr="00F95B6C">
              <w:rPr>
                <w:rFonts w:ascii="Arial" w:eastAsia="等线" w:hAnsi="Arial" w:cs="Arial"/>
                <w:sz w:val="18"/>
                <w:szCs w:val="18"/>
                <w:vertAlign w:val="superscript"/>
                <w:lang w:eastAsia="sv-SE"/>
              </w:rPr>
              <w:t>1</w:t>
            </w:r>
          </w:p>
        </w:tc>
        <w:tc>
          <w:tcPr>
            <w:tcW w:w="747" w:type="pct"/>
          </w:tcPr>
          <w:p w14:paraId="15C7DC14" w14:textId="77777777" w:rsidR="00644768" w:rsidRPr="00F95B6C" w:rsidRDefault="00644768" w:rsidP="00757CE4">
            <w:pPr>
              <w:rPr>
                <w:rFonts w:ascii="Arial" w:eastAsia="等线" w:hAnsi="Arial" w:cs="Arial"/>
                <w:sz w:val="18"/>
                <w:szCs w:val="18"/>
                <w:lang w:eastAsia="sv-SE"/>
              </w:rPr>
            </w:pPr>
            <w:r w:rsidRPr="00F95B6C">
              <w:rPr>
                <w:rFonts w:ascii="Arial" w:eastAsia="等线" w:hAnsi="Arial" w:cs="Arial"/>
                <w:sz w:val="18"/>
                <w:szCs w:val="18"/>
                <w:lang w:eastAsia="sv-SE"/>
              </w:rPr>
              <w:t xml:space="preserve">256QAM  </w:t>
            </w:r>
            <w:r w:rsidRPr="00F95B6C">
              <w:rPr>
                <w:rFonts w:ascii="Arial" w:eastAsia="等线" w:hAnsi="Arial" w:cs="Arial"/>
                <w:sz w:val="18"/>
                <w:szCs w:val="18"/>
                <w:vertAlign w:val="superscript"/>
                <w:lang w:eastAsia="sv-SE"/>
              </w:rPr>
              <w:t>2</w:t>
            </w:r>
          </w:p>
        </w:tc>
      </w:tr>
      <w:tr w:rsidR="00644768" w:rsidRPr="00F95B6C" w14:paraId="3333B50C" w14:textId="77777777" w:rsidTr="00757CE4">
        <w:tc>
          <w:tcPr>
            <w:tcW w:w="354" w:type="pct"/>
          </w:tcPr>
          <w:p w14:paraId="10DFC258" w14:textId="77777777" w:rsidR="00644768" w:rsidRPr="00F95B6C" w:rsidRDefault="00644768" w:rsidP="00757CE4">
            <w:pPr>
              <w:rPr>
                <w:rFonts w:ascii="Arial" w:eastAsia="等线" w:hAnsi="Arial" w:cs="Arial"/>
                <w:sz w:val="18"/>
                <w:szCs w:val="18"/>
                <w:lang w:eastAsia="sv-SE"/>
              </w:rPr>
            </w:pPr>
            <w:r w:rsidRPr="00F95B6C">
              <w:rPr>
                <w:rFonts w:ascii="Arial" w:eastAsia="等线" w:hAnsi="Arial" w:cs="Arial"/>
                <w:sz w:val="18"/>
                <w:szCs w:val="18"/>
                <w:lang w:eastAsia="sv-SE"/>
              </w:rPr>
              <w:t>WA, MR, LA</w:t>
            </w:r>
          </w:p>
        </w:tc>
        <w:tc>
          <w:tcPr>
            <w:tcW w:w="912" w:type="pct"/>
          </w:tcPr>
          <w:p w14:paraId="732F5FEA" w14:textId="77777777" w:rsidR="00644768" w:rsidRPr="00F95B6C" w:rsidRDefault="00644768" w:rsidP="00757CE4">
            <w:pPr>
              <w:rPr>
                <w:rFonts w:ascii="Arial" w:eastAsia="等线" w:hAnsi="Arial" w:cs="Arial"/>
                <w:sz w:val="18"/>
                <w:szCs w:val="18"/>
                <w:lang w:eastAsia="sv-SE"/>
              </w:rPr>
            </w:pPr>
            <w:del w:id="1098" w:author="chunxia-CMCC" w:date="2022-07-26T20:06:00Z">
              <w:r w:rsidRPr="00F95B6C" w:rsidDel="00F95B6C">
                <w:rPr>
                  <w:rFonts w:ascii="Arial" w:eastAsia="等线" w:hAnsi="Arial" w:cs="Arial"/>
                  <w:sz w:val="18"/>
                  <w:szCs w:val="18"/>
                  <w:lang w:eastAsia="sv-SE"/>
                </w:rPr>
                <w:delText>[</w:delText>
              </w:r>
            </w:del>
            <w:r w:rsidRPr="00F95B6C">
              <w:rPr>
                <w:rFonts w:ascii="Arial" w:eastAsia="等线" w:hAnsi="Arial" w:cs="Arial"/>
                <w:sz w:val="18"/>
                <w:szCs w:val="18"/>
                <w:lang w:eastAsia="sv-SE"/>
              </w:rPr>
              <w:t>-77- G</w:t>
            </w:r>
            <w:r w:rsidRPr="00F95B6C">
              <w:rPr>
                <w:rFonts w:ascii="Arial" w:eastAsia="等线" w:hAnsi="Arial" w:cs="Arial"/>
                <w:sz w:val="18"/>
                <w:szCs w:val="18"/>
                <w:vertAlign w:val="subscript"/>
                <w:lang w:eastAsia="sv-SE"/>
              </w:rPr>
              <w:t>RX_ANT</w:t>
            </w:r>
            <w:del w:id="1099" w:author="chunxia-CMCC" w:date="2022-07-26T20:06:00Z">
              <w:r w:rsidRPr="00F95B6C" w:rsidDel="00F95B6C">
                <w:rPr>
                  <w:rFonts w:ascii="Arial" w:eastAsia="等线" w:hAnsi="Arial" w:cs="Arial"/>
                  <w:sz w:val="18"/>
                  <w:szCs w:val="18"/>
                  <w:lang w:eastAsia="sv-SE"/>
                </w:rPr>
                <w:delText>]</w:delText>
              </w:r>
            </w:del>
          </w:p>
        </w:tc>
        <w:tc>
          <w:tcPr>
            <w:tcW w:w="747" w:type="pct"/>
          </w:tcPr>
          <w:p w14:paraId="7B7F8BD1" w14:textId="77777777" w:rsidR="00644768" w:rsidRPr="00F95B6C" w:rsidRDefault="00644768" w:rsidP="00757CE4">
            <w:pPr>
              <w:rPr>
                <w:rFonts w:ascii="Arial" w:eastAsia="等线" w:hAnsi="Arial" w:cs="Arial"/>
                <w:sz w:val="18"/>
                <w:szCs w:val="18"/>
                <w:lang w:eastAsia="sv-SE"/>
              </w:rPr>
            </w:pPr>
            <w:del w:id="1100" w:author="chunxia-CMCC" w:date="2022-07-26T20:06:00Z">
              <w:r w:rsidRPr="00F95B6C" w:rsidDel="00F95B6C">
                <w:rPr>
                  <w:rFonts w:ascii="Arial" w:eastAsia="等线" w:hAnsi="Arial" w:cs="Arial"/>
                  <w:sz w:val="18"/>
                  <w:szCs w:val="18"/>
                  <w:lang w:eastAsia="sv-SE"/>
                </w:rPr>
                <w:delText>[</w:delText>
              </w:r>
            </w:del>
            <w:r w:rsidRPr="00F95B6C">
              <w:rPr>
                <w:rFonts w:ascii="Arial" w:eastAsia="等线" w:hAnsi="Arial" w:cs="Arial"/>
                <w:sz w:val="18"/>
                <w:szCs w:val="18"/>
                <w:lang w:eastAsia="sv-SE"/>
              </w:rPr>
              <w:t>-73- G</w:t>
            </w:r>
            <w:r w:rsidRPr="00F95B6C">
              <w:rPr>
                <w:rFonts w:ascii="Arial" w:eastAsia="等线" w:hAnsi="Arial" w:cs="Arial"/>
                <w:sz w:val="18"/>
                <w:szCs w:val="18"/>
                <w:vertAlign w:val="subscript"/>
                <w:lang w:eastAsia="sv-SE"/>
              </w:rPr>
              <w:t>RX_ANT</w:t>
            </w:r>
            <w:del w:id="1101" w:author="chunxia-CMCC" w:date="2022-07-26T20:06:00Z">
              <w:r w:rsidRPr="00F95B6C" w:rsidDel="00F95B6C">
                <w:rPr>
                  <w:rFonts w:ascii="Arial" w:eastAsia="等线" w:hAnsi="Arial" w:cs="Arial"/>
                  <w:sz w:val="18"/>
                  <w:szCs w:val="18"/>
                  <w:lang w:eastAsia="sv-SE"/>
                </w:rPr>
                <w:delText>]</w:delText>
              </w:r>
            </w:del>
          </w:p>
        </w:tc>
        <w:tc>
          <w:tcPr>
            <w:tcW w:w="747" w:type="pct"/>
          </w:tcPr>
          <w:p w14:paraId="6723BBD9" w14:textId="77777777" w:rsidR="00644768" w:rsidRPr="00F95B6C" w:rsidRDefault="00644768" w:rsidP="00757CE4">
            <w:pPr>
              <w:rPr>
                <w:rFonts w:ascii="Arial" w:eastAsia="等线" w:hAnsi="Arial" w:cs="Arial"/>
                <w:sz w:val="18"/>
                <w:szCs w:val="18"/>
                <w:lang w:eastAsia="sv-SE"/>
              </w:rPr>
            </w:pPr>
            <w:del w:id="1102" w:author="chunxia-CMCC" w:date="2022-07-26T20:06:00Z">
              <w:r w:rsidRPr="00F95B6C" w:rsidDel="00F95B6C">
                <w:rPr>
                  <w:rFonts w:ascii="Arial" w:eastAsia="等线" w:hAnsi="Arial" w:cs="Arial"/>
                  <w:sz w:val="18"/>
                  <w:szCs w:val="18"/>
                  <w:lang w:eastAsia="sv-SE"/>
                </w:rPr>
                <w:delText>[</w:delText>
              </w:r>
            </w:del>
            <w:r w:rsidRPr="00F95B6C">
              <w:rPr>
                <w:rFonts w:ascii="Arial" w:eastAsia="等线" w:hAnsi="Arial" w:cs="Arial"/>
                <w:sz w:val="18"/>
                <w:szCs w:val="18"/>
                <w:lang w:eastAsia="sv-SE"/>
              </w:rPr>
              <w:t>-66- G</w:t>
            </w:r>
            <w:r w:rsidRPr="00F95B6C">
              <w:rPr>
                <w:rFonts w:ascii="Arial" w:eastAsia="等线" w:hAnsi="Arial" w:cs="Arial"/>
                <w:sz w:val="18"/>
                <w:szCs w:val="18"/>
                <w:vertAlign w:val="subscript"/>
                <w:lang w:eastAsia="sv-SE"/>
              </w:rPr>
              <w:t>RX_ANT</w:t>
            </w:r>
            <w:del w:id="1103" w:author="chunxia-CMCC" w:date="2022-07-26T20:07:00Z">
              <w:r w:rsidRPr="00F95B6C" w:rsidDel="00F95B6C">
                <w:rPr>
                  <w:rFonts w:ascii="Arial" w:eastAsia="等线" w:hAnsi="Arial" w:cs="Arial"/>
                  <w:sz w:val="18"/>
                  <w:szCs w:val="18"/>
                  <w:lang w:eastAsia="sv-SE"/>
                </w:rPr>
                <w:delText>]</w:delText>
              </w:r>
            </w:del>
          </w:p>
        </w:tc>
        <w:tc>
          <w:tcPr>
            <w:tcW w:w="747" w:type="pct"/>
          </w:tcPr>
          <w:p w14:paraId="60EA5576" w14:textId="77777777" w:rsidR="00644768" w:rsidRPr="00F95B6C" w:rsidRDefault="00644768" w:rsidP="00757CE4">
            <w:pPr>
              <w:rPr>
                <w:rFonts w:ascii="Arial" w:eastAsia="等线" w:hAnsi="Arial" w:cs="Arial"/>
                <w:sz w:val="18"/>
                <w:szCs w:val="18"/>
                <w:lang w:eastAsia="sv-SE"/>
              </w:rPr>
            </w:pPr>
            <w:del w:id="1104" w:author="chunxia-CMCC" w:date="2022-07-26T20:07:00Z">
              <w:r w:rsidRPr="00F95B6C" w:rsidDel="00F95B6C">
                <w:rPr>
                  <w:rFonts w:ascii="Arial" w:eastAsia="等线" w:hAnsi="Arial" w:cs="Arial"/>
                  <w:sz w:val="18"/>
                  <w:szCs w:val="18"/>
                  <w:lang w:eastAsia="sv-SE"/>
                </w:rPr>
                <w:delText>[</w:delText>
              </w:r>
            </w:del>
            <w:r w:rsidRPr="00F95B6C">
              <w:rPr>
                <w:rFonts w:ascii="Arial" w:eastAsia="等线" w:hAnsi="Arial" w:cs="Arial"/>
                <w:sz w:val="18"/>
                <w:szCs w:val="18"/>
                <w:lang w:eastAsia="sv-SE"/>
              </w:rPr>
              <w:t>-75- G</w:t>
            </w:r>
            <w:r w:rsidRPr="00F95B6C">
              <w:rPr>
                <w:rFonts w:ascii="Arial" w:eastAsia="等线" w:hAnsi="Arial" w:cs="Arial"/>
                <w:sz w:val="18"/>
                <w:szCs w:val="18"/>
                <w:vertAlign w:val="subscript"/>
                <w:lang w:eastAsia="sv-SE"/>
              </w:rPr>
              <w:t>RX_ANT</w:t>
            </w:r>
            <w:del w:id="1105" w:author="chunxia-CMCC" w:date="2022-07-26T20:07:00Z">
              <w:r w:rsidRPr="00F95B6C" w:rsidDel="00F95B6C">
                <w:rPr>
                  <w:rFonts w:ascii="Arial" w:eastAsia="等线" w:hAnsi="Arial" w:cs="Arial"/>
                  <w:sz w:val="18"/>
                  <w:szCs w:val="18"/>
                  <w:lang w:eastAsia="sv-SE"/>
                </w:rPr>
                <w:delText>]</w:delText>
              </w:r>
            </w:del>
          </w:p>
        </w:tc>
        <w:tc>
          <w:tcPr>
            <w:tcW w:w="746" w:type="pct"/>
          </w:tcPr>
          <w:p w14:paraId="18DD83B6" w14:textId="77777777" w:rsidR="00644768" w:rsidRPr="00F95B6C" w:rsidRDefault="00644768" w:rsidP="00757CE4">
            <w:pPr>
              <w:rPr>
                <w:rFonts w:ascii="Arial" w:eastAsia="等线" w:hAnsi="Arial" w:cs="Arial"/>
                <w:sz w:val="18"/>
                <w:szCs w:val="18"/>
                <w:lang w:eastAsia="sv-SE"/>
              </w:rPr>
            </w:pPr>
            <w:del w:id="1106" w:author="chunxia-CMCC" w:date="2022-07-26T20:07:00Z">
              <w:r w:rsidRPr="00F95B6C" w:rsidDel="00F95B6C">
                <w:rPr>
                  <w:rFonts w:ascii="Arial" w:eastAsia="等线" w:hAnsi="Arial" w:cs="Arial"/>
                  <w:sz w:val="18"/>
                  <w:szCs w:val="18"/>
                  <w:lang w:eastAsia="sv-SE"/>
                </w:rPr>
                <w:delText>[</w:delText>
              </w:r>
            </w:del>
            <w:r w:rsidRPr="00F95B6C">
              <w:rPr>
                <w:rFonts w:ascii="Arial" w:eastAsia="等线" w:hAnsi="Arial" w:cs="Arial"/>
                <w:sz w:val="18"/>
                <w:szCs w:val="18"/>
                <w:lang w:eastAsia="sv-SE"/>
              </w:rPr>
              <w:t>-71- G</w:t>
            </w:r>
            <w:r w:rsidRPr="00F95B6C">
              <w:rPr>
                <w:rFonts w:ascii="Arial" w:eastAsia="等线" w:hAnsi="Arial" w:cs="Arial"/>
                <w:sz w:val="18"/>
                <w:szCs w:val="18"/>
                <w:vertAlign w:val="subscript"/>
                <w:lang w:eastAsia="sv-SE"/>
              </w:rPr>
              <w:t>RX_ANT</w:t>
            </w:r>
            <w:del w:id="1107" w:author="chunxia-CMCC" w:date="2022-07-26T20:07:00Z">
              <w:r w:rsidRPr="00F95B6C" w:rsidDel="00F95B6C">
                <w:rPr>
                  <w:rFonts w:ascii="Arial" w:eastAsia="等线" w:hAnsi="Arial" w:cs="Arial"/>
                  <w:sz w:val="18"/>
                  <w:szCs w:val="18"/>
                  <w:lang w:eastAsia="sv-SE"/>
                </w:rPr>
                <w:delText>]</w:delText>
              </w:r>
            </w:del>
          </w:p>
        </w:tc>
        <w:tc>
          <w:tcPr>
            <w:tcW w:w="747" w:type="pct"/>
          </w:tcPr>
          <w:p w14:paraId="0512898E" w14:textId="77777777" w:rsidR="00644768" w:rsidRPr="00F95B6C" w:rsidRDefault="00644768" w:rsidP="00757CE4">
            <w:pPr>
              <w:rPr>
                <w:rFonts w:ascii="Arial" w:eastAsia="等线" w:hAnsi="Arial" w:cs="Arial"/>
                <w:sz w:val="18"/>
                <w:szCs w:val="18"/>
                <w:lang w:eastAsia="sv-SE"/>
              </w:rPr>
            </w:pPr>
            <w:del w:id="1108" w:author="chunxia-CMCC" w:date="2022-07-26T20:07:00Z">
              <w:r w:rsidRPr="00F95B6C" w:rsidDel="00F95B6C">
                <w:rPr>
                  <w:rFonts w:ascii="Arial" w:eastAsia="等线" w:hAnsi="Arial" w:cs="Arial"/>
                  <w:sz w:val="18"/>
                  <w:szCs w:val="18"/>
                  <w:lang w:eastAsia="sv-SE"/>
                </w:rPr>
                <w:delText>[</w:delText>
              </w:r>
            </w:del>
            <w:r w:rsidRPr="00F95B6C">
              <w:rPr>
                <w:rFonts w:ascii="Arial" w:eastAsia="等线" w:hAnsi="Arial" w:cs="Arial"/>
                <w:sz w:val="18"/>
                <w:szCs w:val="18"/>
                <w:lang w:eastAsia="sv-SE"/>
              </w:rPr>
              <w:t>-64- G</w:t>
            </w:r>
            <w:r w:rsidRPr="00F95B6C">
              <w:rPr>
                <w:rFonts w:ascii="Arial" w:eastAsia="等线" w:hAnsi="Arial" w:cs="Arial"/>
                <w:sz w:val="18"/>
                <w:szCs w:val="18"/>
                <w:vertAlign w:val="subscript"/>
                <w:lang w:eastAsia="sv-SE"/>
              </w:rPr>
              <w:t>RX_ANT</w:t>
            </w:r>
            <w:del w:id="1109" w:author="chunxia-CMCC" w:date="2022-07-26T20:07:00Z">
              <w:r w:rsidRPr="00F95B6C" w:rsidDel="00F95B6C">
                <w:rPr>
                  <w:rFonts w:ascii="Arial" w:eastAsia="等线" w:hAnsi="Arial" w:cs="Arial"/>
                  <w:sz w:val="18"/>
                  <w:szCs w:val="18"/>
                  <w:lang w:eastAsia="sv-SE"/>
                </w:rPr>
                <w:delText>]</w:delText>
              </w:r>
            </w:del>
          </w:p>
        </w:tc>
      </w:tr>
      <w:tr w:rsidR="00644768" w:rsidRPr="00F95B6C" w14:paraId="6C9A6E1B" w14:textId="77777777" w:rsidTr="00757CE4">
        <w:tc>
          <w:tcPr>
            <w:tcW w:w="5000" w:type="pct"/>
            <w:gridSpan w:val="7"/>
          </w:tcPr>
          <w:p w14:paraId="61B56A7E" w14:textId="77777777" w:rsidR="00644768" w:rsidRPr="00F95B6C" w:rsidRDefault="00644768" w:rsidP="00757CE4">
            <w:pPr>
              <w:rPr>
                <w:rFonts w:ascii="Arial" w:eastAsia="等线" w:hAnsi="Arial" w:cs="Arial"/>
                <w:sz w:val="18"/>
                <w:szCs w:val="18"/>
                <w:lang w:eastAsia="sv-SE"/>
              </w:rPr>
            </w:pPr>
            <w:r w:rsidRPr="00F95B6C">
              <w:rPr>
                <w:rFonts w:ascii="Arial" w:eastAsia="等线" w:hAnsi="Arial" w:cs="Arial"/>
                <w:sz w:val="18"/>
                <w:szCs w:val="18"/>
                <w:lang w:eastAsia="sv-SE"/>
              </w:rPr>
              <w:t>Note 1: support of 64QAM is based on the declaration</w:t>
            </w:r>
          </w:p>
          <w:p w14:paraId="07C35B83" w14:textId="77777777" w:rsidR="00644768" w:rsidRPr="00F95B6C" w:rsidRDefault="00644768" w:rsidP="00757CE4">
            <w:pPr>
              <w:rPr>
                <w:rFonts w:ascii="Arial" w:eastAsia="等线" w:hAnsi="Arial" w:cs="Arial"/>
                <w:sz w:val="18"/>
                <w:szCs w:val="18"/>
                <w:lang w:eastAsia="sv-SE"/>
              </w:rPr>
            </w:pPr>
            <w:r w:rsidRPr="00F95B6C">
              <w:rPr>
                <w:rFonts w:ascii="Arial" w:eastAsia="等线" w:hAnsi="Arial" w:cs="Arial"/>
                <w:sz w:val="18"/>
                <w:szCs w:val="18"/>
                <w:lang w:eastAsia="sv-SE"/>
              </w:rPr>
              <w:t>Note 2: support of 256QAM is based on the declaration</w:t>
            </w:r>
          </w:p>
        </w:tc>
      </w:tr>
    </w:tbl>
    <w:p w14:paraId="7B7EE084" w14:textId="77777777" w:rsidR="00644768" w:rsidRPr="00F95B6C" w:rsidRDefault="00644768" w:rsidP="00644768">
      <w:pPr>
        <w:rPr>
          <w:rFonts w:eastAsia="等线" w:cs="v5.0.0"/>
        </w:rPr>
      </w:pPr>
    </w:p>
    <w:p w14:paraId="4D781892" w14:textId="44F888C7" w:rsidR="00644768" w:rsidRDefault="00644768" w:rsidP="00644768">
      <w:pPr>
        <w:rPr>
          <w:rFonts w:eastAsia="等线" w:cs="v5.0.0"/>
        </w:rPr>
      </w:pPr>
      <w:r w:rsidRPr="00F95B6C">
        <w:rPr>
          <w:rFonts w:eastAsia="等线" w:cs="v5.0.0"/>
        </w:rPr>
        <w:t>W</w:t>
      </w:r>
      <w:r w:rsidRPr="00F95B6C">
        <w:rPr>
          <w:rFonts w:eastAsia="等线" w:cs="v5.0.0" w:hint="eastAsia"/>
        </w:rPr>
        <w:t xml:space="preserve">here </w:t>
      </w:r>
      <w:r w:rsidRPr="00F95B6C">
        <w:rPr>
          <w:rFonts w:eastAsia="等线" w:cs="v5.0.0"/>
        </w:rPr>
        <w:t>G</w:t>
      </w:r>
      <w:r w:rsidRPr="00F95B6C">
        <w:rPr>
          <w:rFonts w:eastAsia="等线" w:cs="v5.0.0"/>
          <w:vertAlign w:val="subscript"/>
        </w:rPr>
        <w:t>RX_ANT</w:t>
      </w:r>
      <w:r w:rsidRPr="00F95B6C">
        <w:rPr>
          <w:rFonts w:eastAsia="等线" w:cs="v5.0.0"/>
        </w:rPr>
        <w:t xml:space="preserve"> is the gain of the receive side antennas and is based on EIRP and TRP declaration.</w:t>
      </w:r>
    </w:p>
    <w:p w14:paraId="6635DA76" w14:textId="77777777" w:rsidR="006E300D" w:rsidRDefault="006E300D" w:rsidP="006E300D">
      <w:pPr>
        <w:pStyle w:val="Heading2Head2A2"/>
        <w:jc w:val="center"/>
        <w:rPr>
          <w:color w:val="FF0000"/>
        </w:rPr>
      </w:pPr>
      <w:r w:rsidRPr="007E4693">
        <w:rPr>
          <w:color w:val="FF0000"/>
        </w:rPr>
        <w:lastRenderedPageBreak/>
        <w:t>&lt;Changed section&gt;</w:t>
      </w:r>
    </w:p>
    <w:p w14:paraId="0DA401B4" w14:textId="77777777" w:rsidR="006E300D" w:rsidRDefault="006E300D" w:rsidP="00644768">
      <w:pPr>
        <w:rPr>
          <w:rFonts w:eastAsia="等线" w:cs="v5.0.0"/>
        </w:rPr>
      </w:pPr>
    </w:p>
    <w:p w14:paraId="14196631" w14:textId="77777777" w:rsidR="006E300D" w:rsidRPr="006E300D" w:rsidRDefault="006E300D" w:rsidP="006E300D">
      <w:pPr>
        <w:keepNext/>
        <w:keepLines/>
        <w:spacing w:before="120"/>
        <w:ind w:left="1134" w:hanging="1134"/>
        <w:outlineLvl w:val="2"/>
        <w:rPr>
          <w:rFonts w:ascii="Arial" w:hAnsi="Arial"/>
          <w:sz w:val="28"/>
          <w:lang w:eastAsia="en-GB"/>
        </w:rPr>
      </w:pPr>
      <w:bookmarkStart w:id="1110" w:name="_Toc106094187"/>
      <w:r w:rsidRPr="006E300D">
        <w:rPr>
          <w:rFonts w:ascii="Arial" w:hAnsi="Arial" w:hint="eastAsia"/>
          <w:sz w:val="28"/>
          <w:lang w:eastAsia="zh-CN"/>
        </w:rPr>
        <w:t>7</w:t>
      </w:r>
      <w:r w:rsidRPr="006E300D">
        <w:rPr>
          <w:rFonts w:ascii="Arial" w:hAnsi="Arial"/>
          <w:sz w:val="28"/>
          <w:lang w:eastAsia="en-GB"/>
        </w:rPr>
        <w:t>.6.2</w:t>
      </w:r>
      <w:r w:rsidRPr="006E300D">
        <w:rPr>
          <w:rFonts w:ascii="Arial" w:hAnsi="Arial"/>
          <w:sz w:val="28"/>
          <w:lang w:eastAsia="en-GB"/>
        </w:rPr>
        <w:tab/>
        <w:t>Uplink Error vector magnitude</w:t>
      </w:r>
      <w:bookmarkEnd w:id="1110"/>
    </w:p>
    <w:p w14:paraId="2D720EDD" w14:textId="77777777" w:rsidR="006E300D" w:rsidRPr="006E300D" w:rsidRDefault="006E300D" w:rsidP="006E300D">
      <w:pPr>
        <w:keepNext/>
        <w:keepLines/>
        <w:spacing w:before="120"/>
        <w:ind w:left="1418" w:hanging="1418"/>
        <w:outlineLvl w:val="3"/>
        <w:rPr>
          <w:rFonts w:ascii="Arial" w:hAnsi="Arial"/>
          <w:sz w:val="24"/>
          <w:lang w:eastAsia="en-GB"/>
        </w:rPr>
      </w:pPr>
      <w:bookmarkStart w:id="1111" w:name="_Toc97737243"/>
      <w:bookmarkStart w:id="1112" w:name="_Toc106094188"/>
      <w:r w:rsidRPr="006E300D">
        <w:rPr>
          <w:rFonts w:ascii="Arial" w:hAnsi="Arial" w:hint="eastAsia"/>
          <w:sz w:val="24"/>
          <w:lang w:eastAsia="zh-CN"/>
        </w:rPr>
        <w:t>7</w:t>
      </w:r>
      <w:r w:rsidRPr="006E300D">
        <w:rPr>
          <w:rFonts w:ascii="Arial" w:hAnsi="Arial"/>
          <w:sz w:val="24"/>
          <w:lang w:eastAsia="en-GB"/>
        </w:rPr>
        <w:t>.6.2.1</w:t>
      </w:r>
      <w:r w:rsidRPr="006E300D">
        <w:rPr>
          <w:rFonts w:ascii="Arial" w:hAnsi="Arial"/>
          <w:sz w:val="24"/>
          <w:lang w:eastAsia="en-GB"/>
        </w:rPr>
        <w:tab/>
        <w:t>General</w:t>
      </w:r>
      <w:bookmarkEnd w:id="1111"/>
      <w:bookmarkEnd w:id="1112"/>
    </w:p>
    <w:p w14:paraId="0BB0FC72" w14:textId="77777777" w:rsidR="006E300D" w:rsidRPr="006E300D" w:rsidRDefault="006E300D" w:rsidP="006E300D">
      <w:pPr>
        <w:rPr>
          <w:rFonts w:eastAsia="MS Mincho"/>
        </w:rPr>
      </w:pPr>
      <w:r w:rsidRPr="006E300D">
        <w:rPr>
          <w:rFonts w:eastAsia="MS Mincho"/>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p w14:paraId="1FD151D2" w14:textId="77777777" w:rsidR="006E300D" w:rsidRPr="006E300D" w:rsidRDefault="006E300D" w:rsidP="006E300D">
      <w:pPr>
        <w:rPr>
          <w:rFonts w:eastAsia="MS Mincho"/>
        </w:rPr>
      </w:pPr>
      <w:r w:rsidRPr="006E300D">
        <w:rPr>
          <w:rFonts w:eastAsia="MS Mincho"/>
        </w:rPr>
        <w:t>The measured waveform is further equalised using the channel estimates subjected to the EVM equaliser spectrum flatness requirement specified in TS 38.101-2 sub-clauses 6.4.2.4 and 6.4.2.5.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14:paraId="3C3CA5CE" w14:textId="77777777" w:rsidR="006E300D" w:rsidRPr="006E300D" w:rsidRDefault="006E300D" w:rsidP="006E300D">
      <w:pPr>
        <w:rPr>
          <w:rFonts w:eastAsia="MS Mincho"/>
        </w:rPr>
      </w:pPr>
      <w:r w:rsidRPr="006E300D">
        <w:rPr>
          <w:rFonts w:eastAsia="MS Mincho"/>
        </w:rPr>
        <w:t>The basic EVM measurement interval is one slot in the time domain. The EVM measurement interval is reduced by any symbols that contains an allowable power transient in the measurement interval as defined in TS 38.101-2 clause 6.3.3.</w:t>
      </w:r>
    </w:p>
    <w:p w14:paraId="7DB1925E" w14:textId="77777777" w:rsidR="006E300D" w:rsidRPr="006E300D" w:rsidRDefault="006E300D" w:rsidP="006E300D">
      <w:pPr>
        <w:rPr>
          <w:rFonts w:eastAsia="MS Mincho"/>
        </w:rPr>
      </w:pPr>
      <w:r w:rsidRPr="006E300D">
        <w:rPr>
          <w:rFonts w:eastAsia="MS Mincho"/>
        </w:rPr>
        <w:t>All the parameters defined in clause 7.6.2 are defined using the measurement methodology specified in TS 38.101-2 Annex F.</w:t>
      </w:r>
    </w:p>
    <w:p w14:paraId="20492BBE" w14:textId="77777777" w:rsidR="006E300D" w:rsidRPr="006E300D" w:rsidRDefault="006E300D" w:rsidP="006E300D">
      <w:pPr>
        <w:rPr>
          <w:rFonts w:eastAsia="等线" w:cs="v5.0.0"/>
        </w:rPr>
      </w:pPr>
      <w:r w:rsidRPr="006E300D">
        <w:rPr>
          <w:rFonts w:eastAsia="等线" w:cs="v5.0.0"/>
        </w:rPr>
        <w:t xml:space="preserve">OTA modulation quality requirement is defined as a </w:t>
      </w:r>
      <w:r w:rsidRPr="006E300D">
        <w:rPr>
          <w:rFonts w:eastAsia="等线" w:cs="v5.0.0"/>
          <w:i/>
        </w:rPr>
        <w:t>directional requirement</w:t>
      </w:r>
      <w:r w:rsidRPr="006E300D">
        <w:rPr>
          <w:rFonts w:eastAsia="等线" w:cs="v5.0.0"/>
        </w:rPr>
        <w:t xml:space="preserve"> at the RIB and shall be met within the </w:t>
      </w:r>
      <w:r w:rsidRPr="006E300D">
        <w:rPr>
          <w:rFonts w:eastAsia="等线" w:cs="v5.0.0"/>
          <w:i/>
        </w:rPr>
        <w:t xml:space="preserve">OTA coverage range </w:t>
      </w:r>
      <w:r w:rsidRPr="006E300D">
        <w:rPr>
          <w:rFonts w:eastAsia="等线"/>
        </w:rPr>
        <w:t>on the transmit side and</w:t>
      </w:r>
      <w:r w:rsidRPr="006E300D">
        <w:rPr>
          <w:lang w:eastAsia="en-GB"/>
        </w:rPr>
        <w:t xml:space="preserve"> the </w:t>
      </w:r>
      <w:proofErr w:type="spellStart"/>
      <w:r w:rsidRPr="006E300D">
        <w:rPr>
          <w:lang w:eastAsia="en-GB"/>
        </w:rPr>
        <w:t>AoA</w:t>
      </w:r>
      <w:proofErr w:type="spellEnd"/>
      <w:r w:rsidRPr="006E300D">
        <w:rPr>
          <w:lang w:eastAsia="en-GB"/>
        </w:rPr>
        <w:t xml:space="preserve"> of the incident wave of the received signal</w:t>
      </w:r>
      <w:r w:rsidRPr="006E300D">
        <w:rPr>
          <w:rFonts w:eastAsia="等线"/>
        </w:rPr>
        <w:t xml:space="preserve"> is in the reference direction at the receive side</w:t>
      </w:r>
      <w:r w:rsidRPr="006E300D">
        <w:rPr>
          <w:rFonts w:eastAsia="等线" w:cs="v5.0.0"/>
        </w:rPr>
        <w:t>.</w:t>
      </w:r>
    </w:p>
    <w:p w14:paraId="321FDAC9" w14:textId="77777777" w:rsidR="006E300D" w:rsidRPr="006E300D" w:rsidRDefault="006E300D" w:rsidP="006E300D">
      <w:r w:rsidRPr="006E300D">
        <w:rPr>
          <w:rFonts w:eastAsia="等线" w:cs="v5.0.0"/>
        </w:rPr>
        <w:t>The EVM requirement is applicable when the repeater is operating with an input power level within the range from what is required to reach the rated beam EIRP output power (</w:t>
      </w:r>
      <w:proofErr w:type="spellStart"/>
      <w:proofErr w:type="gramStart"/>
      <w:r w:rsidRPr="006E300D">
        <w:t>P</w:t>
      </w:r>
      <w:r w:rsidRPr="006E300D">
        <w:rPr>
          <w:vertAlign w:val="subscript"/>
        </w:rPr>
        <w:t>rated,p</w:t>
      </w:r>
      <w:proofErr w:type="gramEnd"/>
      <w:r w:rsidRPr="006E300D">
        <w:rPr>
          <w:vertAlign w:val="subscript"/>
        </w:rPr>
        <w:t>,EIRP</w:t>
      </w:r>
      <w:proofErr w:type="spellEnd"/>
      <w:r w:rsidRPr="006E300D">
        <w:t>) to the minimum input power levels in table 7.6.2.1-1.</w:t>
      </w:r>
    </w:p>
    <w:p w14:paraId="0B1924CB" w14:textId="77777777" w:rsidR="006E300D" w:rsidRPr="006E300D" w:rsidRDefault="006E300D" w:rsidP="006E300D">
      <w:pPr>
        <w:keepNext/>
        <w:keepLines/>
        <w:spacing w:before="60"/>
        <w:jc w:val="center"/>
        <w:rPr>
          <w:rFonts w:ascii="Arial" w:hAnsi="Arial"/>
          <w:b/>
          <w:lang w:eastAsia="sv-SE"/>
        </w:rPr>
      </w:pPr>
      <w:r w:rsidRPr="006E300D">
        <w:rPr>
          <w:rFonts w:ascii="Arial" w:hAnsi="Arial"/>
          <w:b/>
          <w:lang w:eastAsia="sv-SE"/>
        </w:rPr>
        <w:t>Table 7.6.2.1-1: Minimum input power for EVM</w:t>
      </w:r>
    </w:p>
    <w:tbl>
      <w:tblPr>
        <w:tblStyle w:val="TableGrid"/>
        <w:tblW w:w="0" w:type="auto"/>
        <w:jc w:val="center"/>
        <w:tblLook w:val="04A0" w:firstRow="1" w:lastRow="0" w:firstColumn="1" w:lastColumn="0" w:noHBand="0" w:noVBand="1"/>
      </w:tblPr>
      <w:tblGrid>
        <w:gridCol w:w="1207"/>
        <w:gridCol w:w="1357"/>
        <w:gridCol w:w="1300"/>
        <w:gridCol w:w="1357"/>
        <w:gridCol w:w="1300"/>
      </w:tblGrid>
      <w:tr w:rsidR="006E300D" w:rsidRPr="006E300D" w14:paraId="4F559179" w14:textId="77777777" w:rsidTr="00757CE4">
        <w:trPr>
          <w:jc w:val="center"/>
        </w:trPr>
        <w:tc>
          <w:tcPr>
            <w:tcW w:w="0" w:type="auto"/>
            <w:vMerge w:val="restart"/>
          </w:tcPr>
          <w:p w14:paraId="5EA53611" w14:textId="77777777" w:rsidR="006E300D" w:rsidRPr="006E300D" w:rsidRDefault="006E300D" w:rsidP="006E300D">
            <w:pPr>
              <w:keepNext/>
              <w:keepLines/>
              <w:spacing w:after="0"/>
              <w:jc w:val="center"/>
              <w:rPr>
                <w:rFonts w:ascii="Arial" w:hAnsi="Arial"/>
                <w:b/>
                <w:sz w:val="18"/>
                <w:lang w:eastAsia="sv-SE"/>
              </w:rPr>
            </w:pPr>
            <w:r w:rsidRPr="006E300D">
              <w:rPr>
                <w:rFonts w:ascii="Arial" w:hAnsi="Arial"/>
                <w:b/>
                <w:sz w:val="18"/>
                <w:lang w:eastAsia="sv-SE"/>
              </w:rPr>
              <w:t>BS class</w:t>
            </w:r>
          </w:p>
        </w:tc>
        <w:tc>
          <w:tcPr>
            <w:tcW w:w="0" w:type="auto"/>
            <w:gridSpan w:val="4"/>
          </w:tcPr>
          <w:p w14:paraId="03181E78" w14:textId="77777777" w:rsidR="006E300D" w:rsidRPr="006E300D" w:rsidRDefault="006E300D" w:rsidP="006E300D">
            <w:pPr>
              <w:keepNext/>
              <w:keepLines/>
              <w:spacing w:after="0"/>
              <w:jc w:val="center"/>
              <w:rPr>
                <w:rFonts w:ascii="Arial" w:hAnsi="Arial"/>
                <w:b/>
                <w:sz w:val="18"/>
                <w:lang w:eastAsia="sv-SE"/>
              </w:rPr>
            </w:pPr>
            <w:r w:rsidRPr="006E300D">
              <w:rPr>
                <w:rFonts w:ascii="Arial" w:hAnsi="Arial"/>
                <w:b/>
                <w:sz w:val="18"/>
                <w:lang w:eastAsia="sv-SE"/>
              </w:rPr>
              <w:t>Minimum input power (dBm/MHz)</w:t>
            </w:r>
          </w:p>
        </w:tc>
      </w:tr>
      <w:tr w:rsidR="006E300D" w:rsidRPr="006E300D" w14:paraId="2FB5DB1E" w14:textId="77777777" w:rsidTr="00757CE4">
        <w:trPr>
          <w:jc w:val="center"/>
        </w:trPr>
        <w:tc>
          <w:tcPr>
            <w:tcW w:w="0" w:type="auto"/>
            <w:vMerge/>
          </w:tcPr>
          <w:p w14:paraId="20BAAB6C" w14:textId="77777777" w:rsidR="006E300D" w:rsidRPr="006E300D" w:rsidRDefault="006E300D" w:rsidP="006E300D">
            <w:pPr>
              <w:keepNext/>
              <w:keepLines/>
              <w:spacing w:after="0"/>
              <w:jc w:val="center"/>
              <w:rPr>
                <w:rFonts w:ascii="Arial" w:hAnsi="Arial"/>
                <w:b/>
                <w:sz w:val="18"/>
                <w:lang w:eastAsia="sv-SE"/>
              </w:rPr>
            </w:pPr>
          </w:p>
        </w:tc>
        <w:tc>
          <w:tcPr>
            <w:tcW w:w="0" w:type="auto"/>
            <w:gridSpan w:val="2"/>
          </w:tcPr>
          <w:p w14:paraId="344F1E42" w14:textId="77777777" w:rsidR="006E300D" w:rsidRPr="006E300D" w:rsidRDefault="006E300D" w:rsidP="006E300D">
            <w:pPr>
              <w:keepNext/>
              <w:keepLines/>
              <w:spacing w:after="0"/>
              <w:jc w:val="center"/>
              <w:rPr>
                <w:rFonts w:ascii="Arial" w:hAnsi="Arial"/>
                <w:b/>
                <w:sz w:val="18"/>
                <w:lang w:eastAsia="sv-SE"/>
              </w:rPr>
            </w:pPr>
            <w:r w:rsidRPr="006E300D">
              <w:rPr>
                <w:rFonts w:ascii="Arial" w:hAnsi="Arial"/>
                <w:b/>
                <w:sz w:val="18"/>
                <w:lang w:eastAsia="ja-JP"/>
              </w:rPr>
              <w:t>24.25 – 33.4 GHz</w:t>
            </w:r>
          </w:p>
        </w:tc>
        <w:tc>
          <w:tcPr>
            <w:tcW w:w="0" w:type="auto"/>
            <w:gridSpan w:val="2"/>
          </w:tcPr>
          <w:p w14:paraId="5A48A384" w14:textId="77777777" w:rsidR="006E300D" w:rsidRPr="006E300D" w:rsidRDefault="006E300D" w:rsidP="006E300D">
            <w:pPr>
              <w:keepNext/>
              <w:keepLines/>
              <w:spacing w:after="0"/>
              <w:jc w:val="center"/>
              <w:rPr>
                <w:rFonts w:ascii="Arial" w:hAnsi="Arial"/>
                <w:b/>
                <w:sz w:val="18"/>
                <w:lang w:eastAsia="sv-SE"/>
              </w:rPr>
            </w:pPr>
            <w:r w:rsidRPr="006E300D">
              <w:rPr>
                <w:rFonts w:ascii="Arial" w:hAnsi="Arial"/>
                <w:b/>
                <w:sz w:val="18"/>
                <w:lang w:eastAsia="ja-JP"/>
              </w:rPr>
              <w:t>37 – 52.6 GHz</w:t>
            </w:r>
          </w:p>
        </w:tc>
      </w:tr>
      <w:tr w:rsidR="006E300D" w:rsidRPr="006E300D" w14:paraId="61BA2899" w14:textId="77777777" w:rsidTr="00757CE4">
        <w:trPr>
          <w:jc w:val="center"/>
        </w:trPr>
        <w:tc>
          <w:tcPr>
            <w:tcW w:w="0" w:type="auto"/>
            <w:vMerge/>
          </w:tcPr>
          <w:p w14:paraId="6EA3D168" w14:textId="77777777" w:rsidR="006E300D" w:rsidRPr="006E300D" w:rsidRDefault="006E300D" w:rsidP="006E300D">
            <w:pPr>
              <w:rPr>
                <w:rFonts w:ascii="Arial" w:hAnsi="Arial" w:cs="Arial"/>
                <w:sz w:val="18"/>
                <w:szCs w:val="18"/>
                <w:lang w:eastAsia="sv-SE"/>
              </w:rPr>
            </w:pPr>
          </w:p>
        </w:tc>
        <w:tc>
          <w:tcPr>
            <w:tcW w:w="0" w:type="auto"/>
          </w:tcPr>
          <w:p w14:paraId="1DA575E0" w14:textId="77777777" w:rsidR="006E300D" w:rsidRPr="006E300D" w:rsidRDefault="006E300D" w:rsidP="006E300D">
            <w:pPr>
              <w:jc w:val="center"/>
              <w:rPr>
                <w:rFonts w:ascii="Arial" w:hAnsi="Arial" w:cs="Arial"/>
                <w:sz w:val="18"/>
                <w:szCs w:val="18"/>
                <w:lang w:eastAsia="sv-SE"/>
              </w:rPr>
            </w:pPr>
            <w:r w:rsidRPr="006E300D">
              <w:rPr>
                <w:rFonts w:ascii="Arial" w:hAnsi="Arial" w:cs="Arial"/>
                <w:sz w:val="18"/>
                <w:szCs w:val="18"/>
                <w:lang w:eastAsia="sv-SE"/>
              </w:rPr>
              <w:t>Up to 16 QAM</w:t>
            </w:r>
          </w:p>
        </w:tc>
        <w:tc>
          <w:tcPr>
            <w:tcW w:w="0" w:type="auto"/>
          </w:tcPr>
          <w:p w14:paraId="6FA7C5D9" w14:textId="77777777" w:rsidR="006E300D" w:rsidRPr="006E300D" w:rsidRDefault="006E300D" w:rsidP="006E300D">
            <w:pPr>
              <w:jc w:val="center"/>
              <w:rPr>
                <w:rFonts w:ascii="Arial" w:hAnsi="Arial" w:cs="Arial"/>
                <w:sz w:val="18"/>
                <w:szCs w:val="18"/>
                <w:lang w:eastAsia="sv-SE"/>
              </w:rPr>
            </w:pPr>
            <w:r w:rsidRPr="006E300D">
              <w:rPr>
                <w:rFonts w:ascii="Arial" w:hAnsi="Arial" w:cs="Arial"/>
                <w:sz w:val="18"/>
                <w:szCs w:val="18"/>
                <w:lang w:eastAsia="sv-SE"/>
              </w:rPr>
              <w:t xml:space="preserve">64QAM </w:t>
            </w:r>
            <w:r w:rsidRPr="006E300D">
              <w:rPr>
                <w:rFonts w:ascii="Arial" w:hAnsi="Arial" w:cs="Arial"/>
                <w:sz w:val="18"/>
                <w:szCs w:val="18"/>
                <w:vertAlign w:val="superscript"/>
                <w:lang w:eastAsia="sv-SE"/>
              </w:rPr>
              <w:t>1</w:t>
            </w:r>
          </w:p>
        </w:tc>
        <w:tc>
          <w:tcPr>
            <w:tcW w:w="0" w:type="auto"/>
          </w:tcPr>
          <w:p w14:paraId="125E0DDF" w14:textId="77777777" w:rsidR="006E300D" w:rsidRPr="006E300D" w:rsidRDefault="006E300D" w:rsidP="006E300D">
            <w:pPr>
              <w:jc w:val="center"/>
              <w:rPr>
                <w:rFonts w:ascii="Arial" w:hAnsi="Arial" w:cs="Arial"/>
                <w:sz w:val="18"/>
                <w:szCs w:val="18"/>
                <w:lang w:eastAsia="sv-SE"/>
              </w:rPr>
            </w:pPr>
            <w:r w:rsidRPr="006E300D">
              <w:rPr>
                <w:rFonts w:ascii="Arial" w:hAnsi="Arial" w:cs="Arial"/>
                <w:sz w:val="18"/>
                <w:szCs w:val="18"/>
                <w:lang w:eastAsia="sv-SE"/>
              </w:rPr>
              <w:t>Up to 16 QAM</w:t>
            </w:r>
          </w:p>
        </w:tc>
        <w:tc>
          <w:tcPr>
            <w:tcW w:w="0" w:type="auto"/>
          </w:tcPr>
          <w:p w14:paraId="3D46D730" w14:textId="77777777" w:rsidR="006E300D" w:rsidRPr="006E300D" w:rsidRDefault="006E300D" w:rsidP="006E300D">
            <w:pPr>
              <w:jc w:val="center"/>
              <w:rPr>
                <w:rFonts w:ascii="Arial" w:hAnsi="Arial" w:cs="Arial"/>
                <w:sz w:val="18"/>
                <w:szCs w:val="18"/>
                <w:lang w:eastAsia="sv-SE"/>
              </w:rPr>
            </w:pPr>
            <w:r w:rsidRPr="006E300D">
              <w:rPr>
                <w:rFonts w:ascii="Arial" w:hAnsi="Arial" w:cs="Arial"/>
                <w:sz w:val="18"/>
                <w:szCs w:val="18"/>
                <w:lang w:eastAsia="sv-SE"/>
              </w:rPr>
              <w:t>64QAM</w:t>
            </w:r>
            <w:r w:rsidRPr="006E300D">
              <w:rPr>
                <w:rFonts w:ascii="Arial" w:hAnsi="Arial" w:cs="Arial"/>
                <w:sz w:val="18"/>
                <w:szCs w:val="18"/>
                <w:vertAlign w:val="superscript"/>
                <w:lang w:eastAsia="sv-SE"/>
              </w:rPr>
              <w:t>1</w:t>
            </w:r>
          </w:p>
        </w:tc>
      </w:tr>
      <w:tr w:rsidR="006E300D" w:rsidRPr="006E300D" w14:paraId="548679B5" w14:textId="77777777" w:rsidTr="00757CE4">
        <w:trPr>
          <w:jc w:val="center"/>
        </w:trPr>
        <w:tc>
          <w:tcPr>
            <w:tcW w:w="0" w:type="auto"/>
          </w:tcPr>
          <w:p w14:paraId="3DB45F75" w14:textId="77777777" w:rsidR="006E300D" w:rsidRPr="006E300D" w:rsidRDefault="006E300D" w:rsidP="006E300D">
            <w:pPr>
              <w:rPr>
                <w:rFonts w:ascii="Arial" w:hAnsi="Arial" w:cs="Arial"/>
                <w:sz w:val="18"/>
                <w:szCs w:val="18"/>
                <w:lang w:eastAsia="sv-SE"/>
              </w:rPr>
            </w:pPr>
            <w:r w:rsidRPr="006E300D">
              <w:rPr>
                <w:rFonts w:ascii="Arial" w:hAnsi="Arial" w:cs="Arial"/>
                <w:sz w:val="18"/>
                <w:szCs w:val="18"/>
                <w:lang w:eastAsia="sv-SE"/>
              </w:rPr>
              <w:t>WA, MR, LA</w:t>
            </w:r>
          </w:p>
        </w:tc>
        <w:tc>
          <w:tcPr>
            <w:tcW w:w="0" w:type="auto"/>
          </w:tcPr>
          <w:p w14:paraId="4BBED83B" w14:textId="77777777" w:rsidR="006E300D" w:rsidRPr="006E300D" w:rsidRDefault="006E300D" w:rsidP="006E300D">
            <w:pPr>
              <w:rPr>
                <w:rFonts w:ascii="Arial" w:hAnsi="Arial" w:cs="Arial"/>
                <w:sz w:val="18"/>
                <w:szCs w:val="18"/>
                <w:lang w:eastAsia="sv-SE"/>
              </w:rPr>
            </w:pPr>
            <w:del w:id="1113" w:author="chunxia-CMCC" w:date="2022-07-26T20:08:00Z">
              <w:r w:rsidRPr="006E300D" w:rsidDel="000D7BDD">
                <w:rPr>
                  <w:rFonts w:ascii="Arial" w:hAnsi="Arial" w:cs="Arial"/>
                  <w:sz w:val="18"/>
                  <w:szCs w:val="18"/>
                  <w:lang w:eastAsia="sv-SE"/>
                </w:rPr>
                <w:delText>[</w:delText>
              </w:r>
            </w:del>
            <w:r w:rsidRPr="006E300D">
              <w:rPr>
                <w:rFonts w:ascii="Arial" w:hAnsi="Arial" w:cs="Arial"/>
                <w:sz w:val="18"/>
                <w:szCs w:val="18"/>
                <w:lang w:eastAsia="sv-SE"/>
              </w:rPr>
              <w:t>-77- G</w:t>
            </w:r>
            <w:r w:rsidRPr="006E300D">
              <w:rPr>
                <w:rFonts w:ascii="Arial" w:hAnsi="Arial" w:cs="Arial"/>
                <w:sz w:val="18"/>
                <w:szCs w:val="18"/>
                <w:vertAlign w:val="subscript"/>
                <w:lang w:eastAsia="sv-SE"/>
              </w:rPr>
              <w:t>RX_ANT</w:t>
            </w:r>
            <w:del w:id="1114" w:author="chunxia-CMCC" w:date="2022-07-26T20:08:00Z">
              <w:r w:rsidRPr="006E300D" w:rsidDel="000D7BDD">
                <w:rPr>
                  <w:rFonts w:ascii="Arial" w:hAnsi="Arial" w:cs="Arial"/>
                  <w:sz w:val="18"/>
                  <w:szCs w:val="18"/>
                  <w:lang w:eastAsia="sv-SE"/>
                </w:rPr>
                <w:delText>]</w:delText>
              </w:r>
            </w:del>
          </w:p>
        </w:tc>
        <w:tc>
          <w:tcPr>
            <w:tcW w:w="0" w:type="auto"/>
          </w:tcPr>
          <w:p w14:paraId="737A2945" w14:textId="77777777" w:rsidR="006E300D" w:rsidRPr="006E300D" w:rsidRDefault="006E300D" w:rsidP="006E300D">
            <w:pPr>
              <w:rPr>
                <w:rFonts w:ascii="Arial" w:hAnsi="Arial" w:cs="Arial"/>
                <w:sz w:val="18"/>
                <w:szCs w:val="18"/>
                <w:lang w:eastAsia="sv-SE"/>
              </w:rPr>
            </w:pPr>
            <w:del w:id="1115" w:author="chunxia-CMCC" w:date="2022-07-26T20:08:00Z">
              <w:r w:rsidRPr="006E300D" w:rsidDel="000D7BDD">
                <w:rPr>
                  <w:rFonts w:ascii="Arial" w:hAnsi="Arial" w:cs="Arial"/>
                  <w:sz w:val="18"/>
                  <w:szCs w:val="18"/>
                  <w:lang w:eastAsia="sv-SE"/>
                </w:rPr>
                <w:delText>[</w:delText>
              </w:r>
            </w:del>
            <w:r w:rsidRPr="006E300D">
              <w:rPr>
                <w:rFonts w:ascii="Arial" w:hAnsi="Arial" w:cs="Arial"/>
                <w:sz w:val="18"/>
                <w:szCs w:val="18"/>
                <w:lang w:eastAsia="sv-SE"/>
              </w:rPr>
              <w:t>-73- G</w:t>
            </w:r>
            <w:r w:rsidRPr="006E300D">
              <w:rPr>
                <w:rFonts w:ascii="Arial" w:hAnsi="Arial" w:cs="Arial"/>
                <w:sz w:val="18"/>
                <w:szCs w:val="18"/>
                <w:vertAlign w:val="subscript"/>
                <w:lang w:eastAsia="sv-SE"/>
              </w:rPr>
              <w:t>RX_ANT</w:t>
            </w:r>
            <w:del w:id="1116" w:author="chunxia-CMCC" w:date="2022-07-26T20:08:00Z">
              <w:r w:rsidRPr="006E300D" w:rsidDel="000D7BDD">
                <w:rPr>
                  <w:rFonts w:ascii="Arial" w:hAnsi="Arial" w:cs="Arial"/>
                  <w:sz w:val="18"/>
                  <w:szCs w:val="18"/>
                  <w:lang w:eastAsia="sv-SE"/>
                </w:rPr>
                <w:delText>]</w:delText>
              </w:r>
            </w:del>
          </w:p>
        </w:tc>
        <w:tc>
          <w:tcPr>
            <w:tcW w:w="0" w:type="auto"/>
          </w:tcPr>
          <w:p w14:paraId="308E341A" w14:textId="77777777" w:rsidR="006E300D" w:rsidRPr="006E300D" w:rsidRDefault="006E300D" w:rsidP="006E300D">
            <w:pPr>
              <w:rPr>
                <w:rFonts w:ascii="Arial" w:hAnsi="Arial" w:cs="Arial"/>
                <w:sz w:val="18"/>
                <w:szCs w:val="18"/>
                <w:lang w:eastAsia="sv-SE"/>
              </w:rPr>
            </w:pPr>
            <w:del w:id="1117" w:author="chunxia-CMCC" w:date="2022-07-26T20:08:00Z">
              <w:r w:rsidRPr="006E300D" w:rsidDel="000D7BDD">
                <w:rPr>
                  <w:rFonts w:ascii="Arial" w:hAnsi="Arial" w:cs="Arial"/>
                  <w:sz w:val="18"/>
                  <w:szCs w:val="18"/>
                  <w:lang w:eastAsia="sv-SE"/>
                </w:rPr>
                <w:delText>[</w:delText>
              </w:r>
            </w:del>
            <w:r w:rsidRPr="006E300D">
              <w:rPr>
                <w:rFonts w:ascii="Arial" w:hAnsi="Arial" w:cs="Arial"/>
                <w:sz w:val="18"/>
                <w:szCs w:val="18"/>
                <w:lang w:eastAsia="sv-SE"/>
              </w:rPr>
              <w:t>-75- G</w:t>
            </w:r>
            <w:r w:rsidRPr="006E300D">
              <w:rPr>
                <w:rFonts w:ascii="Arial" w:hAnsi="Arial" w:cs="Arial"/>
                <w:sz w:val="18"/>
                <w:szCs w:val="18"/>
                <w:vertAlign w:val="subscript"/>
                <w:lang w:eastAsia="sv-SE"/>
              </w:rPr>
              <w:t>RX_ANT</w:t>
            </w:r>
            <w:del w:id="1118" w:author="chunxia-CMCC" w:date="2022-07-26T20:08:00Z">
              <w:r w:rsidRPr="006E300D" w:rsidDel="000D7BDD">
                <w:rPr>
                  <w:rFonts w:ascii="Arial" w:hAnsi="Arial" w:cs="Arial"/>
                  <w:sz w:val="18"/>
                  <w:szCs w:val="18"/>
                  <w:lang w:eastAsia="sv-SE"/>
                </w:rPr>
                <w:delText>]</w:delText>
              </w:r>
            </w:del>
          </w:p>
        </w:tc>
        <w:tc>
          <w:tcPr>
            <w:tcW w:w="0" w:type="auto"/>
          </w:tcPr>
          <w:p w14:paraId="5A71A2FC" w14:textId="77777777" w:rsidR="006E300D" w:rsidRPr="006E300D" w:rsidRDefault="006E300D" w:rsidP="006E300D">
            <w:pPr>
              <w:rPr>
                <w:rFonts w:ascii="Arial" w:hAnsi="Arial" w:cs="Arial"/>
                <w:sz w:val="18"/>
                <w:szCs w:val="18"/>
                <w:lang w:eastAsia="sv-SE"/>
              </w:rPr>
            </w:pPr>
            <w:del w:id="1119" w:author="chunxia-CMCC" w:date="2022-07-26T20:08:00Z">
              <w:r w:rsidRPr="006E300D" w:rsidDel="000D7BDD">
                <w:rPr>
                  <w:rFonts w:ascii="Arial" w:hAnsi="Arial" w:cs="Arial"/>
                  <w:sz w:val="18"/>
                  <w:szCs w:val="18"/>
                  <w:lang w:eastAsia="sv-SE"/>
                </w:rPr>
                <w:delText>[</w:delText>
              </w:r>
            </w:del>
            <w:r w:rsidRPr="006E300D">
              <w:rPr>
                <w:rFonts w:ascii="Arial" w:hAnsi="Arial" w:cs="Arial"/>
                <w:sz w:val="18"/>
                <w:szCs w:val="18"/>
                <w:lang w:eastAsia="sv-SE"/>
              </w:rPr>
              <w:t>-71- G</w:t>
            </w:r>
            <w:r w:rsidRPr="006E300D">
              <w:rPr>
                <w:rFonts w:ascii="Arial" w:hAnsi="Arial" w:cs="Arial"/>
                <w:sz w:val="18"/>
                <w:szCs w:val="18"/>
                <w:vertAlign w:val="subscript"/>
                <w:lang w:eastAsia="sv-SE"/>
              </w:rPr>
              <w:t>RX_ANT</w:t>
            </w:r>
            <w:del w:id="1120" w:author="chunxia-CMCC" w:date="2022-07-26T20:08:00Z">
              <w:r w:rsidRPr="006E300D" w:rsidDel="000D7BDD">
                <w:rPr>
                  <w:rFonts w:ascii="Arial" w:hAnsi="Arial" w:cs="Arial"/>
                  <w:sz w:val="18"/>
                  <w:szCs w:val="18"/>
                  <w:lang w:eastAsia="sv-SE"/>
                </w:rPr>
                <w:delText>]</w:delText>
              </w:r>
            </w:del>
          </w:p>
        </w:tc>
      </w:tr>
      <w:tr w:rsidR="006E300D" w:rsidRPr="006E300D" w14:paraId="55F03337" w14:textId="77777777" w:rsidTr="00757CE4">
        <w:trPr>
          <w:jc w:val="center"/>
        </w:trPr>
        <w:tc>
          <w:tcPr>
            <w:tcW w:w="0" w:type="auto"/>
            <w:gridSpan w:val="5"/>
          </w:tcPr>
          <w:p w14:paraId="45F7FEA1" w14:textId="77777777" w:rsidR="006E300D" w:rsidRPr="006E300D" w:rsidRDefault="006E300D" w:rsidP="006E300D">
            <w:pPr>
              <w:keepNext/>
              <w:keepLines/>
              <w:spacing w:after="0"/>
              <w:ind w:left="851" w:hanging="851"/>
              <w:rPr>
                <w:rFonts w:ascii="Arial" w:hAnsi="Arial"/>
                <w:sz w:val="18"/>
                <w:lang w:eastAsia="sv-SE"/>
              </w:rPr>
            </w:pPr>
            <w:r w:rsidRPr="006E300D">
              <w:rPr>
                <w:rFonts w:ascii="Arial" w:hAnsi="Arial"/>
                <w:sz w:val="18"/>
                <w:lang w:eastAsia="sv-SE"/>
              </w:rPr>
              <w:t>Note 1: support of 64QAM is based on the declaration</w:t>
            </w:r>
          </w:p>
        </w:tc>
      </w:tr>
    </w:tbl>
    <w:p w14:paraId="7AE99ED1" w14:textId="77777777" w:rsidR="006E300D" w:rsidRPr="006E300D" w:rsidRDefault="006E300D" w:rsidP="006E300D">
      <w:pPr>
        <w:rPr>
          <w:rFonts w:eastAsia="等线" w:cs="v5.0.0"/>
        </w:rPr>
      </w:pPr>
    </w:p>
    <w:p w14:paraId="6F7EAFF5" w14:textId="77777777" w:rsidR="006E300D" w:rsidRPr="006E300D" w:rsidRDefault="006E300D" w:rsidP="006E300D">
      <w:pPr>
        <w:rPr>
          <w:rFonts w:eastAsia="等线" w:cs="v5.0.0"/>
          <w:lang w:eastAsia="zh-CN"/>
        </w:rPr>
      </w:pPr>
      <w:r w:rsidRPr="006E300D">
        <w:rPr>
          <w:rFonts w:eastAsia="等线" w:cs="v5.0.0"/>
        </w:rPr>
        <w:t>W</w:t>
      </w:r>
      <w:r w:rsidRPr="006E300D">
        <w:rPr>
          <w:rFonts w:eastAsia="等线" w:cs="v5.0.0" w:hint="eastAsia"/>
        </w:rPr>
        <w:t xml:space="preserve">here </w:t>
      </w:r>
      <w:r w:rsidRPr="006E300D">
        <w:rPr>
          <w:rFonts w:eastAsia="等线" w:cs="v5.0.0"/>
        </w:rPr>
        <w:t>G</w:t>
      </w:r>
      <w:r w:rsidRPr="006E300D">
        <w:rPr>
          <w:rFonts w:eastAsia="等线" w:cs="v5.0.0"/>
          <w:vertAlign w:val="subscript"/>
        </w:rPr>
        <w:t>RX_ANT</w:t>
      </w:r>
      <w:r w:rsidRPr="006E300D">
        <w:rPr>
          <w:rFonts w:eastAsia="等线" w:cs="v5.0.0"/>
        </w:rPr>
        <w:t xml:space="preserve"> is the gain of the receive side antennas and is calculated from EIRP and TRP declaration.</w:t>
      </w:r>
    </w:p>
    <w:p w14:paraId="375A1762" w14:textId="77777777" w:rsidR="0039653F" w:rsidRDefault="0039653F" w:rsidP="0039653F">
      <w:pPr>
        <w:pStyle w:val="Heading2Head2A2"/>
        <w:jc w:val="center"/>
        <w:rPr>
          <w:color w:val="FF0000"/>
        </w:rPr>
      </w:pPr>
      <w:r w:rsidRPr="007E4693">
        <w:rPr>
          <w:color w:val="FF0000"/>
        </w:rPr>
        <w:t>&lt;Changed section&gt;</w:t>
      </w:r>
    </w:p>
    <w:p w14:paraId="18A33C21" w14:textId="77777777" w:rsidR="006E300D" w:rsidRPr="006E300D" w:rsidRDefault="006E300D" w:rsidP="00644768">
      <w:pPr>
        <w:rPr>
          <w:rFonts w:eastAsia="等线" w:cs="v5.0.0"/>
        </w:rPr>
      </w:pPr>
    </w:p>
    <w:p w14:paraId="75AABD54" w14:textId="77777777" w:rsidR="00724BDE" w:rsidRPr="00724BDE" w:rsidRDefault="00724BDE" w:rsidP="00724BDE">
      <w:pPr>
        <w:keepNext/>
        <w:keepLines/>
        <w:spacing w:before="120"/>
        <w:ind w:left="1134" w:hanging="1134"/>
        <w:outlineLvl w:val="2"/>
        <w:rPr>
          <w:rFonts w:ascii="Arial" w:hAnsi="Arial"/>
          <w:sz w:val="28"/>
        </w:rPr>
      </w:pPr>
      <w:bookmarkStart w:id="1121" w:name="_Toc21127643"/>
      <w:bookmarkStart w:id="1122" w:name="_Toc29811852"/>
      <w:bookmarkStart w:id="1123" w:name="_Toc36817404"/>
      <w:bookmarkStart w:id="1124" w:name="_Toc37260326"/>
      <w:bookmarkStart w:id="1125" w:name="_Toc37267714"/>
      <w:bookmarkStart w:id="1126" w:name="_Toc44712317"/>
      <w:bookmarkStart w:id="1127" w:name="_Toc45893630"/>
      <w:bookmarkStart w:id="1128" w:name="_Toc53178350"/>
      <w:bookmarkStart w:id="1129" w:name="_Toc53178801"/>
      <w:bookmarkStart w:id="1130" w:name="_Toc61179039"/>
      <w:bookmarkStart w:id="1131" w:name="_Toc61179509"/>
      <w:bookmarkStart w:id="1132" w:name="_Toc67916805"/>
      <w:bookmarkStart w:id="1133" w:name="_Toc74663426"/>
      <w:bookmarkStart w:id="1134" w:name="_Toc82621967"/>
      <w:bookmarkStart w:id="1135" w:name="_Toc106094201"/>
      <w:r w:rsidRPr="00724BDE">
        <w:rPr>
          <w:rFonts w:ascii="Arial" w:hAnsi="Arial" w:hint="eastAsia"/>
          <w:sz w:val="28"/>
        </w:rPr>
        <w:t>7.9</w:t>
      </w:r>
      <w:r w:rsidRPr="00724BDE">
        <w:rPr>
          <w:rFonts w:ascii="Arial" w:hAnsi="Arial"/>
          <w:sz w:val="28"/>
        </w:rPr>
        <w:t>.3</w:t>
      </w:r>
      <w:r w:rsidRPr="00724BDE">
        <w:rPr>
          <w:rFonts w:ascii="Arial" w:hAnsi="Arial"/>
          <w:sz w:val="28"/>
        </w:rPr>
        <w:tab/>
        <w:t>OTA transient period</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322E28DE" w14:textId="77777777" w:rsidR="00724BDE" w:rsidRPr="00724BDE" w:rsidRDefault="00724BDE" w:rsidP="00724BDE">
      <w:pPr>
        <w:keepNext/>
        <w:keepLines/>
        <w:spacing w:before="120"/>
        <w:ind w:left="1418" w:hanging="1418"/>
        <w:outlineLvl w:val="3"/>
        <w:rPr>
          <w:rFonts w:ascii="Arial" w:hAnsi="Arial"/>
          <w:sz w:val="24"/>
        </w:rPr>
      </w:pPr>
      <w:bookmarkStart w:id="1136" w:name="_Toc21127644"/>
      <w:bookmarkStart w:id="1137" w:name="_Toc29811853"/>
      <w:bookmarkStart w:id="1138" w:name="_Toc36817405"/>
      <w:bookmarkStart w:id="1139" w:name="_Toc37260327"/>
      <w:bookmarkStart w:id="1140" w:name="_Toc37267715"/>
      <w:bookmarkStart w:id="1141" w:name="_Toc44712318"/>
      <w:bookmarkStart w:id="1142" w:name="_Toc45893631"/>
      <w:bookmarkStart w:id="1143" w:name="_Toc53178351"/>
      <w:bookmarkStart w:id="1144" w:name="_Toc53178802"/>
      <w:bookmarkStart w:id="1145" w:name="_Toc61179040"/>
      <w:bookmarkStart w:id="1146" w:name="_Toc61179510"/>
      <w:bookmarkStart w:id="1147" w:name="_Toc67916806"/>
      <w:bookmarkStart w:id="1148" w:name="_Toc74663427"/>
      <w:bookmarkStart w:id="1149" w:name="_Toc82621968"/>
      <w:bookmarkStart w:id="1150" w:name="_Toc97737251"/>
      <w:bookmarkStart w:id="1151" w:name="_Toc106094202"/>
      <w:r w:rsidRPr="00724BDE">
        <w:rPr>
          <w:rFonts w:ascii="Arial" w:hAnsi="Arial" w:hint="eastAsia"/>
          <w:sz w:val="24"/>
        </w:rPr>
        <w:t>7.9</w:t>
      </w:r>
      <w:r w:rsidRPr="00724BDE">
        <w:rPr>
          <w:rFonts w:ascii="Arial" w:hAnsi="Arial"/>
          <w:sz w:val="24"/>
        </w:rPr>
        <w:t>.3.1</w:t>
      </w:r>
      <w:r w:rsidRPr="00724BDE">
        <w:rPr>
          <w:rFonts w:ascii="Arial" w:hAnsi="Arial"/>
          <w:sz w:val="24"/>
        </w:rPr>
        <w:tab/>
        <w:t>General</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2FE28F1C" w14:textId="77777777" w:rsidR="00724BDE" w:rsidRPr="00724BDE" w:rsidRDefault="00724BDE" w:rsidP="00724BDE">
      <w:pPr>
        <w:overflowPunct w:val="0"/>
        <w:autoSpaceDE w:val="0"/>
        <w:autoSpaceDN w:val="0"/>
        <w:adjustRightInd w:val="0"/>
        <w:textAlignment w:val="baseline"/>
        <w:rPr>
          <w:rFonts w:eastAsia="等线"/>
        </w:rPr>
      </w:pPr>
      <w:r w:rsidRPr="00724BDE">
        <w:rPr>
          <w:rFonts w:eastAsia="等线"/>
        </w:rPr>
        <w:t xml:space="preserve">The OTA </w:t>
      </w:r>
      <w:r w:rsidRPr="00724BDE">
        <w:rPr>
          <w:rFonts w:eastAsia="等线"/>
          <w:i/>
        </w:rPr>
        <w:t>transmitter transient period</w:t>
      </w:r>
      <w:r w:rsidRPr="00724BDE">
        <w:rPr>
          <w:rFonts w:eastAsia="等线"/>
        </w:rPr>
        <w:t xml:space="preserve"> is the time period during which the transmitter is changing from the tra</w:t>
      </w:r>
      <w:r w:rsidRPr="00724BDE">
        <w:rPr>
          <w:rFonts w:eastAsia="等线"/>
          <w:i/>
        </w:rPr>
        <w:t>nsmitter OFF state</w:t>
      </w:r>
      <w:r w:rsidRPr="00724BDE">
        <w:rPr>
          <w:rFonts w:eastAsia="等线"/>
        </w:rPr>
        <w:t xml:space="preserve"> to the </w:t>
      </w:r>
      <w:r w:rsidRPr="00724BDE">
        <w:rPr>
          <w:rFonts w:eastAsia="等线"/>
          <w:i/>
        </w:rPr>
        <w:t xml:space="preserve">transmitter ON state </w:t>
      </w:r>
      <w:r w:rsidRPr="00724BDE">
        <w:rPr>
          <w:rFonts w:eastAsia="等线"/>
        </w:rPr>
        <w:t xml:space="preserve">or vice versa. The </w:t>
      </w:r>
      <w:r w:rsidRPr="00724BDE">
        <w:rPr>
          <w:rFonts w:eastAsia="等线"/>
          <w:i/>
        </w:rPr>
        <w:t>transmitter transient period</w:t>
      </w:r>
      <w:r w:rsidRPr="00724BDE">
        <w:rPr>
          <w:rFonts w:eastAsia="等线"/>
        </w:rPr>
        <w:t xml:space="preserve"> is illustrated in figure </w:t>
      </w:r>
      <w:r w:rsidRPr="00724BDE">
        <w:rPr>
          <w:rFonts w:eastAsia="等线" w:hint="eastAsia"/>
          <w:lang w:eastAsia="zh-CN"/>
        </w:rPr>
        <w:t>7.9</w:t>
      </w:r>
      <w:r w:rsidRPr="00724BDE">
        <w:rPr>
          <w:rFonts w:eastAsia="等线"/>
        </w:rPr>
        <w:t>.</w:t>
      </w:r>
      <w:r w:rsidRPr="00724BDE">
        <w:rPr>
          <w:rFonts w:eastAsia="等线" w:hint="eastAsia"/>
          <w:lang w:eastAsia="zh-CN"/>
        </w:rPr>
        <w:t>3</w:t>
      </w:r>
      <w:r w:rsidRPr="00724BDE">
        <w:rPr>
          <w:rFonts w:eastAsia="等线"/>
        </w:rPr>
        <w:t>.1-1.</w:t>
      </w:r>
    </w:p>
    <w:p w14:paraId="2199036F" w14:textId="77777777" w:rsidR="00724BDE" w:rsidRPr="00724BDE" w:rsidRDefault="00724BDE" w:rsidP="00724BDE">
      <w:pPr>
        <w:keepNext/>
        <w:keepLines/>
        <w:spacing w:before="60"/>
        <w:jc w:val="center"/>
        <w:rPr>
          <w:rFonts w:ascii="Arial" w:eastAsia="等线" w:hAnsi="Arial"/>
          <w:b/>
        </w:rPr>
      </w:pPr>
    </w:p>
    <w:p w14:paraId="06258023" w14:textId="77777777" w:rsidR="00724BDE" w:rsidRPr="00724BDE" w:rsidRDefault="00724BDE" w:rsidP="00724BDE">
      <w:pPr>
        <w:keepNext/>
        <w:keepLines/>
        <w:spacing w:before="60"/>
        <w:jc w:val="center"/>
        <w:rPr>
          <w:rFonts w:ascii="Arial" w:eastAsia="等线" w:hAnsi="Arial"/>
          <w:b/>
        </w:rPr>
      </w:pPr>
      <w:r w:rsidRPr="00724BDE">
        <w:rPr>
          <w:rFonts w:ascii="Arial" w:hAnsi="Arial"/>
          <w:b/>
        </w:rPr>
        <w:object w:dxaOrig="9230" w:dyaOrig="3851" w14:anchorId="6620069E">
          <v:shape id="_x0000_i1034" type="#_x0000_t75" style="width:461.5pt;height:192pt" o:ole="">
            <v:imagedata r:id="rId23" o:title=""/>
          </v:shape>
          <o:OLEObject Type="Embed" ProgID="Visio.Drawing.15" ShapeID="_x0000_i1034" DrawAspect="Content" ObjectID="_1723532780" r:id="rId24"/>
        </w:object>
      </w:r>
    </w:p>
    <w:p w14:paraId="67B164C7" w14:textId="77777777" w:rsidR="00724BDE" w:rsidRPr="00724BDE" w:rsidRDefault="00724BDE" w:rsidP="00724BDE">
      <w:pPr>
        <w:keepNext/>
        <w:keepLines/>
        <w:overflowPunct w:val="0"/>
        <w:autoSpaceDE w:val="0"/>
        <w:autoSpaceDN w:val="0"/>
        <w:adjustRightInd w:val="0"/>
        <w:spacing w:before="60"/>
        <w:jc w:val="center"/>
        <w:textAlignment w:val="baseline"/>
        <w:rPr>
          <w:rFonts w:ascii="Arial" w:eastAsia="等线" w:hAnsi="Arial"/>
          <w:b/>
        </w:rPr>
      </w:pPr>
    </w:p>
    <w:p w14:paraId="1B740AA0" w14:textId="77777777" w:rsidR="00724BDE" w:rsidRPr="00724BDE" w:rsidRDefault="00724BDE" w:rsidP="00724BDE">
      <w:pPr>
        <w:keepLines/>
        <w:spacing w:after="240"/>
        <w:jc w:val="center"/>
        <w:rPr>
          <w:rFonts w:ascii="Arial" w:hAnsi="Arial"/>
          <w:b/>
        </w:rPr>
      </w:pPr>
      <w:r w:rsidRPr="00724BDE">
        <w:rPr>
          <w:rFonts w:ascii="Arial" w:hAnsi="Arial"/>
          <w:b/>
        </w:rPr>
        <w:t xml:space="preserve">Figure </w:t>
      </w:r>
      <w:r w:rsidRPr="00724BDE">
        <w:rPr>
          <w:rFonts w:ascii="Arial" w:hAnsi="Arial" w:hint="eastAsia"/>
          <w:b/>
          <w:lang w:eastAsia="zh-CN"/>
        </w:rPr>
        <w:t>7.9</w:t>
      </w:r>
      <w:r w:rsidRPr="00724BDE">
        <w:rPr>
          <w:rFonts w:ascii="Arial" w:hAnsi="Arial"/>
          <w:b/>
        </w:rPr>
        <w:t>.</w:t>
      </w:r>
      <w:r w:rsidRPr="00724BDE">
        <w:rPr>
          <w:rFonts w:ascii="Arial" w:hAnsi="Arial" w:hint="eastAsia"/>
          <w:b/>
          <w:lang w:eastAsia="zh-CN"/>
        </w:rPr>
        <w:t>3</w:t>
      </w:r>
      <w:r w:rsidRPr="00724BDE">
        <w:rPr>
          <w:rFonts w:ascii="Arial" w:hAnsi="Arial"/>
          <w:b/>
        </w:rPr>
        <w:t xml:space="preserve">.1-1: Example of relations between transmitter </w:t>
      </w:r>
      <w:r w:rsidRPr="00724BDE">
        <w:rPr>
          <w:rFonts w:ascii="Arial" w:hAnsi="Arial"/>
          <w:b/>
          <w:i/>
          <w:iCs/>
        </w:rPr>
        <w:t>ON state</w:t>
      </w:r>
      <w:r w:rsidRPr="00724BDE">
        <w:rPr>
          <w:rFonts w:ascii="Arial" w:hAnsi="Arial"/>
          <w:b/>
        </w:rPr>
        <w:t xml:space="preserve">, transmitter </w:t>
      </w:r>
      <w:r w:rsidRPr="00724BDE">
        <w:rPr>
          <w:rFonts w:ascii="Arial" w:hAnsi="Arial"/>
          <w:b/>
          <w:i/>
          <w:iCs/>
        </w:rPr>
        <w:t>OFF state</w:t>
      </w:r>
      <w:r w:rsidRPr="00724BDE">
        <w:rPr>
          <w:rFonts w:ascii="Arial" w:hAnsi="Arial"/>
          <w:b/>
        </w:rPr>
        <w:t xml:space="preserve"> and </w:t>
      </w:r>
      <w:r w:rsidRPr="00724BDE">
        <w:rPr>
          <w:rFonts w:ascii="Arial" w:hAnsi="Arial"/>
          <w:b/>
          <w:i/>
        </w:rPr>
        <w:t>transmitter transient period</w:t>
      </w:r>
    </w:p>
    <w:p w14:paraId="4DC857EB" w14:textId="77777777" w:rsidR="00724BDE" w:rsidRPr="00724BDE" w:rsidRDefault="00724BDE" w:rsidP="00724BDE">
      <w:pPr>
        <w:overflowPunct w:val="0"/>
        <w:autoSpaceDE w:val="0"/>
        <w:autoSpaceDN w:val="0"/>
        <w:adjustRightInd w:val="0"/>
        <w:textAlignment w:val="baseline"/>
        <w:rPr>
          <w:rFonts w:eastAsia="等线"/>
          <w:lang w:eastAsia="zh-CN"/>
        </w:rPr>
      </w:pPr>
      <w:r w:rsidRPr="00724BDE">
        <w:rPr>
          <w:rFonts w:eastAsia="等线"/>
        </w:rPr>
        <w:t xml:space="preserve">This requirement </w:t>
      </w:r>
      <w:r w:rsidRPr="00724BDE">
        <w:rPr>
          <w:rFonts w:eastAsia="Times New Roman"/>
        </w:rPr>
        <w:t>shall be applied</w:t>
      </w:r>
      <w:r w:rsidRPr="00724BDE">
        <w:rPr>
          <w:rFonts w:eastAsia="等线"/>
        </w:rPr>
        <w:t xml:space="preserve"> at each RIB supporting transmission in the </w:t>
      </w:r>
      <w:r w:rsidRPr="00724BDE">
        <w:rPr>
          <w:rFonts w:eastAsia="等线"/>
          <w:i/>
          <w:iCs/>
        </w:rPr>
        <w:t>operating band</w:t>
      </w:r>
      <w:r w:rsidRPr="00724BDE">
        <w:rPr>
          <w:rFonts w:eastAsia="等线"/>
        </w:rPr>
        <w:t>.</w:t>
      </w:r>
      <w:r w:rsidRPr="00724BDE">
        <w:rPr>
          <w:rFonts w:eastAsia="等线" w:hint="eastAsia"/>
          <w:lang w:eastAsia="zh-CN"/>
        </w:rPr>
        <w:t xml:space="preserve"> </w:t>
      </w:r>
      <w:del w:id="1152" w:author="chunxia-CMCC" w:date="2022-07-26T20:09:00Z">
        <w:r w:rsidRPr="00724BDE" w:rsidDel="00E46B83">
          <w:rPr>
            <w:rFonts w:eastAsia="等线" w:cs="v5.0.0" w:hint="eastAsia"/>
            <w:lang w:eastAsia="zh-CN"/>
          </w:rPr>
          <w:delText>[</w:delText>
        </w:r>
      </w:del>
      <w:r w:rsidRPr="00724BDE">
        <w:rPr>
          <w:rFonts w:eastAsia="等线" w:cs="v5.0.0"/>
        </w:rPr>
        <w:t>The beginning and end point of downlink and uplink bursts are referenced to the slot timing at the input</w:t>
      </w:r>
      <w:r w:rsidRPr="00724BDE">
        <w:rPr>
          <w:rFonts w:eastAsia="等线" w:cs="v5.0.0" w:hint="eastAsia"/>
          <w:lang w:eastAsia="zh-CN"/>
        </w:rPr>
        <w:t>.</w:t>
      </w:r>
      <w:del w:id="1153" w:author="chunxia-CMCC" w:date="2022-07-26T20:09:00Z">
        <w:r w:rsidRPr="00724BDE" w:rsidDel="00E46B83">
          <w:rPr>
            <w:rFonts w:eastAsia="等线" w:cs="v5.0.0" w:hint="eastAsia"/>
            <w:lang w:eastAsia="zh-CN"/>
          </w:rPr>
          <w:delText>]</w:delText>
        </w:r>
      </w:del>
    </w:p>
    <w:p w14:paraId="228A02FC" w14:textId="77777777" w:rsidR="004B6B1B" w:rsidRPr="00724BDE" w:rsidRDefault="004B6B1B" w:rsidP="005C1CF9">
      <w:pPr>
        <w:overflowPunct w:val="0"/>
        <w:autoSpaceDE w:val="0"/>
        <w:autoSpaceDN w:val="0"/>
        <w:adjustRightInd w:val="0"/>
        <w:textAlignment w:val="baseline"/>
        <w:rPr>
          <w:rFonts w:eastAsia="Yu Mincho"/>
          <w:color w:val="FF0000"/>
          <w:sz w:val="36"/>
          <w:szCs w:val="36"/>
        </w:rPr>
      </w:pPr>
    </w:p>
    <w:sectPr w:rsidR="004B6B1B" w:rsidRPr="00724BD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58AC" w14:textId="77777777" w:rsidR="008114DF" w:rsidRDefault="008114DF">
      <w:pPr>
        <w:spacing w:after="0"/>
      </w:pPr>
      <w:r>
        <w:separator/>
      </w:r>
    </w:p>
  </w:endnote>
  <w:endnote w:type="continuationSeparator" w:id="0">
    <w:p w14:paraId="458C8966" w14:textId="77777777" w:rsidR="008114DF" w:rsidRDefault="008114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v3.8.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755D" w14:textId="77777777" w:rsidR="008114DF" w:rsidRDefault="008114DF">
      <w:pPr>
        <w:spacing w:after="0"/>
      </w:pPr>
      <w:r>
        <w:separator/>
      </w:r>
    </w:p>
  </w:footnote>
  <w:footnote w:type="continuationSeparator" w:id="0">
    <w:p w14:paraId="74D255CC" w14:textId="77777777" w:rsidR="008114DF" w:rsidRDefault="008114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CDE"/>
    <w:multiLevelType w:val="hybridMultilevel"/>
    <w:tmpl w:val="9544C1B4"/>
    <w:lvl w:ilvl="0" w:tplc="81E251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3166FA"/>
    <w:multiLevelType w:val="hybridMultilevel"/>
    <w:tmpl w:val="9D80DD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C3DCC"/>
    <w:multiLevelType w:val="multilevel"/>
    <w:tmpl w:val="989CFF04"/>
    <w:lvl w:ilvl="0">
      <w:start w:val="1"/>
      <w:numFmt w:val="decimal"/>
      <w:lvlText w:val="%1)"/>
      <w:lvlJc w:val="left"/>
      <w:pPr>
        <w:ind w:left="460" w:hanging="360"/>
      </w:pPr>
      <w:rPr>
        <w:rFonts w:hint="default"/>
        <w:lang w:val="en-GB"/>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229609AB"/>
    <w:multiLevelType w:val="multilevel"/>
    <w:tmpl w:val="989CFF04"/>
    <w:lvl w:ilvl="0">
      <w:start w:val="1"/>
      <w:numFmt w:val="decimal"/>
      <w:lvlText w:val="%1)"/>
      <w:lvlJc w:val="left"/>
      <w:pPr>
        <w:ind w:left="460" w:hanging="360"/>
      </w:pPr>
      <w:rPr>
        <w:rFonts w:hint="default"/>
        <w:lang w:val="en-GB"/>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C72E1C"/>
    <w:multiLevelType w:val="hybridMultilevel"/>
    <w:tmpl w:val="8EC21F74"/>
    <w:lvl w:ilvl="0" w:tplc="5E4E2988">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284E7E"/>
    <w:multiLevelType w:val="multilevel"/>
    <w:tmpl w:val="33284E7E"/>
    <w:lvl w:ilvl="0">
      <w:start w:val="1"/>
      <w:numFmt w:val="bullet"/>
      <w:pStyle w:val="Head1Mine"/>
      <w:lvlText w:val=""/>
      <w:lvlJc w:val="left"/>
      <w:pPr>
        <w:tabs>
          <w:tab w:val="left" w:pos="720"/>
        </w:tabs>
        <w:ind w:left="720" w:hanging="360"/>
      </w:pPr>
      <w:rPr>
        <w:rFonts w:ascii="Symbol" w:hAnsi="Symbol" w:hint="default"/>
      </w:rPr>
    </w:lvl>
    <w:lvl w:ilvl="1">
      <w:start w:val="1"/>
      <w:numFmt w:val="bullet"/>
      <w:pStyle w:val="Head2Mine"/>
      <w:lvlText w:val="o"/>
      <w:lvlJc w:val="left"/>
      <w:pPr>
        <w:tabs>
          <w:tab w:val="left" w:pos="1440"/>
        </w:tabs>
        <w:ind w:left="1440" w:hanging="360"/>
      </w:pPr>
      <w:rPr>
        <w:rFonts w:ascii="Courier New" w:hAnsi="Courier New" w:cs="Courier New" w:hint="default"/>
      </w:rPr>
    </w:lvl>
    <w:lvl w:ilvl="2">
      <w:start w:val="1"/>
      <w:numFmt w:val="bullet"/>
      <w:pStyle w:val="Head3Mine"/>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4" w15:restartNumberingAfterBreak="0">
    <w:nsid w:val="427E184A"/>
    <w:multiLevelType w:val="multilevel"/>
    <w:tmpl w:val="427E184A"/>
    <w:lvl w:ilvl="0">
      <w:start w:val="1"/>
      <w:numFmt w:val="bullet"/>
      <w:pStyle w:val="ECCParBulleted"/>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4D1567A5"/>
    <w:multiLevelType w:val="hybridMultilevel"/>
    <w:tmpl w:val="E52C75F8"/>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9" w15:restartNumberingAfterBreak="0">
    <w:nsid w:val="51E16AE6"/>
    <w:multiLevelType w:val="multilevel"/>
    <w:tmpl w:val="51E16AE6"/>
    <w:lvl w:ilvl="0">
      <w:start w:val="1"/>
      <w:numFmt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22" w15:restartNumberingAfterBreak="0">
    <w:nsid w:val="6CEA2025"/>
    <w:multiLevelType w:val="multilevel"/>
    <w:tmpl w:val="6CEA2025"/>
    <w:lvl w:ilvl="0">
      <w:start w:val="1"/>
      <w:numFmt w:val="decimal"/>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3"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E52ED0"/>
    <w:multiLevelType w:val="hybridMultilevel"/>
    <w:tmpl w:val="8EC21F74"/>
    <w:lvl w:ilvl="0" w:tplc="FFFFFFFF">
      <w:start w:val="1"/>
      <w:numFmt w:val="decimal"/>
      <w:lvlText w:val="%1)"/>
      <w:lvlJc w:val="left"/>
      <w:pPr>
        <w:ind w:left="460" w:hanging="360"/>
      </w:pPr>
      <w:rPr>
        <w:rFonts w:hint="default"/>
      </w:rPr>
    </w:lvl>
    <w:lvl w:ilvl="1" w:tplc="FFFFFFFF">
      <w:start w:val="1"/>
      <w:numFmt w:val="lowerLetter"/>
      <w:lvlText w:val="%2)"/>
      <w:lvlJc w:val="left"/>
      <w:pPr>
        <w:ind w:left="940" w:hanging="420"/>
      </w:pPr>
    </w:lvl>
    <w:lvl w:ilvl="2" w:tplc="FFFFFFFF">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9" w15:restartNumberingAfterBreak="0">
    <w:nsid w:val="7FBC1D75"/>
    <w:multiLevelType w:val="multilevel"/>
    <w:tmpl w:val="7FBC1D75"/>
    <w:lvl w:ilvl="0">
      <w:start w:val="6"/>
      <w:numFmt w:val="decimal"/>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16cid:durableId="301808126">
    <w:abstractNumId w:val="21"/>
  </w:num>
  <w:num w:numId="2" w16cid:durableId="913204276">
    <w:abstractNumId w:val="27"/>
  </w:num>
  <w:num w:numId="3" w16cid:durableId="822359616">
    <w:abstractNumId w:val="13"/>
  </w:num>
  <w:num w:numId="4" w16cid:durableId="2114206967">
    <w:abstractNumId w:val="6"/>
  </w:num>
  <w:num w:numId="5" w16cid:durableId="305621644">
    <w:abstractNumId w:val="25"/>
  </w:num>
  <w:num w:numId="6" w16cid:durableId="716464968">
    <w:abstractNumId w:val="1"/>
  </w:num>
  <w:num w:numId="7" w16cid:durableId="2093314539">
    <w:abstractNumId w:val="24"/>
  </w:num>
  <w:num w:numId="8" w16cid:durableId="862406083">
    <w:abstractNumId w:val="26"/>
  </w:num>
  <w:num w:numId="9" w16cid:durableId="1327588668">
    <w:abstractNumId w:val="12"/>
  </w:num>
  <w:num w:numId="10" w16cid:durableId="687097124">
    <w:abstractNumId w:val="15"/>
  </w:num>
  <w:num w:numId="11" w16cid:durableId="838734056">
    <w:abstractNumId w:val="10"/>
  </w:num>
  <w:num w:numId="12" w16cid:durableId="1481573676">
    <w:abstractNumId w:val="23"/>
  </w:num>
  <w:num w:numId="13" w16cid:durableId="1138643100">
    <w:abstractNumId w:val="5"/>
  </w:num>
  <w:num w:numId="14" w16cid:durableId="717514616">
    <w:abstractNumId w:val="7"/>
  </w:num>
  <w:num w:numId="15" w16cid:durableId="504444716">
    <w:abstractNumId w:val="16"/>
  </w:num>
  <w:num w:numId="16" w16cid:durableId="70590153">
    <w:abstractNumId w:val="4"/>
  </w:num>
  <w:num w:numId="17" w16cid:durableId="264927538">
    <w:abstractNumId w:val="0"/>
  </w:num>
  <w:num w:numId="18" w16cid:durableId="1589969085">
    <w:abstractNumId w:val="3"/>
  </w:num>
  <w:num w:numId="19" w16cid:durableId="222105257">
    <w:abstractNumId w:val="28"/>
  </w:num>
  <w:num w:numId="20" w16cid:durableId="1745176486">
    <w:abstractNumId w:val="2"/>
  </w:num>
  <w:num w:numId="21" w16cid:durableId="1850363164">
    <w:abstractNumId w:val="9"/>
  </w:num>
  <w:num w:numId="22" w16cid:durableId="2040474584">
    <w:abstractNumId w:val="18"/>
  </w:num>
  <w:num w:numId="23" w16cid:durableId="878393950">
    <w:abstractNumId w:val="11"/>
  </w:num>
  <w:num w:numId="24" w16cid:durableId="1499884359">
    <w:abstractNumId w:val="20"/>
  </w:num>
  <w:num w:numId="25" w16cid:durableId="1642350007">
    <w:abstractNumId w:val="22"/>
  </w:num>
  <w:num w:numId="26" w16cid:durableId="905607562">
    <w:abstractNumId w:val="19"/>
  </w:num>
  <w:num w:numId="27" w16cid:durableId="1973367447">
    <w:abstractNumId w:val="29"/>
  </w:num>
  <w:num w:numId="28" w16cid:durableId="307366566">
    <w:abstractNumId w:val="14"/>
  </w:num>
  <w:num w:numId="29" w16cid:durableId="887569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7125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3836148">
    <w:abstractNumId w:val="8"/>
  </w:num>
  <w:num w:numId="32" w16cid:durableId="17590128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1E69"/>
    <w:rsid w:val="000025C7"/>
    <w:rsid w:val="000043BE"/>
    <w:rsid w:val="00007DED"/>
    <w:rsid w:val="0001198A"/>
    <w:rsid w:val="00012CC4"/>
    <w:rsid w:val="0001342A"/>
    <w:rsid w:val="000148EE"/>
    <w:rsid w:val="00016B97"/>
    <w:rsid w:val="00020021"/>
    <w:rsid w:val="00020694"/>
    <w:rsid w:val="00022E9F"/>
    <w:rsid w:val="0002302F"/>
    <w:rsid w:val="000255FE"/>
    <w:rsid w:val="00026389"/>
    <w:rsid w:val="00032222"/>
    <w:rsid w:val="00033397"/>
    <w:rsid w:val="00034908"/>
    <w:rsid w:val="000356B3"/>
    <w:rsid w:val="00040095"/>
    <w:rsid w:val="000403CF"/>
    <w:rsid w:val="000470AF"/>
    <w:rsid w:val="00051834"/>
    <w:rsid w:val="00052EB0"/>
    <w:rsid w:val="00054A22"/>
    <w:rsid w:val="0005548B"/>
    <w:rsid w:val="00062023"/>
    <w:rsid w:val="00062FA4"/>
    <w:rsid w:val="00064AAF"/>
    <w:rsid w:val="000655A6"/>
    <w:rsid w:val="00072AA5"/>
    <w:rsid w:val="00073640"/>
    <w:rsid w:val="00080512"/>
    <w:rsid w:val="0008257C"/>
    <w:rsid w:val="00084635"/>
    <w:rsid w:val="000847D8"/>
    <w:rsid w:val="000A21AD"/>
    <w:rsid w:val="000A36E5"/>
    <w:rsid w:val="000B5416"/>
    <w:rsid w:val="000B6FC5"/>
    <w:rsid w:val="000C47C3"/>
    <w:rsid w:val="000C7CB4"/>
    <w:rsid w:val="000D0BDB"/>
    <w:rsid w:val="000D0E64"/>
    <w:rsid w:val="000D28EC"/>
    <w:rsid w:val="000D3C69"/>
    <w:rsid w:val="000D4F2D"/>
    <w:rsid w:val="000D58AB"/>
    <w:rsid w:val="000E0E14"/>
    <w:rsid w:val="000E6BE4"/>
    <w:rsid w:val="000F307B"/>
    <w:rsid w:val="000F3E08"/>
    <w:rsid w:val="001010FC"/>
    <w:rsid w:val="001033D9"/>
    <w:rsid w:val="00107B80"/>
    <w:rsid w:val="00111D25"/>
    <w:rsid w:val="00112CD4"/>
    <w:rsid w:val="00113F36"/>
    <w:rsid w:val="0011430E"/>
    <w:rsid w:val="00121510"/>
    <w:rsid w:val="0012408C"/>
    <w:rsid w:val="001244D9"/>
    <w:rsid w:val="00124A39"/>
    <w:rsid w:val="0012747D"/>
    <w:rsid w:val="00127BD9"/>
    <w:rsid w:val="00133437"/>
    <w:rsid w:val="00133525"/>
    <w:rsid w:val="00133FE7"/>
    <w:rsid w:val="00146061"/>
    <w:rsid w:val="00150E80"/>
    <w:rsid w:val="00157A33"/>
    <w:rsid w:val="00160812"/>
    <w:rsid w:val="00160D36"/>
    <w:rsid w:val="00166A4B"/>
    <w:rsid w:val="00173239"/>
    <w:rsid w:val="001754E0"/>
    <w:rsid w:val="0017667B"/>
    <w:rsid w:val="00176A8C"/>
    <w:rsid w:val="001772F3"/>
    <w:rsid w:val="001812D9"/>
    <w:rsid w:val="00181423"/>
    <w:rsid w:val="001825FB"/>
    <w:rsid w:val="00190FE1"/>
    <w:rsid w:val="0019426D"/>
    <w:rsid w:val="001947EC"/>
    <w:rsid w:val="00195B2F"/>
    <w:rsid w:val="00197610"/>
    <w:rsid w:val="001A0C93"/>
    <w:rsid w:val="001A1F6F"/>
    <w:rsid w:val="001A205D"/>
    <w:rsid w:val="001A22BD"/>
    <w:rsid w:val="001A4C42"/>
    <w:rsid w:val="001A7420"/>
    <w:rsid w:val="001A7522"/>
    <w:rsid w:val="001B20C0"/>
    <w:rsid w:val="001B3C40"/>
    <w:rsid w:val="001B6637"/>
    <w:rsid w:val="001C1C7E"/>
    <w:rsid w:val="001C21C3"/>
    <w:rsid w:val="001C350C"/>
    <w:rsid w:val="001C5AFD"/>
    <w:rsid w:val="001C7AFA"/>
    <w:rsid w:val="001D0013"/>
    <w:rsid w:val="001D02C2"/>
    <w:rsid w:val="001E08CD"/>
    <w:rsid w:val="001E57EF"/>
    <w:rsid w:val="001E74BE"/>
    <w:rsid w:val="001E7672"/>
    <w:rsid w:val="001F0771"/>
    <w:rsid w:val="001F0C1D"/>
    <w:rsid w:val="001F1132"/>
    <w:rsid w:val="001F168B"/>
    <w:rsid w:val="001F3966"/>
    <w:rsid w:val="001F3E17"/>
    <w:rsid w:val="001F5257"/>
    <w:rsid w:val="001F648D"/>
    <w:rsid w:val="001F7AF9"/>
    <w:rsid w:val="00202879"/>
    <w:rsid w:val="00205991"/>
    <w:rsid w:val="002104FD"/>
    <w:rsid w:val="00211077"/>
    <w:rsid w:val="00212031"/>
    <w:rsid w:val="002141CF"/>
    <w:rsid w:val="002234F4"/>
    <w:rsid w:val="002257C1"/>
    <w:rsid w:val="00227E0C"/>
    <w:rsid w:val="00232C3E"/>
    <w:rsid w:val="0023410C"/>
    <w:rsid w:val="002347A2"/>
    <w:rsid w:val="0023645B"/>
    <w:rsid w:val="0024556F"/>
    <w:rsid w:val="002600BD"/>
    <w:rsid w:val="00261021"/>
    <w:rsid w:val="002675F0"/>
    <w:rsid w:val="002733B1"/>
    <w:rsid w:val="00275DB6"/>
    <w:rsid w:val="002815BB"/>
    <w:rsid w:val="002819F0"/>
    <w:rsid w:val="002842F9"/>
    <w:rsid w:val="002864CF"/>
    <w:rsid w:val="002918EA"/>
    <w:rsid w:val="00293A98"/>
    <w:rsid w:val="00293C1F"/>
    <w:rsid w:val="00294BA8"/>
    <w:rsid w:val="002965C2"/>
    <w:rsid w:val="00297036"/>
    <w:rsid w:val="002979DB"/>
    <w:rsid w:val="002A73AC"/>
    <w:rsid w:val="002B6339"/>
    <w:rsid w:val="002C2726"/>
    <w:rsid w:val="002C6724"/>
    <w:rsid w:val="002C7BBD"/>
    <w:rsid w:val="002D0B39"/>
    <w:rsid w:val="002D3EF7"/>
    <w:rsid w:val="002D405E"/>
    <w:rsid w:val="002D6BF4"/>
    <w:rsid w:val="002E00EE"/>
    <w:rsid w:val="002E2381"/>
    <w:rsid w:val="002E3CD2"/>
    <w:rsid w:val="002F497B"/>
    <w:rsid w:val="002F51DE"/>
    <w:rsid w:val="002F6003"/>
    <w:rsid w:val="003010BB"/>
    <w:rsid w:val="00305A4D"/>
    <w:rsid w:val="00306B88"/>
    <w:rsid w:val="003109D2"/>
    <w:rsid w:val="00311DF4"/>
    <w:rsid w:val="00316671"/>
    <w:rsid w:val="00316DC3"/>
    <w:rsid w:val="003172DC"/>
    <w:rsid w:val="003223E2"/>
    <w:rsid w:val="00324E17"/>
    <w:rsid w:val="00325323"/>
    <w:rsid w:val="003279B1"/>
    <w:rsid w:val="003305A0"/>
    <w:rsid w:val="00330883"/>
    <w:rsid w:val="00331598"/>
    <w:rsid w:val="00331A86"/>
    <w:rsid w:val="00334275"/>
    <w:rsid w:val="003352F0"/>
    <w:rsid w:val="00337137"/>
    <w:rsid w:val="00344ACA"/>
    <w:rsid w:val="00345A64"/>
    <w:rsid w:val="00354550"/>
    <w:rsid w:val="0035462C"/>
    <w:rsid w:val="0035462D"/>
    <w:rsid w:val="00354955"/>
    <w:rsid w:val="00357516"/>
    <w:rsid w:val="00360B28"/>
    <w:rsid w:val="003623B3"/>
    <w:rsid w:val="00367B30"/>
    <w:rsid w:val="00376496"/>
    <w:rsid w:val="003765B8"/>
    <w:rsid w:val="00381425"/>
    <w:rsid w:val="00381615"/>
    <w:rsid w:val="00381A5B"/>
    <w:rsid w:val="00392345"/>
    <w:rsid w:val="0039653F"/>
    <w:rsid w:val="00397170"/>
    <w:rsid w:val="003A1011"/>
    <w:rsid w:val="003A2E77"/>
    <w:rsid w:val="003A3129"/>
    <w:rsid w:val="003A31A1"/>
    <w:rsid w:val="003A3DD5"/>
    <w:rsid w:val="003A5464"/>
    <w:rsid w:val="003B7611"/>
    <w:rsid w:val="003C3971"/>
    <w:rsid w:val="003C5EC0"/>
    <w:rsid w:val="003D10EB"/>
    <w:rsid w:val="003D3AEE"/>
    <w:rsid w:val="003D4C5A"/>
    <w:rsid w:val="003D7D0E"/>
    <w:rsid w:val="003E2681"/>
    <w:rsid w:val="003E4AB2"/>
    <w:rsid w:val="003E5094"/>
    <w:rsid w:val="003F0CA4"/>
    <w:rsid w:val="003F7024"/>
    <w:rsid w:val="0040289A"/>
    <w:rsid w:val="004032A5"/>
    <w:rsid w:val="004111A7"/>
    <w:rsid w:val="00417B92"/>
    <w:rsid w:val="00423334"/>
    <w:rsid w:val="004306F0"/>
    <w:rsid w:val="0043080B"/>
    <w:rsid w:val="00430CE1"/>
    <w:rsid w:val="004345EC"/>
    <w:rsid w:val="004359A3"/>
    <w:rsid w:val="00437844"/>
    <w:rsid w:val="004421EC"/>
    <w:rsid w:val="00442386"/>
    <w:rsid w:val="00445AE2"/>
    <w:rsid w:val="00455880"/>
    <w:rsid w:val="004560F4"/>
    <w:rsid w:val="0045648F"/>
    <w:rsid w:val="00460858"/>
    <w:rsid w:val="00461597"/>
    <w:rsid w:val="0046217F"/>
    <w:rsid w:val="00465515"/>
    <w:rsid w:val="00471BEC"/>
    <w:rsid w:val="0047268F"/>
    <w:rsid w:val="004735A9"/>
    <w:rsid w:val="00474DE9"/>
    <w:rsid w:val="004817D7"/>
    <w:rsid w:val="0048278E"/>
    <w:rsid w:val="00485D97"/>
    <w:rsid w:val="0048677D"/>
    <w:rsid w:val="00494E15"/>
    <w:rsid w:val="00497C31"/>
    <w:rsid w:val="004A523C"/>
    <w:rsid w:val="004B01F4"/>
    <w:rsid w:val="004B5B43"/>
    <w:rsid w:val="004B6B1B"/>
    <w:rsid w:val="004C0CA0"/>
    <w:rsid w:val="004C1825"/>
    <w:rsid w:val="004C3A26"/>
    <w:rsid w:val="004D082D"/>
    <w:rsid w:val="004D26D3"/>
    <w:rsid w:val="004D3578"/>
    <w:rsid w:val="004D5E48"/>
    <w:rsid w:val="004E12B4"/>
    <w:rsid w:val="004E1994"/>
    <w:rsid w:val="004E213A"/>
    <w:rsid w:val="004E64C0"/>
    <w:rsid w:val="004F0048"/>
    <w:rsid w:val="004F0988"/>
    <w:rsid w:val="004F20EB"/>
    <w:rsid w:val="004F3340"/>
    <w:rsid w:val="004F3907"/>
    <w:rsid w:val="00503BC4"/>
    <w:rsid w:val="00503E9F"/>
    <w:rsid w:val="00504E1C"/>
    <w:rsid w:val="00505B14"/>
    <w:rsid w:val="00513958"/>
    <w:rsid w:val="00515B50"/>
    <w:rsid w:val="00520ECB"/>
    <w:rsid w:val="0052102B"/>
    <w:rsid w:val="005237AD"/>
    <w:rsid w:val="005257D9"/>
    <w:rsid w:val="0053388B"/>
    <w:rsid w:val="00533A30"/>
    <w:rsid w:val="00535773"/>
    <w:rsid w:val="00536BBD"/>
    <w:rsid w:val="00537B1E"/>
    <w:rsid w:val="00541326"/>
    <w:rsid w:val="00543E6C"/>
    <w:rsid w:val="00550FE1"/>
    <w:rsid w:val="00565087"/>
    <w:rsid w:val="00566EF9"/>
    <w:rsid w:val="00567387"/>
    <w:rsid w:val="00570532"/>
    <w:rsid w:val="00572585"/>
    <w:rsid w:val="00574604"/>
    <w:rsid w:val="00575491"/>
    <w:rsid w:val="00575DE7"/>
    <w:rsid w:val="00576984"/>
    <w:rsid w:val="0058652E"/>
    <w:rsid w:val="005874EC"/>
    <w:rsid w:val="005877E8"/>
    <w:rsid w:val="00590942"/>
    <w:rsid w:val="00590FD5"/>
    <w:rsid w:val="00595CA2"/>
    <w:rsid w:val="00597B11"/>
    <w:rsid w:val="005A0D16"/>
    <w:rsid w:val="005A398C"/>
    <w:rsid w:val="005A62C4"/>
    <w:rsid w:val="005B443B"/>
    <w:rsid w:val="005B67FF"/>
    <w:rsid w:val="005C0EFF"/>
    <w:rsid w:val="005C1CF9"/>
    <w:rsid w:val="005C2F35"/>
    <w:rsid w:val="005D2E01"/>
    <w:rsid w:val="005D6ED2"/>
    <w:rsid w:val="005D7526"/>
    <w:rsid w:val="005E0D68"/>
    <w:rsid w:val="005E0FAE"/>
    <w:rsid w:val="005E1AA5"/>
    <w:rsid w:val="005E2985"/>
    <w:rsid w:val="005E3302"/>
    <w:rsid w:val="005E4BB2"/>
    <w:rsid w:val="005E779B"/>
    <w:rsid w:val="005F435D"/>
    <w:rsid w:val="005F7911"/>
    <w:rsid w:val="00602AEA"/>
    <w:rsid w:val="00607D7F"/>
    <w:rsid w:val="00614FDF"/>
    <w:rsid w:val="00617531"/>
    <w:rsid w:val="00617677"/>
    <w:rsid w:val="00620615"/>
    <w:rsid w:val="00627C64"/>
    <w:rsid w:val="00630368"/>
    <w:rsid w:val="0063543D"/>
    <w:rsid w:val="00640C9A"/>
    <w:rsid w:val="00641E0C"/>
    <w:rsid w:val="006429D1"/>
    <w:rsid w:val="00643E5C"/>
    <w:rsid w:val="00644768"/>
    <w:rsid w:val="00647114"/>
    <w:rsid w:val="0065232A"/>
    <w:rsid w:val="006529A5"/>
    <w:rsid w:val="00654BAF"/>
    <w:rsid w:val="00655F55"/>
    <w:rsid w:val="00656D6B"/>
    <w:rsid w:val="00656EB0"/>
    <w:rsid w:val="006572E1"/>
    <w:rsid w:val="00663E9B"/>
    <w:rsid w:val="00664461"/>
    <w:rsid w:val="0068241B"/>
    <w:rsid w:val="00692BDC"/>
    <w:rsid w:val="00694B37"/>
    <w:rsid w:val="006A2B96"/>
    <w:rsid w:val="006A323F"/>
    <w:rsid w:val="006B30D0"/>
    <w:rsid w:val="006B51D3"/>
    <w:rsid w:val="006B5364"/>
    <w:rsid w:val="006B5543"/>
    <w:rsid w:val="006C17E5"/>
    <w:rsid w:val="006C194E"/>
    <w:rsid w:val="006C38B4"/>
    <w:rsid w:val="006C3D95"/>
    <w:rsid w:val="006C6B10"/>
    <w:rsid w:val="006D0A05"/>
    <w:rsid w:val="006D27D2"/>
    <w:rsid w:val="006D3098"/>
    <w:rsid w:val="006D41DB"/>
    <w:rsid w:val="006D427F"/>
    <w:rsid w:val="006D5CF9"/>
    <w:rsid w:val="006E300D"/>
    <w:rsid w:val="006E4454"/>
    <w:rsid w:val="006E5C86"/>
    <w:rsid w:val="006F4DD3"/>
    <w:rsid w:val="006F4E6D"/>
    <w:rsid w:val="00701116"/>
    <w:rsid w:val="00704B5C"/>
    <w:rsid w:val="0070674C"/>
    <w:rsid w:val="0071245C"/>
    <w:rsid w:val="00712A20"/>
    <w:rsid w:val="00713C44"/>
    <w:rsid w:val="00715C39"/>
    <w:rsid w:val="00723715"/>
    <w:rsid w:val="00724BDE"/>
    <w:rsid w:val="00724ECA"/>
    <w:rsid w:val="00724F26"/>
    <w:rsid w:val="0072598B"/>
    <w:rsid w:val="00734A5B"/>
    <w:rsid w:val="007351D3"/>
    <w:rsid w:val="007377D6"/>
    <w:rsid w:val="00740195"/>
    <w:rsid w:val="0074026F"/>
    <w:rsid w:val="00741A03"/>
    <w:rsid w:val="007420F6"/>
    <w:rsid w:val="007429F6"/>
    <w:rsid w:val="00743BF4"/>
    <w:rsid w:val="00744E76"/>
    <w:rsid w:val="00755287"/>
    <w:rsid w:val="007569DA"/>
    <w:rsid w:val="00767B00"/>
    <w:rsid w:val="00774DA4"/>
    <w:rsid w:val="0077748A"/>
    <w:rsid w:val="00781F0F"/>
    <w:rsid w:val="007863C5"/>
    <w:rsid w:val="00787BEB"/>
    <w:rsid w:val="007926E0"/>
    <w:rsid w:val="00792E00"/>
    <w:rsid w:val="00793783"/>
    <w:rsid w:val="0079540E"/>
    <w:rsid w:val="00795501"/>
    <w:rsid w:val="00797C9C"/>
    <w:rsid w:val="007A28FF"/>
    <w:rsid w:val="007A2C71"/>
    <w:rsid w:val="007A30DB"/>
    <w:rsid w:val="007A36EC"/>
    <w:rsid w:val="007A6245"/>
    <w:rsid w:val="007B0938"/>
    <w:rsid w:val="007B600E"/>
    <w:rsid w:val="007B719F"/>
    <w:rsid w:val="007C0469"/>
    <w:rsid w:val="007C0FA1"/>
    <w:rsid w:val="007C1443"/>
    <w:rsid w:val="007C457E"/>
    <w:rsid w:val="007C61E0"/>
    <w:rsid w:val="007C736F"/>
    <w:rsid w:val="007D03F2"/>
    <w:rsid w:val="007D6B98"/>
    <w:rsid w:val="007E20A4"/>
    <w:rsid w:val="007E5C8B"/>
    <w:rsid w:val="007E689A"/>
    <w:rsid w:val="007F0F4A"/>
    <w:rsid w:val="007F4DF4"/>
    <w:rsid w:val="008026D9"/>
    <w:rsid w:val="008028A4"/>
    <w:rsid w:val="00803BEC"/>
    <w:rsid w:val="00810817"/>
    <w:rsid w:val="00810872"/>
    <w:rsid w:val="008112BE"/>
    <w:rsid w:val="008114DF"/>
    <w:rsid w:val="0081568E"/>
    <w:rsid w:val="008267E6"/>
    <w:rsid w:val="00826995"/>
    <w:rsid w:val="00827368"/>
    <w:rsid w:val="00830747"/>
    <w:rsid w:val="008307D3"/>
    <w:rsid w:val="0083542B"/>
    <w:rsid w:val="00837747"/>
    <w:rsid w:val="0083781E"/>
    <w:rsid w:val="00840BCE"/>
    <w:rsid w:val="00841D87"/>
    <w:rsid w:val="00850232"/>
    <w:rsid w:val="00850D2C"/>
    <w:rsid w:val="00852705"/>
    <w:rsid w:val="008555F8"/>
    <w:rsid w:val="00855A88"/>
    <w:rsid w:val="008569AA"/>
    <w:rsid w:val="00862532"/>
    <w:rsid w:val="008768CA"/>
    <w:rsid w:val="00876DAD"/>
    <w:rsid w:val="00881F0B"/>
    <w:rsid w:val="00882573"/>
    <w:rsid w:val="008850E0"/>
    <w:rsid w:val="00890519"/>
    <w:rsid w:val="00894843"/>
    <w:rsid w:val="00897606"/>
    <w:rsid w:val="008979A2"/>
    <w:rsid w:val="008A2967"/>
    <w:rsid w:val="008A3146"/>
    <w:rsid w:val="008A434C"/>
    <w:rsid w:val="008B23A3"/>
    <w:rsid w:val="008B3ADE"/>
    <w:rsid w:val="008B4F4D"/>
    <w:rsid w:val="008B7788"/>
    <w:rsid w:val="008B7810"/>
    <w:rsid w:val="008C384C"/>
    <w:rsid w:val="008C559B"/>
    <w:rsid w:val="008C7F98"/>
    <w:rsid w:val="008D0B1F"/>
    <w:rsid w:val="008D756B"/>
    <w:rsid w:val="008E07DE"/>
    <w:rsid w:val="008E2108"/>
    <w:rsid w:val="008E54ED"/>
    <w:rsid w:val="008E6D71"/>
    <w:rsid w:val="008F12E6"/>
    <w:rsid w:val="009021DC"/>
    <w:rsid w:val="0090271F"/>
    <w:rsid w:val="00902E23"/>
    <w:rsid w:val="0090769B"/>
    <w:rsid w:val="009114D7"/>
    <w:rsid w:val="00912FD0"/>
    <w:rsid w:val="0091348E"/>
    <w:rsid w:val="00917CCB"/>
    <w:rsid w:val="00917D29"/>
    <w:rsid w:val="0092017D"/>
    <w:rsid w:val="0092366E"/>
    <w:rsid w:val="0092569A"/>
    <w:rsid w:val="00927BB0"/>
    <w:rsid w:val="00937167"/>
    <w:rsid w:val="00940A04"/>
    <w:rsid w:val="009421F7"/>
    <w:rsid w:val="00942EC2"/>
    <w:rsid w:val="00943880"/>
    <w:rsid w:val="00952E38"/>
    <w:rsid w:val="00953E79"/>
    <w:rsid w:val="00954AF2"/>
    <w:rsid w:val="00962CA4"/>
    <w:rsid w:val="009630C5"/>
    <w:rsid w:val="009641CB"/>
    <w:rsid w:val="00970146"/>
    <w:rsid w:val="00971CB7"/>
    <w:rsid w:val="009768F0"/>
    <w:rsid w:val="00976B90"/>
    <w:rsid w:val="00981850"/>
    <w:rsid w:val="00986B4E"/>
    <w:rsid w:val="0098783B"/>
    <w:rsid w:val="0098785B"/>
    <w:rsid w:val="00992125"/>
    <w:rsid w:val="009A3F95"/>
    <w:rsid w:val="009B2980"/>
    <w:rsid w:val="009B40CF"/>
    <w:rsid w:val="009B6BD4"/>
    <w:rsid w:val="009B6CCE"/>
    <w:rsid w:val="009C3D4A"/>
    <w:rsid w:val="009C5F1B"/>
    <w:rsid w:val="009C64C7"/>
    <w:rsid w:val="009C69FD"/>
    <w:rsid w:val="009E5DD6"/>
    <w:rsid w:val="009F26FF"/>
    <w:rsid w:val="009F37B7"/>
    <w:rsid w:val="00A04025"/>
    <w:rsid w:val="00A10F02"/>
    <w:rsid w:val="00A164B4"/>
    <w:rsid w:val="00A22CF5"/>
    <w:rsid w:val="00A26956"/>
    <w:rsid w:val="00A27486"/>
    <w:rsid w:val="00A33045"/>
    <w:rsid w:val="00A34D34"/>
    <w:rsid w:val="00A371BA"/>
    <w:rsid w:val="00A42008"/>
    <w:rsid w:val="00A44FCD"/>
    <w:rsid w:val="00A45A6C"/>
    <w:rsid w:val="00A46AFD"/>
    <w:rsid w:val="00A46B6B"/>
    <w:rsid w:val="00A46EAB"/>
    <w:rsid w:val="00A53724"/>
    <w:rsid w:val="00A53B01"/>
    <w:rsid w:val="00A56066"/>
    <w:rsid w:val="00A60ACE"/>
    <w:rsid w:val="00A621B4"/>
    <w:rsid w:val="00A62956"/>
    <w:rsid w:val="00A65996"/>
    <w:rsid w:val="00A667A7"/>
    <w:rsid w:val="00A67C0E"/>
    <w:rsid w:val="00A7108D"/>
    <w:rsid w:val="00A72804"/>
    <w:rsid w:val="00A73129"/>
    <w:rsid w:val="00A77DF5"/>
    <w:rsid w:val="00A82346"/>
    <w:rsid w:val="00A90E9F"/>
    <w:rsid w:val="00A9149B"/>
    <w:rsid w:val="00A92BA1"/>
    <w:rsid w:val="00A93ADB"/>
    <w:rsid w:val="00A93B5B"/>
    <w:rsid w:val="00AA039C"/>
    <w:rsid w:val="00AA5A4C"/>
    <w:rsid w:val="00AA79F1"/>
    <w:rsid w:val="00AB0A9E"/>
    <w:rsid w:val="00AC173E"/>
    <w:rsid w:val="00AC2C31"/>
    <w:rsid w:val="00AC2F17"/>
    <w:rsid w:val="00AC32CE"/>
    <w:rsid w:val="00AC5D10"/>
    <w:rsid w:val="00AC6BC6"/>
    <w:rsid w:val="00AC7AC2"/>
    <w:rsid w:val="00AD577A"/>
    <w:rsid w:val="00AE0DCE"/>
    <w:rsid w:val="00AE65E2"/>
    <w:rsid w:val="00AF016A"/>
    <w:rsid w:val="00B02B94"/>
    <w:rsid w:val="00B05D4D"/>
    <w:rsid w:val="00B13841"/>
    <w:rsid w:val="00B1443B"/>
    <w:rsid w:val="00B14840"/>
    <w:rsid w:val="00B15449"/>
    <w:rsid w:val="00B168B3"/>
    <w:rsid w:val="00B200B8"/>
    <w:rsid w:val="00B25719"/>
    <w:rsid w:val="00B31A9F"/>
    <w:rsid w:val="00B325B1"/>
    <w:rsid w:val="00B34333"/>
    <w:rsid w:val="00B35043"/>
    <w:rsid w:val="00B354AD"/>
    <w:rsid w:val="00B358EF"/>
    <w:rsid w:val="00B4210A"/>
    <w:rsid w:val="00B46B9E"/>
    <w:rsid w:val="00B50108"/>
    <w:rsid w:val="00B540AE"/>
    <w:rsid w:val="00B57E2B"/>
    <w:rsid w:val="00B60B0F"/>
    <w:rsid w:val="00B61BF9"/>
    <w:rsid w:val="00B70681"/>
    <w:rsid w:val="00B83F20"/>
    <w:rsid w:val="00B93086"/>
    <w:rsid w:val="00B972F4"/>
    <w:rsid w:val="00BA07E3"/>
    <w:rsid w:val="00BA19ED"/>
    <w:rsid w:val="00BA4B8D"/>
    <w:rsid w:val="00BA4DAA"/>
    <w:rsid w:val="00BA4E4B"/>
    <w:rsid w:val="00BB3CA9"/>
    <w:rsid w:val="00BC0F7D"/>
    <w:rsid w:val="00BC19B0"/>
    <w:rsid w:val="00BC309B"/>
    <w:rsid w:val="00BC4B64"/>
    <w:rsid w:val="00BC4C84"/>
    <w:rsid w:val="00BC69CC"/>
    <w:rsid w:val="00BD17BE"/>
    <w:rsid w:val="00BD2106"/>
    <w:rsid w:val="00BD3698"/>
    <w:rsid w:val="00BD7D31"/>
    <w:rsid w:val="00BE3255"/>
    <w:rsid w:val="00BE468C"/>
    <w:rsid w:val="00BF128E"/>
    <w:rsid w:val="00BF2393"/>
    <w:rsid w:val="00BF4D21"/>
    <w:rsid w:val="00BF5A93"/>
    <w:rsid w:val="00C00B6E"/>
    <w:rsid w:val="00C0265D"/>
    <w:rsid w:val="00C02F22"/>
    <w:rsid w:val="00C04A83"/>
    <w:rsid w:val="00C06B7A"/>
    <w:rsid w:val="00C073B9"/>
    <w:rsid w:val="00C074DD"/>
    <w:rsid w:val="00C10EE4"/>
    <w:rsid w:val="00C14644"/>
    <w:rsid w:val="00C1496A"/>
    <w:rsid w:val="00C1498B"/>
    <w:rsid w:val="00C14D9F"/>
    <w:rsid w:val="00C22233"/>
    <w:rsid w:val="00C247B7"/>
    <w:rsid w:val="00C320B9"/>
    <w:rsid w:val="00C33079"/>
    <w:rsid w:val="00C34745"/>
    <w:rsid w:val="00C428DE"/>
    <w:rsid w:val="00C440B7"/>
    <w:rsid w:val="00C45231"/>
    <w:rsid w:val="00C54FCA"/>
    <w:rsid w:val="00C550D8"/>
    <w:rsid w:val="00C57BB1"/>
    <w:rsid w:val="00C64B49"/>
    <w:rsid w:val="00C67168"/>
    <w:rsid w:val="00C72833"/>
    <w:rsid w:val="00C73741"/>
    <w:rsid w:val="00C80D1C"/>
    <w:rsid w:val="00C80F1D"/>
    <w:rsid w:val="00C862BA"/>
    <w:rsid w:val="00C92C92"/>
    <w:rsid w:val="00C92FE5"/>
    <w:rsid w:val="00C93F40"/>
    <w:rsid w:val="00C94B48"/>
    <w:rsid w:val="00CA0426"/>
    <w:rsid w:val="00CA32E9"/>
    <w:rsid w:val="00CA35BF"/>
    <w:rsid w:val="00CA3D0C"/>
    <w:rsid w:val="00CA4D2B"/>
    <w:rsid w:val="00CB022A"/>
    <w:rsid w:val="00CB0619"/>
    <w:rsid w:val="00CB0A78"/>
    <w:rsid w:val="00CB6A35"/>
    <w:rsid w:val="00CC0E06"/>
    <w:rsid w:val="00CC315E"/>
    <w:rsid w:val="00CC4355"/>
    <w:rsid w:val="00CC609B"/>
    <w:rsid w:val="00CD20B7"/>
    <w:rsid w:val="00CD3BE0"/>
    <w:rsid w:val="00CD7261"/>
    <w:rsid w:val="00CE1300"/>
    <w:rsid w:val="00CE1D4A"/>
    <w:rsid w:val="00CF25E8"/>
    <w:rsid w:val="00D025E9"/>
    <w:rsid w:val="00D02C35"/>
    <w:rsid w:val="00D05800"/>
    <w:rsid w:val="00D11F2F"/>
    <w:rsid w:val="00D125C6"/>
    <w:rsid w:val="00D14645"/>
    <w:rsid w:val="00D16689"/>
    <w:rsid w:val="00D20A0A"/>
    <w:rsid w:val="00D241DE"/>
    <w:rsid w:val="00D26FE3"/>
    <w:rsid w:val="00D302F8"/>
    <w:rsid w:val="00D322EF"/>
    <w:rsid w:val="00D3459C"/>
    <w:rsid w:val="00D37502"/>
    <w:rsid w:val="00D429CB"/>
    <w:rsid w:val="00D432B9"/>
    <w:rsid w:val="00D46B15"/>
    <w:rsid w:val="00D4702F"/>
    <w:rsid w:val="00D50289"/>
    <w:rsid w:val="00D54704"/>
    <w:rsid w:val="00D56F76"/>
    <w:rsid w:val="00D57972"/>
    <w:rsid w:val="00D614F7"/>
    <w:rsid w:val="00D65013"/>
    <w:rsid w:val="00D6756F"/>
    <w:rsid w:val="00D675A9"/>
    <w:rsid w:val="00D70C72"/>
    <w:rsid w:val="00D738D6"/>
    <w:rsid w:val="00D755EB"/>
    <w:rsid w:val="00D76048"/>
    <w:rsid w:val="00D80B77"/>
    <w:rsid w:val="00D83D79"/>
    <w:rsid w:val="00D87E00"/>
    <w:rsid w:val="00D9134D"/>
    <w:rsid w:val="00D94970"/>
    <w:rsid w:val="00D95F88"/>
    <w:rsid w:val="00D975A7"/>
    <w:rsid w:val="00DA361B"/>
    <w:rsid w:val="00DA5AF9"/>
    <w:rsid w:val="00DA7A03"/>
    <w:rsid w:val="00DB1818"/>
    <w:rsid w:val="00DB2AB7"/>
    <w:rsid w:val="00DB4434"/>
    <w:rsid w:val="00DB4B19"/>
    <w:rsid w:val="00DB7E3F"/>
    <w:rsid w:val="00DC17F4"/>
    <w:rsid w:val="00DC1F11"/>
    <w:rsid w:val="00DC309B"/>
    <w:rsid w:val="00DC30F7"/>
    <w:rsid w:val="00DC4DA2"/>
    <w:rsid w:val="00DD09BD"/>
    <w:rsid w:val="00DD499B"/>
    <w:rsid w:val="00DD4C17"/>
    <w:rsid w:val="00DD569B"/>
    <w:rsid w:val="00DD605B"/>
    <w:rsid w:val="00DD64CB"/>
    <w:rsid w:val="00DD74A5"/>
    <w:rsid w:val="00DE2A5A"/>
    <w:rsid w:val="00DE45C1"/>
    <w:rsid w:val="00DE6726"/>
    <w:rsid w:val="00DF05F9"/>
    <w:rsid w:val="00DF0CB0"/>
    <w:rsid w:val="00DF2B1F"/>
    <w:rsid w:val="00DF3FD7"/>
    <w:rsid w:val="00DF62CD"/>
    <w:rsid w:val="00DF67A4"/>
    <w:rsid w:val="00E00DFF"/>
    <w:rsid w:val="00E01D6D"/>
    <w:rsid w:val="00E02C8D"/>
    <w:rsid w:val="00E0588A"/>
    <w:rsid w:val="00E07BD2"/>
    <w:rsid w:val="00E07D7D"/>
    <w:rsid w:val="00E11145"/>
    <w:rsid w:val="00E16366"/>
    <w:rsid w:val="00E16481"/>
    <w:rsid w:val="00E16509"/>
    <w:rsid w:val="00E16789"/>
    <w:rsid w:val="00E202C3"/>
    <w:rsid w:val="00E21F38"/>
    <w:rsid w:val="00E2405D"/>
    <w:rsid w:val="00E278B7"/>
    <w:rsid w:val="00E30004"/>
    <w:rsid w:val="00E31F58"/>
    <w:rsid w:val="00E31FC8"/>
    <w:rsid w:val="00E32A45"/>
    <w:rsid w:val="00E36BA4"/>
    <w:rsid w:val="00E37849"/>
    <w:rsid w:val="00E44582"/>
    <w:rsid w:val="00E460D5"/>
    <w:rsid w:val="00E50E52"/>
    <w:rsid w:val="00E528C1"/>
    <w:rsid w:val="00E6341B"/>
    <w:rsid w:val="00E645D4"/>
    <w:rsid w:val="00E7210D"/>
    <w:rsid w:val="00E73326"/>
    <w:rsid w:val="00E772B3"/>
    <w:rsid w:val="00E77645"/>
    <w:rsid w:val="00E82F70"/>
    <w:rsid w:val="00E84DDB"/>
    <w:rsid w:val="00E92A2E"/>
    <w:rsid w:val="00E9333E"/>
    <w:rsid w:val="00E93F87"/>
    <w:rsid w:val="00E961E0"/>
    <w:rsid w:val="00EA15B0"/>
    <w:rsid w:val="00EA252A"/>
    <w:rsid w:val="00EA481B"/>
    <w:rsid w:val="00EA4D8C"/>
    <w:rsid w:val="00EA5EA7"/>
    <w:rsid w:val="00EB09E3"/>
    <w:rsid w:val="00EB40E7"/>
    <w:rsid w:val="00EB5F30"/>
    <w:rsid w:val="00EB6946"/>
    <w:rsid w:val="00EB727C"/>
    <w:rsid w:val="00EB7ED3"/>
    <w:rsid w:val="00EC2EA6"/>
    <w:rsid w:val="00EC4A25"/>
    <w:rsid w:val="00EC6FDE"/>
    <w:rsid w:val="00ED6D26"/>
    <w:rsid w:val="00EE43AA"/>
    <w:rsid w:val="00EE6C7E"/>
    <w:rsid w:val="00EF1F1F"/>
    <w:rsid w:val="00F005B2"/>
    <w:rsid w:val="00F01B5D"/>
    <w:rsid w:val="00F025A2"/>
    <w:rsid w:val="00F03305"/>
    <w:rsid w:val="00F04712"/>
    <w:rsid w:val="00F05BF2"/>
    <w:rsid w:val="00F06747"/>
    <w:rsid w:val="00F100B7"/>
    <w:rsid w:val="00F11097"/>
    <w:rsid w:val="00F131C8"/>
    <w:rsid w:val="00F13360"/>
    <w:rsid w:val="00F13E48"/>
    <w:rsid w:val="00F14425"/>
    <w:rsid w:val="00F174C7"/>
    <w:rsid w:val="00F22EC7"/>
    <w:rsid w:val="00F2373F"/>
    <w:rsid w:val="00F271A0"/>
    <w:rsid w:val="00F272AC"/>
    <w:rsid w:val="00F30C7D"/>
    <w:rsid w:val="00F325C8"/>
    <w:rsid w:val="00F37513"/>
    <w:rsid w:val="00F43E8F"/>
    <w:rsid w:val="00F441A8"/>
    <w:rsid w:val="00F442F9"/>
    <w:rsid w:val="00F468BA"/>
    <w:rsid w:val="00F508AC"/>
    <w:rsid w:val="00F51DA5"/>
    <w:rsid w:val="00F51DE9"/>
    <w:rsid w:val="00F5478A"/>
    <w:rsid w:val="00F653B8"/>
    <w:rsid w:val="00F73B30"/>
    <w:rsid w:val="00F77079"/>
    <w:rsid w:val="00F8131F"/>
    <w:rsid w:val="00F85A14"/>
    <w:rsid w:val="00F9008D"/>
    <w:rsid w:val="00F95755"/>
    <w:rsid w:val="00F95B02"/>
    <w:rsid w:val="00FA1266"/>
    <w:rsid w:val="00FC1192"/>
    <w:rsid w:val="00FC189B"/>
    <w:rsid w:val="00FC5DEE"/>
    <w:rsid w:val="00FD152B"/>
    <w:rsid w:val="00FD3493"/>
    <w:rsid w:val="00FD4C81"/>
    <w:rsid w:val="00FE0D49"/>
    <w:rsid w:val="00FF4BCE"/>
    <w:rsid w:val="038F4920"/>
    <w:rsid w:val="044D749C"/>
    <w:rsid w:val="4E09007A"/>
    <w:rsid w:val="64D5577D"/>
    <w:rsid w:val="694F787E"/>
    <w:rsid w:val="6F367708"/>
    <w:rsid w:val="70BF57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8CDDD"/>
  <w15:docId w15:val="{F54C87F6-0C42-48F4-8FAD-9495D9A9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uiPriority="99" w:qFormat="1"/>
    <w:lsdException w:name="Body Text Indent" w:uiPriority="99" w:qFormat="1"/>
    <w:lsdException w:name="Subtitle" w:uiPriority="11"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qFormat="1"/>
    <w:lsdException w:name="HTML Code" w:unhideWhenUsed="1"/>
    <w:lsdException w:name="HTML Preformatted" w:unhideWhenUsed="1" w:qFormat="1"/>
    <w:lsdException w:name="HTML Typewriter" w:semiHidden="1"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CF9"/>
    <w:pPr>
      <w:spacing w:after="180"/>
    </w:pPr>
    <w:rPr>
      <w:lang w:val="en-GB" w:eastAsia="en-US"/>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uiPriority w:val="99"/>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uiPriority w:val="99"/>
    <w:qFormat/>
    <w:pPr>
      <w:spacing w:after="0"/>
      <w:ind w:left="851"/>
    </w:pPr>
    <w:rPr>
      <w:rFonts w:eastAsia="MS Mincho"/>
      <w:lang w:val="it-IT" w:eastAsia="en-GB"/>
    </w:rPr>
  </w:style>
  <w:style w:type="paragraph" w:styleId="Caption">
    <w:name w:val="caption"/>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qFormat/>
    <w:rPr>
      <w:rFonts w:eastAsia="Malgun Gothic"/>
    </w:rPr>
  </w:style>
  <w:style w:type="paragraph" w:styleId="BodyText3">
    <w:name w:val="Body Text 3"/>
    <w:basedOn w:val="Normal"/>
    <w:link w:val="BodyText3Char"/>
    <w:uiPriority w:val="99"/>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basedOn w:val="Normal"/>
    <w:link w:val="BodyTextChar"/>
    <w:uiPriority w:val="99"/>
    <w:qFormat/>
    <w:pPr>
      <w:spacing w:after="120"/>
    </w:pPr>
    <w:rPr>
      <w:rFonts w:eastAsia="Malgun Gothic"/>
    </w:rPr>
  </w:style>
  <w:style w:type="paragraph" w:styleId="BodyTextIndent">
    <w:name w:val="Body Text Indent"/>
    <w:basedOn w:val="Normal"/>
    <w:link w:val="BodyTextIndentChar"/>
    <w:uiPriority w:val="99"/>
    <w:qFormat/>
    <w:pPr>
      <w:overflowPunct w:val="0"/>
      <w:autoSpaceDE w:val="0"/>
      <w:autoSpaceDN w:val="0"/>
      <w:adjustRightInd w:val="0"/>
      <w:spacing w:after="120"/>
      <w:ind w:left="360"/>
      <w:textAlignment w:val="baseline"/>
    </w:pPr>
    <w:rPr>
      <w:rFonts w:eastAsia="宋体"/>
      <w:lang w:eastAsia="en-GB"/>
    </w:rPr>
  </w:style>
  <w:style w:type="paragraph" w:styleId="ListNumber3">
    <w:name w:val="List Number 3"/>
    <w:basedOn w:val="Normal"/>
    <w:uiPriority w:val="99"/>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uiPriority w:val="99"/>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uiPriority w:val="99"/>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uiPriority w:val="99"/>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iPriority w:val="99"/>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zh-CN"/>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rPr>
      <w:rFonts w:ascii="Arial" w:eastAsia="宋体" w:hAnsi="Arial" w:cs="Arial"/>
      <w:color w:val="0000FF"/>
      <w:kern w:val="2"/>
      <w:lang w:val="en-US" w:eastAsia="zh-CN" w:bidi="ar-SA"/>
    </w:rPr>
  </w:style>
  <w:style w:type="character" w:styleId="HTMLTypewriter">
    <w:name w:val="HTML Typewriter"/>
    <w:unhideWhenUsed/>
    <w:qFormat/>
    <w:rPr>
      <w:rFonts w:ascii="Courier New" w:eastAsia="Times New Roman" w:hAnsi="Courier New" w:cs="Courier New" w:hint="default"/>
      <w:sz w:val="24"/>
      <w:szCs w:val="24"/>
    </w:rPr>
  </w:style>
  <w:style w:type="character" w:styleId="Hyperlink">
    <w:name w:val="Hyperlink"/>
    <w:basedOn w:val="DefaultParagraphFont"/>
    <w:qFormat/>
    <w:rPr>
      <w:color w:val="0563C1" w:themeColor="hyperlink"/>
      <w:u w:val="single"/>
    </w:rPr>
  </w:style>
  <w:style w:type="character" w:styleId="HTMLCode">
    <w:name w:val="HTML Code"/>
    <w:unhideWhenUsed/>
    <w:rPr>
      <w:rFonts w:ascii="Courier New" w:eastAsia="宋体"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styleId="HTMLSample">
    <w:name w:val="HTML Sample"/>
    <w:rPr>
      <w:rFonts w:ascii="Courier New" w:eastAsia="宋体"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FootnoteTextChar">
    <w:name w:val="Footnote Text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uiPriority w:val="99"/>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uiPriority w:val="99"/>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basedOn w:val="DefaultParagraphFont"/>
    <w:link w:val="BodyText"/>
    <w:uiPriority w:val="99"/>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link w:val="Footer"/>
    <w:qFormat/>
    <w:rPr>
      <w:rFonts w:ascii="Arial" w:hAnsi="Arial"/>
      <w:b/>
      <w:i/>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link w:val="ReferenceChar"/>
    <w:uiPriority w:val="99"/>
    <w:qFormat/>
    <w:pPr>
      <w:keepLines/>
      <w:numPr>
        <w:ilvl w:val="1"/>
        <w:numId w:val="1"/>
      </w:numPr>
    </w:pPr>
    <w:rPr>
      <w:rFonts w:eastAsia="MS Mincho"/>
    </w:rPr>
  </w:style>
  <w:style w:type="paragraph" w:customStyle="1" w:styleId="ZchnZchn">
    <w:name w:val="Zchn Zchn"/>
    <w:uiPriority w:val="99"/>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uiPriority w:val="99"/>
    <w:qFormat/>
    <w:pPr>
      <w:numPr>
        <w:numId w:val="3"/>
      </w:numPr>
      <w:autoSpaceDE w:val="0"/>
      <w:autoSpaceDN w:val="0"/>
      <w:snapToGrid w:val="0"/>
      <w:spacing w:after="60"/>
    </w:pPr>
    <w:rPr>
      <w:rFonts w:eastAsia="宋体"/>
      <w:szCs w:val="16"/>
      <w:lang w:val="en-US"/>
    </w:rPr>
  </w:style>
  <w:style w:type="paragraph" w:customStyle="1" w:styleId="FL">
    <w:name w:val="FL"/>
    <w:basedOn w:val="Normal"/>
    <w:uiPriority w:val="99"/>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uiPriority w:val="99"/>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uiPriority w:val="99"/>
    <w:qFormat/>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uiPriority w:val="99"/>
    <w:qFormat/>
    <w:rPr>
      <w:rFonts w:ascii="Courier New" w:hAnsi="Courier New"/>
      <w:lang w:val="nb-NO" w:eastAsia="zh-CN"/>
    </w:rPr>
  </w:style>
  <w:style w:type="paragraph" w:customStyle="1" w:styleId="BL">
    <w:name w:val="BL"/>
    <w:basedOn w:val="Normal"/>
    <w:uiPriority w:val="99"/>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uiPriority w:val="99"/>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lang w:eastAsia="zh-CN"/>
    </w:rPr>
  </w:style>
  <w:style w:type="paragraph" w:customStyle="1" w:styleId="Note">
    <w:name w:val="Note"/>
    <w:basedOn w:val="Normal"/>
    <w:uiPriority w:val="99"/>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eastAsia="en-US"/>
    </w:rPr>
    <w:tblPr/>
  </w:style>
  <w:style w:type="paragraph" w:customStyle="1" w:styleId="Bullet">
    <w:name w:val="Bullet"/>
    <w:basedOn w:val="Normal"/>
    <w:uiPriority w:val="99"/>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pPr>
      <w:spacing w:after="240" w:line="240" w:lineRule="atLeast"/>
      <w:ind w:left="1191" w:right="113" w:hanging="1191"/>
    </w:pPr>
    <w:rPr>
      <w:rFonts w:eastAsia="MS Mincho"/>
      <w:lang w:val="en-GB" w:eastAsia="en-US"/>
    </w:rPr>
  </w:style>
  <w:style w:type="paragraph" w:customStyle="1" w:styleId="ZC">
    <w:name w:val="ZC"/>
    <w:uiPriority w:val="99"/>
    <w:qFormat/>
    <w:pPr>
      <w:spacing w:line="360" w:lineRule="atLeast"/>
      <w:jc w:val="center"/>
    </w:pPr>
    <w:rPr>
      <w:rFonts w:eastAsia="MS Mincho"/>
      <w:lang w:val="en-GB" w:eastAsia="en-US"/>
    </w:rPr>
  </w:style>
  <w:style w:type="paragraph" w:customStyle="1" w:styleId="FooterCentred">
    <w:name w:val="FooterCentred"/>
    <w:basedOn w:val="Footer"/>
    <w:uiPriority w:val="99"/>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link w:val="NumberedListChar"/>
    <w:uiPriority w:val="99"/>
    <w:qFormat/>
    <w:pPr>
      <w:tabs>
        <w:tab w:val="left" w:pos="360"/>
      </w:tabs>
      <w:ind w:left="360" w:hanging="360"/>
    </w:pPr>
  </w:style>
  <w:style w:type="paragraph" w:customStyle="1" w:styleId="Para1">
    <w:name w:val="Para1"/>
    <w:basedOn w:val="Normal"/>
    <w:uiPriority w:val="99"/>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MS Mincho" w:hAnsi="Arial"/>
      <w:color w:val="000000"/>
      <w:lang w:val="en-GB" w:eastAsia="en-US"/>
    </w:rPr>
  </w:style>
  <w:style w:type="paragraph" w:customStyle="1" w:styleId="TitleText">
    <w:name w:val="Title Text"/>
    <w:basedOn w:val="Normal"/>
    <w:next w:val="Normal"/>
    <w:uiPriority w:val="99"/>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Pr>
      <w:rFonts w:eastAsia="Batang"/>
      <w:lang w:val="en-GB" w:eastAsia="en-US"/>
    </w:rPr>
  </w:style>
  <w:style w:type="paragraph" w:customStyle="1" w:styleId="10">
    <w:name w:val="修订1"/>
    <w:hidden/>
    <w:uiPriority w:val="99"/>
    <w:semiHidden/>
    <w:qFormat/>
    <w:rPr>
      <w:rFonts w:eastAsia="Batang"/>
      <w:lang w:val="en-GB" w:eastAsia="en-US"/>
    </w:rPr>
  </w:style>
  <w:style w:type="character" w:customStyle="1" w:styleId="EndnoteTextChar">
    <w:name w:val="Endnote Text Char"/>
    <w:basedOn w:val="DefaultParagraphFont"/>
    <w:link w:val="EndnoteText"/>
    <w:uiPriority w:val="99"/>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uiPriority w:val="99"/>
    <w:qFormat/>
    <w:pPr>
      <w:framePr w:wrap="notBeside"/>
    </w:pPr>
    <w:rPr>
      <w:lang w:val="en-US" w:eastAsia="ko-KR"/>
    </w:rPr>
  </w:style>
  <w:style w:type="paragraph" w:customStyle="1" w:styleId="tableentry">
    <w:name w:val="table entry"/>
    <w:basedOn w:val="Normal"/>
    <w:uiPriority w:val="99"/>
    <w:qFormat/>
    <w:pPr>
      <w:keepNext/>
      <w:spacing w:before="60" w:after="60"/>
    </w:pPr>
    <w:rPr>
      <w:rFonts w:ascii="Bookman Old Style" w:eastAsia="宋体" w:hAnsi="Bookman Old Style"/>
      <w:lang w:val="en-US" w:eastAsia="ko-KR"/>
    </w:rPr>
  </w:style>
  <w:style w:type="character" w:customStyle="1" w:styleId="NoteHeadingChar">
    <w:name w:val="Note Heading Char"/>
    <w:basedOn w:val="DefaultParagraphFont"/>
    <w:link w:val="NoteHeading"/>
    <w:uiPriority w:val="99"/>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ascii="Arial" w:hAnsi="Arial"/>
      <w:b/>
      <w:sz w:val="18"/>
      <w:lang w:eastAsia="ja-JP"/>
    </w:rPr>
  </w:style>
  <w:style w:type="table" w:customStyle="1" w:styleId="TableGrid71">
    <w:name w:val="Table Grid71"/>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uiPriority w:val="99"/>
    <w:qFormat/>
    <w:rPr>
      <w:rFonts w:eastAsia="宋体"/>
    </w:rPr>
  </w:style>
  <w:style w:type="paragraph" w:customStyle="1" w:styleId="B2">
    <w:name w:val="B2+"/>
    <w:basedOn w:val="B20"/>
    <w:uiPriority w:val="99"/>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uiPriority w:val="99"/>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aptionChar">
    <w:name w:val="Caption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BodyText2Char">
    <w:name w:val="Body Text 2 Char"/>
    <w:basedOn w:val="DefaultParagraphFont"/>
    <w:link w:val="BodyText2"/>
    <w:uiPriority w:val="99"/>
    <w:qFormat/>
    <w:rPr>
      <w:rFonts w:eastAsia="Malgun Gothic"/>
      <w:i/>
      <w:lang w:eastAsia="zh-CN"/>
    </w:rPr>
  </w:style>
  <w:style w:type="character" w:customStyle="1" w:styleId="BodyText3Char">
    <w:name w:val="Body Text 3 Char"/>
    <w:basedOn w:val="DefaultParagraphFont"/>
    <w:link w:val="BodyText3"/>
    <w:uiPriority w:val="99"/>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1">
    <w:name w:val="T1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odyTextIndent2Char">
    <w:name w:val="Body Text Indent 2 Char"/>
    <w:basedOn w:val="DefaultParagraphFont"/>
    <w:link w:val="BodyTextIndent2"/>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qFormat/>
    <w:rPr>
      <w:lang w:val="en-GB" w:eastAsia="ja-JP" w:bidi="ar-SA"/>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DateChar">
    <w:name w:val="Date Char"/>
    <w:basedOn w:val="DefaultParagraphFont"/>
    <w:link w:val="Date"/>
    <w:uiPriority w:val="99"/>
    <w:qFormat/>
    <w:rPr>
      <w:rFonts w:eastAsia="Malgun Gothic"/>
      <w:lang w:eastAsia="zh-CN"/>
    </w:rPr>
  </w:style>
  <w:style w:type="character" w:customStyle="1" w:styleId="h4Char2">
    <w:name w:val="h4 Char2"/>
    <w:qFormat/>
    <w:rPr>
      <w:rFonts w:ascii="Arial" w:hAnsi="Arial"/>
      <w:sz w:val="24"/>
      <w:lang w:val="en-GB"/>
    </w:rPr>
  </w:style>
  <w:style w:type="paragraph" w:customStyle="1" w:styleId="AutoCorrect">
    <w:name w:val="AutoCorrect"/>
    <w:uiPriority w:val="99"/>
    <w:qFormat/>
    <w:rPr>
      <w:rFonts w:eastAsia="Malgun Gothic"/>
      <w:sz w:val="24"/>
      <w:szCs w:val="24"/>
      <w:lang w:val="en-GB" w:eastAsia="ko-KR"/>
    </w:rPr>
  </w:style>
  <w:style w:type="paragraph" w:customStyle="1" w:styleId="-PAGE-">
    <w:name w:val="- PAGE -"/>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textAlignment w:val="baseline"/>
    </w:pPr>
    <w:rPr>
      <w:lang w:eastAsia="ja-JP"/>
    </w:rPr>
  </w:style>
  <w:style w:type="paragraph" w:customStyle="1" w:styleId="TaOC">
    <w:name w:val="TaOC"/>
    <w:basedOn w:val="TAC"/>
    <w:uiPriority w:val="99"/>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uiPriority w:val="99"/>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spacing w:line="288" w:lineRule="auto"/>
      <w:ind w:left="1097" w:hanging="360"/>
    </w:pPr>
    <w:rPr>
      <w:rFonts w:ascii="Arial" w:eastAsia="宋体" w:hAnsi="Arial" w:cs="Arial"/>
      <w:lang w:val="en-US"/>
    </w:rPr>
  </w:style>
  <w:style w:type="paragraph" w:customStyle="1" w:styleId="b11">
    <w:name w:val="b1"/>
    <w:basedOn w:val="Normal"/>
    <w:uiPriority w:val="99"/>
    <w:qFormat/>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Pr>
      <w:rFonts w:ascii="Tahoma" w:eastAsia="MS Mincho" w:hAnsi="Tahoma" w:cs="Tahoma"/>
      <w:sz w:val="16"/>
      <w:szCs w:val="16"/>
      <w:lang w:eastAsia="ko-KR"/>
    </w:rPr>
  </w:style>
  <w:style w:type="paragraph" w:customStyle="1" w:styleId="20">
    <w:name w:val="吹き出し2"/>
    <w:basedOn w:val="Normal"/>
    <w:uiPriority w:val="99"/>
    <w:semiHidden/>
    <w:qFormat/>
    <w:rPr>
      <w:rFonts w:ascii="Tahoma" w:eastAsia="MS Mincho" w:hAnsi="Tahoma" w:cs="Tahoma"/>
      <w:sz w:val="16"/>
      <w:szCs w:val="16"/>
      <w:lang w:eastAsia="ko-KR"/>
    </w:rPr>
  </w:style>
  <w:style w:type="paragraph" w:customStyle="1" w:styleId="CRfront">
    <w:name w:val="CR_front"/>
    <w:basedOn w:val="Normal"/>
    <w:uiPriority w:val="99"/>
    <w:qFormat/>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spacing w:before="120"/>
      <w:outlineLvl w:val="2"/>
    </w:pPr>
    <w:rPr>
      <w:rFonts w:eastAsia="MS Mincho"/>
      <w:sz w:val="28"/>
      <w:lang w:eastAsia="de-DE"/>
    </w:rPr>
  </w:style>
  <w:style w:type="paragraph" w:customStyle="1" w:styleId="11BodyText">
    <w:name w:val="11 BodyText"/>
    <w:basedOn w:val="Normal"/>
    <w:link w:val="11BodyTextChar"/>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uiPriority w:val="99"/>
    <w:qFormat/>
    <w:pPr>
      <w:keepNext/>
      <w:tabs>
        <w:tab w:val="left"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uiPriority w:val="99"/>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uiPriority w:val="99"/>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uiPriority w:val="99"/>
    <w:qFormat/>
    <w:rPr>
      <w:sz w:val="24"/>
      <w:lang w:val="fr-FR" w:eastAsia="en-US"/>
    </w:rPr>
  </w:style>
  <w:style w:type="paragraph" w:customStyle="1" w:styleId="FBCharCharCharChar1">
    <w:name w:val="FB Char Char Char Char1"/>
    <w:next w:val="Normal"/>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uiPriority w:val="99"/>
    <w:qFormat/>
    <w:pPr>
      <w:numPr>
        <w:numId w:val="9"/>
      </w:numPr>
      <w:spacing w:beforeLines="50" w:afterLines="50"/>
      <w:jc w:val="center"/>
    </w:pPr>
    <w:rPr>
      <w:rFonts w:eastAsia="Yu Mincho"/>
      <w:b/>
      <w:lang w:val="en-GB"/>
    </w:rPr>
  </w:style>
  <w:style w:type="paragraph" w:customStyle="1" w:styleId="a0">
    <w:name w:val="插图题注"/>
    <w:next w:val="Normal"/>
    <w:uiPriority w:val="99"/>
    <w:qFormat/>
    <w:pPr>
      <w:numPr>
        <w:numId w:val="10"/>
      </w:numPr>
      <w:jc w:val="center"/>
    </w:pPr>
    <w:rPr>
      <w:rFonts w:eastAsia="Yu Mincho"/>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uiPriority w:val="99"/>
    <w:qFormat/>
    <w:rPr>
      <w:rFonts w:ascii="Arial" w:hAnsi="Arial"/>
      <w:sz w:val="18"/>
      <w:lang w:eastAsia="ja-JP"/>
    </w:rPr>
  </w:style>
  <w:style w:type="paragraph" w:customStyle="1" w:styleId="1">
    <w:name w:val="样式1"/>
    <w:basedOn w:val="TAN"/>
    <w:link w:val="1Char0"/>
    <w:uiPriority w:val="99"/>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Normal"/>
    <w:uiPriority w:val="99"/>
    <w:qFormat/>
    <w:pPr>
      <w:widowControl w:val="0"/>
      <w:spacing w:after="240"/>
      <w:jc w:val="both"/>
    </w:pPr>
    <w:rPr>
      <w:rFonts w:eastAsia="宋体"/>
      <w:sz w:val="24"/>
      <w:lang w:val="en-AU"/>
    </w:rPr>
  </w:style>
  <w:style w:type="paragraph" w:customStyle="1" w:styleId="TabList">
    <w:name w:val="TabList"/>
    <w:basedOn w:val="Normal"/>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uiPriority w:val="99"/>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pPr>
      <w:spacing w:after="240"/>
      <w:jc w:val="both"/>
    </w:pPr>
    <w:rPr>
      <w:rFonts w:ascii="Helvetica" w:eastAsia="宋体" w:hAnsi="Helvetica"/>
    </w:rPr>
  </w:style>
  <w:style w:type="paragraph" w:customStyle="1" w:styleId="List1">
    <w:name w:val="List1"/>
    <w:basedOn w:val="Normal"/>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Normal"/>
    <w:uiPriority w:val="99"/>
    <w:qFormat/>
    <w:pPr>
      <w:spacing w:before="120" w:after="0"/>
      <w:jc w:val="both"/>
    </w:pPr>
    <w:rPr>
      <w:rFonts w:eastAsia="宋体"/>
      <w:lang w:val="en-US"/>
    </w:rPr>
  </w:style>
  <w:style w:type="paragraph" w:customStyle="1" w:styleId="centered">
    <w:name w:val="centered"/>
    <w:basedOn w:val="Normal"/>
    <w:uiPriority w:val="99"/>
    <w:qFormat/>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eastAsia="宋体"/>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uiPriority w:val="99"/>
    <w:qFormat/>
    <w:pPr>
      <w:spacing w:after="240"/>
      <w:jc w:val="both"/>
    </w:pPr>
    <w:rPr>
      <w:rFonts w:ascii="Arial" w:eastAsia="宋体" w:hAnsi="Arial"/>
      <w:szCs w:val="24"/>
    </w:rPr>
  </w:style>
  <w:style w:type="paragraph" w:customStyle="1" w:styleId="ECCFootnote">
    <w:name w:val="ECC Footnote"/>
    <w:basedOn w:val="Normal"/>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eastAsia="en-US"/>
    </w:rPr>
  </w:style>
  <w:style w:type="paragraph" w:customStyle="1" w:styleId="Text1">
    <w:name w:val="Text 1"/>
    <w:basedOn w:val="Normal"/>
    <w:qFormat/>
    <w:pPr>
      <w:spacing w:after="240"/>
      <w:ind w:left="482"/>
      <w:jc w:val="both"/>
    </w:pPr>
    <w:rPr>
      <w:rFonts w:eastAsia="宋体"/>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宋体"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
    <w:name w:val="16"/>
    <w:basedOn w:val="Normal"/>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uiPriority w:val="99"/>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Normal"/>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eastAsia="宋体"/>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
    <w:name w:val="見出し 4 (文字)1"/>
    <w:semiHidden/>
    <w:qFormat/>
    <w:rPr>
      <w:rFonts w:ascii="Times New Roman" w:eastAsia="Yu Mincho" w:hAnsi="Times New Roman"/>
      <w:b/>
      <w:bCs/>
      <w:lang w:val="en-GB" w:eastAsia="en-US"/>
    </w:rPr>
  </w:style>
  <w:style w:type="character" w:customStyle="1" w:styleId="51">
    <w:name w:val="見出し 5 (文字)1"/>
    <w:semiHidden/>
    <w:qFormat/>
    <w:rPr>
      <w:rFonts w:ascii="Yu Gothic Light" w:eastAsia="Yu Gothic Light" w:hAnsi="Yu Gothic Light" w:cs="Times New Roman"/>
      <w:lang w:val="en-GB" w:eastAsia="en-US"/>
    </w:rPr>
  </w:style>
  <w:style w:type="character" w:customStyle="1" w:styleId="13">
    <w:name w:val="脚注文字列 (文字)1"/>
    <w:semiHidden/>
    <w:qFormat/>
    <w:rPr>
      <w:rFonts w:ascii="Times New Roman" w:eastAsia="Yu Mincho" w:hAnsi="Times New Roman"/>
      <w:lang w:val="en-GB" w:eastAsia="en-US"/>
    </w:rPr>
  </w:style>
  <w:style w:type="character" w:customStyle="1" w:styleId="14">
    <w:name w:val="ヘッダー (文字)1"/>
    <w:semiHidden/>
    <w:qFormat/>
    <w:rPr>
      <w:rFonts w:ascii="Times New Roman" w:eastAsia="Yu Mincho" w:hAnsi="Times New Roman"/>
      <w:lang w:val="en-GB" w:eastAsia="en-US"/>
    </w:rPr>
  </w:style>
  <w:style w:type="character" w:customStyle="1" w:styleId="15">
    <w:name w:val="本文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uiPriority w:val="99"/>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unhideWhenUsed/>
    <w:qFormat/>
    <w:rPr>
      <w:color w:val="808080"/>
      <w:shd w:val="clear" w:color="auto" w:fill="E6E6E6"/>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Pr>
      <w:lang w:val="en-GB" w:eastAsia="ja-JP" w:bidi="ar-SA"/>
    </w:rPr>
  </w:style>
  <w:style w:type="paragraph" w:customStyle="1" w:styleId="1Char1">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0">
    <w:name w:val="(文字) (文字)5"/>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0">
    <w:name w:val="(文字) (文字)2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1">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
    <w:name w:val="Table Grid12"/>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Normal"/>
    <w:qFormat/>
    <w:pPr>
      <w:keepNext/>
      <w:keepLines/>
      <w:spacing w:after="0"/>
      <w:jc w:val="both"/>
    </w:pPr>
    <w:rPr>
      <w:rFonts w:ascii="Arial" w:eastAsia="宋体"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宋体" w:hAnsi="Arial" w:cs="Arial"/>
      <w:b/>
    </w:rPr>
  </w:style>
  <w:style w:type="character" w:customStyle="1" w:styleId="Table1">
    <w:name w:val="Table (文字)"/>
    <w:link w:val="Table0"/>
    <w:rPr>
      <w:rFonts w:ascii="Arial" w:eastAsia="宋体"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宋体" w:eastAsia="宋体" w:hAnsi="宋体" w:cs="宋体"/>
      <w:kern w:val="2"/>
      <w:sz w:val="21"/>
      <w:szCs w:val="21"/>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a">
    <w:name w:val="网格型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uiPriority w:val="99"/>
    <w:qFormat/>
    <w:pPr>
      <w:spacing w:after="0"/>
    </w:pPr>
  </w:style>
  <w:style w:type="character" w:customStyle="1" w:styleId="HeaderChar1">
    <w:name w:val="Header Char1"/>
    <w:basedOn w:val="DefaultParagraphFont"/>
    <w:semiHidden/>
    <w:qFormat/>
    <w:rPr>
      <w:rFonts w:eastAsia="等线"/>
      <w:sz w:val="18"/>
      <w:szCs w:val="18"/>
      <w:lang w:eastAsia="en-US"/>
    </w:rPr>
  </w:style>
  <w:style w:type="table" w:customStyle="1" w:styleId="TableClassic22">
    <w:name w:val="Table Classic 22"/>
    <w:basedOn w:val="TableNormal"/>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
    <w:name w:val="Table Grid8"/>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
    <w:name w:val="Table Grid211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qFormat/>
    <w:rPr>
      <w:rFonts w:ascii="Courier New" w:eastAsia="MS Mincho" w:hAnsi="Courier New"/>
      <w:lang w:eastAsia="zh-CN"/>
    </w:rPr>
  </w:style>
  <w:style w:type="paragraph" w:customStyle="1" w:styleId="a6">
    <w:name w:val="修订"/>
    <w:semiHidden/>
    <w:qFormat/>
    <w:rPr>
      <w:rFonts w:eastAsia="Batang"/>
      <w:lang w:val="en-GB" w:eastAsia="en-US"/>
    </w:rPr>
  </w:style>
  <w:style w:type="paragraph" w:customStyle="1" w:styleId="Figuretitle0">
    <w:name w:val="Figure_title"/>
    <w:basedOn w:val="Normal"/>
    <w:next w:val="Normal"/>
    <w:uiPriority w:val="99"/>
    <w:qFormat/>
    <w:pPr>
      <w:keepNext/>
      <w:keepLines/>
      <w:tabs>
        <w:tab w:val="left" w:pos="1134"/>
        <w:tab w:val="left" w:pos="1871"/>
        <w:tab w:val="left" w:pos="2268"/>
      </w:tabs>
      <w:overflowPunct w:val="0"/>
      <w:autoSpaceDE w:val="0"/>
      <w:autoSpaceDN w:val="0"/>
      <w:adjustRightInd w:val="0"/>
      <w:spacing w:after="480"/>
      <w:jc w:val="center"/>
    </w:pPr>
    <w:rPr>
      <w:rFonts w:ascii="Times New Roman Bold" w:eastAsia="等线" w:hAnsi="Times New Roman Bold"/>
      <w:b/>
    </w:rPr>
  </w:style>
  <w:style w:type="paragraph" w:customStyle="1" w:styleId="FigureNo">
    <w:name w:val="Figure_No"/>
    <w:basedOn w:val="Normal"/>
    <w:next w:val="Normal"/>
    <w:uiPriority w:val="99"/>
    <w:qFormat/>
    <w:pPr>
      <w:keepNext/>
      <w:keepLines/>
      <w:tabs>
        <w:tab w:val="left" w:pos="1134"/>
        <w:tab w:val="left" w:pos="1871"/>
        <w:tab w:val="left" w:pos="2268"/>
      </w:tabs>
      <w:overflowPunct w:val="0"/>
      <w:autoSpaceDE w:val="0"/>
      <w:autoSpaceDN w:val="0"/>
      <w:adjustRightInd w:val="0"/>
      <w:spacing w:before="480" w:after="120"/>
      <w:jc w:val="center"/>
    </w:pPr>
    <w:rPr>
      <w:rFonts w:eastAsia="等线"/>
      <w:caps/>
    </w:rPr>
  </w:style>
  <w:style w:type="paragraph" w:customStyle="1" w:styleId="Tabletext1">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Normal"/>
    <w:uiPriority w:val="99"/>
    <w:qFormat/>
    <w:pPr>
      <w:tabs>
        <w:tab w:val="left" w:pos="1134"/>
        <w:tab w:val="left" w:pos="1871"/>
        <w:tab w:val="left" w:pos="2268"/>
      </w:tabs>
      <w:overflowPunct w:val="0"/>
      <w:autoSpaceDE w:val="0"/>
      <w:autoSpaceDN w:val="0"/>
      <w:adjustRightInd w:val="0"/>
      <w:spacing w:before="120" w:after="0"/>
    </w:pPr>
    <w:rPr>
      <w:rFonts w:eastAsia="等线"/>
    </w:rPr>
  </w:style>
  <w:style w:type="paragraph" w:customStyle="1" w:styleId="TableNo">
    <w:name w:val="Table_No"/>
    <w:basedOn w:val="Normal"/>
    <w:next w:val="Normal"/>
    <w:uiPriority w:val="99"/>
    <w:qFormat/>
    <w:pPr>
      <w:keepNext/>
      <w:tabs>
        <w:tab w:val="left" w:pos="1134"/>
        <w:tab w:val="left" w:pos="1871"/>
        <w:tab w:val="left" w:pos="2268"/>
      </w:tabs>
      <w:overflowPunct w:val="0"/>
      <w:autoSpaceDE w:val="0"/>
      <w:autoSpaceDN w:val="0"/>
      <w:adjustRightInd w:val="0"/>
      <w:spacing w:before="560" w:after="120"/>
      <w:jc w:val="center"/>
    </w:pPr>
    <w:rPr>
      <w:rFonts w:eastAsia="等线"/>
      <w:caps/>
    </w:rPr>
  </w:style>
  <w:style w:type="paragraph" w:customStyle="1" w:styleId="Tabletitle0">
    <w:name w:val="Table_title"/>
    <w:basedOn w:val="Normal"/>
    <w:next w:val="Tabletext1"/>
    <w:uiPriority w:val="99"/>
    <w:qFormat/>
    <w:pPr>
      <w:keepNext/>
      <w:keepLines/>
      <w:tabs>
        <w:tab w:val="left" w:pos="1134"/>
        <w:tab w:val="left" w:pos="1871"/>
        <w:tab w:val="left" w:pos="2268"/>
      </w:tabs>
      <w:overflowPunct w:val="0"/>
      <w:autoSpaceDE w:val="0"/>
      <w:autoSpaceDN w:val="0"/>
      <w:adjustRightInd w:val="0"/>
      <w:spacing w:after="120"/>
      <w:jc w:val="center"/>
    </w:pPr>
    <w:rPr>
      <w:rFonts w:ascii="Times New Roman Bold" w:eastAsia="等线" w:hAnsi="Times New Roman Bold"/>
      <w:b/>
    </w:rPr>
  </w:style>
  <w:style w:type="paragraph" w:customStyle="1" w:styleId="Rientra1">
    <w:name w:val="Rientra1"/>
    <w:basedOn w:val="Normal"/>
    <w:uiPriority w:val="99"/>
    <w:qFormat/>
    <w:pPr>
      <w:numPr>
        <w:numId w:val="12"/>
      </w:numPr>
      <w:tabs>
        <w:tab w:val="left" w:pos="0"/>
      </w:tabs>
      <w:suppressAutoHyphens/>
      <w:autoSpaceDN w:val="0"/>
      <w:spacing w:before="60" w:after="60"/>
      <w:jc w:val="both"/>
    </w:pPr>
    <w:rPr>
      <w:rFonts w:eastAsia="宋体"/>
    </w:rPr>
  </w:style>
  <w:style w:type="paragraph" w:customStyle="1" w:styleId="Tablefin">
    <w:name w:val="Table_fin"/>
    <w:basedOn w:val="Normal"/>
    <w:next w:val="Normal"/>
    <w:uiPriority w:val="99"/>
    <w:qFormat/>
    <w:pPr>
      <w:suppressAutoHyphens/>
      <w:autoSpaceDN w:val="0"/>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等线"/>
      <w:sz w:val="24"/>
      <w:lang w:val="en-GB" w:eastAsia="en-US"/>
    </w:rPr>
  </w:style>
  <w:style w:type="paragraph" w:customStyle="1" w:styleId="tah0">
    <w:name w:val="tah"/>
    <w:basedOn w:val="Normal"/>
    <w:uiPriority w:val="99"/>
    <w:qFormat/>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uiPriority w:val="99"/>
    <w:qFormat/>
    <w:pPr>
      <w:keepNext/>
      <w:keepLines/>
      <w:spacing w:after="0"/>
      <w:ind w:left="851" w:hanging="851"/>
    </w:pPr>
    <w:rPr>
      <w:rFonts w:ascii="Arial" w:eastAsia="等线" w:hAnsi="Arial"/>
      <w:sz w:val="18"/>
    </w:rPr>
  </w:style>
  <w:style w:type="paragraph" w:customStyle="1" w:styleId="Style88">
    <w:name w:val="_Style 88"/>
    <w:uiPriority w:val="99"/>
    <w:semiHidden/>
    <w:qFormat/>
    <w:pPr>
      <w:spacing w:after="160" w:line="256" w:lineRule="auto"/>
    </w:pPr>
    <w:rPr>
      <w:rFonts w:eastAsia="MS Mincho"/>
      <w:lang w:val="en-GB" w:eastAsia="en-US"/>
    </w:rPr>
  </w:style>
  <w:style w:type="paragraph" w:customStyle="1" w:styleId="Style90">
    <w:name w:val="_Style 90"/>
    <w:uiPriority w:val="99"/>
    <w:semiHidden/>
    <w:qFormat/>
    <w:pPr>
      <w:spacing w:after="160" w:line="256" w:lineRule="auto"/>
    </w:pPr>
    <w:rPr>
      <w:rFonts w:eastAsia="MS Mincho"/>
      <w:lang w:val="en-GB" w:eastAsia="en-US"/>
    </w:rPr>
  </w:style>
  <w:style w:type="character" w:customStyle="1" w:styleId="capChar6">
    <w:name w:val="cap Char6"/>
    <w:qFormat/>
    <w:rPr>
      <w:b/>
      <w:lang w:val="en-GB" w:eastAsia="en-US" w:bidi="ar-SA"/>
    </w:rPr>
  </w:style>
  <w:style w:type="character" w:customStyle="1" w:styleId="href">
    <w:name w:val="href"/>
    <w:basedOn w:val="DefaultParagraphFont"/>
    <w:qFormat/>
  </w:style>
  <w:style w:type="character" w:customStyle="1" w:styleId="st">
    <w:name w:val="st"/>
    <w:basedOn w:val="DefaultParagraphFont"/>
    <w:qFormat/>
  </w:style>
  <w:style w:type="character" w:customStyle="1" w:styleId="st1">
    <w:name w:val="st1"/>
    <w:basedOn w:val="DefaultParagraphFont"/>
    <w:qFormat/>
  </w:style>
  <w:style w:type="character" w:customStyle="1" w:styleId="UnresolvedMention3">
    <w:name w:val="Unresolved Mention3"/>
    <w:basedOn w:val="DefaultParagraphFont"/>
    <w:uiPriority w:val="99"/>
    <w:rPr>
      <w:color w:val="605E5C"/>
      <w:shd w:val="clear" w:color="auto" w:fill="E1DFDD"/>
    </w:rPr>
  </w:style>
  <w:style w:type="character" w:customStyle="1" w:styleId="Style105">
    <w:name w:val="_Style 105"/>
    <w:uiPriority w:val="31"/>
    <w:qFormat/>
    <w:rPr>
      <w:smallCaps/>
      <w:color w:val="5A5A5A"/>
    </w:rPr>
  </w:style>
  <w:style w:type="character" w:customStyle="1" w:styleId="Style113">
    <w:name w:val="_Style 113"/>
    <w:uiPriority w:val="31"/>
    <w:qFormat/>
    <w:rPr>
      <w:smallCaps/>
      <w:color w:val="5A5A5A"/>
    </w:rPr>
  </w:style>
  <w:style w:type="table" w:customStyle="1" w:styleId="TableClassic23">
    <w:name w:val="Table Classic 23"/>
    <w:basedOn w:val="TableNormal"/>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
    <w:name w:val="Table Grid9"/>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2">
    <w:name w:val="Table Grid52"/>
    <w:basedOn w:val="TableNormal"/>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Pr>
      <w:rFonts w:eastAsia="MS Mincho"/>
      <w:lang w:eastAsia="en-US"/>
    </w:rPr>
    <w:tblPr/>
  </w:style>
  <w:style w:type="table" w:customStyle="1" w:styleId="Tabellengitternetz112">
    <w:name w:val="Tabellengitternetz1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
    <w:name w:val="Table Classic 211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
    <w:name w:val="Table Grid25"/>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85B"/>
    <w:rPr>
      <w:lang w:val="en-GB" w:eastAsia="en-US"/>
    </w:rPr>
  </w:style>
  <w:style w:type="paragraph" w:styleId="Subtitle">
    <w:name w:val="Subtitle"/>
    <w:basedOn w:val="Normal"/>
    <w:next w:val="Normal"/>
    <w:link w:val="SubtitleChar"/>
    <w:uiPriority w:val="11"/>
    <w:qFormat/>
    <w:rsid w:val="00B5010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
    <w:name w:val="Subtitle Char"/>
    <w:basedOn w:val="DefaultParagraphFont"/>
    <w:link w:val="Subtitle"/>
    <w:uiPriority w:val="11"/>
    <w:qFormat/>
    <w:rsid w:val="00B50108"/>
    <w:rPr>
      <w:rFonts w:ascii="Calibri Light" w:eastAsia="Yu Mincho" w:hAnsi="Calibri Light"/>
      <w:b/>
      <w:bCs/>
      <w:kern w:val="28"/>
      <w:sz w:val="32"/>
      <w:szCs w:val="32"/>
      <w:lang w:val="en-GB" w:eastAsia="ko-KR"/>
    </w:rPr>
  </w:style>
  <w:style w:type="character" w:styleId="HTMLAcronym">
    <w:name w:val="HTML Acronym"/>
    <w:uiPriority w:val="99"/>
    <w:unhideWhenUsed/>
    <w:qFormat/>
    <w:rsid w:val="00B50108"/>
  </w:style>
  <w:style w:type="character" w:customStyle="1" w:styleId="Heading1Char2">
    <w:name w:val="Heading 1 Char2"/>
    <w:basedOn w:val="DefaultParagraphFont"/>
    <w:uiPriority w:val="99"/>
    <w:qFormat/>
    <w:rsid w:val="00B50108"/>
    <w:rPr>
      <w:rFonts w:ascii="Arial" w:hAnsi="Arial"/>
      <w:sz w:val="36"/>
      <w:lang w:val="en-GB" w:eastAsia="en-US"/>
    </w:rPr>
  </w:style>
  <w:style w:type="character" w:customStyle="1" w:styleId="FigureTitleChar">
    <w:name w:val="Figure Title Char"/>
    <w:rsid w:val="00B50108"/>
    <w:rPr>
      <w:rFonts w:ascii="Arial" w:hAnsi="Arial"/>
      <w:lang w:val="en-GB" w:eastAsia="en-US" w:bidi="ar-SA"/>
    </w:rPr>
  </w:style>
  <w:style w:type="paragraph" w:customStyle="1" w:styleId="StandardText">
    <w:name w:val="StandardText"/>
    <w:basedOn w:val="Normal"/>
    <w:qFormat/>
    <w:rsid w:val="00B50108"/>
    <w:pPr>
      <w:spacing w:after="120"/>
      <w:jc w:val="both"/>
    </w:pPr>
    <w:rPr>
      <w:rFonts w:eastAsia="Yu Mincho"/>
      <w:sz w:val="22"/>
      <w:lang w:val="en-US"/>
    </w:rPr>
  </w:style>
  <w:style w:type="character" w:customStyle="1" w:styleId="p1">
    <w:name w:val="p1"/>
    <w:rsid w:val="00B50108"/>
  </w:style>
  <w:style w:type="character" w:customStyle="1" w:styleId="e-031">
    <w:name w:val="e-031"/>
    <w:qFormat/>
    <w:rsid w:val="00B50108"/>
    <w:rPr>
      <w:i/>
      <w:iCs/>
    </w:rPr>
  </w:style>
  <w:style w:type="paragraph" w:customStyle="1" w:styleId="myReference">
    <w:name w:val="myReference"/>
    <w:basedOn w:val="Normal"/>
    <w:next w:val="Normal"/>
    <w:qFormat/>
    <w:rsid w:val="00B50108"/>
    <w:pPr>
      <w:keepNext/>
      <w:numPr>
        <w:numId w:val="22"/>
      </w:numPr>
      <w:tabs>
        <w:tab w:val="clear" w:pos="-1440"/>
        <w:tab w:val="left" w:pos="540"/>
      </w:tabs>
      <w:spacing w:after="40"/>
      <w:ind w:left="547" w:hanging="547"/>
      <w:jc w:val="both"/>
    </w:pPr>
    <w:rPr>
      <w:rFonts w:eastAsia="Yu Mincho"/>
      <w:sz w:val="22"/>
      <w:lang w:val="en-US"/>
    </w:rPr>
  </w:style>
  <w:style w:type="paragraph" w:customStyle="1" w:styleId="Head1Mine">
    <w:name w:val="Head1Mine"/>
    <w:basedOn w:val="Heading1"/>
    <w:next w:val="StandardText"/>
    <w:rsid w:val="00B50108"/>
    <w:pPr>
      <w:keepLines w:val="0"/>
      <w:numPr>
        <w:numId w:val="23"/>
      </w:numPr>
      <w:pBdr>
        <w:top w:val="none" w:sz="0" w:space="0" w:color="auto"/>
      </w:pBdr>
      <w:spacing w:after="120"/>
    </w:pPr>
    <w:rPr>
      <w:rFonts w:ascii="Times New Roman" w:eastAsia="Yu Mincho" w:hAnsi="Times New Roman"/>
      <w:b/>
      <w:bCs/>
      <w:sz w:val="28"/>
      <w:szCs w:val="28"/>
    </w:rPr>
  </w:style>
  <w:style w:type="paragraph" w:customStyle="1" w:styleId="Head2Mine">
    <w:name w:val="Head2Mine"/>
    <w:basedOn w:val="Head1Mine"/>
    <w:next w:val="StandardText"/>
    <w:qFormat/>
    <w:rsid w:val="00B50108"/>
    <w:pPr>
      <w:numPr>
        <w:ilvl w:val="1"/>
      </w:numPr>
    </w:pPr>
  </w:style>
  <w:style w:type="paragraph" w:customStyle="1" w:styleId="Head3Mine">
    <w:name w:val="Head3Mine"/>
    <w:basedOn w:val="Head2Mine"/>
    <w:next w:val="StandardText"/>
    <w:rsid w:val="00B50108"/>
    <w:pPr>
      <w:numPr>
        <w:ilvl w:val="2"/>
      </w:numPr>
    </w:pPr>
  </w:style>
  <w:style w:type="paragraph" w:customStyle="1" w:styleId="CharChar">
    <w:name w:val="Char Char"/>
    <w:semiHidden/>
    <w:rsid w:val="00B50108"/>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
    <w:name w:val="Char"/>
    <w:semiHidden/>
    <w:rsid w:val="00B50108"/>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basedOn w:val="H6Char"/>
    <w:qFormat/>
    <w:rsid w:val="00B50108"/>
    <w:rPr>
      <w:rFonts w:ascii="Arial" w:hAnsi="Arial"/>
      <w:lang w:val="en-GB" w:eastAsia="en-US"/>
    </w:rPr>
  </w:style>
  <w:style w:type="character" w:customStyle="1" w:styleId="NMPHeading1Char">
    <w:name w:val="NMP Heading 1 Char"/>
    <w:qFormat/>
    <w:rsid w:val="00B50108"/>
    <w:rPr>
      <w:rFonts w:ascii="Arial" w:hAnsi="Arial"/>
      <w:sz w:val="36"/>
      <w:lang w:val="en-GB" w:eastAsia="en-US" w:bidi="ar-SA"/>
    </w:rPr>
  </w:style>
  <w:style w:type="paragraph" w:customStyle="1" w:styleId="52">
    <w:name w:val="修订5"/>
    <w:hidden/>
    <w:semiHidden/>
    <w:qFormat/>
    <w:rsid w:val="00B50108"/>
    <w:rPr>
      <w:rFonts w:eastAsia="Batang"/>
      <w:lang w:val="en-GB" w:eastAsia="en-US"/>
    </w:rPr>
  </w:style>
  <w:style w:type="paragraph" w:customStyle="1" w:styleId="gpotbltitle">
    <w:name w:val="gpotbl_title"/>
    <w:basedOn w:val="Normal"/>
    <w:qFormat/>
    <w:rsid w:val="00B50108"/>
    <w:pPr>
      <w:spacing w:before="100" w:beforeAutospacing="1" w:after="100" w:afterAutospacing="1"/>
      <w:jc w:val="center"/>
    </w:pPr>
    <w:rPr>
      <w:rFonts w:eastAsia="Yu Mincho"/>
      <w:b/>
      <w:bCs/>
      <w:sz w:val="24"/>
      <w:szCs w:val="24"/>
      <w:lang w:eastAsia="en-GB"/>
    </w:rPr>
  </w:style>
  <w:style w:type="character" w:customStyle="1" w:styleId="btChar4">
    <w:name w:val="bt Char4"/>
    <w:qFormat/>
    <w:rsid w:val="00B50108"/>
    <w:rPr>
      <w:rFonts w:eastAsia="MS Mincho"/>
      <w:sz w:val="24"/>
      <w:lang w:val="en-US" w:eastAsia="en-US" w:bidi="ar-SA"/>
    </w:rPr>
  </w:style>
  <w:style w:type="table" w:customStyle="1" w:styleId="TableGrid17">
    <w:name w:val="Table Grid17"/>
    <w:basedOn w:val="TableNormal"/>
    <w:qFormat/>
    <w:rsid w:val="00B5010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Tabletitle">
    <w:name w:val="ECC Table title"/>
    <w:basedOn w:val="Normal"/>
    <w:next w:val="ECCParagraph"/>
    <w:uiPriority w:val="99"/>
    <w:qFormat/>
    <w:rsid w:val="00B50108"/>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Normal"/>
    <w:rsid w:val="00B50108"/>
    <w:pPr>
      <w:numPr>
        <w:numId w:val="28"/>
      </w:numPr>
      <w:spacing w:after="120"/>
      <w:jc w:val="both"/>
    </w:pPr>
    <w:rPr>
      <w:rFonts w:ascii="Arial" w:eastAsia="Yu Mincho" w:hAnsi="Arial"/>
      <w:szCs w:val="24"/>
    </w:rPr>
  </w:style>
  <w:style w:type="paragraph" w:customStyle="1" w:styleId="TabellenInhalt">
    <w:name w:val="Tabellen Inhalt"/>
    <w:basedOn w:val="Normal"/>
    <w:qFormat/>
    <w:rsid w:val="00B50108"/>
    <w:pPr>
      <w:suppressLineNumbers/>
      <w:suppressAutoHyphens/>
      <w:spacing w:after="0"/>
    </w:pPr>
    <w:rPr>
      <w:rFonts w:eastAsia="Yu Mincho"/>
      <w:sz w:val="24"/>
      <w:szCs w:val="24"/>
      <w:lang w:eastAsia="ar-SA"/>
    </w:rPr>
  </w:style>
  <w:style w:type="character" w:customStyle="1" w:styleId="hps">
    <w:name w:val="hps"/>
    <w:rsid w:val="00B50108"/>
  </w:style>
  <w:style w:type="table" w:customStyle="1" w:styleId="TableGrid45">
    <w:name w:val="Table Grid45"/>
    <w:basedOn w:val="TableNormal"/>
    <w:uiPriority w:val="39"/>
    <w:qFormat/>
    <w:rsid w:val="00B501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変更箇所1"/>
    <w:hidden/>
    <w:semiHidden/>
    <w:qFormat/>
    <w:rsid w:val="00B50108"/>
    <w:rPr>
      <w:rFonts w:eastAsia="MS Mincho"/>
      <w:lang w:val="en-GB" w:eastAsia="en-US"/>
    </w:rPr>
  </w:style>
  <w:style w:type="table" w:customStyle="1" w:styleId="TableGrid414">
    <w:name w:val="Table Grid414"/>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link w:val="11BodyText"/>
    <w:uiPriority w:val="99"/>
    <w:qFormat/>
    <w:rsid w:val="00B50108"/>
    <w:rPr>
      <w:rFonts w:ascii="Arial" w:eastAsia="宋体" w:hAnsi="Arial"/>
      <w:lang w:eastAsia="en-GB"/>
    </w:rPr>
  </w:style>
  <w:style w:type="paragraph" w:customStyle="1" w:styleId="paragraph">
    <w:name w:val="paragraph"/>
    <w:basedOn w:val="Normal"/>
    <w:qFormat/>
    <w:rsid w:val="00B50108"/>
    <w:pPr>
      <w:spacing w:before="100" w:beforeAutospacing="1" w:after="100" w:afterAutospacing="1"/>
    </w:pPr>
    <w:rPr>
      <w:rFonts w:eastAsia="Yu Mincho"/>
      <w:sz w:val="24"/>
      <w:szCs w:val="24"/>
      <w:lang w:val="fi-FI" w:eastAsia="fi-FI"/>
    </w:rPr>
  </w:style>
  <w:style w:type="character" w:customStyle="1" w:styleId="normaltextrun">
    <w:name w:val="normaltextrun"/>
    <w:basedOn w:val="DefaultParagraphFont"/>
    <w:qFormat/>
    <w:rsid w:val="00B50108"/>
  </w:style>
  <w:style w:type="character" w:customStyle="1" w:styleId="eop">
    <w:name w:val="eop"/>
    <w:basedOn w:val="DefaultParagraphFont"/>
    <w:qFormat/>
    <w:rsid w:val="00B50108"/>
  </w:style>
  <w:style w:type="paragraph" w:customStyle="1" w:styleId="CharChar2">
    <w:name w:val="Char Char2"/>
    <w:uiPriority w:val="99"/>
    <w:semiHidden/>
    <w:qFormat/>
    <w:rsid w:val="00B50108"/>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
    <w:name w:val="Norma"/>
    <w:basedOn w:val="Heading1"/>
    <w:uiPriority w:val="99"/>
    <w:qFormat/>
    <w:rsid w:val="00B50108"/>
    <w:pPr>
      <w:overflowPunct w:val="0"/>
      <w:autoSpaceDE w:val="0"/>
      <w:autoSpaceDN w:val="0"/>
      <w:adjustRightInd w:val="0"/>
      <w:textAlignment w:val="baseline"/>
    </w:pPr>
    <w:rPr>
      <w:rFonts w:eastAsia="Yu Mincho"/>
      <w:szCs w:val="36"/>
      <w:lang w:eastAsia="en-GB"/>
    </w:rPr>
  </w:style>
  <w:style w:type="character" w:customStyle="1" w:styleId="word">
    <w:name w:val="word"/>
    <w:basedOn w:val="DefaultParagraphFont"/>
    <w:qFormat/>
    <w:rsid w:val="00B50108"/>
  </w:style>
  <w:style w:type="table" w:customStyle="1" w:styleId="313">
    <w:name w:val="网格型313"/>
    <w:basedOn w:val="TableNormal"/>
    <w:qFormat/>
    <w:rsid w:val="00B50108"/>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B50108"/>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未处理的提及1"/>
    <w:uiPriority w:val="99"/>
    <w:semiHidden/>
    <w:qFormat/>
    <w:rsid w:val="00B50108"/>
    <w:rPr>
      <w:color w:val="605E5C"/>
      <w:shd w:val="clear" w:color="auto" w:fill="E1DFDD"/>
    </w:rPr>
  </w:style>
  <w:style w:type="character" w:customStyle="1" w:styleId="search-word-mail">
    <w:name w:val="search-word-mail"/>
    <w:qFormat/>
    <w:rsid w:val="00B50108"/>
  </w:style>
  <w:style w:type="table" w:customStyle="1" w:styleId="TableGrid1115">
    <w:name w:val="Table Grid1115"/>
    <w:basedOn w:val="TableNormal"/>
    <w:uiPriority w:val="39"/>
    <w:qFormat/>
    <w:rsid w:val="00B50108"/>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uiPriority w:val="99"/>
    <w:semiHidden/>
    <w:qFormat/>
    <w:rsid w:val="00B50108"/>
    <w:rPr>
      <w:color w:val="808080"/>
      <w:shd w:val="clear" w:color="auto" w:fill="E6E6E6"/>
    </w:rPr>
  </w:style>
  <w:style w:type="character" w:customStyle="1" w:styleId="Char11">
    <w:name w:val="注释标题 Char1"/>
    <w:uiPriority w:val="99"/>
    <w:semiHidden/>
    <w:qFormat/>
    <w:rsid w:val="00B50108"/>
    <w:rPr>
      <w:rFonts w:ascii="Times New Roman" w:hAnsi="Times New Roman"/>
      <w:lang w:val="en-GB" w:eastAsia="en-US"/>
    </w:rPr>
  </w:style>
  <w:style w:type="table" w:customStyle="1" w:styleId="TableGrid2113">
    <w:name w:val="Table Grid2113"/>
    <w:basedOn w:val="TableNormal"/>
    <w:qFormat/>
    <w:rsid w:val="00B50108"/>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50108"/>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39"/>
    <w:qFormat/>
    <w:rsid w:val="00B50108"/>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B50108"/>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50108"/>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B50108"/>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50108"/>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B50108"/>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首标题"/>
    <w:qFormat/>
    <w:rsid w:val="00B50108"/>
    <w:rPr>
      <w:rFonts w:ascii="Arial" w:eastAsia="宋体" w:hAnsi="Arial"/>
      <w:sz w:val="24"/>
      <w:lang w:val="en-US" w:eastAsia="zh-CN" w:bidi="ar-SA"/>
    </w:rPr>
  </w:style>
  <w:style w:type="character" w:customStyle="1" w:styleId="ReferenceChar">
    <w:name w:val="Reference Char"/>
    <w:link w:val="Reference"/>
    <w:uiPriority w:val="99"/>
    <w:qFormat/>
    <w:rsid w:val="00B50108"/>
    <w:rPr>
      <w:rFonts w:eastAsia="MS Mincho"/>
      <w:lang w:val="en-GB" w:eastAsia="en-US"/>
    </w:rPr>
  </w:style>
  <w:style w:type="table" w:customStyle="1" w:styleId="TableGrid91">
    <w:name w:val="Table Grid91"/>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B50108"/>
    <w:rPr>
      <w:rFonts w:eastAsia="MS Mincho"/>
      <w:lang w:eastAsia="en-US"/>
    </w:rPr>
    <w:tblPr/>
  </w:style>
  <w:style w:type="table" w:customStyle="1" w:styleId="Tabellengitternetz121">
    <w:name w:val="Tabellengitternetz1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50108"/>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50108"/>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50108"/>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B50108"/>
    <w:rPr>
      <w:rFonts w:eastAsia="MS Mincho"/>
      <w:lang w:eastAsia="en-US"/>
    </w:rPr>
    <w:tblPr/>
  </w:style>
  <w:style w:type="table" w:customStyle="1" w:styleId="Tabellengitternetz13">
    <w:name w:val="Tabellengitternetz1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B50108"/>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50108"/>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50108"/>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B50108"/>
    <w:rPr>
      <w:rFonts w:eastAsia="MS Mincho"/>
    </w:rPr>
    <w:tblPr/>
  </w:style>
  <w:style w:type="table" w:customStyle="1" w:styleId="Tabellengitternetz1111">
    <w:name w:val="Tabellengitternetz1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B50108"/>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B50108"/>
    <w:rPr>
      <w:rFonts w:eastAsia="MS Mincho"/>
      <w:lang w:eastAsia="en-US"/>
    </w:rPr>
    <w:tblPr/>
  </w:style>
  <w:style w:type="table" w:customStyle="1" w:styleId="Tabellengitternetz14">
    <w:name w:val="Tabellengitternetz1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50108"/>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B50108"/>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B50108"/>
    <w:pPr>
      <w:spacing w:after="180"/>
    </w:pPr>
    <w:rPr>
      <w:rFonts w:eastAsia="等线"/>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50108"/>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B50108"/>
    <w:rPr>
      <w:rFonts w:eastAsia="MS Mincho"/>
    </w:rPr>
    <w:tblPr/>
  </w:style>
  <w:style w:type="table" w:customStyle="1" w:styleId="TableGrid4121">
    <w:name w:val="Table Grid4121"/>
    <w:basedOn w:val="TableNormal"/>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50108"/>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B50108"/>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B5010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1">
    <w:name w:val="List11"/>
    <w:basedOn w:val="Normal"/>
    <w:uiPriority w:val="99"/>
    <w:qFormat/>
    <w:rsid w:val="00B50108"/>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customStyle="1" w:styleId="Bulletedo1">
    <w:name w:val="Bulleted o 1"/>
    <w:basedOn w:val="Normal"/>
    <w:uiPriority w:val="99"/>
    <w:qFormat/>
    <w:rsid w:val="00B50108"/>
    <w:pPr>
      <w:numPr>
        <w:numId w:val="31"/>
      </w:numPr>
      <w:overflowPunct w:val="0"/>
      <w:autoSpaceDE w:val="0"/>
      <w:autoSpaceDN w:val="0"/>
      <w:adjustRightInd w:val="0"/>
      <w:spacing w:before="120" w:after="120"/>
      <w:textAlignment w:val="baseline"/>
    </w:pPr>
    <w:rPr>
      <w:rFonts w:eastAsia="Yu Mincho"/>
    </w:rPr>
  </w:style>
  <w:style w:type="paragraph" w:customStyle="1" w:styleId="no0">
    <w:name w:val="no"/>
    <w:basedOn w:val="Normal"/>
    <w:uiPriority w:val="99"/>
    <w:qFormat/>
    <w:rsid w:val="00B5010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B50108"/>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rPr>
  </w:style>
  <w:style w:type="character" w:customStyle="1" w:styleId="IvDbodytextChar">
    <w:name w:val="IvD bodytext Char"/>
    <w:link w:val="IvDbodytext"/>
    <w:qFormat/>
    <w:rsid w:val="00B50108"/>
    <w:rPr>
      <w:rFonts w:ascii="Arial" w:eastAsia="Malgun Gothic" w:hAnsi="Arial"/>
      <w:spacing w:val="2"/>
      <w:lang w:val="en-GB" w:eastAsia="en-US"/>
    </w:rPr>
  </w:style>
  <w:style w:type="character" w:customStyle="1" w:styleId="CharChar31">
    <w:name w:val="Char Char31"/>
    <w:semiHidden/>
    <w:qFormat/>
    <w:rsid w:val="00B50108"/>
    <w:rPr>
      <w:rFonts w:ascii="Arial" w:hAnsi="Arial" w:cs="Arial" w:hint="default"/>
      <w:sz w:val="28"/>
      <w:lang w:val="en-GB" w:eastAsia="ko-KR" w:bidi="ar-SA"/>
    </w:rPr>
  </w:style>
  <w:style w:type="paragraph" w:customStyle="1" w:styleId="91">
    <w:name w:val="目次 91"/>
    <w:basedOn w:val="TOC8"/>
    <w:uiPriority w:val="99"/>
    <w:qFormat/>
    <w:rsid w:val="00B50108"/>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uiPriority w:val="99"/>
    <w:qFormat/>
    <w:rsid w:val="00B50108"/>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uiPriority w:val="99"/>
    <w:qFormat/>
    <w:rsid w:val="00B50108"/>
    <w:pPr>
      <w:overflowPunct w:val="0"/>
      <w:autoSpaceDE w:val="0"/>
      <w:autoSpaceDN w:val="0"/>
      <w:adjustRightInd w:val="0"/>
      <w:ind w:left="400" w:hanging="400"/>
      <w:jc w:val="center"/>
      <w:textAlignment w:val="baseline"/>
    </w:pPr>
    <w:rPr>
      <w:rFonts w:eastAsia="MS Mincho"/>
      <w:b/>
      <w:lang w:eastAsia="en-GB"/>
    </w:rPr>
  </w:style>
  <w:style w:type="paragraph" w:customStyle="1" w:styleId="3GPPNormalText">
    <w:name w:val="3GPP Normal Text"/>
    <w:basedOn w:val="BodyText"/>
    <w:link w:val="3GPPNormalTextChar"/>
    <w:qFormat/>
    <w:rsid w:val="00B50108"/>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qFormat/>
    <w:rsid w:val="00B50108"/>
    <w:rPr>
      <w:rFonts w:ascii="Arial" w:eastAsia="MS Mincho" w:hAnsi="Arial" w:cs="Arial"/>
      <w:sz w:val="24"/>
      <w:szCs w:val="24"/>
      <w:lang w:eastAsia="en-US"/>
    </w:rPr>
  </w:style>
  <w:style w:type="table" w:customStyle="1" w:styleId="1f">
    <w:name w:val="表格格線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50108"/>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rPr>
  </w:style>
  <w:style w:type="character" w:customStyle="1" w:styleId="H53GPPChar">
    <w:name w:val="H5 3GPP Char"/>
    <w:link w:val="H53GPP"/>
    <w:qFormat/>
    <w:rsid w:val="00B50108"/>
    <w:rPr>
      <w:rFonts w:ascii="Arial" w:eastAsia="Yu Mincho" w:hAnsi="Arial"/>
      <w:snapToGrid w:val="0"/>
      <w:sz w:val="22"/>
      <w:szCs w:val="22"/>
      <w:lang w:val="en-GB" w:eastAsia="en-US"/>
    </w:rPr>
  </w:style>
  <w:style w:type="character" w:customStyle="1" w:styleId="Heading9Char1">
    <w:name w:val="Heading 9 Char1"/>
    <w:semiHidden/>
    <w:qFormat/>
    <w:rsid w:val="00B50108"/>
    <w:rPr>
      <w:rFonts w:ascii="Calibri Light" w:eastAsia="等线 Light" w:hAnsi="Calibri Light" w:cs="Times New Roman"/>
      <w:i/>
      <w:iCs/>
      <w:color w:val="272727"/>
      <w:sz w:val="21"/>
      <w:szCs w:val="21"/>
      <w:lang w:val="en-GB"/>
    </w:rPr>
  </w:style>
  <w:style w:type="table" w:customStyle="1" w:styleId="114">
    <w:name w:val="表格格線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B5010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sid w:val="00B50108"/>
    <w:rPr>
      <w:rFonts w:ascii="Calibri" w:eastAsia="等线" w:hAnsi="Calibri" w:cs="Times New Roman"/>
      <w:color w:val="5A5A5A"/>
      <w:spacing w:val="15"/>
      <w:sz w:val="22"/>
      <w:szCs w:val="22"/>
      <w:lang w:val="en-GB" w:eastAsia="en-US"/>
    </w:rPr>
  </w:style>
  <w:style w:type="character" w:customStyle="1" w:styleId="CharChar34">
    <w:name w:val="Char Char34"/>
    <w:semiHidden/>
    <w:qFormat/>
    <w:rsid w:val="00B50108"/>
    <w:rPr>
      <w:rFonts w:ascii="Arial" w:hAnsi="Arial"/>
      <w:sz w:val="28"/>
      <w:lang w:val="en-GB" w:eastAsia="ko-KR" w:bidi="ar-SA"/>
    </w:rPr>
  </w:style>
  <w:style w:type="character" w:customStyle="1" w:styleId="CharChar33">
    <w:name w:val="Char Char33"/>
    <w:semiHidden/>
    <w:qFormat/>
    <w:rsid w:val="00B50108"/>
    <w:rPr>
      <w:rFonts w:ascii="Arial" w:hAnsi="Arial"/>
      <w:sz w:val="28"/>
      <w:lang w:val="en-GB" w:eastAsia="ko-KR" w:bidi="ar-SA"/>
    </w:rPr>
  </w:style>
  <w:style w:type="character" w:customStyle="1" w:styleId="CharChar32">
    <w:name w:val="Char Char32"/>
    <w:semiHidden/>
    <w:rsid w:val="00B50108"/>
    <w:rPr>
      <w:rFonts w:ascii="Arial" w:hAnsi="Arial"/>
      <w:sz w:val="28"/>
      <w:lang w:val="en-GB" w:eastAsia="ko-KR" w:bidi="ar-SA"/>
    </w:rPr>
  </w:style>
  <w:style w:type="table" w:customStyle="1" w:styleId="331">
    <w:name w:val="网格型3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
    <w:basedOn w:val="TableNormal"/>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5010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rPr>
  </w:style>
  <w:style w:type="character" w:customStyle="1" w:styleId="IntenseQuoteChar">
    <w:name w:val="Intense Quote Char"/>
    <w:basedOn w:val="DefaultParagraphFont"/>
    <w:link w:val="IntenseQuote"/>
    <w:uiPriority w:val="30"/>
    <w:qFormat/>
    <w:rsid w:val="00B50108"/>
    <w:rPr>
      <w:rFonts w:eastAsia="Yu Mincho"/>
      <w:i/>
      <w:iCs/>
      <w:color w:val="4472C4"/>
      <w:lang w:val="en-GB" w:eastAsia="en-US"/>
    </w:rPr>
  </w:style>
  <w:style w:type="paragraph" w:customStyle="1" w:styleId="1f0">
    <w:name w:val="副标题1"/>
    <w:basedOn w:val="Normal"/>
    <w:next w:val="Normal"/>
    <w:uiPriority w:val="11"/>
    <w:qFormat/>
    <w:rsid w:val="00B50108"/>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2">
    <w:name w:val="副标题 Char1"/>
    <w:qFormat/>
    <w:rsid w:val="00B50108"/>
    <w:rPr>
      <w:rFonts w:ascii="Calibri Light" w:eastAsia="宋体" w:hAnsi="Calibri Light" w:cs="Times New Roman"/>
      <w:b/>
      <w:bCs/>
      <w:kern w:val="28"/>
      <w:sz w:val="32"/>
      <w:szCs w:val="32"/>
      <w:lang w:val="en-GB" w:eastAsia="en-US"/>
    </w:rPr>
  </w:style>
  <w:style w:type="paragraph" w:customStyle="1" w:styleId="1f1">
    <w:name w:val="明显引用1"/>
    <w:basedOn w:val="Normal"/>
    <w:next w:val="Normal"/>
    <w:uiPriority w:val="30"/>
    <w:qFormat/>
    <w:rsid w:val="00B5010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Char13">
    <w:name w:val="明显引用 Char1"/>
    <w:uiPriority w:val="30"/>
    <w:rsid w:val="00B50108"/>
    <w:rPr>
      <w:rFonts w:ascii="Times New Roman" w:hAnsi="Times New Roman"/>
      <w:i/>
      <w:iCs/>
      <w:color w:val="4472C4"/>
      <w:lang w:val="en-GB" w:eastAsia="en-US"/>
    </w:rPr>
  </w:style>
  <w:style w:type="paragraph" w:customStyle="1" w:styleId="IntenseQuote1">
    <w:name w:val="Intense Quote1"/>
    <w:basedOn w:val="Normal"/>
    <w:next w:val="Normal"/>
    <w:uiPriority w:val="30"/>
    <w:qFormat/>
    <w:rsid w:val="00B5010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SubtitleChar2">
    <w:name w:val="Subtitle Char2"/>
    <w:rsid w:val="00B50108"/>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rsid w:val="00B50108"/>
    <w:rPr>
      <w:rFonts w:ascii="Times New Roman" w:hAnsi="Times New Roman"/>
      <w:i/>
      <w:iCs/>
      <w:color w:val="4472C4"/>
      <w:lang w:val="en-GB" w:eastAsia="en-US"/>
    </w:rPr>
  </w:style>
  <w:style w:type="table" w:customStyle="1" w:styleId="34">
    <w:name w:val="网格型3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格格線13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修订3"/>
    <w:uiPriority w:val="99"/>
    <w:semiHidden/>
    <w:qFormat/>
    <w:rsid w:val="00B50108"/>
    <w:rPr>
      <w:rFonts w:eastAsia="Batang"/>
      <w:lang w:val="en-GB" w:eastAsia="en-US"/>
    </w:rPr>
  </w:style>
  <w:style w:type="character" w:customStyle="1" w:styleId="NumberedListChar">
    <w:name w:val="Numbered List Char"/>
    <w:link w:val="NumberedList"/>
    <w:uiPriority w:val="99"/>
    <w:qFormat/>
    <w:rsid w:val="00B50108"/>
    <w:rPr>
      <w:rFonts w:eastAsia="MS Mincho"/>
      <w:lang w:eastAsia="ja-JP"/>
    </w:rPr>
  </w:style>
  <w:style w:type="paragraph" w:customStyle="1" w:styleId="Doc-text2">
    <w:name w:val="Doc-text2"/>
    <w:basedOn w:val="Normal"/>
    <w:link w:val="Doc-text2Char"/>
    <w:qFormat/>
    <w:rsid w:val="00B5010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B50108"/>
    <w:rPr>
      <w:rFonts w:ascii="Arial" w:eastAsia="MS Mincho" w:hAnsi="Arial" w:cs="Arial"/>
      <w:lang w:val="en-GB" w:eastAsia="ja-JP"/>
    </w:rPr>
  </w:style>
  <w:style w:type="character" w:customStyle="1" w:styleId="11Char">
    <w:name w:val="1.1 Char"/>
    <w:qFormat/>
    <w:rsid w:val="00B50108"/>
    <w:rPr>
      <w:rFonts w:ascii="Arial" w:eastAsia="MS Mincho" w:hAnsi="Arial" w:cs="Times New Roman"/>
      <w:b/>
      <w:bCs/>
      <w:sz w:val="24"/>
      <w:szCs w:val="26"/>
      <w:lang w:eastAsia="en-US"/>
    </w:rPr>
  </w:style>
  <w:style w:type="paragraph" w:customStyle="1" w:styleId="MediumGrid21">
    <w:name w:val="Medium Grid 21"/>
    <w:uiPriority w:val="1"/>
    <w:qFormat/>
    <w:rsid w:val="00B50108"/>
    <w:pPr>
      <w:overflowPunct w:val="0"/>
      <w:autoSpaceDE w:val="0"/>
      <w:autoSpaceDN w:val="0"/>
      <w:adjustRightInd w:val="0"/>
      <w:textAlignment w:val="baseline"/>
    </w:pPr>
    <w:rPr>
      <w:rFonts w:eastAsia="MS Mincho"/>
      <w:lang w:val="en-GB" w:eastAsia="ja-JP"/>
    </w:rPr>
  </w:style>
  <w:style w:type="paragraph" w:customStyle="1" w:styleId="Paragraphedeliste">
    <w:name w:val="Paragraphe de liste"/>
    <w:basedOn w:val="Normal"/>
    <w:uiPriority w:val="34"/>
    <w:qFormat/>
    <w:rsid w:val="00B50108"/>
    <w:pPr>
      <w:overflowPunct w:val="0"/>
      <w:autoSpaceDE w:val="0"/>
      <w:autoSpaceDN w:val="0"/>
      <w:adjustRightInd w:val="0"/>
      <w:spacing w:before="120" w:after="120"/>
      <w:ind w:left="720"/>
      <w:jc w:val="both"/>
      <w:textAlignment w:val="baseline"/>
    </w:pPr>
    <w:rPr>
      <w:rFonts w:eastAsia="Yu Mincho"/>
      <w:sz w:val="24"/>
      <w:lang w:val="fr-FR"/>
    </w:rPr>
  </w:style>
  <w:style w:type="paragraph" w:customStyle="1" w:styleId="Observation">
    <w:name w:val="Observation"/>
    <w:basedOn w:val="Normal"/>
    <w:uiPriority w:val="99"/>
    <w:qFormat/>
    <w:rsid w:val="00B50108"/>
    <w:pPr>
      <w:numPr>
        <w:numId w:val="32"/>
      </w:numPr>
      <w:tabs>
        <w:tab w:val="left" w:pos="1701"/>
      </w:tabs>
      <w:overflowPunct w:val="0"/>
      <w:autoSpaceDE w:val="0"/>
      <w:autoSpaceDN w:val="0"/>
      <w:adjustRightInd w:val="0"/>
      <w:spacing w:before="120" w:after="120"/>
      <w:jc w:val="both"/>
      <w:textAlignment w:val="baseline"/>
    </w:pPr>
    <w:rPr>
      <w:rFonts w:ascii="Arial" w:eastAsia="Yu Mincho" w:hAnsi="Arial"/>
      <w:b/>
      <w:bCs/>
    </w:rPr>
  </w:style>
  <w:style w:type="character" w:customStyle="1" w:styleId="IntenseReference1">
    <w:name w:val="Intense Reference1"/>
    <w:qFormat/>
    <w:rsid w:val="00B50108"/>
    <w:rPr>
      <w:b/>
      <w:smallCaps/>
      <w:color w:val="C0504D"/>
      <w:spacing w:val="5"/>
      <w:u w:val="single"/>
    </w:rPr>
  </w:style>
  <w:style w:type="paragraph" w:customStyle="1" w:styleId="Header-3gppTdoc">
    <w:name w:val="Header-3gpp Tdoc"/>
    <w:basedOn w:val="Header"/>
    <w:link w:val="Header-3gppTdocChar"/>
    <w:qFormat/>
    <w:rsid w:val="00B50108"/>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eastAsia="en-GB"/>
    </w:rPr>
  </w:style>
  <w:style w:type="character" w:customStyle="1" w:styleId="Header-3gppTdocChar">
    <w:name w:val="Header-3gpp Tdoc Char"/>
    <w:link w:val="Header-3gppTdoc"/>
    <w:qFormat/>
    <w:rsid w:val="00B50108"/>
    <w:rPr>
      <w:rFonts w:ascii="Arial" w:eastAsia="MS Mincho" w:hAnsi="Arial" w:cs="Arial"/>
      <w:b/>
      <w:sz w:val="24"/>
      <w:szCs w:val="24"/>
      <w:lang w:eastAsia="en-GB"/>
    </w:rPr>
  </w:style>
  <w:style w:type="character" w:customStyle="1" w:styleId="Char20">
    <w:name w:val="明显引用 Char2"/>
    <w:uiPriority w:val="30"/>
    <w:qFormat/>
    <w:rsid w:val="00B50108"/>
    <w:rPr>
      <w:rFonts w:ascii="Times New Roman" w:hAnsi="Times New Roman"/>
      <w:i/>
      <w:iCs/>
      <w:color w:val="4472C4"/>
      <w:lang w:val="en-GB" w:eastAsia="en-US"/>
    </w:rPr>
  </w:style>
  <w:style w:type="table" w:customStyle="1" w:styleId="1212">
    <w:name w:val="网格型12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格格線111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B50108"/>
    <w:rPr>
      <w:rFonts w:ascii="Times New Roman" w:hAnsi="Times New Roman"/>
      <w:i/>
      <w:iCs/>
      <w:color w:val="4472C4"/>
      <w:lang w:val="en-GB" w:eastAsia="en-US"/>
    </w:rPr>
  </w:style>
  <w:style w:type="table" w:customStyle="1" w:styleId="Tabellengitternetz16">
    <w:name w:val="Tabellengitternetz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124"/>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表格格線121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
    <w:basedOn w:val="TableNormal"/>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表格格線13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B50108"/>
    <w:rPr>
      <w:rFonts w:ascii="Arial" w:hAnsi="Arial"/>
      <w:sz w:val="28"/>
      <w:lang w:val="en-GB" w:eastAsia="ko-KR" w:bidi="ar-SA"/>
    </w:rPr>
  </w:style>
  <w:style w:type="table" w:customStyle="1" w:styleId="Tabellengitternetz133">
    <w:name w:val="Tabellengitternetz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rsid w:val="00B5010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Normal"/>
    <w:next w:val="Normal"/>
    <w:uiPriority w:val="30"/>
    <w:qFormat/>
    <w:rsid w:val="00B5010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B50108"/>
    <w:rPr>
      <w:rFonts w:ascii="Cambria" w:hAnsi="Cambria" w:cs="Times New Roman" w:hint="default"/>
      <w:b/>
      <w:bCs/>
      <w:kern w:val="28"/>
      <w:sz w:val="32"/>
      <w:szCs w:val="32"/>
      <w:lang w:val="en-GB" w:eastAsia="en-US"/>
    </w:rPr>
  </w:style>
  <w:style w:type="character" w:customStyle="1" w:styleId="1f4">
    <w:name w:val="副標題 字元1"/>
    <w:qFormat/>
    <w:rsid w:val="00B50108"/>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qFormat/>
    <w:rsid w:val="00B50108"/>
    <w:rPr>
      <w:rFonts w:ascii="Times New Roman" w:hAnsi="Times New Roman" w:cs="Times New Roman" w:hint="default"/>
      <w:i/>
      <w:iCs/>
      <w:color w:val="4F81BD"/>
      <w:lang w:val="en-GB" w:eastAsia="en-US"/>
    </w:rPr>
  </w:style>
  <w:style w:type="table" w:customStyle="1" w:styleId="TableGrid1312">
    <w:name w:val="Table Grid1312"/>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50108"/>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50108"/>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50108"/>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50108"/>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semiHidden/>
    <w:qFormat/>
    <w:rsid w:val="00B50108"/>
    <w:rPr>
      <w:rFonts w:eastAsia="Batang"/>
      <w:lang w:val="en-GB" w:eastAsia="en-US"/>
    </w:rPr>
  </w:style>
  <w:style w:type="paragraph" w:customStyle="1" w:styleId="4a">
    <w:name w:val="修订4"/>
    <w:hidden/>
    <w:semiHidden/>
    <w:qFormat/>
    <w:rsid w:val="00B50108"/>
    <w:rPr>
      <w:rFonts w:eastAsia="Batang"/>
      <w:lang w:val="en-GB" w:eastAsia="en-US"/>
    </w:rPr>
  </w:style>
  <w:style w:type="table" w:customStyle="1" w:styleId="TableGrid30">
    <w:name w:val="Table Grid30"/>
    <w:basedOn w:val="TableNormal"/>
    <w:uiPriority w:val="39"/>
    <w:qFormat/>
    <w:rsid w:val="00B501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qFormat/>
    <w:rsid w:val="00B50108"/>
    <w:pPr>
      <w:spacing w:before="100" w:beforeAutospacing="1" w:after="100" w:afterAutospacing="1"/>
    </w:pPr>
    <w:rPr>
      <w:rFonts w:eastAsia="等线"/>
      <w:sz w:val="24"/>
      <w:szCs w:val="24"/>
      <w:lang w:val="en-US"/>
    </w:rPr>
  </w:style>
  <w:style w:type="paragraph" w:customStyle="1" w:styleId="BodyText1">
    <w:name w:val="Body Text1"/>
    <w:basedOn w:val="Normal"/>
    <w:next w:val="BodyText"/>
    <w:uiPriority w:val="99"/>
    <w:qFormat/>
    <w:rsid w:val="00B50108"/>
    <w:pPr>
      <w:spacing w:after="120"/>
    </w:pPr>
    <w:rPr>
      <w:rFonts w:eastAsia="等线"/>
      <w:lang w:eastAsia="fr-FR"/>
    </w:rPr>
  </w:style>
  <w:style w:type="table" w:customStyle="1" w:styleId="TableGrid120">
    <w:name w:val="Table Grid120"/>
    <w:basedOn w:val="TableNormal"/>
    <w:uiPriority w:val="39"/>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B50108"/>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B50108"/>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B50108"/>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B50108"/>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Normal"/>
    <w:next w:val="Normal"/>
    <w:uiPriority w:val="35"/>
    <w:unhideWhenUsed/>
    <w:qFormat/>
    <w:rsid w:val="00B50108"/>
    <w:pPr>
      <w:overflowPunct w:val="0"/>
      <w:autoSpaceDE w:val="0"/>
      <w:autoSpaceDN w:val="0"/>
      <w:adjustRightInd w:val="0"/>
      <w:spacing w:after="200"/>
      <w:textAlignment w:val="baseline"/>
    </w:pPr>
    <w:rPr>
      <w:rFonts w:eastAsia="Yu Mincho"/>
      <w:i/>
      <w:iCs/>
      <w:color w:val="44546A"/>
      <w:sz w:val="18"/>
      <w:szCs w:val="18"/>
      <w:lang w:eastAsia="en-GB"/>
    </w:rPr>
  </w:style>
  <w:style w:type="table" w:customStyle="1" w:styleId="TableGrid40">
    <w:name w:val="Table Grid40"/>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sid w:val="00B50108"/>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B5010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B50108"/>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B50108"/>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B50108"/>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sid w:val="00B50108"/>
    <w:rPr>
      <w:rFonts w:eastAsia="Malgun Gothic"/>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B50108"/>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sid w:val="00B50108"/>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8.emf"/><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39</Pages>
  <Words>14664</Words>
  <Characters>83585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chunxia-CMCC</cp:lastModifiedBy>
  <cp:revision>126</cp:revision>
  <cp:lastPrinted>2019-02-25T13:05:00Z</cp:lastPrinted>
  <dcterms:created xsi:type="dcterms:W3CDTF">2022-08-21T03:04:00Z</dcterms:created>
  <dcterms:modified xsi:type="dcterms:W3CDTF">2022-09-01T02:18:00Z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2052-11.8.2.10229</vt:lpwstr>
  </property>
</Properties>
</file>