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mbeddings/oleObject1.bin" ContentType="application/vnd.openxmlformats-officedocument.oleObjec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C0A81" w14:textId="16B5C534" w:rsidR="00FA12CA" w:rsidRDefault="00FA12CA" w:rsidP="0003391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528502858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4137B" wp14:editId="0C16640C">
                <wp:simplePos x="0" y="0"/>
                <wp:positionH relativeFrom="column">
                  <wp:posOffset>3714750</wp:posOffset>
                </wp:positionH>
                <wp:positionV relativeFrom="paragraph">
                  <wp:posOffset>-658495</wp:posOffset>
                </wp:positionV>
                <wp:extent cx="1329055" cy="876300"/>
                <wp:effectExtent l="0" t="23495" r="99060" b="138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29055" cy="876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25A0F8" w14:textId="77777777" w:rsidR="00FA12CA" w:rsidRPr="00C20ECC" w:rsidRDefault="00FA12CA" w:rsidP="00FA12CA">
                            <w:pPr>
                              <w:jc w:val="center"/>
                              <w:rPr>
                                <w:rFonts w:ascii="Impact" w:hAnsi="Impact"/>
                                <w:color w:val="FFE701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E701"/>
                                      </w14:gs>
                                      <w14:gs w14:pos="100000">
                                        <w14:srgbClr w14:val="FE3E02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</w:pPr>
                            <w:r w:rsidRPr="00C20ECC">
                              <w:rPr>
                                <w:rFonts w:ascii="Impact" w:hAnsi="Impact"/>
                                <w:color w:val="FFE701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E701"/>
                                      </w14:gs>
                                      <w14:gs w14:pos="100000">
                                        <w14:srgbClr w14:val="FE3E02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  <w:t>Draft</w:t>
                            </w:r>
                          </w:p>
                        </w:txbxContent>
                      </wps:txbx>
                      <wps:bodyPr wrap="square" numCol="1" fromWordArt="1">
                        <a:prstTxWarp prst="textCascadeUp">
                          <a:avLst>
                            <a:gd name="adj" fmla="val 70509"/>
                          </a:avLst>
                        </a:prstTxWarp>
                        <a:spAutoFit/>
                        <a:scene3d>
                          <a:camera prst="legacyPerspectiveFront">
                            <a:rot lat="20519999" lon="1080000" rev="0"/>
                          </a:camera>
                          <a:lightRig rig="legacyHarsh2" dir="b"/>
                        </a:scene3d>
                        <a:sp3d extrusionH="430200" prstMaterial="legacyMatte">
                          <a:extrusionClr>
                            <a:srgbClr val="FF6600"/>
                          </a:extrusionClr>
                          <a:contourClr>
                            <a:srgbClr val="FFE701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4137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2.5pt;margin-top:-51.85pt;width:104.6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" filled="f" stroked="f">
                <o:lock v:ext="edit" shapetype="t"/>
                <v:textbox style="mso-fit-shape-to-text:t">
                  <w:txbxContent>
                    <w:p w14:paraId="6725A0F8" w14:textId="77777777" w:rsidR="00FA12CA" w:rsidRPr="00C20ECC" w:rsidRDefault="00FA12CA" w:rsidP="00FA12CA">
                      <w:pPr>
                        <w:jc w:val="center"/>
                        <w:rPr>
                          <w:rFonts w:ascii="Impact" w:hAnsi="Impact"/>
                          <w:color w:val="FFE701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E701"/>
                                </w14:gs>
                                <w14:gs w14:pos="100000">
                                  <w14:srgbClr w14:val="FE3E02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</w:pPr>
                      <w:r w:rsidRPr="00C20ECC">
                        <w:rPr>
                          <w:rFonts w:ascii="Impact" w:hAnsi="Impact"/>
                          <w:color w:val="FFE701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E701"/>
                                </w14:gs>
                                <w14:gs w14:pos="100000">
                                  <w14:srgbClr w14:val="FE3E02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w:t>3GPP TSG-RAN WG4 Meeting #10</w:t>
      </w:r>
      <w:r w:rsidR="00C116A5">
        <w:rPr>
          <w:b/>
          <w:noProof/>
          <w:sz w:val="24"/>
        </w:rPr>
        <w:t>4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  <w:t>R4-</w:t>
      </w:r>
      <w:r>
        <w:rPr>
          <w:b/>
          <w:i/>
          <w:noProof/>
          <w:sz w:val="28"/>
          <w:highlight w:val="yellow"/>
        </w:rPr>
        <w:t>22x</w:t>
      </w:r>
      <w:r w:rsidRPr="0047006D">
        <w:rPr>
          <w:b/>
          <w:i/>
          <w:noProof/>
          <w:sz w:val="28"/>
          <w:highlight w:val="yellow"/>
        </w:rPr>
        <w:t>xxxx</w:t>
      </w:r>
    </w:p>
    <w:p w14:paraId="121BF93E" w14:textId="631A44CB" w:rsidR="00FA12CA" w:rsidRDefault="00FA12CA" w:rsidP="00FA12CA">
      <w:pPr>
        <w:pStyle w:val="CRCoverPage"/>
        <w:outlineLvl w:val="0"/>
        <w:rPr>
          <w:b/>
          <w:noProof/>
          <w:sz w:val="24"/>
        </w:rPr>
      </w:pPr>
      <w:r w:rsidRPr="00B4165B">
        <w:rPr>
          <w:b/>
          <w:noProof/>
          <w:sz w:val="24"/>
        </w:rPr>
        <w:t>Electronic Meeting,</w:t>
      </w:r>
      <w:r>
        <w:rPr>
          <w:b/>
          <w:noProof/>
          <w:sz w:val="24"/>
        </w:rPr>
        <w:t xml:space="preserve"> </w:t>
      </w:r>
      <w:r w:rsidR="00C116A5">
        <w:rPr>
          <w:b/>
          <w:noProof/>
          <w:sz w:val="24"/>
        </w:rPr>
        <w:t>15 – 26 August</w:t>
      </w:r>
      <w:r w:rsidRPr="00B4165B">
        <w:rPr>
          <w:b/>
          <w:noProof/>
          <w:sz w:val="24"/>
        </w:rPr>
        <w:t>, 202</w:t>
      </w:r>
      <w:r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A6B6A5" w:rsidR="001E41F3" w:rsidRPr="00410371" w:rsidRDefault="00C116A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F3E4B">
                <w:rPr>
                  <w:b/>
                  <w:noProof/>
                  <w:sz w:val="28"/>
                </w:rPr>
                <w:t>38.817-02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614A9D6" w:rsidR="001E41F3" w:rsidRPr="00410371" w:rsidRDefault="00C116A5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180C2A9" w:rsidR="001E41F3" w:rsidRPr="00410371" w:rsidRDefault="00C116A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/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26BDA82" w:rsidR="001E41F3" w:rsidRPr="00410371" w:rsidRDefault="002F3E4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15.9.0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FC8B0E7" w:rsidR="00F25D98" w:rsidRDefault="00B036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D5F88B2" w:rsidR="001E41F3" w:rsidRDefault="002F3E4B">
            <w:pPr>
              <w:pStyle w:val="CRCoverPage"/>
              <w:spacing w:after="0"/>
              <w:ind w:left="100"/>
              <w:rPr>
                <w:noProof/>
              </w:rPr>
            </w:pPr>
            <w:r w:rsidRPr="002F3E4B">
              <w:t>Big CR for TR 38.817-02 Maintenance (Rel-15, CAT F)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036E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B036E0" w:rsidRDefault="00B036E0" w:rsidP="00B036E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C6F4BA2" w:rsidR="00B036E0" w:rsidRDefault="00660D8E" w:rsidP="00B036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MCC, </w:t>
            </w:r>
            <w:r w:rsidR="00B036E0">
              <w:rPr>
                <w:noProof/>
              </w:rPr>
              <w:t>Ericsson</w:t>
            </w:r>
          </w:p>
        </w:tc>
      </w:tr>
      <w:tr w:rsidR="00B036E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B036E0" w:rsidRDefault="00B036E0" w:rsidP="00B036E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FF051DE" w:rsidR="00B036E0" w:rsidRDefault="00B036E0" w:rsidP="00B036E0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DB90EC3" w:rsidR="001E41F3" w:rsidRDefault="002F3E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</w:t>
            </w:r>
            <w:r w:rsidRPr="002F3E4B">
              <w:rPr>
                <w:noProof/>
              </w:rPr>
              <w:t>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42BE095" w:rsidR="001E41F3" w:rsidRDefault="00660D8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2F3E4B">
              <w:t>8-31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FE9BEE4" w:rsidR="001E41F3" w:rsidRDefault="002F3E4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AF2E1A3" w:rsidR="001E41F3" w:rsidRDefault="002F3E4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20E9BF" w14:textId="2E62C901" w:rsidR="002F3E4B" w:rsidRDefault="002F3E4B" w:rsidP="002F3E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big CR </w:t>
            </w:r>
            <w:r w:rsidR="008174BB">
              <w:rPr>
                <w:noProof/>
                <w:lang w:eastAsia="zh-CN"/>
              </w:rPr>
              <w:t>contains one</w:t>
            </w:r>
            <w:r>
              <w:rPr>
                <w:noProof/>
                <w:lang w:eastAsia="zh-CN"/>
              </w:rPr>
              <w:t xml:space="preserve"> endorsed dr</w:t>
            </w:r>
            <w:r>
              <w:rPr>
                <w:rFonts w:hint="eastAsia"/>
                <w:noProof/>
                <w:lang w:eastAsia="zh-CN"/>
              </w:rPr>
              <w:t>af</w:t>
            </w:r>
            <w:r>
              <w:rPr>
                <w:noProof/>
                <w:lang w:eastAsia="zh-CN"/>
              </w:rPr>
              <w:t xml:space="preserve">t </w:t>
            </w:r>
            <w:r>
              <w:rPr>
                <w:rFonts w:hint="eastAsia"/>
                <w:noProof/>
                <w:lang w:eastAsia="zh-CN"/>
              </w:rPr>
              <w:t>CRs</w:t>
            </w:r>
            <w:r>
              <w:rPr>
                <w:noProof/>
                <w:lang w:eastAsia="zh-CN"/>
              </w:rPr>
              <w:t>. The reason for change in each endorsed draft CR is copied below.</w:t>
            </w:r>
          </w:p>
          <w:p w14:paraId="1CB25BEC" w14:textId="77777777" w:rsidR="002F3E4B" w:rsidRDefault="002F3E4B" w:rsidP="00660D8E">
            <w:pPr>
              <w:pStyle w:val="CRCoverPage"/>
              <w:spacing w:after="0"/>
              <w:ind w:left="100"/>
              <w:rPr>
                <w:lang w:val="fr-FR"/>
              </w:rPr>
            </w:pPr>
          </w:p>
          <w:p w14:paraId="18B50E7D" w14:textId="7DC32F99" w:rsidR="001E41F3" w:rsidRPr="002F3E4B" w:rsidRDefault="002F3E4B" w:rsidP="00660D8E">
            <w:pPr>
              <w:pStyle w:val="CRCoverPage"/>
              <w:spacing w:after="0"/>
              <w:ind w:left="100"/>
              <w:rPr>
                <w:b/>
                <w:bCs/>
                <w:noProof/>
                <w:lang w:eastAsia="zh-CN"/>
              </w:rPr>
            </w:pPr>
            <w:r w:rsidRPr="002F3E4B">
              <w:rPr>
                <w:b/>
                <w:bCs/>
                <w:lang w:val="fr-FR"/>
              </w:rPr>
              <w:t>R4-2211802</w:t>
            </w:r>
            <w:r w:rsidR="008174BB">
              <w:rPr>
                <w:b/>
                <w:bCs/>
                <w:lang w:val="fr-FR"/>
              </w:rPr>
              <w:t xml:space="preserve"> </w:t>
            </w:r>
            <w:r w:rsidRPr="002F3E4B">
              <w:rPr>
                <w:b/>
                <w:bCs/>
                <w:lang w:val="fr-FR"/>
              </w:rPr>
              <w:t xml:space="preserve">Draft CR to TR 38.817-02 on </w:t>
            </w:r>
            <w:proofErr w:type="spellStart"/>
            <w:r w:rsidRPr="002F3E4B">
              <w:rPr>
                <w:b/>
                <w:bCs/>
                <w:lang w:val="fr-FR"/>
              </w:rPr>
              <w:t>calculations</w:t>
            </w:r>
            <w:proofErr w:type="spellEnd"/>
            <w:r w:rsidRPr="002F3E4B">
              <w:rPr>
                <w:b/>
                <w:bCs/>
                <w:lang w:val="fr-FR"/>
              </w:rPr>
              <w:t xml:space="preserve"> of </w:t>
            </w:r>
            <w:proofErr w:type="spellStart"/>
            <w:r w:rsidRPr="002F3E4B">
              <w:rPr>
                <w:b/>
                <w:bCs/>
                <w:lang w:val="fr-FR"/>
              </w:rPr>
              <w:t>wanted</w:t>
            </w:r>
            <w:proofErr w:type="spellEnd"/>
            <w:r w:rsidRPr="002F3E4B">
              <w:rPr>
                <w:b/>
                <w:bCs/>
                <w:lang w:val="fr-FR"/>
              </w:rPr>
              <w:t xml:space="preserve"> and </w:t>
            </w:r>
            <w:proofErr w:type="spellStart"/>
            <w:r w:rsidRPr="002F3E4B">
              <w:rPr>
                <w:b/>
                <w:bCs/>
                <w:lang w:val="fr-FR"/>
              </w:rPr>
              <w:t>interfering</w:t>
            </w:r>
            <w:proofErr w:type="spellEnd"/>
            <w:r w:rsidRPr="002F3E4B">
              <w:rPr>
                <w:b/>
                <w:bCs/>
                <w:lang w:val="fr-FR"/>
              </w:rPr>
              <w:t xml:space="preserve"> signal power </w:t>
            </w:r>
            <w:proofErr w:type="spellStart"/>
            <w:r w:rsidRPr="002F3E4B">
              <w:rPr>
                <w:b/>
                <w:bCs/>
                <w:lang w:val="fr-FR"/>
              </w:rPr>
              <w:t>level</w:t>
            </w:r>
            <w:proofErr w:type="spellEnd"/>
            <w:r w:rsidRPr="002F3E4B">
              <w:rPr>
                <w:b/>
                <w:bCs/>
                <w:lang w:val="fr-FR"/>
              </w:rPr>
              <w:t xml:space="preserve"> </w:t>
            </w:r>
            <w:proofErr w:type="spellStart"/>
            <w:r w:rsidRPr="002F3E4B">
              <w:rPr>
                <w:b/>
                <w:bCs/>
                <w:lang w:val="fr-FR"/>
              </w:rPr>
              <w:t>from</w:t>
            </w:r>
            <w:proofErr w:type="spellEnd"/>
            <w:r w:rsidRPr="002F3E4B">
              <w:rPr>
                <w:b/>
                <w:bCs/>
                <w:lang w:val="fr-FR"/>
              </w:rPr>
              <w:t xml:space="preserve"> </w:t>
            </w:r>
            <w:r w:rsidRPr="002F3E4B">
              <w:rPr>
                <w:b/>
                <w:bCs/>
                <w:lang w:val="sv-SE"/>
              </w:rPr>
              <w:t>EIS</w:t>
            </w:r>
            <w:r w:rsidRPr="002F3E4B">
              <w:rPr>
                <w:b/>
                <w:bCs/>
                <w:vertAlign w:val="subscript"/>
                <w:lang w:val="sv-SE"/>
              </w:rPr>
              <w:t>REFSENS_50M</w:t>
            </w:r>
            <w:r w:rsidR="00660D8E" w:rsidRPr="002F3E4B">
              <w:rPr>
                <w:b/>
                <w:bCs/>
                <w:noProof/>
                <w:lang w:eastAsia="zh-CN"/>
              </w:rPr>
              <w:t>.</w:t>
            </w:r>
          </w:p>
          <w:p w14:paraId="708AA7DE" w14:textId="1E69FF67" w:rsidR="00660D8E" w:rsidRDefault="002F3E4B" w:rsidP="002F3E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val="fr-FR"/>
              </w:rPr>
              <w:t xml:space="preserve">The </w:t>
            </w:r>
            <w:proofErr w:type="spellStart"/>
            <w:r>
              <w:rPr>
                <w:lang w:val="fr-FR"/>
              </w:rPr>
              <w:t>general</w:t>
            </w:r>
            <w:proofErr w:type="spellEnd"/>
            <w:r>
              <w:rPr>
                <w:lang w:val="fr-FR"/>
              </w:rPr>
              <w:t xml:space="preserve"> formula</w:t>
            </w:r>
            <w:r w:rsidRPr="00C97469">
              <w:rPr>
                <w:lang w:val="fr-FR"/>
              </w:rPr>
              <w:t xml:space="preserve"> </w:t>
            </w:r>
            <w:proofErr w:type="spellStart"/>
            <w:r w:rsidRPr="00C97469">
              <w:rPr>
                <w:lang w:val="fr-FR"/>
              </w:rPr>
              <w:t>on</w:t>
            </w:r>
            <w:proofErr w:type="spellEnd"/>
            <w:r w:rsidRPr="00C97469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</w:t>
            </w:r>
            <w:r w:rsidRPr="00D24B55">
              <w:rPr>
                <w:lang w:val="fr-FR"/>
              </w:rPr>
              <w:t>alculations</w:t>
            </w:r>
            <w:proofErr w:type="spellEnd"/>
            <w:r w:rsidRPr="00D24B55">
              <w:rPr>
                <w:lang w:val="fr-FR"/>
              </w:rPr>
              <w:t xml:space="preserve"> of </w:t>
            </w:r>
            <w:proofErr w:type="spellStart"/>
            <w:r>
              <w:rPr>
                <w:lang w:val="fr-FR"/>
              </w:rPr>
              <w:t>wanted</w:t>
            </w:r>
            <w:proofErr w:type="spellEnd"/>
            <w:r>
              <w:rPr>
                <w:lang w:val="fr-FR"/>
              </w:rPr>
              <w:t xml:space="preserve"> and </w:t>
            </w:r>
            <w:proofErr w:type="spellStart"/>
            <w:r>
              <w:rPr>
                <w:lang w:val="fr-FR"/>
              </w:rPr>
              <w:t>interfering</w:t>
            </w:r>
            <w:proofErr w:type="spellEnd"/>
            <w:r>
              <w:rPr>
                <w:lang w:val="fr-FR"/>
              </w:rPr>
              <w:t xml:space="preserve"> signal power </w:t>
            </w:r>
            <w:proofErr w:type="spellStart"/>
            <w:r>
              <w:rPr>
                <w:lang w:val="fr-FR"/>
              </w:rPr>
              <w:t>level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from</w:t>
            </w:r>
            <w:proofErr w:type="spellEnd"/>
            <w:r>
              <w:rPr>
                <w:lang w:val="fr-FR"/>
              </w:rPr>
              <w:t xml:space="preserve"> </w:t>
            </w:r>
            <w:r w:rsidRPr="009A4073">
              <w:rPr>
                <w:lang w:val="sv-SE"/>
              </w:rPr>
              <w:t>EIS</w:t>
            </w:r>
            <w:r w:rsidRPr="009A4073">
              <w:rPr>
                <w:vertAlign w:val="subscript"/>
                <w:lang w:val="sv-SE"/>
              </w:rPr>
              <w:t>REFSENS_50M</w:t>
            </w:r>
            <w:r>
              <w:rPr>
                <w:lang w:val="fr-FR"/>
              </w:rPr>
              <w:t xml:space="preserve"> are not </w:t>
            </w:r>
            <w:proofErr w:type="spellStart"/>
            <w:r>
              <w:rPr>
                <w:lang w:val="fr-FR"/>
              </w:rPr>
              <w:t>recorded</w:t>
            </w:r>
            <w:proofErr w:type="spellEnd"/>
            <w:r>
              <w:rPr>
                <w:lang w:val="fr-FR"/>
              </w:rPr>
              <w:t xml:space="preserve"> in the TR, </w:t>
            </w:r>
            <w:proofErr w:type="spellStart"/>
            <w:r>
              <w:rPr>
                <w:lang w:val="fr-FR"/>
              </w:rPr>
              <w:t>only</w:t>
            </w:r>
            <w:proofErr w:type="spellEnd"/>
            <w:r>
              <w:rPr>
                <w:lang w:val="fr-FR"/>
              </w:rPr>
              <w:t xml:space="preserve"> an </w:t>
            </w:r>
            <w:proofErr w:type="spellStart"/>
            <w:r>
              <w:rPr>
                <w:lang w:val="fr-FR"/>
              </w:rPr>
              <w:t>example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with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specific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wanted</w:t>
            </w:r>
            <w:proofErr w:type="spellEnd"/>
            <w:r>
              <w:rPr>
                <w:lang w:val="fr-FR"/>
              </w:rPr>
              <w:t xml:space="preserve"> and </w:t>
            </w:r>
            <w:proofErr w:type="spellStart"/>
            <w:r>
              <w:rPr>
                <w:lang w:val="fr-FR"/>
              </w:rPr>
              <w:t>interfering</w:t>
            </w:r>
            <w:proofErr w:type="spellEnd"/>
            <w:r>
              <w:rPr>
                <w:lang w:val="fr-FR"/>
              </w:rPr>
              <w:t xml:space="preserve"> signal </w:t>
            </w:r>
            <w:proofErr w:type="spellStart"/>
            <w:r>
              <w:rPr>
                <w:lang w:val="fr-FR"/>
              </w:rPr>
              <w:t>bandwidth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given</w:t>
            </w:r>
            <w:proofErr w:type="spellEnd"/>
            <w:r>
              <w:rPr>
                <w:lang w:val="fr-FR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FC5B3E8" w14:textId="4A4E1076" w:rsidR="00660D8E" w:rsidRDefault="00660D8E" w:rsidP="00660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summary of change in </w:t>
            </w:r>
            <w:r w:rsidR="008174BB">
              <w:rPr>
                <w:noProof/>
              </w:rPr>
              <w:t>the</w:t>
            </w:r>
            <w:r>
              <w:rPr>
                <w:noProof/>
              </w:rPr>
              <w:t xml:space="preserve"> endorsed draft CR is copied below.</w:t>
            </w:r>
          </w:p>
          <w:p w14:paraId="23F57288" w14:textId="77777777" w:rsidR="002F3E4B" w:rsidRDefault="002F3E4B" w:rsidP="002F3E4B">
            <w:pPr>
              <w:pStyle w:val="CRCoverPage"/>
              <w:spacing w:after="0"/>
              <w:ind w:left="100"/>
              <w:rPr>
                <w:lang w:val="fr-FR"/>
              </w:rPr>
            </w:pPr>
          </w:p>
          <w:p w14:paraId="1A3783FB" w14:textId="44060056" w:rsidR="002F3E4B" w:rsidRPr="002F3E4B" w:rsidRDefault="002F3E4B" w:rsidP="002F3E4B">
            <w:pPr>
              <w:pStyle w:val="CRCoverPage"/>
              <w:spacing w:after="0"/>
              <w:ind w:left="100"/>
              <w:rPr>
                <w:b/>
                <w:bCs/>
                <w:noProof/>
                <w:lang w:eastAsia="zh-CN"/>
              </w:rPr>
            </w:pPr>
            <w:r w:rsidRPr="002F3E4B">
              <w:rPr>
                <w:b/>
                <w:bCs/>
                <w:lang w:val="fr-FR"/>
              </w:rPr>
              <w:t>R4-2211802</w:t>
            </w:r>
            <w:r w:rsidR="008174BB">
              <w:rPr>
                <w:b/>
                <w:bCs/>
                <w:lang w:val="fr-FR"/>
              </w:rPr>
              <w:t xml:space="preserve"> </w:t>
            </w:r>
            <w:r w:rsidRPr="002F3E4B">
              <w:rPr>
                <w:b/>
                <w:bCs/>
                <w:lang w:val="fr-FR"/>
              </w:rPr>
              <w:t xml:space="preserve">Draft CR to TR 38.817-02 on </w:t>
            </w:r>
            <w:proofErr w:type="spellStart"/>
            <w:r w:rsidRPr="002F3E4B">
              <w:rPr>
                <w:b/>
                <w:bCs/>
                <w:lang w:val="fr-FR"/>
              </w:rPr>
              <w:t>calculations</w:t>
            </w:r>
            <w:proofErr w:type="spellEnd"/>
            <w:r w:rsidRPr="002F3E4B">
              <w:rPr>
                <w:b/>
                <w:bCs/>
                <w:lang w:val="fr-FR"/>
              </w:rPr>
              <w:t xml:space="preserve"> of </w:t>
            </w:r>
            <w:proofErr w:type="spellStart"/>
            <w:r w:rsidRPr="002F3E4B">
              <w:rPr>
                <w:b/>
                <w:bCs/>
                <w:lang w:val="fr-FR"/>
              </w:rPr>
              <w:t>wanted</w:t>
            </w:r>
            <w:proofErr w:type="spellEnd"/>
            <w:r w:rsidRPr="002F3E4B">
              <w:rPr>
                <w:b/>
                <w:bCs/>
                <w:lang w:val="fr-FR"/>
              </w:rPr>
              <w:t xml:space="preserve"> and </w:t>
            </w:r>
            <w:proofErr w:type="spellStart"/>
            <w:r w:rsidRPr="002F3E4B">
              <w:rPr>
                <w:b/>
                <w:bCs/>
                <w:lang w:val="fr-FR"/>
              </w:rPr>
              <w:t>interfering</w:t>
            </w:r>
            <w:proofErr w:type="spellEnd"/>
            <w:r w:rsidRPr="002F3E4B">
              <w:rPr>
                <w:b/>
                <w:bCs/>
                <w:lang w:val="fr-FR"/>
              </w:rPr>
              <w:t xml:space="preserve"> signal power </w:t>
            </w:r>
            <w:proofErr w:type="spellStart"/>
            <w:r w:rsidRPr="002F3E4B">
              <w:rPr>
                <w:b/>
                <w:bCs/>
                <w:lang w:val="fr-FR"/>
              </w:rPr>
              <w:t>level</w:t>
            </w:r>
            <w:proofErr w:type="spellEnd"/>
            <w:r w:rsidRPr="002F3E4B">
              <w:rPr>
                <w:b/>
                <w:bCs/>
                <w:lang w:val="fr-FR"/>
              </w:rPr>
              <w:t xml:space="preserve"> </w:t>
            </w:r>
            <w:proofErr w:type="spellStart"/>
            <w:r w:rsidRPr="002F3E4B">
              <w:rPr>
                <w:b/>
                <w:bCs/>
                <w:lang w:val="fr-FR"/>
              </w:rPr>
              <w:t>from</w:t>
            </w:r>
            <w:proofErr w:type="spellEnd"/>
            <w:r w:rsidRPr="002F3E4B">
              <w:rPr>
                <w:b/>
                <w:bCs/>
                <w:lang w:val="fr-FR"/>
              </w:rPr>
              <w:t xml:space="preserve"> </w:t>
            </w:r>
            <w:r w:rsidRPr="002F3E4B">
              <w:rPr>
                <w:b/>
                <w:bCs/>
                <w:lang w:val="sv-SE"/>
              </w:rPr>
              <w:t>EIS</w:t>
            </w:r>
            <w:r w:rsidRPr="002F3E4B">
              <w:rPr>
                <w:b/>
                <w:bCs/>
                <w:vertAlign w:val="subscript"/>
                <w:lang w:val="sv-SE"/>
              </w:rPr>
              <w:t>REFSENS_50M</w:t>
            </w:r>
            <w:r w:rsidRPr="002F3E4B">
              <w:rPr>
                <w:b/>
                <w:bCs/>
                <w:noProof/>
                <w:lang w:eastAsia="zh-CN"/>
              </w:rPr>
              <w:t>.</w:t>
            </w:r>
          </w:p>
          <w:p w14:paraId="31C656EC" w14:textId="67DC97A8" w:rsidR="001E41F3" w:rsidRPr="00660D8E" w:rsidRDefault="002F3E4B" w:rsidP="002F3E4B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>
              <w:rPr>
                <w:lang w:val="fr-FR"/>
              </w:rPr>
              <w:t xml:space="preserve">The </w:t>
            </w:r>
            <w:proofErr w:type="spellStart"/>
            <w:r>
              <w:rPr>
                <w:lang w:val="fr-FR"/>
              </w:rPr>
              <w:t>general</w:t>
            </w:r>
            <w:proofErr w:type="spellEnd"/>
            <w:r>
              <w:rPr>
                <w:lang w:val="fr-FR"/>
              </w:rPr>
              <w:t xml:space="preserve"> formula</w:t>
            </w:r>
            <w:r w:rsidRPr="00C97469">
              <w:rPr>
                <w:lang w:val="fr-FR"/>
              </w:rPr>
              <w:t xml:space="preserve"> </w:t>
            </w:r>
            <w:proofErr w:type="spellStart"/>
            <w:r w:rsidRPr="00C97469">
              <w:rPr>
                <w:lang w:val="fr-FR"/>
              </w:rPr>
              <w:t>on</w:t>
            </w:r>
            <w:proofErr w:type="spellEnd"/>
            <w:r w:rsidRPr="00C97469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</w:t>
            </w:r>
            <w:r w:rsidRPr="00D24B55">
              <w:rPr>
                <w:lang w:val="fr-FR"/>
              </w:rPr>
              <w:t>alculations</w:t>
            </w:r>
            <w:proofErr w:type="spellEnd"/>
            <w:r w:rsidRPr="00D24B55">
              <w:rPr>
                <w:lang w:val="fr-FR"/>
              </w:rPr>
              <w:t xml:space="preserve"> of </w:t>
            </w:r>
            <w:proofErr w:type="spellStart"/>
            <w:r>
              <w:rPr>
                <w:lang w:val="fr-FR"/>
              </w:rPr>
              <w:t>wanted</w:t>
            </w:r>
            <w:proofErr w:type="spellEnd"/>
            <w:r>
              <w:rPr>
                <w:lang w:val="fr-FR"/>
              </w:rPr>
              <w:t xml:space="preserve"> and </w:t>
            </w:r>
            <w:proofErr w:type="spellStart"/>
            <w:r>
              <w:rPr>
                <w:lang w:val="fr-FR"/>
              </w:rPr>
              <w:t>interfering</w:t>
            </w:r>
            <w:proofErr w:type="spellEnd"/>
            <w:r>
              <w:rPr>
                <w:lang w:val="fr-FR"/>
              </w:rPr>
              <w:t xml:space="preserve"> signal power </w:t>
            </w:r>
            <w:proofErr w:type="spellStart"/>
            <w:r>
              <w:rPr>
                <w:lang w:val="fr-FR"/>
              </w:rPr>
              <w:t>level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from</w:t>
            </w:r>
            <w:proofErr w:type="spellEnd"/>
            <w:r>
              <w:rPr>
                <w:lang w:val="fr-FR"/>
              </w:rPr>
              <w:t xml:space="preserve"> </w:t>
            </w:r>
            <w:r w:rsidRPr="009A4073">
              <w:rPr>
                <w:lang w:val="sv-SE"/>
              </w:rPr>
              <w:t>EIS</w:t>
            </w:r>
            <w:r w:rsidRPr="009A4073">
              <w:rPr>
                <w:vertAlign w:val="subscript"/>
                <w:lang w:val="sv-SE"/>
              </w:rPr>
              <w:t>REFSENS_50M</w:t>
            </w:r>
            <w:r>
              <w:rPr>
                <w:lang w:val="fr-FR"/>
              </w:rPr>
              <w:t xml:space="preserve"> for future </w:t>
            </w:r>
            <w:proofErr w:type="spellStart"/>
            <w:r>
              <w:rPr>
                <w:lang w:val="fr-FR"/>
              </w:rPr>
              <w:t>reference</w:t>
            </w:r>
            <w:proofErr w:type="spellEnd"/>
            <w:r>
              <w:rPr>
                <w:lang w:val="fr-FR"/>
              </w:rPr>
              <w:t xml:space="preserve">, the formula are </w:t>
            </w:r>
            <w:proofErr w:type="spellStart"/>
            <w:r>
              <w:rPr>
                <w:lang w:val="fr-FR"/>
              </w:rPr>
              <w:t>copied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from</w:t>
            </w:r>
            <w:proofErr w:type="spellEnd"/>
            <w:r>
              <w:rPr>
                <w:lang w:val="fr-FR"/>
              </w:rPr>
              <w:t xml:space="preserve"> the </w:t>
            </w:r>
            <w:proofErr w:type="spellStart"/>
            <w:r>
              <w:rPr>
                <w:lang w:val="fr-FR"/>
              </w:rPr>
              <w:t>agreed</w:t>
            </w:r>
            <w:proofErr w:type="spellEnd"/>
            <w:r>
              <w:rPr>
                <w:lang w:val="fr-FR"/>
              </w:rPr>
              <w:t xml:space="preserve"> WF in R4-2203017.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2CE12E" w14:textId="046AF027" w:rsidR="00660D8E" w:rsidRDefault="00660D8E" w:rsidP="00660D8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consequences if not approved for </w:t>
            </w:r>
            <w:r w:rsidR="008174BB">
              <w:rPr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endorsed draft CR are copied below.</w:t>
            </w:r>
          </w:p>
          <w:p w14:paraId="436626E2" w14:textId="77777777" w:rsidR="002F3E4B" w:rsidRDefault="002F3E4B" w:rsidP="002F3E4B">
            <w:pPr>
              <w:pStyle w:val="CRCoverPage"/>
              <w:spacing w:after="0"/>
              <w:ind w:left="100"/>
              <w:rPr>
                <w:lang w:val="fr-FR"/>
              </w:rPr>
            </w:pPr>
          </w:p>
          <w:p w14:paraId="40EE93CD" w14:textId="3547B18B" w:rsidR="002F3E4B" w:rsidRPr="002F3E4B" w:rsidRDefault="002F3E4B" w:rsidP="002F3E4B">
            <w:pPr>
              <w:pStyle w:val="CRCoverPage"/>
              <w:spacing w:after="0"/>
              <w:ind w:left="100"/>
              <w:rPr>
                <w:b/>
                <w:bCs/>
                <w:noProof/>
                <w:lang w:eastAsia="zh-CN"/>
              </w:rPr>
            </w:pPr>
            <w:r w:rsidRPr="002F3E4B">
              <w:rPr>
                <w:b/>
                <w:bCs/>
                <w:lang w:val="fr-FR"/>
              </w:rPr>
              <w:t>R4-2211802</w:t>
            </w:r>
            <w:r w:rsidR="008174BB">
              <w:rPr>
                <w:b/>
                <w:bCs/>
                <w:lang w:val="fr-FR"/>
              </w:rPr>
              <w:t xml:space="preserve"> </w:t>
            </w:r>
            <w:r w:rsidRPr="002F3E4B">
              <w:rPr>
                <w:b/>
                <w:bCs/>
                <w:lang w:val="fr-FR"/>
              </w:rPr>
              <w:t xml:space="preserve">Draft CR to TR 38.817-02 on </w:t>
            </w:r>
            <w:proofErr w:type="spellStart"/>
            <w:r w:rsidRPr="002F3E4B">
              <w:rPr>
                <w:b/>
                <w:bCs/>
                <w:lang w:val="fr-FR"/>
              </w:rPr>
              <w:t>calculations</w:t>
            </w:r>
            <w:proofErr w:type="spellEnd"/>
            <w:r w:rsidRPr="002F3E4B">
              <w:rPr>
                <w:b/>
                <w:bCs/>
                <w:lang w:val="fr-FR"/>
              </w:rPr>
              <w:t xml:space="preserve"> of </w:t>
            </w:r>
            <w:proofErr w:type="spellStart"/>
            <w:r w:rsidRPr="002F3E4B">
              <w:rPr>
                <w:b/>
                <w:bCs/>
                <w:lang w:val="fr-FR"/>
              </w:rPr>
              <w:t>wanted</w:t>
            </w:r>
            <w:proofErr w:type="spellEnd"/>
            <w:r w:rsidRPr="002F3E4B">
              <w:rPr>
                <w:b/>
                <w:bCs/>
                <w:lang w:val="fr-FR"/>
              </w:rPr>
              <w:t xml:space="preserve"> and </w:t>
            </w:r>
            <w:proofErr w:type="spellStart"/>
            <w:r w:rsidRPr="002F3E4B">
              <w:rPr>
                <w:b/>
                <w:bCs/>
                <w:lang w:val="fr-FR"/>
              </w:rPr>
              <w:t>interfering</w:t>
            </w:r>
            <w:proofErr w:type="spellEnd"/>
            <w:r w:rsidRPr="002F3E4B">
              <w:rPr>
                <w:b/>
                <w:bCs/>
                <w:lang w:val="fr-FR"/>
              </w:rPr>
              <w:t xml:space="preserve"> signal power </w:t>
            </w:r>
            <w:proofErr w:type="spellStart"/>
            <w:r w:rsidRPr="002F3E4B">
              <w:rPr>
                <w:b/>
                <w:bCs/>
                <w:lang w:val="fr-FR"/>
              </w:rPr>
              <w:t>level</w:t>
            </w:r>
            <w:proofErr w:type="spellEnd"/>
            <w:r w:rsidRPr="002F3E4B">
              <w:rPr>
                <w:b/>
                <w:bCs/>
                <w:lang w:val="fr-FR"/>
              </w:rPr>
              <w:t xml:space="preserve"> </w:t>
            </w:r>
            <w:proofErr w:type="spellStart"/>
            <w:r w:rsidRPr="002F3E4B">
              <w:rPr>
                <w:b/>
                <w:bCs/>
                <w:lang w:val="fr-FR"/>
              </w:rPr>
              <w:t>from</w:t>
            </w:r>
            <w:proofErr w:type="spellEnd"/>
            <w:r w:rsidRPr="002F3E4B">
              <w:rPr>
                <w:b/>
                <w:bCs/>
                <w:lang w:val="fr-FR"/>
              </w:rPr>
              <w:t xml:space="preserve"> </w:t>
            </w:r>
            <w:r w:rsidRPr="002F3E4B">
              <w:rPr>
                <w:b/>
                <w:bCs/>
                <w:lang w:val="sv-SE"/>
              </w:rPr>
              <w:t>EIS</w:t>
            </w:r>
            <w:r w:rsidRPr="002F3E4B">
              <w:rPr>
                <w:b/>
                <w:bCs/>
                <w:vertAlign w:val="subscript"/>
                <w:lang w:val="sv-SE"/>
              </w:rPr>
              <w:t>REFSENS_50M</w:t>
            </w:r>
            <w:r w:rsidRPr="002F3E4B">
              <w:rPr>
                <w:b/>
                <w:bCs/>
                <w:noProof/>
                <w:lang w:eastAsia="zh-CN"/>
              </w:rPr>
              <w:t>.</w:t>
            </w:r>
          </w:p>
          <w:p w14:paraId="5C4BEB44" w14:textId="250FD778" w:rsidR="001E41F3" w:rsidRDefault="002F3E4B" w:rsidP="002F3E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>Ambiguity remains and would lead to different interpretations of calculations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with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different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wanted</w:t>
            </w:r>
            <w:proofErr w:type="spellEnd"/>
            <w:r>
              <w:rPr>
                <w:lang w:val="fr-FR"/>
              </w:rPr>
              <w:t xml:space="preserve"> and </w:t>
            </w:r>
            <w:proofErr w:type="spellStart"/>
            <w:r>
              <w:rPr>
                <w:lang w:val="fr-FR"/>
              </w:rPr>
              <w:t>interfering</w:t>
            </w:r>
            <w:proofErr w:type="spellEnd"/>
            <w:r>
              <w:rPr>
                <w:lang w:val="fr-FR"/>
              </w:rPr>
              <w:t xml:space="preserve"> signal </w:t>
            </w:r>
            <w:proofErr w:type="spellStart"/>
            <w:r>
              <w:rPr>
                <w:lang w:val="fr-FR"/>
              </w:rPr>
              <w:t>bandwidth</w:t>
            </w:r>
            <w:proofErr w:type="spellEnd"/>
            <w:r>
              <w:rPr>
                <w:noProof/>
                <w:lang w:val="fr-FR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4316D3" w14:textId="1A72F438" w:rsidR="002F3E4B" w:rsidRPr="002F3E4B" w:rsidRDefault="002F3E4B" w:rsidP="002F3E4B">
            <w:pPr>
              <w:pStyle w:val="CRCoverPage"/>
              <w:spacing w:after="0"/>
              <w:ind w:left="100"/>
              <w:rPr>
                <w:b/>
                <w:bCs/>
                <w:noProof/>
                <w:lang w:eastAsia="zh-CN"/>
              </w:rPr>
            </w:pPr>
            <w:r w:rsidRPr="002F3E4B">
              <w:rPr>
                <w:b/>
                <w:bCs/>
                <w:lang w:val="fr-FR"/>
              </w:rPr>
              <w:t>R4-2211802</w:t>
            </w:r>
            <w:r w:rsidR="008174BB">
              <w:rPr>
                <w:b/>
                <w:bCs/>
                <w:lang w:val="fr-FR"/>
              </w:rPr>
              <w:t xml:space="preserve"> </w:t>
            </w:r>
            <w:r w:rsidRPr="002F3E4B">
              <w:rPr>
                <w:b/>
                <w:bCs/>
                <w:lang w:val="fr-FR"/>
              </w:rPr>
              <w:t xml:space="preserve">Draft CR to TR 38.817-02 on </w:t>
            </w:r>
            <w:proofErr w:type="spellStart"/>
            <w:r w:rsidRPr="002F3E4B">
              <w:rPr>
                <w:b/>
                <w:bCs/>
                <w:lang w:val="fr-FR"/>
              </w:rPr>
              <w:t>calculations</w:t>
            </w:r>
            <w:proofErr w:type="spellEnd"/>
            <w:r w:rsidRPr="002F3E4B">
              <w:rPr>
                <w:b/>
                <w:bCs/>
                <w:lang w:val="fr-FR"/>
              </w:rPr>
              <w:t xml:space="preserve"> of </w:t>
            </w:r>
            <w:proofErr w:type="spellStart"/>
            <w:r w:rsidRPr="002F3E4B">
              <w:rPr>
                <w:b/>
                <w:bCs/>
                <w:lang w:val="fr-FR"/>
              </w:rPr>
              <w:t>wanted</w:t>
            </w:r>
            <w:proofErr w:type="spellEnd"/>
            <w:r w:rsidRPr="002F3E4B">
              <w:rPr>
                <w:b/>
                <w:bCs/>
                <w:lang w:val="fr-FR"/>
              </w:rPr>
              <w:t xml:space="preserve"> and </w:t>
            </w:r>
            <w:proofErr w:type="spellStart"/>
            <w:r w:rsidRPr="002F3E4B">
              <w:rPr>
                <w:b/>
                <w:bCs/>
                <w:lang w:val="fr-FR"/>
              </w:rPr>
              <w:t>interfering</w:t>
            </w:r>
            <w:proofErr w:type="spellEnd"/>
            <w:r w:rsidRPr="002F3E4B">
              <w:rPr>
                <w:b/>
                <w:bCs/>
                <w:lang w:val="fr-FR"/>
              </w:rPr>
              <w:t xml:space="preserve"> signal power </w:t>
            </w:r>
            <w:proofErr w:type="spellStart"/>
            <w:r w:rsidRPr="002F3E4B">
              <w:rPr>
                <w:b/>
                <w:bCs/>
                <w:lang w:val="fr-FR"/>
              </w:rPr>
              <w:t>level</w:t>
            </w:r>
            <w:proofErr w:type="spellEnd"/>
            <w:r w:rsidRPr="002F3E4B">
              <w:rPr>
                <w:b/>
                <w:bCs/>
                <w:lang w:val="fr-FR"/>
              </w:rPr>
              <w:t xml:space="preserve"> </w:t>
            </w:r>
            <w:proofErr w:type="spellStart"/>
            <w:r w:rsidRPr="002F3E4B">
              <w:rPr>
                <w:b/>
                <w:bCs/>
                <w:lang w:val="fr-FR"/>
              </w:rPr>
              <w:t>from</w:t>
            </w:r>
            <w:proofErr w:type="spellEnd"/>
            <w:r w:rsidRPr="002F3E4B">
              <w:rPr>
                <w:b/>
                <w:bCs/>
                <w:lang w:val="fr-FR"/>
              </w:rPr>
              <w:t xml:space="preserve"> </w:t>
            </w:r>
            <w:r w:rsidRPr="002F3E4B">
              <w:rPr>
                <w:b/>
                <w:bCs/>
                <w:lang w:val="sv-SE"/>
              </w:rPr>
              <w:t>EIS</w:t>
            </w:r>
            <w:r w:rsidRPr="002F3E4B">
              <w:rPr>
                <w:b/>
                <w:bCs/>
                <w:vertAlign w:val="subscript"/>
                <w:lang w:val="sv-SE"/>
              </w:rPr>
              <w:t>REFSENS_50M</w:t>
            </w:r>
            <w:r w:rsidRPr="002F3E4B">
              <w:rPr>
                <w:b/>
                <w:bCs/>
                <w:noProof/>
                <w:lang w:eastAsia="zh-CN"/>
              </w:rPr>
              <w:t>.</w:t>
            </w:r>
          </w:p>
          <w:p w14:paraId="2E8CC96B" w14:textId="57567CAB" w:rsidR="001E41F3" w:rsidRDefault="002F3E4B" w:rsidP="002F3E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>10.9.3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FF9A9AE" w:rsidR="001E41F3" w:rsidRDefault="00B036E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8F9D834" w:rsidR="001E41F3" w:rsidRDefault="00B036E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3E83BD4" w:rsidR="001E41F3" w:rsidRDefault="00B036E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A54D558" w14:textId="77777777" w:rsidR="001E41F3" w:rsidRDefault="001E41F3">
      <w:pPr>
        <w:rPr>
          <w:noProof/>
        </w:rPr>
      </w:pPr>
    </w:p>
    <w:p w14:paraId="1A2F4499" w14:textId="77777777" w:rsidR="002F3E4B" w:rsidRPr="00F74057" w:rsidRDefault="002F3E4B" w:rsidP="002F3E4B">
      <w:pPr>
        <w:spacing w:after="0"/>
        <w:rPr>
          <w:noProof/>
        </w:rPr>
        <w:sectPr w:rsidR="002F3E4B" w:rsidRPr="00F7405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267707C" w14:textId="77777777" w:rsidR="002F3E4B" w:rsidRPr="00D349E0" w:rsidRDefault="002F3E4B" w:rsidP="002F3E4B">
      <w:pPr>
        <w:rPr>
          <w:b/>
        </w:rPr>
      </w:pPr>
      <w:bookmarkStart w:id="2" w:name="_Toc21092185"/>
      <w:bookmarkStart w:id="3" w:name="_Toc29762400"/>
      <w:bookmarkStart w:id="4" w:name="_Toc36026505"/>
      <w:bookmarkStart w:id="5" w:name="_Toc37178832"/>
      <w:bookmarkStart w:id="6" w:name="_Toc46222713"/>
      <w:bookmarkStart w:id="7" w:name="_Toc61111526"/>
      <w:bookmarkStart w:id="8" w:name="_Toc66810088"/>
      <w:bookmarkStart w:id="9" w:name="_Toc74835926"/>
      <w:bookmarkStart w:id="10" w:name="_Toc76502867"/>
      <w:r w:rsidRPr="00D349E0">
        <w:rPr>
          <w:b/>
        </w:rPr>
        <w:lastRenderedPageBreak/>
        <w:t>&lt;</w:t>
      </w:r>
      <w:r>
        <w:rPr>
          <w:b/>
        </w:rPr>
        <w:t>Start of change</w:t>
      </w:r>
      <w:r w:rsidRPr="00D349E0">
        <w:rPr>
          <w:b/>
        </w:rPr>
        <w:t>&gt;</w:t>
      </w:r>
    </w:p>
    <w:p w14:paraId="755302C9" w14:textId="77777777" w:rsidR="002F3E4B" w:rsidRPr="009A4073" w:rsidRDefault="002F3E4B" w:rsidP="002F3E4B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zh-CN"/>
        </w:rPr>
      </w:pPr>
      <w:bookmarkStart w:id="11" w:name="_Toc21020979"/>
      <w:bookmarkStart w:id="12" w:name="_Toc29813676"/>
      <w:bookmarkStart w:id="13" w:name="_Toc29814147"/>
      <w:bookmarkStart w:id="14" w:name="_Toc29814495"/>
      <w:bookmarkStart w:id="15" w:name="_Toc37144510"/>
      <w:bookmarkStart w:id="16" w:name="_Toc37269484"/>
      <w:bookmarkStart w:id="17" w:name="_Toc45880794"/>
      <w:bookmarkStart w:id="18" w:name="_Toc5318205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9A4073">
        <w:rPr>
          <w:rFonts w:ascii="Arial" w:hAnsi="Arial"/>
          <w:sz w:val="28"/>
        </w:rPr>
        <w:t>10.</w:t>
      </w:r>
      <w:r w:rsidRPr="009A4073">
        <w:rPr>
          <w:rFonts w:ascii="Arial" w:hAnsi="Arial"/>
          <w:sz w:val="28"/>
          <w:lang w:eastAsia="zh-CN"/>
        </w:rPr>
        <w:t>9</w:t>
      </w:r>
      <w:r w:rsidRPr="009A4073">
        <w:rPr>
          <w:rFonts w:ascii="Arial" w:hAnsi="Arial"/>
          <w:sz w:val="28"/>
        </w:rPr>
        <w:t>.</w:t>
      </w:r>
      <w:r w:rsidRPr="009A4073">
        <w:rPr>
          <w:rFonts w:ascii="Arial" w:hAnsi="Arial"/>
          <w:sz w:val="28"/>
          <w:lang w:eastAsia="zh-CN"/>
        </w:rPr>
        <w:t>3</w:t>
      </w:r>
      <w:r w:rsidRPr="009A4073">
        <w:rPr>
          <w:rFonts w:ascii="Arial" w:hAnsi="Arial"/>
          <w:sz w:val="28"/>
        </w:rPr>
        <w:tab/>
      </w:r>
      <w:r w:rsidRPr="009A4073">
        <w:rPr>
          <w:rFonts w:ascii="Arial" w:hAnsi="Arial"/>
          <w:sz w:val="28"/>
          <w:lang w:eastAsia="zh-CN"/>
        </w:rPr>
        <w:t>BS type 2-O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0C9ECCA3" w14:textId="77777777" w:rsidR="002F3E4B" w:rsidRPr="009A4073" w:rsidRDefault="002F3E4B" w:rsidP="002F3E4B">
      <w:pPr>
        <w:rPr>
          <w:lang w:eastAsia="zh-CN"/>
        </w:rPr>
      </w:pPr>
      <w:proofErr w:type="gramStart"/>
      <w:r w:rsidRPr="009A4073">
        <w:rPr>
          <w:lang w:eastAsia="zh-CN"/>
        </w:rPr>
        <w:t>Similar to</w:t>
      </w:r>
      <w:proofErr w:type="gramEnd"/>
      <w:r w:rsidRPr="009A4073">
        <w:rPr>
          <w:lang w:eastAsia="zh-CN"/>
        </w:rPr>
        <w:t xml:space="preserve"> </w:t>
      </w:r>
      <w:r w:rsidRPr="009A4073">
        <w:rPr>
          <w:szCs w:val="21"/>
        </w:rPr>
        <w:t>E-UTRA</w:t>
      </w:r>
      <w:r w:rsidRPr="009A4073">
        <w:rPr>
          <w:lang w:eastAsia="zh-CN"/>
        </w:rPr>
        <w:t xml:space="preserve"> BS, </w:t>
      </w:r>
      <w:r w:rsidRPr="009A4073">
        <w:t>the UL signal is defined for just 2 users, one being the “wanted” signal and the other one being the “interfering” signal at elevated power. The wanted</w:t>
      </w:r>
      <w:r w:rsidRPr="009A4073">
        <w:rPr>
          <w:lang w:val="en-US" w:eastAsia="zh-CN"/>
        </w:rPr>
        <w:t xml:space="preserve"> </w:t>
      </w:r>
      <w:bookmarkStart w:id="19" w:name="_Hlk515283487"/>
      <w:r w:rsidRPr="009A4073">
        <w:rPr>
          <w:lang w:val="en-US" w:eastAsia="zh-CN"/>
        </w:rPr>
        <w:t>signal and</w:t>
      </w:r>
      <w:bookmarkEnd w:id="19"/>
      <w:r w:rsidRPr="009A4073">
        <w:rPr>
          <w:lang w:val="en-US" w:eastAsia="zh-CN"/>
        </w:rPr>
        <w:t xml:space="preserve"> </w:t>
      </w:r>
      <w:r w:rsidRPr="009A4073">
        <w:t>interfering</w:t>
      </w:r>
      <w:bookmarkStart w:id="20" w:name="_Hlk515283525"/>
      <w:r w:rsidRPr="009A4073">
        <w:rPr>
          <w:lang w:val="en-US" w:eastAsia="zh-CN"/>
        </w:rPr>
        <w:t>signal power level can be calculated in the following way:</w:t>
      </w:r>
      <w:bookmarkEnd w:id="20"/>
    </w:p>
    <w:p w14:paraId="431D472E" w14:textId="77777777" w:rsidR="002F3E4B" w:rsidRPr="009A4073" w:rsidRDefault="002F3E4B" w:rsidP="002F3E4B">
      <w:r w:rsidRPr="009A4073">
        <w:t>Interfering signal power level = -174dBm/Hz+10*log</w:t>
      </w:r>
      <w:r w:rsidRPr="009A4073">
        <w:rPr>
          <w:vertAlign w:val="subscript"/>
        </w:rPr>
        <w:t>10</w:t>
      </w:r>
      <w:r w:rsidRPr="009A4073">
        <w:t>(BW)+NF+ICS-G,</w:t>
      </w:r>
      <w:r w:rsidRPr="009A4073">
        <w:br/>
        <w:t>Where:</w:t>
      </w:r>
    </w:p>
    <w:p w14:paraId="554091DE" w14:textId="77777777" w:rsidR="002F3E4B" w:rsidRPr="009A4073" w:rsidRDefault="002F3E4B" w:rsidP="002F3E4B">
      <w:pPr>
        <w:ind w:left="568" w:hanging="284"/>
        <w:rPr>
          <w:rFonts w:ascii="CG Times (WN)" w:hAnsi="CG Times (WN)"/>
          <w:lang w:val="fr-FR"/>
        </w:rPr>
      </w:pPr>
      <w:r w:rsidRPr="009A4073">
        <w:rPr>
          <w:rFonts w:ascii="CG Times (WN)" w:hAnsi="CG Times (WN)"/>
          <w:lang w:val="fr-FR"/>
        </w:rPr>
        <w:t>-</w:t>
      </w:r>
      <w:r w:rsidRPr="009A4073">
        <w:rPr>
          <w:rFonts w:ascii="CG Times (WN)" w:hAnsi="CG Times (WN)"/>
          <w:lang w:val="fr-FR"/>
        </w:rPr>
        <w:tab/>
        <w:t xml:space="preserve">BW </w:t>
      </w:r>
      <w:proofErr w:type="spellStart"/>
      <w:r w:rsidRPr="009A4073">
        <w:rPr>
          <w:rFonts w:ascii="CG Times (WN)" w:hAnsi="CG Times (WN)"/>
          <w:lang w:val="fr-FR"/>
        </w:rPr>
        <w:t>is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interfering</w:t>
      </w:r>
      <w:proofErr w:type="spellEnd"/>
      <w:r w:rsidRPr="009A4073">
        <w:rPr>
          <w:rFonts w:ascii="CG Times (WN)" w:hAnsi="CG Times (WN)"/>
          <w:lang w:val="fr-FR"/>
        </w:rPr>
        <w:t xml:space="preserve"> signal </w:t>
      </w:r>
      <w:proofErr w:type="spellStart"/>
      <w:r w:rsidRPr="009A4073">
        <w:rPr>
          <w:rFonts w:ascii="CG Times (WN)" w:hAnsi="CG Times (WN)"/>
          <w:lang w:val="fr-FR"/>
        </w:rPr>
        <w:t>bandwidth</w:t>
      </w:r>
      <w:proofErr w:type="spellEnd"/>
      <w:r w:rsidRPr="009A4073">
        <w:rPr>
          <w:rFonts w:ascii="CG Times (WN)" w:hAnsi="CG Times (WN)"/>
          <w:lang w:val="fr-FR"/>
        </w:rPr>
        <w:t xml:space="preserve"> in Hz, e.g. 33PRB for 50MHz </w:t>
      </w:r>
      <w:proofErr w:type="gramStart"/>
      <w:r w:rsidRPr="009A4073">
        <w:rPr>
          <w:rFonts w:ascii="CG Times (WN)" w:hAnsi="CG Times (WN)"/>
          <w:lang w:val="fr-FR"/>
        </w:rPr>
        <w:t>SCS:</w:t>
      </w:r>
      <w:proofErr w:type="gramEnd"/>
      <w:r w:rsidRPr="009A4073">
        <w:rPr>
          <w:rFonts w:ascii="CG Times (WN)" w:hAnsi="CG Times (WN)"/>
          <w:lang w:val="fr-FR"/>
        </w:rPr>
        <w:t>60</w:t>
      </w:r>
      <w:r w:rsidRPr="009A4073">
        <w:rPr>
          <w:rFonts w:ascii="CG Times (WN)" w:hAnsi="CG Times (WN)"/>
          <w:lang w:val="en-US"/>
        </w:rPr>
        <w:t> </w:t>
      </w:r>
      <w:r w:rsidRPr="009A4073">
        <w:rPr>
          <w:rFonts w:ascii="CG Times (WN)" w:hAnsi="CG Times (WN)"/>
          <w:lang w:val="fr-FR"/>
        </w:rPr>
        <w:t>kHz;</w:t>
      </w:r>
    </w:p>
    <w:p w14:paraId="2928C98B" w14:textId="77777777" w:rsidR="002F3E4B" w:rsidRPr="009A4073" w:rsidRDefault="002F3E4B" w:rsidP="002F3E4B">
      <w:pPr>
        <w:ind w:left="568" w:hanging="284"/>
        <w:rPr>
          <w:rFonts w:ascii="CG Times (WN)" w:hAnsi="CG Times (WN)"/>
          <w:lang w:val="fr-FR"/>
        </w:rPr>
      </w:pPr>
      <w:r w:rsidRPr="009A4073">
        <w:rPr>
          <w:rFonts w:ascii="CG Times (WN)" w:hAnsi="CG Times (WN)"/>
          <w:lang w:val="fr-FR"/>
        </w:rPr>
        <w:t>-</w:t>
      </w:r>
      <w:r w:rsidRPr="009A4073">
        <w:rPr>
          <w:rFonts w:ascii="CG Times (WN)" w:hAnsi="CG Times (WN)"/>
          <w:lang w:val="fr-FR"/>
        </w:rPr>
        <w:tab/>
        <w:t xml:space="preserve">G </w:t>
      </w:r>
      <w:proofErr w:type="spellStart"/>
      <w:r w:rsidRPr="009A4073">
        <w:rPr>
          <w:rFonts w:ascii="CG Times (WN)" w:hAnsi="CG Times (WN)"/>
          <w:lang w:val="fr-FR"/>
        </w:rPr>
        <w:t>is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dependent</w:t>
      </w:r>
      <w:proofErr w:type="spellEnd"/>
      <w:r w:rsidRPr="009A4073">
        <w:rPr>
          <w:rFonts w:ascii="CG Times (WN)" w:hAnsi="CG Times (WN)"/>
          <w:lang w:val="fr-FR"/>
        </w:rPr>
        <w:t xml:space="preserve"> on the </w:t>
      </w:r>
      <w:proofErr w:type="spellStart"/>
      <w:r w:rsidRPr="009A4073">
        <w:rPr>
          <w:rFonts w:ascii="CG Times (WN)" w:hAnsi="CG Times (WN)"/>
          <w:lang w:val="fr-FR"/>
        </w:rPr>
        <w:t>mmWave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receiver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antenna</w:t>
      </w:r>
      <w:proofErr w:type="spellEnd"/>
      <w:r w:rsidRPr="009A4073">
        <w:rPr>
          <w:rFonts w:ascii="CG Times (WN)" w:hAnsi="CG Times (WN)"/>
          <w:lang w:val="fr-FR"/>
        </w:rPr>
        <w:t xml:space="preserve"> gain and </w:t>
      </w:r>
      <w:proofErr w:type="spellStart"/>
      <w:r w:rsidRPr="009A4073">
        <w:rPr>
          <w:rFonts w:ascii="CG Times (WN)" w:hAnsi="CG Times (WN)"/>
          <w:lang w:val="fr-FR"/>
        </w:rPr>
        <w:t>other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factors</w:t>
      </w:r>
      <w:proofErr w:type="spellEnd"/>
      <w:r w:rsidRPr="009A4073">
        <w:rPr>
          <w:rFonts w:ascii="CG Times (WN)" w:hAnsi="CG Times (WN)"/>
          <w:lang w:val="fr-FR"/>
        </w:rPr>
        <w:t xml:space="preserve"> for OTA REFSENS requirement</w:t>
      </w:r>
    </w:p>
    <w:p w14:paraId="1CC88F72" w14:textId="77777777" w:rsidR="002F3E4B" w:rsidRPr="009A4073" w:rsidRDefault="002F3E4B" w:rsidP="002F3E4B">
      <w:pPr>
        <w:ind w:left="568" w:hanging="284"/>
        <w:rPr>
          <w:rFonts w:ascii="CG Times (WN)" w:eastAsia="Malgun Gothic" w:hAnsi="CG Times (WN)"/>
          <w:lang w:val="fr-FR" w:eastAsia="ko-KR"/>
        </w:rPr>
      </w:pPr>
      <w:r w:rsidRPr="009A4073">
        <w:rPr>
          <w:rFonts w:ascii="CG Times (WN)" w:hAnsi="CG Times (WN)"/>
          <w:lang w:val="fr-FR"/>
        </w:rPr>
        <w:t>-</w:t>
      </w:r>
      <w:r w:rsidRPr="009A4073">
        <w:rPr>
          <w:rFonts w:ascii="CG Times (WN)" w:hAnsi="CG Times (WN)"/>
          <w:lang w:val="fr-FR"/>
        </w:rPr>
        <w:tab/>
        <w:t xml:space="preserve">ICS </w:t>
      </w:r>
      <w:proofErr w:type="spellStart"/>
      <w:r w:rsidRPr="009A4073">
        <w:rPr>
          <w:rFonts w:ascii="CG Times (WN)" w:hAnsi="CG Times (WN)"/>
          <w:lang w:val="fr-FR"/>
        </w:rPr>
        <w:t>is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agreed</w:t>
      </w:r>
      <w:proofErr w:type="spellEnd"/>
      <w:r w:rsidRPr="009A4073">
        <w:rPr>
          <w:rFonts w:ascii="CG Times (WN)" w:hAnsi="CG Times (WN)"/>
          <w:lang w:val="fr-FR"/>
        </w:rPr>
        <w:t xml:space="preserve"> as 14dBc for all BS type, the </w:t>
      </w:r>
      <w:proofErr w:type="spellStart"/>
      <w:r w:rsidRPr="009A4073">
        <w:rPr>
          <w:rFonts w:ascii="CG Times (WN)" w:hAnsi="CG Times (WN)"/>
          <w:lang w:val="fr-FR"/>
        </w:rPr>
        <w:t>specific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reasons</w:t>
      </w:r>
      <w:proofErr w:type="spellEnd"/>
      <w:r w:rsidRPr="009A4073">
        <w:rPr>
          <w:rFonts w:ascii="CG Times (WN)" w:hAnsi="CG Times (WN)"/>
          <w:lang w:val="fr-FR"/>
        </w:rPr>
        <w:t xml:space="preserve"> can </w:t>
      </w:r>
      <w:proofErr w:type="spellStart"/>
      <w:r w:rsidRPr="009A4073">
        <w:rPr>
          <w:rFonts w:ascii="CG Times (WN)" w:hAnsi="CG Times (WN)"/>
          <w:lang w:val="fr-FR"/>
        </w:rPr>
        <w:t>be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found</w:t>
      </w:r>
      <w:proofErr w:type="spellEnd"/>
      <w:r w:rsidRPr="009A4073">
        <w:rPr>
          <w:rFonts w:ascii="CG Times (WN)" w:hAnsi="CG Times (WN)"/>
          <w:lang w:val="fr-FR"/>
        </w:rPr>
        <w:t xml:space="preserve"> in the </w:t>
      </w:r>
      <w:proofErr w:type="spellStart"/>
      <w:r w:rsidRPr="009A4073">
        <w:rPr>
          <w:rFonts w:ascii="CG Times (WN)" w:hAnsi="CG Times (WN)"/>
          <w:lang w:val="fr-FR"/>
        </w:rPr>
        <w:t>following</w:t>
      </w:r>
      <w:proofErr w:type="spellEnd"/>
      <w:r w:rsidRPr="009A4073">
        <w:rPr>
          <w:rFonts w:ascii="CG Times (WN)" w:hAnsi="CG Times (WN)"/>
          <w:lang w:val="fr-FR"/>
        </w:rPr>
        <w:t xml:space="preserve"> Table</w:t>
      </w:r>
      <w:proofErr w:type="gramStart"/>
      <w:r w:rsidRPr="009A4073">
        <w:rPr>
          <w:rFonts w:ascii="CG Times (WN)" w:hAnsi="CG Times (WN)"/>
          <w:lang w:val="fr-FR"/>
        </w:rPr>
        <w:t>.;</w:t>
      </w:r>
      <w:proofErr w:type="gramEnd"/>
    </w:p>
    <w:p w14:paraId="5533D9DC" w14:textId="77777777" w:rsidR="002F3E4B" w:rsidRPr="009A4073" w:rsidRDefault="002F3E4B" w:rsidP="002F3E4B">
      <w:pPr>
        <w:keepNext/>
        <w:keepLines/>
        <w:spacing w:before="60"/>
        <w:jc w:val="center"/>
        <w:rPr>
          <w:rFonts w:ascii="Arial" w:hAnsi="Arial" w:cs="Arial"/>
          <w:b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7423"/>
      </w:tblGrid>
      <w:tr w:rsidR="002F3E4B" w:rsidRPr="009A4073" w14:paraId="1F23582A" w14:textId="77777777" w:rsidTr="00E345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B7C5" w14:textId="77777777" w:rsidR="002F3E4B" w:rsidRPr="009A4073" w:rsidRDefault="002F3E4B" w:rsidP="00E3456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21"/>
                <w:lang w:val="fr-FR"/>
              </w:rPr>
            </w:pPr>
            <w:r w:rsidRPr="009A4073">
              <w:rPr>
                <w:rFonts w:ascii="Arial" w:hAnsi="Arial" w:cs="Arial"/>
                <w:sz w:val="18"/>
                <w:lang w:val="fr-FR"/>
              </w:rPr>
              <w:t>R4-</w:t>
            </w:r>
            <w:proofErr w:type="gramStart"/>
            <w:r w:rsidRPr="009A4073">
              <w:rPr>
                <w:rFonts w:ascii="Arial" w:hAnsi="Arial" w:cs="Arial"/>
                <w:sz w:val="18"/>
                <w:lang w:val="fr-FR"/>
              </w:rPr>
              <w:t>1710771,ZTE</w:t>
            </w:r>
            <w:proofErr w:type="gramEnd"/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DB27" w14:textId="77777777" w:rsidR="002F3E4B" w:rsidRPr="009A4073" w:rsidRDefault="002F3E4B" w:rsidP="00E3456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21"/>
                <w:lang w:val="fr-FR"/>
              </w:rPr>
            </w:pPr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 xml:space="preserve">The </w:t>
            </w:r>
            <w:proofErr w:type="spellStart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>observed</w:t>
            </w:r>
            <w:proofErr w:type="spellEnd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 xml:space="preserve"> IoT </w:t>
            </w:r>
            <w:proofErr w:type="spellStart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>level</w:t>
            </w:r>
            <w:proofErr w:type="spellEnd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 xml:space="preserve"> for </w:t>
            </w:r>
            <w:proofErr w:type="spellStart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>mmWave</w:t>
            </w:r>
            <w:proofErr w:type="spellEnd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 xml:space="preserve"> BS </w:t>
            </w:r>
            <w:proofErr w:type="spellStart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>is</w:t>
            </w:r>
            <w:proofErr w:type="spellEnd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 xml:space="preserve"> </w:t>
            </w:r>
            <w:proofErr w:type="spellStart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>around</w:t>
            </w:r>
            <w:proofErr w:type="spellEnd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 xml:space="preserve"> [0-5] dB </w:t>
            </w:r>
            <w:proofErr w:type="spellStart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>which</w:t>
            </w:r>
            <w:proofErr w:type="spellEnd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 xml:space="preserve"> </w:t>
            </w:r>
            <w:proofErr w:type="spellStart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>is</w:t>
            </w:r>
            <w:proofErr w:type="spellEnd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 xml:space="preserve"> </w:t>
            </w:r>
            <w:proofErr w:type="spellStart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>much</w:t>
            </w:r>
            <w:proofErr w:type="spellEnd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 xml:space="preserve"> </w:t>
            </w:r>
            <w:proofErr w:type="spellStart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>less</w:t>
            </w:r>
            <w:proofErr w:type="spellEnd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 xml:space="preserve"> </w:t>
            </w:r>
            <w:proofErr w:type="spellStart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>than</w:t>
            </w:r>
            <w:proofErr w:type="spellEnd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 xml:space="preserve"> 16dB </w:t>
            </w:r>
            <w:proofErr w:type="spellStart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>assumed</w:t>
            </w:r>
            <w:proofErr w:type="spellEnd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 xml:space="preserve"> for </w:t>
            </w:r>
            <w:proofErr w:type="spellStart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>legacy</w:t>
            </w:r>
            <w:proofErr w:type="spellEnd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 xml:space="preserve"> LTE BS. </w:t>
            </w:r>
            <w:proofErr w:type="spellStart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>Considering</w:t>
            </w:r>
            <w:proofErr w:type="spellEnd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 xml:space="preserve"> the </w:t>
            </w:r>
            <w:proofErr w:type="spellStart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>legacy</w:t>
            </w:r>
            <w:proofErr w:type="spellEnd"/>
            <w:r w:rsidRPr="009A4073">
              <w:rPr>
                <w:rFonts w:ascii="Arial" w:hAnsi="Arial" w:cs="Arial"/>
                <w:i/>
                <w:sz w:val="18"/>
                <w:szCs w:val="21"/>
                <w:lang w:val="fr-FR"/>
              </w:rPr>
              <w:t xml:space="preserve"> C/I </w:t>
            </w:r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 xml:space="preserve">9dB </w:t>
            </w:r>
            <w:proofErr w:type="spellStart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>assumed</w:t>
            </w:r>
            <w:proofErr w:type="spellEnd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 xml:space="preserve"> for </w:t>
            </w:r>
            <w:proofErr w:type="spellStart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>interfering</w:t>
            </w:r>
            <w:proofErr w:type="spellEnd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 xml:space="preserve"> signal, </w:t>
            </w:r>
            <w:proofErr w:type="spellStart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>then</w:t>
            </w:r>
            <w:proofErr w:type="spellEnd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 xml:space="preserve"> maximum in-</w:t>
            </w:r>
            <w:proofErr w:type="spellStart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>channel</w:t>
            </w:r>
            <w:proofErr w:type="spellEnd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 xml:space="preserve"> </w:t>
            </w:r>
            <w:proofErr w:type="spellStart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>selectivity</w:t>
            </w:r>
            <w:proofErr w:type="spellEnd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 xml:space="preserve"> </w:t>
            </w:r>
            <w:proofErr w:type="spellStart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>is</w:t>
            </w:r>
            <w:proofErr w:type="spellEnd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 xml:space="preserve"> 14dB </w:t>
            </w:r>
            <w:proofErr w:type="spellStart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>which</w:t>
            </w:r>
            <w:proofErr w:type="spellEnd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 xml:space="preserve"> </w:t>
            </w:r>
            <w:proofErr w:type="spellStart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>is</w:t>
            </w:r>
            <w:proofErr w:type="spellEnd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 xml:space="preserve"> </w:t>
            </w:r>
            <w:proofErr w:type="spellStart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>still</w:t>
            </w:r>
            <w:proofErr w:type="spellEnd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 xml:space="preserve"> </w:t>
            </w:r>
            <w:proofErr w:type="spellStart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>much</w:t>
            </w:r>
            <w:proofErr w:type="spellEnd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 xml:space="preserve"> </w:t>
            </w:r>
            <w:proofErr w:type="spellStart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>less</w:t>
            </w:r>
            <w:proofErr w:type="spellEnd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 xml:space="preserve"> </w:t>
            </w:r>
            <w:proofErr w:type="spellStart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>than</w:t>
            </w:r>
            <w:proofErr w:type="spellEnd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 xml:space="preserve"> 25dB </w:t>
            </w:r>
            <w:proofErr w:type="spellStart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>assumed</w:t>
            </w:r>
            <w:proofErr w:type="spellEnd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 xml:space="preserve"> for </w:t>
            </w:r>
            <w:proofErr w:type="spellStart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>legacy</w:t>
            </w:r>
            <w:proofErr w:type="spellEnd"/>
            <w:r w:rsidRPr="009A4073">
              <w:rPr>
                <w:rFonts w:ascii="Arial" w:hAnsi="Arial" w:cs="Arial"/>
                <w:sz w:val="18"/>
                <w:szCs w:val="21"/>
                <w:lang w:val="fr-FR"/>
              </w:rPr>
              <w:t xml:space="preserve"> LTE BS.</w:t>
            </w:r>
          </w:p>
        </w:tc>
      </w:tr>
      <w:tr w:rsidR="002F3E4B" w:rsidRPr="009A4073" w14:paraId="0CA8246E" w14:textId="77777777" w:rsidTr="00E345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F370" w14:textId="77777777" w:rsidR="002F3E4B" w:rsidRPr="009A4073" w:rsidRDefault="002F3E4B" w:rsidP="00E3456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21"/>
                <w:lang w:val="fr-FR"/>
              </w:rPr>
            </w:pPr>
            <w:r w:rsidRPr="009A4073">
              <w:rPr>
                <w:rFonts w:ascii="Arial" w:hAnsi="Arial" w:cs="Arial"/>
                <w:sz w:val="18"/>
                <w:lang w:val="fr-FR"/>
              </w:rPr>
              <w:t>R4-1711156, Nokia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E1A8" w14:textId="77777777" w:rsidR="002F3E4B" w:rsidRPr="009A4073" w:rsidRDefault="002F3E4B" w:rsidP="00E34567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fr-FR"/>
              </w:rPr>
            </w:pP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Comparing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the simulation </w:t>
            </w: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results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</w:t>
            </w:r>
            <w:proofErr w:type="spellStart"/>
            <w:r w:rsidRPr="009A4073">
              <w:rPr>
                <w:rFonts w:ascii="Arial" w:hAnsi="Arial" w:cs="Arial"/>
                <w:sz w:val="18"/>
                <w:lang w:val="fr-FR"/>
              </w:rPr>
              <w:t>between</w:t>
            </w:r>
            <w:proofErr w:type="spellEnd"/>
            <w:r w:rsidRPr="009A4073">
              <w:rPr>
                <w:rFonts w:ascii="Arial" w:hAnsi="Arial" w:cs="Arial"/>
                <w:sz w:val="18"/>
                <w:lang w:val="fr-FR"/>
              </w:rPr>
              <w:t xml:space="preserve"> </w:t>
            </w:r>
            <w:proofErr w:type="spellStart"/>
            <w:r w:rsidRPr="009A4073">
              <w:rPr>
                <w:rFonts w:ascii="Arial" w:hAnsi="Arial" w:cs="Arial"/>
                <w:sz w:val="18"/>
                <w:lang w:val="fr-FR"/>
              </w:rPr>
              <w:t>mmWave</w:t>
            </w:r>
            <w:proofErr w:type="spellEnd"/>
            <w:r w:rsidRPr="009A4073">
              <w:rPr>
                <w:rFonts w:ascii="Arial" w:hAnsi="Arial" w:cs="Arial"/>
                <w:sz w:val="18"/>
                <w:lang w:val="fr-FR"/>
              </w:rPr>
              <w:t xml:space="preserve"> and </w:t>
            </w:r>
            <w:proofErr w:type="spellStart"/>
            <w:r w:rsidRPr="009A4073">
              <w:rPr>
                <w:rFonts w:ascii="Arial" w:hAnsi="Arial" w:cs="Arial"/>
                <w:sz w:val="18"/>
                <w:lang w:val="fr-FR"/>
              </w:rPr>
              <w:t>below</w:t>
            </w:r>
            <w:proofErr w:type="spellEnd"/>
            <w:r w:rsidRPr="009A4073">
              <w:rPr>
                <w:rFonts w:ascii="Arial" w:hAnsi="Arial" w:cs="Arial"/>
                <w:sz w:val="18"/>
                <w:lang w:val="fr-FR"/>
              </w:rPr>
              <w:t xml:space="preserve"> 6GHz</w:t>
            </w:r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, </w:t>
            </w: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it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can </w:t>
            </w: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be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</w:t>
            </w: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seen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the UL IOT for </w:t>
            </w: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below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6GHz NR BS </w:t>
            </w: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is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</w:t>
            </w: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around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10 dB </w:t>
            </w: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higher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</w:t>
            </w: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than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</w:t>
            </w: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that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for </w:t>
            </w: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mmWave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NR BS. It has been </w:t>
            </w: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agreed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</w:t>
            </w: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that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the </w:t>
            </w: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current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25dB E-UTRA BS</w:t>
            </w:r>
            <w:r w:rsidRPr="009A4073">
              <w:rPr>
                <w:rFonts w:ascii="Arial" w:hAnsi="Arial" w:cs="Arial"/>
                <w:sz w:val="18"/>
                <w:lang w:val="fr-FR"/>
              </w:rPr>
              <w:t xml:space="preserve"> </w:t>
            </w:r>
            <w:proofErr w:type="spellStart"/>
            <w:r w:rsidRPr="009A4073">
              <w:rPr>
                <w:rFonts w:ascii="Arial" w:hAnsi="Arial" w:cs="Arial"/>
                <w:sz w:val="18"/>
                <w:lang w:val="fr-FR"/>
              </w:rPr>
              <w:t>receiver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in-</w:t>
            </w: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channel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</w:t>
            </w: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selectivity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</w:t>
            </w: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could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</w:t>
            </w: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be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</w:t>
            </w: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reuse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for </w:t>
            </w: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below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6GHz NR BS, </w:t>
            </w: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hence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(25-10=)15dB </w:t>
            </w: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should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</w:t>
            </w: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be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a </w:t>
            </w: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suitable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</w:t>
            </w: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level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for </w:t>
            </w: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mmWave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NR BS in-</w:t>
            </w: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channel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</w:t>
            </w: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selectivity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</w:t>
            </w: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based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on the </w:t>
            </w: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agreed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</w:t>
            </w: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below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6GHz NR BS</w:t>
            </w:r>
            <w:r w:rsidRPr="009A4073">
              <w:rPr>
                <w:rFonts w:ascii="Arial" w:hAnsi="Arial" w:cs="Arial"/>
                <w:sz w:val="18"/>
                <w:lang w:val="fr-FR"/>
              </w:rPr>
              <w:t xml:space="preserve"> </w:t>
            </w:r>
            <w:proofErr w:type="spellStart"/>
            <w:r w:rsidRPr="009A4073">
              <w:rPr>
                <w:rFonts w:ascii="Arial" w:hAnsi="Arial" w:cs="Arial"/>
                <w:sz w:val="18"/>
                <w:lang w:val="fr-FR"/>
              </w:rPr>
              <w:t>receiver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in-</w:t>
            </w: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channel</w:t>
            </w:r>
            <w:proofErr w:type="spellEnd"/>
            <w:r w:rsidRPr="009A4073">
              <w:rPr>
                <w:rFonts w:ascii="Arial" w:hAnsi="Arial" w:cs="Arial"/>
                <w:sz w:val="18"/>
                <w:lang w:val="fr-FR" w:eastAsia="en-GB"/>
              </w:rPr>
              <w:t xml:space="preserve"> </w:t>
            </w:r>
            <w:proofErr w:type="spellStart"/>
            <w:r w:rsidRPr="009A4073">
              <w:rPr>
                <w:rFonts w:ascii="Arial" w:hAnsi="Arial" w:cs="Arial"/>
                <w:sz w:val="18"/>
                <w:lang w:val="fr-FR" w:eastAsia="en-GB"/>
              </w:rPr>
              <w:t>selectivity</w:t>
            </w:r>
            <w:proofErr w:type="spellEnd"/>
          </w:p>
          <w:p w14:paraId="2469DF4C" w14:textId="77777777" w:rsidR="002F3E4B" w:rsidRPr="009A4073" w:rsidRDefault="002F3E4B" w:rsidP="00E3456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21"/>
                <w:lang w:val="fr-FR"/>
              </w:rPr>
            </w:pPr>
          </w:p>
        </w:tc>
      </w:tr>
    </w:tbl>
    <w:p w14:paraId="298A3DD2" w14:textId="77777777" w:rsidR="002F3E4B" w:rsidRPr="009A4073" w:rsidRDefault="002F3E4B" w:rsidP="002F3E4B"/>
    <w:p w14:paraId="37725B0F" w14:textId="77777777" w:rsidR="002F3E4B" w:rsidRPr="009A4073" w:rsidRDefault="002F3E4B" w:rsidP="002F3E4B">
      <w:pPr>
        <w:rPr>
          <w:lang w:val="en-US" w:eastAsia="zh-CN"/>
        </w:rPr>
      </w:pPr>
      <w:r w:rsidRPr="009A4073">
        <w:rPr>
          <w:lang w:val="en-US" w:eastAsia="zh-CN"/>
        </w:rPr>
        <w:t xml:space="preserve">Similar as FR1 ICS requirement, it should be noted that DFT-s-OFDM has been adopted as the interfering signal of ICS requirement, the PRB number of interfering </w:t>
      </w:r>
      <w:proofErr w:type="gramStart"/>
      <w:r w:rsidRPr="009A4073">
        <w:rPr>
          <w:lang w:val="en-US" w:eastAsia="zh-CN"/>
        </w:rPr>
        <w:t>signal</w:t>
      </w:r>
      <w:proofErr w:type="gramEnd"/>
      <w:r w:rsidRPr="009A4073">
        <w:rPr>
          <w:lang w:val="en-US" w:eastAsia="zh-CN"/>
        </w:rPr>
        <w:t xml:space="preserve"> should comply with basic DFT process principle </w:t>
      </w:r>
      <w:r w:rsidRPr="009A4073">
        <w:rPr>
          <w:position w:val="-6"/>
          <w:lang w:val="en-US" w:eastAsia="zh-CN"/>
        </w:rPr>
        <w:object w:dxaOrig="1140" w:dyaOrig="330" w14:anchorId="078BD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5" o:spid="_x0000_i1025" type="#_x0000_t75" style="width:57pt;height:16.5pt;mso-position-horizontal-relative:page;mso-position-vertical-relative:page" o:ole="">
            <v:imagedata r:id="rId17" o:title=""/>
          </v:shape>
          <o:OLEObject Type="Embed" ProgID="Equation.DSMT4" ShapeID="对象 5" DrawAspect="Content" ObjectID="_1723404506" r:id="rId18"/>
        </w:object>
      </w:r>
      <w:r w:rsidRPr="009A4073">
        <w:rPr>
          <w:lang w:val="en-US" w:eastAsia="zh-CN"/>
        </w:rPr>
        <w:t>specified in TS 38.211 [25].</w:t>
      </w:r>
    </w:p>
    <w:p w14:paraId="391C2A03" w14:textId="77777777" w:rsidR="002F3E4B" w:rsidRPr="009A4073" w:rsidRDefault="002F3E4B" w:rsidP="002F3E4B">
      <w:r w:rsidRPr="009A4073">
        <w:t>Wanted signal power level for ICS requirement for BS type 2-O could be calculated as following:</w:t>
      </w:r>
    </w:p>
    <w:p w14:paraId="08848D95" w14:textId="77777777" w:rsidR="002F3E4B" w:rsidRPr="009A4073" w:rsidRDefault="002F3E4B" w:rsidP="002F3E4B">
      <w:r w:rsidRPr="009A4073">
        <w:t>Wanted signal power level = -174dBm/Hz+10*log10(BW)+NF+SNR+IM+3dB-G;</w:t>
      </w:r>
      <w:r w:rsidRPr="009A4073">
        <w:br/>
        <w:t>Where:</w:t>
      </w:r>
    </w:p>
    <w:p w14:paraId="60385476" w14:textId="77777777" w:rsidR="002F3E4B" w:rsidRPr="009A4073" w:rsidRDefault="002F3E4B" w:rsidP="002F3E4B">
      <w:pPr>
        <w:ind w:left="568" w:hanging="284"/>
        <w:rPr>
          <w:rFonts w:ascii="CG Times (WN)" w:hAnsi="CG Times (WN)"/>
          <w:lang w:val="fr-FR"/>
        </w:rPr>
      </w:pPr>
      <w:r w:rsidRPr="009A4073">
        <w:rPr>
          <w:rFonts w:ascii="CG Times (WN)" w:hAnsi="CG Times (WN)"/>
          <w:lang w:val="fr-FR"/>
        </w:rPr>
        <w:t>-</w:t>
      </w:r>
      <w:r w:rsidRPr="009A4073">
        <w:rPr>
          <w:rFonts w:ascii="CG Times (WN)" w:hAnsi="CG Times (WN)"/>
          <w:lang w:val="fr-FR"/>
        </w:rPr>
        <w:tab/>
        <w:t xml:space="preserve">BW </w:t>
      </w:r>
      <w:proofErr w:type="spellStart"/>
      <w:r w:rsidRPr="009A4073">
        <w:rPr>
          <w:rFonts w:ascii="CG Times (WN)" w:hAnsi="CG Times (WN)"/>
          <w:lang w:val="fr-FR"/>
        </w:rPr>
        <w:t>is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wanted</w:t>
      </w:r>
      <w:proofErr w:type="spellEnd"/>
      <w:r w:rsidRPr="009A4073">
        <w:rPr>
          <w:rFonts w:ascii="CG Times (WN)" w:hAnsi="CG Times (WN)"/>
          <w:lang w:val="fr-FR"/>
        </w:rPr>
        <w:t xml:space="preserve"> signal </w:t>
      </w:r>
      <w:proofErr w:type="spellStart"/>
      <w:r w:rsidRPr="009A4073">
        <w:rPr>
          <w:rFonts w:ascii="CG Times (WN)" w:hAnsi="CG Times (WN)"/>
          <w:lang w:val="fr-FR"/>
        </w:rPr>
        <w:t>bandwidth</w:t>
      </w:r>
      <w:proofErr w:type="spellEnd"/>
      <w:r w:rsidRPr="009A4073">
        <w:rPr>
          <w:rFonts w:ascii="CG Times (WN)" w:hAnsi="CG Times (WN)"/>
          <w:lang w:val="fr-FR"/>
        </w:rPr>
        <w:t xml:space="preserve"> in </w:t>
      </w:r>
      <w:proofErr w:type="gramStart"/>
      <w:r w:rsidRPr="009A4073">
        <w:rPr>
          <w:rFonts w:ascii="CG Times (WN)" w:hAnsi="CG Times (WN)"/>
          <w:lang w:val="fr-FR"/>
        </w:rPr>
        <w:t>Hz;</w:t>
      </w:r>
      <w:proofErr w:type="gramEnd"/>
    </w:p>
    <w:p w14:paraId="6C0D09B5" w14:textId="77777777" w:rsidR="002F3E4B" w:rsidRPr="009A4073" w:rsidRDefault="002F3E4B" w:rsidP="002F3E4B">
      <w:pPr>
        <w:ind w:left="568" w:hanging="284"/>
        <w:rPr>
          <w:rFonts w:ascii="CG Times (WN)" w:hAnsi="CG Times (WN)"/>
          <w:lang w:val="fr-FR"/>
        </w:rPr>
      </w:pPr>
      <w:r w:rsidRPr="009A4073">
        <w:rPr>
          <w:rFonts w:ascii="CG Times (WN)" w:hAnsi="CG Times (WN)"/>
          <w:lang w:val="fr-FR"/>
        </w:rPr>
        <w:t>-</w:t>
      </w:r>
      <w:r w:rsidRPr="009A4073">
        <w:rPr>
          <w:rFonts w:ascii="CG Times (WN)" w:hAnsi="CG Times (WN)"/>
          <w:lang w:val="fr-FR"/>
        </w:rPr>
        <w:tab/>
        <w:t xml:space="preserve">G </w:t>
      </w:r>
      <w:proofErr w:type="spellStart"/>
      <w:r w:rsidRPr="009A4073">
        <w:rPr>
          <w:rFonts w:ascii="CG Times (WN)" w:hAnsi="CG Times (WN)"/>
          <w:lang w:val="fr-FR"/>
        </w:rPr>
        <w:t>is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dependent</w:t>
      </w:r>
      <w:proofErr w:type="spellEnd"/>
      <w:r w:rsidRPr="009A4073">
        <w:rPr>
          <w:rFonts w:ascii="CG Times (WN)" w:hAnsi="CG Times (WN)"/>
          <w:lang w:val="fr-FR"/>
        </w:rPr>
        <w:t xml:space="preserve"> on the </w:t>
      </w:r>
      <w:proofErr w:type="spellStart"/>
      <w:r w:rsidRPr="009A4073">
        <w:rPr>
          <w:rFonts w:ascii="CG Times (WN)" w:hAnsi="CG Times (WN)"/>
          <w:lang w:val="fr-FR"/>
        </w:rPr>
        <w:t>mmWave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receiver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antenna</w:t>
      </w:r>
      <w:proofErr w:type="spellEnd"/>
      <w:r w:rsidRPr="009A4073">
        <w:rPr>
          <w:rFonts w:ascii="CG Times (WN)" w:hAnsi="CG Times (WN)"/>
          <w:lang w:val="fr-FR"/>
        </w:rPr>
        <w:t xml:space="preserve"> gain and </w:t>
      </w:r>
      <w:proofErr w:type="spellStart"/>
      <w:r w:rsidRPr="009A4073">
        <w:rPr>
          <w:rFonts w:ascii="CG Times (WN)" w:hAnsi="CG Times (WN)"/>
          <w:lang w:val="fr-FR"/>
        </w:rPr>
        <w:t>other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factors</w:t>
      </w:r>
      <w:proofErr w:type="spellEnd"/>
      <w:r w:rsidRPr="009A4073">
        <w:rPr>
          <w:rFonts w:ascii="CG Times (WN)" w:hAnsi="CG Times (WN)"/>
          <w:lang w:val="fr-FR"/>
        </w:rPr>
        <w:t xml:space="preserve"> for OTA REFSENS </w:t>
      </w:r>
      <w:proofErr w:type="gramStart"/>
      <w:r w:rsidRPr="009A4073">
        <w:rPr>
          <w:rFonts w:ascii="CG Times (WN)" w:hAnsi="CG Times (WN)"/>
          <w:lang w:val="fr-FR"/>
        </w:rPr>
        <w:t>requirement;</w:t>
      </w:r>
      <w:proofErr w:type="gramEnd"/>
    </w:p>
    <w:p w14:paraId="4B3A5299" w14:textId="77777777" w:rsidR="002F3E4B" w:rsidRPr="009A4073" w:rsidRDefault="002F3E4B" w:rsidP="002F3E4B">
      <w:pPr>
        <w:ind w:left="568" w:hanging="284"/>
        <w:rPr>
          <w:rFonts w:ascii="CG Times (WN)" w:hAnsi="CG Times (WN)"/>
          <w:lang w:val="fr-FR"/>
        </w:rPr>
      </w:pPr>
      <w:r w:rsidRPr="009A4073">
        <w:rPr>
          <w:rFonts w:ascii="CG Times (WN)" w:hAnsi="CG Times (WN)"/>
          <w:lang w:val="fr-FR"/>
        </w:rPr>
        <w:t>-</w:t>
      </w:r>
      <w:r w:rsidRPr="009A4073">
        <w:rPr>
          <w:rFonts w:ascii="CG Times (WN)" w:hAnsi="CG Times (WN)"/>
          <w:lang w:val="fr-FR"/>
        </w:rPr>
        <w:tab/>
        <w:t xml:space="preserve">SNR </w:t>
      </w:r>
      <w:proofErr w:type="spellStart"/>
      <w:r w:rsidRPr="009A4073">
        <w:rPr>
          <w:rFonts w:ascii="CG Times (WN)" w:hAnsi="CG Times (WN)"/>
          <w:lang w:val="fr-FR"/>
        </w:rPr>
        <w:t>is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dependent</w:t>
      </w:r>
      <w:proofErr w:type="spellEnd"/>
      <w:r w:rsidRPr="009A4073">
        <w:rPr>
          <w:rFonts w:ascii="CG Times (WN)" w:hAnsi="CG Times (WN)"/>
          <w:lang w:val="fr-FR"/>
        </w:rPr>
        <w:t xml:space="preserve"> on the </w:t>
      </w:r>
      <w:proofErr w:type="spellStart"/>
      <w:r w:rsidRPr="009A4073">
        <w:rPr>
          <w:rFonts w:ascii="CG Times (WN)" w:hAnsi="CG Times (WN)"/>
          <w:lang w:val="fr-FR"/>
        </w:rPr>
        <w:t>link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level</w:t>
      </w:r>
      <w:proofErr w:type="spellEnd"/>
      <w:r w:rsidRPr="009A4073">
        <w:rPr>
          <w:rFonts w:ascii="CG Times (WN)" w:hAnsi="CG Times (WN)"/>
          <w:lang w:val="fr-FR"/>
        </w:rPr>
        <w:t xml:space="preserve"> simulation </w:t>
      </w:r>
      <w:proofErr w:type="spellStart"/>
      <w:proofErr w:type="gramStart"/>
      <w:r w:rsidRPr="009A4073">
        <w:rPr>
          <w:rFonts w:ascii="CG Times (WN)" w:hAnsi="CG Times (WN)"/>
          <w:lang w:val="fr-FR"/>
        </w:rPr>
        <w:t>results</w:t>
      </w:r>
      <w:proofErr w:type="spellEnd"/>
      <w:r w:rsidRPr="009A4073">
        <w:rPr>
          <w:rFonts w:ascii="CG Times (WN)" w:hAnsi="CG Times (WN)"/>
          <w:lang w:val="fr-FR"/>
        </w:rPr>
        <w:t>;</w:t>
      </w:r>
      <w:proofErr w:type="gramEnd"/>
    </w:p>
    <w:p w14:paraId="177F9C83" w14:textId="77777777" w:rsidR="002F3E4B" w:rsidRPr="009A4073" w:rsidRDefault="002F3E4B" w:rsidP="002F3E4B">
      <w:pPr>
        <w:ind w:left="568" w:hanging="284"/>
        <w:rPr>
          <w:rFonts w:ascii="CG Times (WN)" w:hAnsi="CG Times (WN)"/>
          <w:lang w:val="fr-FR"/>
        </w:rPr>
      </w:pPr>
      <w:r w:rsidRPr="009A4073">
        <w:rPr>
          <w:rFonts w:ascii="CG Times (WN)" w:hAnsi="CG Times (WN)"/>
          <w:lang w:val="fr-FR"/>
        </w:rPr>
        <w:t>-</w:t>
      </w:r>
      <w:r w:rsidRPr="009A4073">
        <w:rPr>
          <w:rFonts w:ascii="CG Times (WN)" w:hAnsi="CG Times (WN)"/>
          <w:lang w:val="fr-FR"/>
        </w:rPr>
        <w:tab/>
        <w:t xml:space="preserve">IM </w:t>
      </w:r>
      <w:proofErr w:type="spellStart"/>
      <w:r w:rsidRPr="009A4073">
        <w:rPr>
          <w:rFonts w:ascii="CG Times (WN)" w:hAnsi="CG Times (WN)"/>
          <w:lang w:val="fr-FR"/>
        </w:rPr>
        <w:t>is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implementation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margin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which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is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assumed</w:t>
      </w:r>
      <w:proofErr w:type="spellEnd"/>
      <w:r w:rsidRPr="009A4073">
        <w:rPr>
          <w:rFonts w:ascii="CG Times (WN)" w:hAnsi="CG Times (WN)"/>
          <w:lang w:val="fr-FR"/>
        </w:rPr>
        <w:t xml:space="preserve"> as 2</w:t>
      </w:r>
      <w:proofErr w:type="gramStart"/>
      <w:r w:rsidRPr="009A4073">
        <w:rPr>
          <w:rFonts w:ascii="CG Times (WN)" w:hAnsi="CG Times (WN)"/>
          <w:lang w:val="fr-FR"/>
        </w:rPr>
        <w:t>dB;</w:t>
      </w:r>
      <w:proofErr w:type="gramEnd"/>
    </w:p>
    <w:p w14:paraId="15A41AC5" w14:textId="77777777" w:rsidR="002F3E4B" w:rsidRPr="009A4073" w:rsidRDefault="002F3E4B" w:rsidP="002F3E4B">
      <w:pPr>
        <w:ind w:left="568" w:hanging="284"/>
        <w:rPr>
          <w:rFonts w:ascii="CG Times (WN)" w:hAnsi="CG Times (WN)"/>
          <w:lang w:val="fr-FR"/>
        </w:rPr>
      </w:pPr>
      <w:r w:rsidRPr="009A4073">
        <w:rPr>
          <w:rFonts w:ascii="CG Times (WN)" w:hAnsi="CG Times (WN)"/>
          <w:lang w:val="fr-FR"/>
        </w:rPr>
        <w:t>-</w:t>
      </w:r>
      <w:r w:rsidRPr="009A4073">
        <w:rPr>
          <w:rFonts w:ascii="CG Times (WN)" w:hAnsi="CG Times (WN)"/>
          <w:lang w:val="fr-FR"/>
        </w:rPr>
        <w:tab/>
        <w:t xml:space="preserve">3dB </w:t>
      </w:r>
      <w:proofErr w:type="spellStart"/>
      <w:r w:rsidRPr="009A4073">
        <w:rPr>
          <w:rFonts w:ascii="CG Times (WN)" w:hAnsi="CG Times (WN)"/>
          <w:lang w:val="fr-FR"/>
        </w:rPr>
        <w:t>is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reference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sensitivity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degradation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which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is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reused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from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legacy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r w:rsidRPr="009A4073">
        <w:rPr>
          <w:rFonts w:ascii="CG Times (WN)" w:hAnsi="CG Times (WN)"/>
          <w:szCs w:val="21"/>
          <w:lang w:val="fr-FR"/>
        </w:rPr>
        <w:t>E-UTRA</w:t>
      </w:r>
      <w:r w:rsidRPr="009A4073">
        <w:rPr>
          <w:rFonts w:ascii="CG Times (WN)" w:hAnsi="CG Times (WN)"/>
          <w:lang w:val="fr-FR"/>
        </w:rPr>
        <w:t xml:space="preserve"> </w:t>
      </w:r>
      <w:proofErr w:type="gramStart"/>
      <w:r w:rsidRPr="009A4073">
        <w:rPr>
          <w:rFonts w:ascii="CG Times (WN)" w:hAnsi="CG Times (WN)"/>
          <w:lang w:val="fr-FR"/>
        </w:rPr>
        <w:t>requirement;</w:t>
      </w:r>
      <w:proofErr w:type="gramEnd"/>
    </w:p>
    <w:p w14:paraId="53A3AE7D" w14:textId="77777777" w:rsidR="002F3E4B" w:rsidRPr="009A4073" w:rsidRDefault="002F3E4B" w:rsidP="002F3E4B">
      <w:pPr>
        <w:rPr>
          <w:lang w:eastAsia="zh-CN"/>
        </w:rPr>
      </w:pPr>
      <w:r w:rsidRPr="009A4073">
        <w:t xml:space="preserve">Regarding the interferer power level, the modulation scheme for </w:t>
      </w:r>
      <w:r w:rsidRPr="009A4073">
        <w:rPr>
          <w:lang w:eastAsia="zh-CN"/>
        </w:rPr>
        <w:t>interfering signal is assumed as 16QAM and modulation scheme for wanted signal is assumed as QPSK.</w:t>
      </w:r>
    </w:p>
    <w:p w14:paraId="4969D0B8" w14:textId="77777777" w:rsidR="002F3E4B" w:rsidRPr="009A4073" w:rsidRDefault="002F3E4B" w:rsidP="002F3E4B">
      <w:r w:rsidRPr="009A4073">
        <w:t>The values of the wanted signal and the interferer have been specified based on the declared sensitivity EIS</w:t>
      </w:r>
      <w:r w:rsidRPr="009A4073">
        <w:rPr>
          <w:vertAlign w:val="subscript"/>
        </w:rPr>
        <w:t>REFSENS_50M</w:t>
      </w:r>
      <w:r w:rsidRPr="009A4073">
        <w:t>. This declared sensitivity is based on an FR2 signal of 50 MHz channel bandwidth (66 PRBs – 60kHz SCS), while the FRCs (used for the wanted signal) and the interferers have different channel bandwidth, bandwidth adaptation needs to be done then for each requirement.</w:t>
      </w:r>
      <w:ins w:id="21" w:author="Ng, Man Hung (Nokia - GB)" w:date="2022-08-03T11:21:00Z">
        <w:r w:rsidRPr="00052A64">
          <w:t xml:space="preserve"> </w:t>
        </w:r>
        <w:r w:rsidRPr="009A4073">
          <w:t>The wanted</w:t>
        </w:r>
        <w:r w:rsidRPr="009A4073">
          <w:rPr>
            <w:lang w:val="en-US" w:eastAsia="zh-CN"/>
          </w:rPr>
          <w:t xml:space="preserve"> signal and </w:t>
        </w:r>
        <w:r w:rsidRPr="009A4073">
          <w:t>interfering</w:t>
        </w:r>
        <w:r w:rsidRPr="009A4073">
          <w:rPr>
            <w:lang w:val="en-US" w:eastAsia="zh-CN"/>
          </w:rPr>
          <w:t>signal power level can be calculated</w:t>
        </w:r>
        <w:r>
          <w:rPr>
            <w:lang w:val="en-US" w:eastAsia="zh-CN"/>
          </w:rPr>
          <w:t xml:space="preserve"> as follows:</w:t>
        </w:r>
      </w:ins>
    </w:p>
    <w:p w14:paraId="7B78FE7A" w14:textId="77777777" w:rsidR="002F3E4B" w:rsidRPr="009A4073" w:rsidRDefault="002F3E4B" w:rsidP="002F3E4B">
      <w:pPr>
        <w:rPr>
          <w:ins w:id="22" w:author="Ng, Man Hung (Nokia - GB)" w:date="2022-08-02T17:32:00Z"/>
          <w:bCs/>
          <w:lang w:eastAsia="zh-CN"/>
        </w:rPr>
      </w:pPr>
      <w:proofErr w:type="spellStart"/>
      <w:ins w:id="23" w:author="Ng, Man Hung (Nokia - GB)" w:date="2022-08-02T17:32:00Z">
        <w:r w:rsidRPr="009A4073">
          <w:rPr>
            <w:bCs/>
          </w:rPr>
          <w:t>EIS</w:t>
        </w:r>
        <w:r w:rsidRPr="009A4073">
          <w:rPr>
            <w:bCs/>
            <w:vertAlign w:val="subscript"/>
          </w:rPr>
          <w:t>REFSENS</w:t>
        </w:r>
        <w:r w:rsidRPr="009A4073">
          <w:rPr>
            <w:bCs/>
            <w:vertAlign w:val="subscript"/>
            <w:lang w:eastAsia="zh-CN"/>
          </w:rPr>
          <w:t>_wanted</w:t>
        </w:r>
        <w:proofErr w:type="spellEnd"/>
        <w:r w:rsidRPr="009A4073">
          <w:rPr>
            <w:bCs/>
            <w:lang w:eastAsia="zh-CN"/>
          </w:rPr>
          <w:t xml:space="preserve"> = </w:t>
        </w:r>
        <w:r w:rsidRPr="009A4073">
          <w:rPr>
            <w:bCs/>
          </w:rPr>
          <w:t>EIS</w:t>
        </w:r>
        <w:r w:rsidRPr="009A4073">
          <w:rPr>
            <w:bCs/>
            <w:vertAlign w:val="subscript"/>
          </w:rPr>
          <w:t>REFSENS_50M</w:t>
        </w:r>
        <w:r w:rsidRPr="009A4073">
          <w:rPr>
            <w:bCs/>
            <w:lang w:eastAsia="zh-CN"/>
          </w:rPr>
          <w:t xml:space="preserve"> +1</w:t>
        </w:r>
        <w:r w:rsidRPr="009A4073">
          <w:rPr>
            <w:bCs/>
          </w:rPr>
          <w:t>0*log10(</w:t>
        </w:r>
        <w:proofErr w:type="spellStart"/>
        <w:r w:rsidRPr="009A4073">
          <w:rPr>
            <w:bCs/>
          </w:rPr>
          <w:t>BW</w:t>
        </w:r>
        <w:r w:rsidRPr="009A4073">
          <w:rPr>
            <w:bCs/>
            <w:vertAlign w:val="subscript"/>
            <w:lang w:eastAsia="zh-CN"/>
          </w:rPr>
          <w:t>wanted</w:t>
        </w:r>
        <w:proofErr w:type="spellEnd"/>
        <w:r w:rsidRPr="009A4073">
          <w:rPr>
            <w:bCs/>
            <w:lang w:eastAsia="zh-CN"/>
          </w:rPr>
          <w:t>/</w:t>
        </w:r>
        <w:r w:rsidRPr="009A4073">
          <w:rPr>
            <w:bCs/>
          </w:rPr>
          <w:t xml:space="preserve"> BW</w:t>
        </w:r>
        <w:r w:rsidRPr="009A4073">
          <w:rPr>
            <w:bCs/>
            <w:vertAlign w:val="subscript"/>
          </w:rPr>
          <w:t>50</w:t>
        </w:r>
        <w:proofErr w:type="gramStart"/>
        <w:r w:rsidRPr="009A4073">
          <w:rPr>
            <w:bCs/>
            <w:vertAlign w:val="subscript"/>
          </w:rPr>
          <w:t>M</w:t>
        </w:r>
        <w:r w:rsidRPr="009A4073">
          <w:rPr>
            <w:bCs/>
          </w:rPr>
          <w:t>)</w:t>
        </w:r>
        <w:r w:rsidRPr="009A4073">
          <w:rPr>
            <w:bCs/>
            <w:lang w:eastAsia="zh-CN"/>
          </w:rPr>
          <w:t>+(</w:t>
        </w:r>
        <w:proofErr w:type="gramEnd"/>
        <w:r w:rsidRPr="009A4073">
          <w:rPr>
            <w:bCs/>
          </w:rPr>
          <w:t xml:space="preserve"> </w:t>
        </w:r>
        <w:proofErr w:type="spellStart"/>
        <w:r w:rsidRPr="009A4073">
          <w:rPr>
            <w:bCs/>
          </w:rPr>
          <w:t>SNR</w:t>
        </w:r>
        <w:r w:rsidRPr="009A4073">
          <w:rPr>
            <w:bCs/>
            <w:vertAlign w:val="subscript"/>
            <w:lang w:eastAsia="zh-CN"/>
          </w:rPr>
          <w:t>wanted</w:t>
        </w:r>
        <w:proofErr w:type="spellEnd"/>
        <w:r w:rsidRPr="009A4073">
          <w:rPr>
            <w:bCs/>
            <w:lang w:eastAsia="zh-CN"/>
          </w:rPr>
          <w:t xml:space="preserve"> - </w:t>
        </w:r>
        <w:r w:rsidRPr="009A4073">
          <w:rPr>
            <w:bCs/>
          </w:rPr>
          <w:t>SNR</w:t>
        </w:r>
        <w:r w:rsidRPr="009A4073">
          <w:rPr>
            <w:bCs/>
            <w:vertAlign w:val="subscript"/>
          </w:rPr>
          <w:t>50M</w:t>
        </w:r>
        <w:r w:rsidRPr="009A4073">
          <w:rPr>
            <w:bCs/>
            <w:lang w:eastAsia="zh-CN"/>
          </w:rPr>
          <w:t>)+3</w:t>
        </w:r>
      </w:ins>
    </w:p>
    <w:p w14:paraId="6BC79424" w14:textId="77777777" w:rsidR="002F3E4B" w:rsidRPr="009A4073" w:rsidRDefault="002F3E4B" w:rsidP="002F3E4B">
      <w:pPr>
        <w:rPr>
          <w:ins w:id="24" w:author="Ng, Man Hung (Nokia - GB)" w:date="2022-08-02T17:32:00Z"/>
          <w:bCs/>
          <w:lang w:val="sv-SE" w:eastAsia="zh-CN"/>
        </w:rPr>
      </w:pPr>
      <w:proofErr w:type="spellStart"/>
      <w:ins w:id="25" w:author="Ng, Man Hung (Nokia - GB)" w:date="2022-08-02T17:32:00Z">
        <w:r w:rsidRPr="009A4073">
          <w:rPr>
            <w:bCs/>
            <w:lang w:val="sv-SE"/>
          </w:rPr>
          <w:t>EIS</w:t>
        </w:r>
        <w:r w:rsidRPr="009A4073">
          <w:rPr>
            <w:bCs/>
            <w:vertAlign w:val="subscript"/>
            <w:lang w:val="sv-SE"/>
          </w:rPr>
          <w:t>REFSENS</w:t>
        </w:r>
        <w:r w:rsidRPr="009A4073">
          <w:rPr>
            <w:bCs/>
            <w:vertAlign w:val="subscript"/>
            <w:lang w:val="sv-SE" w:eastAsia="zh-CN"/>
          </w:rPr>
          <w:t>_interfer</w:t>
        </w:r>
        <w:proofErr w:type="spellEnd"/>
        <w:r w:rsidRPr="009A4073">
          <w:rPr>
            <w:bCs/>
            <w:vertAlign w:val="subscript"/>
            <w:lang w:val="sv-SE" w:eastAsia="zh-CN"/>
          </w:rPr>
          <w:t xml:space="preserve"> </w:t>
        </w:r>
        <w:r w:rsidRPr="009A4073">
          <w:rPr>
            <w:bCs/>
            <w:lang w:val="sv-SE"/>
          </w:rPr>
          <w:t>=</w:t>
        </w:r>
        <w:r w:rsidRPr="009A4073">
          <w:rPr>
            <w:bCs/>
            <w:lang w:val="sv-SE" w:eastAsia="zh-CN"/>
          </w:rPr>
          <w:t xml:space="preserve"> </w:t>
        </w:r>
        <w:r w:rsidRPr="009A4073">
          <w:rPr>
            <w:bCs/>
            <w:lang w:val="sv-SE"/>
          </w:rPr>
          <w:t>EIS</w:t>
        </w:r>
        <w:r w:rsidRPr="009A4073">
          <w:rPr>
            <w:bCs/>
            <w:vertAlign w:val="subscript"/>
            <w:lang w:val="sv-SE"/>
          </w:rPr>
          <w:t>REFSENS_50M</w:t>
        </w:r>
        <w:r w:rsidRPr="009A4073">
          <w:rPr>
            <w:bCs/>
            <w:lang w:val="sv-SE" w:eastAsia="zh-CN"/>
          </w:rPr>
          <w:t xml:space="preserve"> +</w:t>
        </w:r>
        <w:r w:rsidRPr="009A4073">
          <w:rPr>
            <w:bCs/>
            <w:lang w:val="sv-SE"/>
          </w:rPr>
          <w:t>10*log10(</w:t>
        </w:r>
        <w:proofErr w:type="spellStart"/>
        <w:r w:rsidRPr="009A4073">
          <w:rPr>
            <w:bCs/>
            <w:lang w:val="sv-SE"/>
          </w:rPr>
          <w:t>BW</w:t>
        </w:r>
        <w:r w:rsidRPr="009A4073">
          <w:rPr>
            <w:bCs/>
            <w:vertAlign w:val="subscript"/>
            <w:lang w:val="sv-SE" w:eastAsia="zh-CN"/>
          </w:rPr>
          <w:t>interfer</w:t>
        </w:r>
        <w:proofErr w:type="spellEnd"/>
        <w:r w:rsidRPr="009A4073">
          <w:rPr>
            <w:bCs/>
            <w:lang w:val="sv-SE" w:eastAsia="zh-CN"/>
          </w:rPr>
          <w:t>/</w:t>
        </w:r>
        <w:r w:rsidRPr="009A4073">
          <w:rPr>
            <w:bCs/>
            <w:lang w:val="sv-SE"/>
          </w:rPr>
          <w:t xml:space="preserve"> BW</w:t>
        </w:r>
        <w:r w:rsidRPr="009A4073">
          <w:rPr>
            <w:bCs/>
            <w:vertAlign w:val="subscript"/>
            <w:lang w:val="sv-SE"/>
          </w:rPr>
          <w:t>50</w:t>
        </w:r>
        <w:proofErr w:type="gramStart"/>
        <w:r w:rsidRPr="009A4073">
          <w:rPr>
            <w:bCs/>
            <w:vertAlign w:val="subscript"/>
            <w:lang w:val="sv-SE"/>
          </w:rPr>
          <w:t>M</w:t>
        </w:r>
        <w:r w:rsidRPr="009A4073">
          <w:rPr>
            <w:bCs/>
            <w:lang w:val="sv-SE"/>
          </w:rPr>
          <w:t>)+</w:t>
        </w:r>
        <w:proofErr w:type="gramEnd"/>
        <w:r w:rsidRPr="009A4073">
          <w:rPr>
            <w:bCs/>
            <w:lang w:val="sv-SE"/>
          </w:rPr>
          <w:t xml:space="preserve"> ICS-0.9</w:t>
        </w:r>
      </w:ins>
    </w:p>
    <w:p w14:paraId="628B12CD" w14:textId="77777777" w:rsidR="002F3E4B" w:rsidRDefault="002F3E4B" w:rsidP="002F3E4B">
      <w:pPr>
        <w:rPr>
          <w:ins w:id="26" w:author="Ng, Man Hung (Nokia - GB)" w:date="2022-08-02T17:32:00Z"/>
          <w:lang w:eastAsia="zh-CN"/>
        </w:rPr>
      </w:pPr>
      <w:ins w:id="27" w:author="Ng, Man Hung (Nokia - GB)" w:date="2022-08-02T17:32:00Z">
        <w:r w:rsidRPr="00331A62">
          <w:rPr>
            <w:lang w:eastAsia="zh-CN"/>
          </w:rPr>
          <w:t xml:space="preserve">Note: ICS in above equation = 14 </w:t>
        </w:r>
        <w:proofErr w:type="spellStart"/>
        <w:r w:rsidRPr="00331A62">
          <w:rPr>
            <w:lang w:eastAsia="zh-CN"/>
          </w:rPr>
          <w:t>dBc</w:t>
        </w:r>
        <w:proofErr w:type="spellEnd"/>
      </w:ins>
    </w:p>
    <w:p w14:paraId="0C5D27B4" w14:textId="77777777" w:rsidR="002F3E4B" w:rsidRPr="009A4073" w:rsidRDefault="002F3E4B" w:rsidP="002F3E4B">
      <w:r w:rsidRPr="009A4073">
        <w:lastRenderedPageBreak/>
        <w:t>For example, for 50 MHz and 60 kHz SCS:</w:t>
      </w:r>
    </w:p>
    <w:p w14:paraId="6CC8E713" w14:textId="77777777" w:rsidR="002F3E4B" w:rsidRPr="009A4073" w:rsidRDefault="002F3E4B" w:rsidP="002F3E4B">
      <w:pPr>
        <w:ind w:left="568" w:hanging="284"/>
        <w:rPr>
          <w:rFonts w:ascii="CG Times (WN)" w:hAnsi="CG Times (WN)"/>
          <w:lang w:val="fr-FR"/>
        </w:rPr>
      </w:pPr>
      <w:r w:rsidRPr="009A4073">
        <w:rPr>
          <w:rFonts w:ascii="CG Times (WN)" w:hAnsi="CG Times (WN)"/>
          <w:lang w:val="fr-FR"/>
        </w:rPr>
        <w:t>-</w:t>
      </w:r>
      <w:r w:rsidRPr="009A4073">
        <w:rPr>
          <w:rFonts w:ascii="CG Times (WN)" w:hAnsi="CG Times (WN)"/>
          <w:lang w:val="fr-FR"/>
        </w:rPr>
        <w:tab/>
        <w:t xml:space="preserve">The </w:t>
      </w:r>
      <w:proofErr w:type="spellStart"/>
      <w:r w:rsidRPr="009A4073">
        <w:rPr>
          <w:rFonts w:ascii="CG Times (WN)" w:hAnsi="CG Times (WN)"/>
          <w:lang w:val="fr-FR"/>
        </w:rPr>
        <w:t>wanted</w:t>
      </w:r>
      <w:proofErr w:type="spellEnd"/>
      <w:r w:rsidRPr="009A4073">
        <w:rPr>
          <w:rFonts w:ascii="CG Times (WN)" w:hAnsi="CG Times (WN)"/>
          <w:lang w:val="fr-FR"/>
        </w:rPr>
        <w:t xml:space="preserve"> signal </w:t>
      </w:r>
      <w:proofErr w:type="spellStart"/>
      <w:r w:rsidRPr="009A4073">
        <w:rPr>
          <w:rFonts w:ascii="CG Times (WN)" w:hAnsi="CG Times (WN)"/>
          <w:lang w:val="fr-FR"/>
        </w:rPr>
        <w:t>is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specified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based</w:t>
      </w:r>
      <w:proofErr w:type="spellEnd"/>
      <w:r w:rsidRPr="009A4073">
        <w:rPr>
          <w:rFonts w:ascii="CG Times (WN)" w:hAnsi="CG Times (WN)"/>
          <w:lang w:val="fr-FR"/>
        </w:rPr>
        <w:t xml:space="preserve"> on G-FR2-A1-4 FRC </w:t>
      </w:r>
      <w:proofErr w:type="spellStart"/>
      <w:r w:rsidRPr="009A4073">
        <w:rPr>
          <w:rFonts w:ascii="CG Times (WN)" w:hAnsi="CG Times (WN)"/>
          <w:lang w:val="fr-FR"/>
        </w:rPr>
        <w:t>which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is</w:t>
      </w:r>
      <w:proofErr w:type="spellEnd"/>
      <w:r w:rsidRPr="009A4073">
        <w:rPr>
          <w:rFonts w:ascii="CG Times (WN)" w:hAnsi="CG Times (WN)"/>
          <w:lang w:val="fr-FR"/>
        </w:rPr>
        <w:t xml:space="preserve"> 33 </w:t>
      </w:r>
      <w:proofErr w:type="spellStart"/>
      <w:r w:rsidRPr="009A4073">
        <w:rPr>
          <w:rFonts w:ascii="CG Times (WN)" w:hAnsi="CG Times (WN)"/>
          <w:lang w:val="fr-FR"/>
        </w:rPr>
        <w:t>PRBs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wide</w:t>
      </w:r>
      <w:proofErr w:type="spellEnd"/>
      <w:r w:rsidRPr="009A4073">
        <w:rPr>
          <w:rFonts w:ascii="CG Times (WN)" w:hAnsi="CG Times (WN)"/>
          <w:lang w:val="fr-FR"/>
        </w:rPr>
        <w:t xml:space="preserve"> and 60 kHz SCS, </w:t>
      </w:r>
      <w:proofErr w:type="spellStart"/>
      <w:r w:rsidRPr="009A4073">
        <w:rPr>
          <w:rFonts w:ascii="CG Times (WN)" w:hAnsi="CG Times (WN)"/>
          <w:lang w:val="fr-FR"/>
        </w:rPr>
        <w:t>so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its</w:t>
      </w:r>
      <w:proofErr w:type="spellEnd"/>
      <w:r w:rsidRPr="009A4073">
        <w:rPr>
          <w:rFonts w:ascii="CG Times (WN)" w:hAnsi="CG Times (WN)"/>
          <w:lang w:val="fr-FR"/>
        </w:rPr>
        <w:t xml:space="preserve"> value </w:t>
      </w:r>
      <w:proofErr w:type="spellStart"/>
      <w:r w:rsidRPr="009A4073">
        <w:rPr>
          <w:rFonts w:ascii="CG Times (WN)" w:hAnsi="CG Times (WN)"/>
          <w:lang w:val="fr-FR"/>
        </w:rPr>
        <w:t>should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proofErr w:type="gramStart"/>
      <w:r w:rsidRPr="009A4073">
        <w:rPr>
          <w:rFonts w:ascii="CG Times (WN)" w:hAnsi="CG Times (WN)"/>
          <w:lang w:val="fr-FR"/>
        </w:rPr>
        <w:t>be</w:t>
      </w:r>
      <w:proofErr w:type="spellEnd"/>
      <w:r w:rsidRPr="009A4073">
        <w:rPr>
          <w:rFonts w:ascii="CG Times (WN)" w:hAnsi="CG Times (WN)"/>
          <w:lang w:val="fr-FR"/>
        </w:rPr>
        <w:t>:</w:t>
      </w:r>
      <w:proofErr w:type="gramEnd"/>
    </w:p>
    <w:p w14:paraId="7255B710" w14:textId="77777777" w:rsidR="002F3E4B" w:rsidRPr="009A4073" w:rsidRDefault="002F3E4B" w:rsidP="002F3E4B">
      <w:pPr>
        <w:keepLines/>
        <w:tabs>
          <w:tab w:val="center" w:pos="4536"/>
          <w:tab w:val="right" w:pos="9072"/>
        </w:tabs>
        <w:rPr>
          <w:rFonts w:ascii="CG Times (WN)" w:hAnsi="CG Times (WN)"/>
          <w:noProof/>
          <w:lang w:val="sv-SE"/>
        </w:rPr>
      </w:pPr>
      <w:r w:rsidRPr="009A4073">
        <w:rPr>
          <w:rFonts w:ascii="CG Times (WN)" w:hAnsi="CG Times (WN)"/>
          <w:noProof/>
          <w:lang w:val="fr-FR"/>
        </w:rPr>
        <w:tab/>
      </w:r>
      <w:r w:rsidRPr="009A4073">
        <w:rPr>
          <w:rFonts w:ascii="CG Times (WN)" w:hAnsi="CG Times (WN)"/>
          <w:noProof/>
          <w:lang w:val="sv-SE"/>
        </w:rPr>
        <w:t>EIS</w:t>
      </w:r>
      <w:r w:rsidRPr="009A4073">
        <w:rPr>
          <w:rFonts w:ascii="CG Times (WN)" w:hAnsi="CG Times (WN)"/>
          <w:noProof/>
          <w:vertAlign w:val="subscript"/>
          <w:lang w:val="sv-SE"/>
        </w:rPr>
        <w:t xml:space="preserve">REFSENS_50M </w:t>
      </w:r>
      <w:r w:rsidRPr="009A4073">
        <w:rPr>
          <w:rFonts w:ascii="CG Times (WN)" w:hAnsi="CG Times (WN)"/>
          <w:noProof/>
          <w:lang w:val="sv-SE"/>
        </w:rPr>
        <w:t>+ 3 + 10 * log10(33*12*60*1000/66*12*60*1000) = EIS</w:t>
      </w:r>
      <w:r w:rsidRPr="009A4073">
        <w:rPr>
          <w:rFonts w:ascii="CG Times (WN)" w:hAnsi="CG Times (WN)"/>
          <w:noProof/>
          <w:vertAlign w:val="subscript"/>
          <w:lang w:val="sv-SE"/>
        </w:rPr>
        <w:t xml:space="preserve">REFSENS_50M </w:t>
      </w:r>
      <w:r w:rsidRPr="009A4073">
        <w:rPr>
          <w:rFonts w:ascii="CG Times (WN)" w:hAnsi="CG Times (WN)"/>
          <w:noProof/>
          <w:lang w:val="sv-SE"/>
        </w:rPr>
        <w:t>+ 3 -3.01</w:t>
      </w:r>
    </w:p>
    <w:p w14:paraId="5D5CE80E" w14:textId="77777777" w:rsidR="002F3E4B" w:rsidRPr="009A4073" w:rsidRDefault="002F3E4B" w:rsidP="002F3E4B">
      <w:pPr>
        <w:ind w:left="568" w:hanging="284"/>
        <w:rPr>
          <w:rFonts w:ascii="CG Times (WN)" w:hAnsi="CG Times (WN)"/>
        </w:rPr>
      </w:pPr>
      <w:r w:rsidRPr="009A4073">
        <w:rPr>
          <w:rFonts w:ascii="CG Times (WN)" w:hAnsi="CG Times (WN)"/>
          <w:lang w:val="fr-FR"/>
        </w:rPr>
        <w:t>-</w:t>
      </w:r>
      <w:r w:rsidRPr="009A4073">
        <w:rPr>
          <w:rFonts w:ascii="CG Times (WN)" w:hAnsi="CG Times (WN)"/>
          <w:lang w:val="fr-FR"/>
        </w:rPr>
        <w:tab/>
        <w:t xml:space="preserve">The </w:t>
      </w:r>
      <w:proofErr w:type="spellStart"/>
      <w:r w:rsidRPr="009A4073">
        <w:rPr>
          <w:rFonts w:ascii="CG Times (WN)" w:hAnsi="CG Times (WN)"/>
          <w:lang w:val="fr-FR"/>
        </w:rPr>
        <w:t>interferer</w:t>
      </w:r>
      <w:proofErr w:type="spellEnd"/>
      <w:r w:rsidRPr="009A4073">
        <w:rPr>
          <w:rFonts w:ascii="CG Times (WN)" w:hAnsi="CG Times (WN)"/>
          <w:lang w:val="fr-FR"/>
        </w:rPr>
        <w:t xml:space="preserve"> signal </w:t>
      </w:r>
      <w:proofErr w:type="spellStart"/>
      <w:r w:rsidRPr="009A4073">
        <w:rPr>
          <w:rFonts w:ascii="CG Times (WN)" w:hAnsi="CG Times (WN)"/>
          <w:lang w:val="fr-FR"/>
        </w:rPr>
        <w:t>is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specified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based</w:t>
      </w:r>
      <w:proofErr w:type="spellEnd"/>
      <w:r w:rsidRPr="009A4073">
        <w:rPr>
          <w:rFonts w:ascii="CG Times (WN)" w:hAnsi="CG Times (WN)"/>
          <w:lang w:val="fr-FR"/>
        </w:rPr>
        <w:t xml:space="preserve"> on 32 </w:t>
      </w:r>
      <w:proofErr w:type="spellStart"/>
      <w:r w:rsidRPr="009A4073">
        <w:rPr>
          <w:rFonts w:ascii="CG Times (WN)" w:hAnsi="CG Times (WN)"/>
          <w:lang w:val="fr-FR"/>
        </w:rPr>
        <w:t>PRBs</w:t>
      </w:r>
      <w:proofErr w:type="spellEnd"/>
      <w:r w:rsidRPr="009A4073">
        <w:rPr>
          <w:rFonts w:ascii="CG Times (WN)" w:hAnsi="CG Times (WN)"/>
          <w:lang w:val="fr-FR"/>
        </w:rPr>
        <w:t xml:space="preserve"> and 60 kHz SCS, </w:t>
      </w:r>
      <w:proofErr w:type="spellStart"/>
      <w:r w:rsidRPr="009A4073">
        <w:rPr>
          <w:rFonts w:ascii="CG Times (WN)" w:hAnsi="CG Times (WN)"/>
          <w:lang w:val="fr-FR"/>
        </w:rPr>
        <w:t>so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r w:rsidRPr="009A4073">
        <w:rPr>
          <w:rFonts w:ascii="CG Times (WN)" w:hAnsi="CG Times (WN)"/>
          <w:lang w:val="fr-FR"/>
        </w:rPr>
        <w:t>its</w:t>
      </w:r>
      <w:proofErr w:type="spellEnd"/>
      <w:r w:rsidRPr="009A4073">
        <w:rPr>
          <w:rFonts w:ascii="CG Times (WN)" w:hAnsi="CG Times (WN)"/>
          <w:lang w:val="fr-FR"/>
        </w:rPr>
        <w:t xml:space="preserve"> value </w:t>
      </w:r>
      <w:proofErr w:type="spellStart"/>
      <w:r w:rsidRPr="009A4073">
        <w:rPr>
          <w:rFonts w:ascii="CG Times (WN)" w:hAnsi="CG Times (WN)"/>
          <w:lang w:val="fr-FR"/>
        </w:rPr>
        <w:t>should</w:t>
      </w:r>
      <w:proofErr w:type="spellEnd"/>
      <w:r w:rsidRPr="009A4073">
        <w:rPr>
          <w:rFonts w:ascii="CG Times (WN)" w:hAnsi="CG Times (WN)"/>
          <w:lang w:val="fr-FR"/>
        </w:rPr>
        <w:t xml:space="preserve"> </w:t>
      </w:r>
      <w:proofErr w:type="spellStart"/>
      <w:proofErr w:type="gramStart"/>
      <w:r w:rsidRPr="009A4073">
        <w:rPr>
          <w:rFonts w:ascii="CG Times (WN)" w:hAnsi="CG Times (WN)"/>
          <w:lang w:val="fr-FR"/>
        </w:rPr>
        <w:t>be</w:t>
      </w:r>
      <w:proofErr w:type="spellEnd"/>
      <w:r w:rsidRPr="009A4073">
        <w:rPr>
          <w:rFonts w:ascii="CG Times (WN)" w:hAnsi="CG Times (WN)"/>
          <w:lang w:val="fr-FR"/>
        </w:rPr>
        <w:t>:</w:t>
      </w:r>
      <w:proofErr w:type="gramEnd"/>
    </w:p>
    <w:p w14:paraId="503F5C0B" w14:textId="77777777" w:rsidR="002F3E4B" w:rsidRPr="009A4073" w:rsidRDefault="002F3E4B" w:rsidP="002F3E4B">
      <w:pPr>
        <w:keepLines/>
        <w:tabs>
          <w:tab w:val="center" w:pos="4536"/>
          <w:tab w:val="right" w:pos="9072"/>
        </w:tabs>
        <w:rPr>
          <w:rFonts w:ascii="CG Times (WN)" w:hAnsi="CG Times (WN)"/>
          <w:noProof/>
          <w:lang w:val="sv-SE"/>
        </w:rPr>
      </w:pPr>
      <w:r w:rsidRPr="009A4073">
        <w:rPr>
          <w:rFonts w:ascii="CG Times (WN)" w:hAnsi="CG Times (WN)"/>
          <w:noProof/>
          <w:lang w:val="fr-FR"/>
        </w:rPr>
        <w:tab/>
      </w:r>
      <w:r w:rsidRPr="009A4073">
        <w:rPr>
          <w:rFonts w:ascii="CG Times (WN)" w:hAnsi="CG Times (WN)"/>
          <w:noProof/>
          <w:lang w:val="sv-SE"/>
        </w:rPr>
        <w:t>EIS</w:t>
      </w:r>
      <w:r w:rsidRPr="009A4073">
        <w:rPr>
          <w:rFonts w:ascii="CG Times (WN)" w:hAnsi="CG Times (WN)"/>
          <w:noProof/>
          <w:vertAlign w:val="subscript"/>
          <w:lang w:val="sv-SE"/>
        </w:rPr>
        <w:t xml:space="preserve">REFSENS_50M </w:t>
      </w:r>
      <w:r w:rsidRPr="009A4073">
        <w:rPr>
          <w:rFonts w:ascii="CG Times (WN)" w:hAnsi="CG Times (WN)"/>
          <w:noProof/>
          <w:lang w:val="sv-SE"/>
        </w:rPr>
        <w:t>+ 13 + 10 * log10(32*12*60*1000/66*12*60*1000) = EIS</w:t>
      </w:r>
      <w:r w:rsidRPr="009A4073">
        <w:rPr>
          <w:rFonts w:ascii="CG Times (WN)" w:hAnsi="CG Times (WN)"/>
          <w:noProof/>
          <w:vertAlign w:val="subscript"/>
          <w:lang w:val="sv-SE"/>
        </w:rPr>
        <w:t xml:space="preserve">REFSENS_50M </w:t>
      </w:r>
      <w:r w:rsidRPr="009A4073">
        <w:rPr>
          <w:rFonts w:ascii="CG Times (WN)" w:hAnsi="CG Times (WN)"/>
          <w:noProof/>
          <w:lang w:val="sv-SE"/>
        </w:rPr>
        <w:t>+ 13 - 3.14</w:t>
      </w:r>
    </w:p>
    <w:p w14:paraId="29BAEE9C" w14:textId="77777777" w:rsidR="002F3E4B" w:rsidRPr="00D349E0" w:rsidRDefault="002F3E4B" w:rsidP="002F3E4B">
      <w:pPr>
        <w:rPr>
          <w:b/>
        </w:rPr>
      </w:pPr>
      <w:r w:rsidRPr="00D349E0">
        <w:rPr>
          <w:b/>
        </w:rPr>
        <w:t>&lt;</w:t>
      </w:r>
      <w:r>
        <w:rPr>
          <w:b/>
        </w:rPr>
        <w:t>End of change</w:t>
      </w:r>
      <w:r w:rsidRPr="00D349E0">
        <w:rPr>
          <w:b/>
        </w:rPr>
        <w:t>&gt;</w:t>
      </w:r>
    </w:p>
    <w:p w14:paraId="1557EA72" w14:textId="69FC97B4" w:rsidR="002F3E4B" w:rsidRDefault="002F3E4B">
      <w:pPr>
        <w:rPr>
          <w:noProof/>
        </w:rPr>
        <w:sectPr w:rsidR="002F3E4B">
          <w:headerReference w:type="even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EE8F6E2" w14:textId="77777777" w:rsidR="00BB1167" w:rsidRDefault="00BB1167" w:rsidP="00BB1167">
      <w:pPr>
        <w:pStyle w:val="EX"/>
        <w:ind w:left="360" w:hanging="360"/>
        <w:rPr>
          <w:rFonts w:ascii="Arial" w:hAnsi="Arial"/>
          <w:color w:val="0000FF"/>
          <w:sz w:val="28"/>
          <w:szCs w:val="28"/>
          <w:lang w:val="en-US"/>
        </w:rPr>
      </w:pPr>
      <w:r w:rsidRPr="00D147E6">
        <w:rPr>
          <w:rFonts w:ascii="Arial" w:hAnsi="Arial"/>
          <w:color w:val="0000FF"/>
          <w:sz w:val="28"/>
          <w:szCs w:val="28"/>
          <w:lang w:val="en-US"/>
        </w:rPr>
        <w:lastRenderedPageBreak/>
        <w:t>*********************End of change*****************</w:t>
      </w:r>
    </w:p>
    <w:p w14:paraId="0A541040" w14:textId="77777777" w:rsidR="00BB1167" w:rsidRDefault="00BB1167" w:rsidP="00BB1167">
      <w:pPr>
        <w:pStyle w:val="EX"/>
        <w:ind w:left="360" w:hanging="360"/>
        <w:rPr>
          <w:rFonts w:ascii="Arial" w:hAnsi="Arial"/>
          <w:color w:val="0000FF"/>
          <w:sz w:val="28"/>
          <w:szCs w:val="28"/>
          <w:lang w:val="en-US"/>
        </w:rPr>
      </w:pPr>
    </w:p>
    <w:p w14:paraId="68C9CD36" w14:textId="6466B886" w:rsidR="001E41F3" w:rsidRPr="00D01DF7" w:rsidRDefault="00BB1167" w:rsidP="00D01DF7">
      <w:pPr>
        <w:pStyle w:val="EX"/>
        <w:ind w:left="360" w:hanging="360"/>
        <w:rPr>
          <w:rFonts w:ascii="Arial" w:hAnsi="Arial"/>
          <w:color w:val="0000FF"/>
          <w:sz w:val="28"/>
          <w:szCs w:val="28"/>
          <w:lang w:val="en-US"/>
        </w:rPr>
      </w:pPr>
      <w:r w:rsidRPr="00D147E6">
        <w:rPr>
          <w:rFonts w:ascii="Arial" w:hAnsi="Arial"/>
          <w:color w:val="0000FF"/>
          <w:sz w:val="28"/>
          <w:szCs w:val="28"/>
          <w:lang w:val="en-US"/>
        </w:rPr>
        <w:t>*********************</w:t>
      </w:r>
      <w:r>
        <w:rPr>
          <w:rFonts w:ascii="Arial" w:hAnsi="Arial"/>
          <w:color w:val="0000FF"/>
          <w:sz w:val="28"/>
          <w:szCs w:val="28"/>
          <w:lang w:val="en-US"/>
        </w:rPr>
        <w:t>Next changed section</w:t>
      </w:r>
      <w:r w:rsidRPr="00D147E6">
        <w:rPr>
          <w:rFonts w:ascii="Arial" w:hAnsi="Arial"/>
          <w:color w:val="0000FF"/>
          <w:sz w:val="28"/>
          <w:szCs w:val="28"/>
          <w:lang w:val="en-US"/>
        </w:rPr>
        <w:t>*****************</w:t>
      </w:r>
    </w:p>
    <w:sectPr w:rsidR="001E41F3" w:rsidRPr="00D01DF7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1DA9" w14:textId="77777777" w:rsidR="002F3E4B" w:rsidRDefault="002F3E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08E1D" w14:textId="77777777" w:rsidR="002F3E4B" w:rsidRDefault="002F3E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261D" w14:textId="77777777" w:rsidR="002F3E4B" w:rsidRDefault="002F3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9DA2" w14:textId="77777777" w:rsidR="002F3E4B" w:rsidRDefault="002F3E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9E49" w14:textId="77777777" w:rsidR="002F3E4B" w:rsidRDefault="002F3E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3F9B4" w14:textId="77777777" w:rsidR="002F3E4B" w:rsidRDefault="002F3E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g, Man Hung (Nokia - GB)">
    <w15:presenceInfo w15:providerId="AD" w15:userId="S::man_hung.ng@nokia.com::62a07ceb-399a-4ef3-aa1f-2d918fa96c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2F3E4B"/>
    <w:rsid w:val="00305409"/>
    <w:rsid w:val="003609EF"/>
    <w:rsid w:val="0036231A"/>
    <w:rsid w:val="00374DD4"/>
    <w:rsid w:val="003E1A36"/>
    <w:rsid w:val="00410371"/>
    <w:rsid w:val="004242F1"/>
    <w:rsid w:val="00474213"/>
    <w:rsid w:val="004B75B7"/>
    <w:rsid w:val="005141D9"/>
    <w:rsid w:val="0051580D"/>
    <w:rsid w:val="00547111"/>
    <w:rsid w:val="00592D74"/>
    <w:rsid w:val="005A4D76"/>
    <w:rsid w:val="005E2C44"/>
    <w:rsid w:val="00621188"/>
    <w:rsid w:val="006257ED"/>
    <w:rsid w:val="00653DE4"/>
    <w:rsid w:val="00660D8E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174BB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036E0"/>
    <w:rsid w:val="00B258BB"/>
    <w:rsid w:val="00B67B97"/>
    <w:rsid w:val="00B968C8"/>
    <w:rsid w:val="00BA3EC5"/>
    <w:rsid w:val="00BA51D9"/>
    <w:rsid w:val="00BB1167"/>
    <w:rsid w:val="00BB5DFC"/>
    <w:rsid w:val="00BD279D"/>
    <w:rsid w:val="00BD6BB8"/>
    <w:rsid w:val="00C116A5"/>
    <w:rsid w:val="00C66BA2"/>
    <w:rsid w:val="00C870F6"/>
    <w:rsid w:val="00C95985"/>
    <w:rsid w:val="00CC5026"/>
    <w:rsid w:val="00CC68D0"/>
    <w:rsid w:val="00D01DF7"/>
    <w:rsid w:val="00D03F9A"/>
    <w:rsid w:val="00D06D51"/>
    <w:rsid w:val="00D24991"/>
    <w:rsid w:val="00D50255"/>
    <w:rsid w:val="00D66520"/>
    <w:rsid w:val="00D84AE9"/>
    <w:rsid w:val="00DE34CF"/>
    <w:rsid w:val="00E13F3D"/>
    <w:rsid w:val="00E34898"/>
    <w:rsid w:val="00EB09B7"/>
    <w:rsid w:val="00EE7D7C"/>
    <w:rsid w:val="00F25D98"/>
    <w:rsid w:val="00F300FB"/>
    <w:rsid w:val="00FA12C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aliases w:val="footer odd,footer,fo,pie de página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660D8E"/>
    <w:rPr>
      <w:rFonts w:ascii="Arial" w:hAnsi="Arial"/>
      <w:lang w:val="en-GB"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qFormat/>
    <w:rsid w:val="002F3E4B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aliases w:val="footer odd Char,footer Char,fo Char,pie de página Char"/>
    <w:link w:val="Footer"/>
    <w:qFormat/>
    <w:rsid w:val="002F3E4B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.wmf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5</Pages>
  <Words>951</Words>
  <Characters>5585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6523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Johan Sköld</cp:lastModifiedBy>
  <cp:revision>9</cp:revision>
  <cp:lastPrinted>1899-12-31T23:00:00Z</cp:lastPrinted>
  <dcterms:created xsi:type="dcterms:W3CDTF">2022-03-07T17:48:00Z</dcterms:created>
  <dcterms:modified xsi:type="dcterms:W3CDTF">2022-08-30T20:41:00Z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