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73C26" w14:textId="77777777" w:rsidR="0086561F" w:rsidRPr="00216D1B" w:rsidRDefault="0086561F" w:rsidP="0086561F">
      <w:pPr>
        <w:pStyle w:val="Header"/>
        <w:keepLines/>
        <w:tabs>
          <w:tab w:val="right" w:pos="10440"/>
          <w:tab w:val="right" w:pos="13323"/>
        </w:tabs>
        <w:spacing w:before="60" w:after="60"/>
        <w:rPr>
          <w:rFonts w:eastAsia="SimSun" w:cs="Arial"/>
          <w:b w:val="0"/>
          <w:sz w:val="24"/>
          <w:szCs w:val="24"/>
          <w:lang w:eastAsia="zh-CN"/>
        </w:rPr>
      </w:pPr>
      <w:r w:rsidRPr="00216D1B">
        <w:rPr>
          <w:rFonts w:cs="Arial"/>
          <w:sz w:val="24"/>
          <w:szCs w:val="24"/>
        </w:rPr>
        <w:t>3GPP TSG-RAN WG4 Meeting #</w:t>
      </w:r>
      <w:r w:rsidRPr="00216D1B">
        <w:rPr>
          <w:rFonts w:cs="Arial"/>
        </w:rPr>
        <w:t xml:space="preserve"> </w:t>
      </w:r>
      <w:r w:rsidRPr="00216D1B">
        <w:rPr>
          <w:rFonts w:cs="Arial"/>
          <w:sz w:val="24"/>
          <w:szCs w:val="24"/>
        </w:rPr>
        <w:t>104-e</w:t>
      </w:r>
      <w:r w:rsidRPr="00216D1B">
        <w:rPr>
          <w:rFonts w:cs="Arial"/>
          <w:sz w:val="24"/>
          <w:szCs w:val="24"/>
        </w:rPr>
        <w:tab/>
      </w:r>
      <w:r w:rsidRPr="00EA0957">
        <w:rPr>
          <w:rFonts w:cs="Arial"/>
          <w:sz w:val="24"/>
          <w:szCs w:val="24"/>
          <w:highlight w:val="yellow"/>
        </w:rPr>
        <w:t>R4-221xxxx</w:t>
      </w:r>
    </w:p>
    <w:p w14:paraId="115B6941" w14:textId="77777777" w:rsidR="0086561F" w:rsidRPr="00077732" w:rsidRDefault="0086561F" w:rsidP="0086561F">
      <w:pPr>
        <w:pStyle w:val="Header"/>
        <w:tabs>
          <w:tab w:val="right" w:pos="9781"/>
          <w:tab w:val="right" w:pos="13323"/>
        </w:tabs>
        <w:spacing w:before="60" w:after="60"/>
        <w:outlineLvl w:val="0"/>
        <w:rPr>
          <w:rFonts w:eastAsia="SimSun" w:cs="Arial"/>
          <w:sz w:val="24"/>
          <w:szCs w:val="24"/>
          <w:lang w:eastAsia="zh-CN"/>
        </w:rPr>
      </w:pPr>
      <w:r w:rsidRPr="00216D1B">
        <w:rPr>
          <w:rFonts w:eastAsia="SimSun" w:cs="Arial"/>
          <w:sz w:val="24"/>
          <w:szCs w:val="24"/>
          <w:lang w:eastAsia="zh-CN"/>
        </w:rPr>
        <w:t>Electronic Meeting</w:t>
      </w:r>
      <w:r>
        <w:rPr>
          <w:rFonts w:eastAsia="SimSun" w:cs="Arial"/>
          <w:sz w:val="24"/>
          <w:szCs w:val="24"/>
          <w:lang w:eastAsia="zh-CN"/>
        </w:rPr>
        <w:t xml:space="preserve">, </w:t>
      </w:r>
      <w:bookmarkStart w:id="0" w:name="Title"/>
      <w:bookmarkStart w:id="1" w:name="DocumentFor"/>
      <w:bookmarkEnd w:id="0"/>
      <w:bookmarkEnd w:id="1"/>
      <w:r w:rsidRPr="00090215">
        <w:rPr>
          <w:rFonts w:eastAsia="SimSun" w:cs="Arial"/>
          <w:sz w:val="24"/>
          <w:szCs w:val="24"/>
          <w:lang w:eastAsia="zh-CN"/>
        </w:rPr>
        <w:t>August 15 – August 26, 2022</w:t>
      </w:r>
    </w:p>
    <w:p w14:paraId="7AE1A838" w14:textId="77777777" w:rsidR="0086561F" w:rsidRPr="004A029C" w:rsidRDefault="0086561F" w:rsidP="0086561F">
      <w:pPr>
        <w:pStyle w:val="Header"/>
        <w:tabs>
          <w:tab w:val="right" w:pos="9781"/>
          <w:tab w:val="right" w:pos="13323"/>
        </w:tabs>
        <w:spacing w:before="60" w:after="60"/>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6561F" w14:paraId="097B797A" w14:textId="77777777" w:rsidTr="002572D1">
        <w:tc>
          <w:tcPr>
            <w:tcW w:w="9641" w:type="dxa"/>
            <w:gridSpan w:val="9"/>
            <w:tcBorders>
              <w:top w:val="single" w:sz="4" w:space="0" w:color="auto"/>
              <w:left w:val="single" w:sz="4" w:space="0" w:color="auto"/>
              <w:right w:val="single" w:sz="4" w:space="0" w:color="auto"/>
            </w:tcBorders>
          </w:tcPr>
          <w:p w14:paraId="3DFF62BB" w14:textId="77777777" w:rsidR="0086561F" w:rsidRDefault="0086561F" w:rsidP="002572D1">
            <w:pPr>
              <w:pStyle w:val="CRCoverPage"/>
              <w:spacing w:after="0"/>
              <w:jc w:val="right"/>
              <w:rPr>
                <w:i/>
                <w:noProof/>
              </w:rPr>
            </w:pPr>
            <w:r>
              <w:rPr>
                <w:i/>
                <w:noProof/>
                <w:sz w:val="14"/>
              </w:rPr>
              <w:t>CR-Form-v12.2</w:t>
            </w:r>
          </w:p>
        </w:tc>
      </w:tr>
      <w:tr w:rsidR="0086561F" w14:paraId="704EAFC5" w14:textId="77777777" w:rsidTr="002572D1">
        <w:tc>
          <w:tcPr>
            <w:tcW w:w="9641" w:type="dxa"/>
            <w:gridSpan w:val="9"/>
            <w:tcBorders>
              <w:left w:val="single" w:sz="4" w:space="0" w:color="auto"/>
              <w:right w:val="single" w:sz="4" w:space="0" w:color="auto"/>
            </w:tcBorders>
          </w:tcPr>
          <w:p w14:paraId="60EFF31E" w14:textId="77777777" w:rsidR="0086561F" w:rsidRDefault="0086561F" w:rsidP="002572D1">
            <w:pPr>
              <w:pStyle w:val="CRCoverPage"/>
              <w:spacing w:after="0"/>
              <w:jc w:val="center"/>
              <w:rPr>
                <w:noProof/>
              </w:rPr>
            </w:pPr>
            <w:r>
              <w:rPr>
                <w:b/>
                <w:noProof/>
                <w:sz w:val="32"/>
              </w:rPr>
              <w:t>CHANGE REQUEST</w:t>
            </w:r>
          </w:p>
        </w:tc>
      </w:tr>
      <w:tr w:rsidR="0086561F" w14:paraId="1D5E05DF" w14:textId="77777777" w:rsidTr="002572D1">
        <w:tc>
          <w:tcPr>
            <w:tcW w:w="9641" w:type="dxa"/>
            <w:gridSpan w:val="9"/>
            <w:tcBorders>
              <w:left w:val="single" w:sz="4" w:space="0" w:color="auto"/>
              <w:right w:val="single" w:sz="4" w:space="0" w:color="auto"/>
            </w:tcBorders>
          </w:tcPr>
          <w:p w14:paraId="15BA0BA9" w14:textId="77777777" w:rsidR="0086561F" w:rsidRDefault="0086561F" w:rsidP="002572D1">
            <w:pPr>
              <w:pStyle w:val="CRCoverPage"/>
              <w:spacing w:after="0"/>
              <w:rPr>
                <w:noProof/>
                <w:sz w:val="8"/>
                <w:szCs w:val="8"/>
              </w:rPr>
            </w:pPr>
          </w:p>
        </w:tc>
      </w:tr>
      <w:tr w:rsidR="0086561F" w14:paraId="01B84E4C" w14:textId="77777777" w:rsidTr="002572D1">
        <w:tc>
          <w:tcPr>
            <w:tcW w:w="142" w:type="dxa"/>
            <w:tcBorders>
              <w:left w:val="single" w:sz="4" w:space="0" w:color="auto"/>
            </w:tcBorders>
          </w:tcPr>
          <w:p w14:paraId="3B140DAF" w14:textId="77777777" w:rsidR="0086561F" w:rsidRDefault="0086561F" w:rsidP="002572D1">
            <w:pPr>
              <w:pStyle w:val="CRCoverPage"/>
              <w:spacing w:after="0"/>
              <w:jc w:val="right"/>
              <w:rPr>
                <w:noProof/>
              </w:rPr>
            </w:pPr>
          </w:p>
        </w:tc>
        <w:tc>
          <w:tcPr>
            <w:tcW w:w="1559" w:type="dxa"/>
            <w:shd w:val="pct30" w:color="FFFF00" w:fill="auto"/>
          </w:tcPr>
          <w:p w14:paraId="0B5DCBF8" w14:textId="77777777" w:rsidR="0086561F" w:rsidRPr="00410371" w:rsidRDefault="0086561F" w:rsidP="002572D1">
            <w:pPr>
              <w:pStyle w:val="CRCoverPage"/>
              <w:spacing w:after="0"/>
              <w:ind w:right="280"/>
              <w:jc w:val="right"/>
              <w:rPr>
                <w:b/>
                <w:noProof/>
                <w:sz w:val="28"/>
              </w:rPr>
            </w:pPr>
            <w:r>
              <w:rPr>
                <w:b/>
                <w:noProof/>
                <w:sz w:val="28"/>
              </w:rPr>
              <w:t>38.141-2</w:t>
            </w:r>
          </w:p>
        </w:tc>
        <w:tc>
          <w:tcPr>
            <w:tcW w:w="709" w:type="dxa"/>
          </w:tcPr>
          <w:p w14:paraId="286690F5" w14:textId="77777777" w:rsidR="0086561F" w:rsidRDefault="0086561F" w:rsidP="002572D1">
            <w:pPr>
              <w:pStyle w:val="CRCoverPage"/>
              <w:spacing w:after="0"/>
              <w:jc w:val="center"/>
              <w:rPr>
                <w:noProof/>
              </w:rPr>
            </w:pPr>
            <w:r>
              <w:rPr>
                <w:b/>
                <w:noProof/>
                <w:sz w:val="28"/>
              </w:rPr>
              <w:t>CR</w:t>
            </w:r>
          </w:p>
        </w:tc>
        <w:tc>
          <w:tcPr>
            <w:tcW w:w="1276" w:type="dxa"/>
            <w:shd w:val="pct30" w:color="FFFF00" w:fill="auto"/>
          </w:tcPr>
          <w:p w14:paraId="01D3D2C3" w14:textId="77777777" w:rsidR="0086561F" w:rsidRPr="00410371" w:rsidRDefault="0086561F" w:rsidP="002572D1">
            <w:pPr>
              <w:pStyle w:val="CRCoverPage"/>
              <w:spacing w:after="0"/>
              <w:rPr>
                <w:noProof/>
              </w:rPr>
            </w:pPr>
            <w:r w:rsidRPr="00C03D5C">
              <w:rPr>
                <w:b/>
                <w:noProof/>
                <w:sz w:val="28"/>
                <w:highlight w:val="yellow"/>
              </w:rPr>
              <w:t>xxxx</w:t>
            </w:r>
          </w:p>
        </w:tc>
        <w:tc>
          <w:tcPr>
            <w:tcW w:w="709" w:type="dxa"/>
          </w:tcPr>
          <w:p w14:paraId="36492874" w14:textId="77777777" w:rsidR="0086561F" w:rsidRDefault="0086561F" w:rsidP="002572D1">
            <w:pPr>
              <w:pStyle w:val="CRCoverPage"/>
              <w:tabs>
                <w:tab w:val="right" w:pos="625"/>
              </w:tabs>
              <w:spacing w:after="0"/>
              <w:jc w:val="center"/>
              <w:rPr>
                <w:noProof/>
              </w:rPr>
            </w:pPr>
            <w:r>
              <w:rPr>
                <w:b/>
                <w:bCs/>
                <w:noProof/>
                <w:sz w:val="28"/>
              </w:rPr>
              <w:t>rev</w:t>
            </w:r>
          </w:p>
        </w:tc>
        <w:tc>
          <w:tcPr>
            <w:tcW w:w="992" w:type="dxa"/>
            <w:shd w:val="pct30" w:color="FFFF00" w:fill="auto"/>
          </w:tcPr>
          <w:p w14:paraId="2FA1CB07" w14:textId="77777777" w:rsidR="0086561F" w:rsidRPr="00410371" w:rsidRDefault="0086561F" w:rsidP="002572D1">
            <w:pPr>
              <w:pStyle w:val="CRCoverPage"/>
              <w:spacing w:after="0"/>
              <w:jc w:val="center"/>
              <w:rPr>
                <w:b/>
                <w:noProof/>
              </w:rPr>
            </w:pPr>
          </w:p>
        </w:tc>
        <w:tc>
          <w:tcPr>
            <w:tcW w:w="2410" w:type="dxa"/>
          </w:tcPr>
          <w:p w14:paraId="6CF690B3" w14:textId="77777777" w:rsidR="0086561F" w:rsidRDefault="0086561F" w:rsidP="002572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1A15F8" w14:textId="20775E56" w:rsidR="0086561F" w:rsidRPr="00410371" w:rsidRDefault="0086561F" w:rsidP="0086561F">
            <w:pPr>
              <w:pStyle w:val="CRCoverPage"/>
              <w:spacing w:after="0"/>
              <w:jc w:val="center"/>
              <w:rPr>
                <w:noProof/>
                <w:sz w:val="28"/>
              </w:rPr>
            </w:pPr>
            <w:r>
              <w:rPr>
                <w:b/>
                <w:noProof/>
                <w:sz w:val="28"/>
              </w:rPr>
              <w:t>1</w:t>
            </w:r>
            <w:r>
              <w:rPr>
                <w:b/>
                <w:noProof/>
                <w:sz w:val="28"/>
              </w:rPr>
              <w:t>7</w:t>
            </w:r>
            <w:r>
              <w:rPr>
                <w:b/>
                <w:noProof/>
                <w:sz w:val="28"/>
              </w:rPr>
              <w:t>.</w:t>
            </w:r>
            <w:r>
              <w:rPr>
                <w:b/>
                <w:noProof/>
                <w:sz w:val="28"/>
              </w:rPr>
              <w:t>6</w:t>
            </w:r>
            <w:r>
              <w:rPr>
                <w:b/>
                <w:noProof/>
                <w:sz w:val="28"/>
              </w:rPr>
              <w:t>.0</w:t>
            </w:r>
          </w:p>
        </w:tc>
        <w:tc>
          <w:tcPr>
            <w:tcW w:w="143" w:type="dxa"/>
            <w:tcBorders>
              <w:right w:val="single" w:sz="4" w:space="0" w:color="auto"/>
            </w:tcBorders>
          </w:tcPr>
          <w:p w14:paraId="65C99725" w14:textId="77777777" w:rsidR="0086561F" w:rsidRDefault="0086561F" w:rsidP="002572D1">
            <w:pPr>
              <w:pStyle w:val="CRCoverPage"/>
              <w:spacing w:after="0"/>
              <w:rPr>
                <w:noProof/>
              </w:rPr>
            </w:pPr>
          </w:p>
        </w:tc>
      </w:tr>
      <w:tr w:rsidR="0086561F" w14:paraId="221B86F7" w14:textId="77777777" w:rsidTr="002572D1">
        <w:tc>
          <w:tcPr>
            <w:tcW w:w="9641" w:type="dxa"/>
            <w:gridSpan w:val="9"/>
            <w:tcBorders>
              <w:left w:val="single" w:sz="4" w:space="0" w:color="auto"/>
              <w:right w:val="single" w:sz="4" w:space="0" w:color="auto"/>
            </w:tcBorders>
          </w:tcPr>
          <w:p w14:paraId="16A063A6" w14:textId="77777777" w:rsidR="0086561F" w:rsidRDefault="0086561F" w:rsidP="002572D1">
            <w:pPr>
              <w:pStyle w:val="CRCoverPage"/>
              <w:spacing w:after="0"/>
              <w:rPr>
                <w:noProof/>
              </w:rPr>
            </w:pPr>
          </w:p>
        </w:tc>
      </w:tr>
      <w:tr w:rsidR="0086561F" w14:paraId="718D8BC7" w14:textId="77777777" w:rsidTr="002572D1">
        <w:tc>
          <w:tcPr>
            <w:tcW w:w="9641" w:type="dxa"/>
            <w:gridSpan w:val="9"/>
            <w:tcBorders>
              <w:top w:val="single" w:sz="4" w:space="0" w:color="auto"/>
            </w:tcBorders>
          </w:tcPr>
          <w:p w14:paraId="151569EE" w14:textId="77777777" w:rsidR="0086561F" w:rsidRPr="00F25D98" w:rsidRDefault="0086561F" w:rsidP="002572D1">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86561F" w14:paraId="2D205A69" w14:textId="77777777" w:rsidTr="002572D1">
        <w:tc>
          <w:tcPr>
            <w:tcW w:w="9641" w:type="dxa"/>
            <w:gridSpan w:val="9"/>
          </w:tcPr>
          <w:p w14:paraId="5E383399" w14:textId="77777777" w:rsidR="0086561F" w:rsidRDefault="0086561F" w:rsidP="002572D1">
            <w:pPr>
              <w:pStyle w:val="CRCoverPage"/>
              <w:spacing w:after="0"/>
              <w:rPr>
                <w:noProof/>
                <w:sz w:val="8"/>
                <w:szCs w:val="8"/>
              </w:rPr>
            </w:pPr>
          </w:p>
        </w:tc>
      </w:tr>
    </w:tbl>
    <w:p w14:paraId="4D394237" w14:textId="77777777" w:rsidR="0086561F" w:rsidRDefault="0086561F" w:rsidP="0086561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6561F" w14:paraId="6DEAA99C" w14:textId="77777777" w:rsidTr="002572D1">
        <w:tc>
          <w:tcPr>
            <w:tcW w:w="2835" w:type="dxa"/>
          </w:tcPr>
          <w:p w14:paraId="28AE0A2E" w14:textId="77777777" w:rsidR="0086561F" w:rsidRDefault="0086561F" w:rsidP="002572D1">
            <w:pPr>
              <w:pStyle w:val="CRCoverPage"/>
              <w:tabs>
                <w:tab w:val="right" w:pos="2751"/>
              </w:tabs>
              <w:spacing w:after="0"/>
              <w:rPr>
                <w:b/>
                <w:i/>
                <w:noProof/>
              </w:rPr>
            </w:pPr>
            <w:r>
              <w:rPr>
                <w:b/>
                <w:i/>
                <w:noProof/>
              </w:rPr>
              <w:t>Proposed change affects:</w:t>
            </w:r>
          </w:p>
        </w:tc>
        <w:tc>
          <w:tcPr>
            <w:tcW w:w="1418" w:type="dxa"/>
          </w:tcPr>
          <w:p w14:paraId="37C94427" w14:textId="77777777" w:rsidR="0086561F" w:rsidRDefault="0086561F" w:rsidP="002572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4863E9" w14:textId="77777777" w:rsidR="0086561F" w:rsidRDefault="0086561F" w:rsidP="002572D1">
            <w:pPr>
              <w:pStyle w:val="CRCoverPage"/>
              <w:spacing w:after="0"/>
              <w:jc w:val="center"/>
              <w:rPr>
                <w:b/>
                <w:caps/>
                <w:noProof/>
              </w:rPr>
            </w:pPr>
          </w:p>
        </w:tc>
        <w:tc>
          <w:tcPr>
            <w:tcW w:w="709" w:type="dxa"/>
            <w:tcBorders>
              <w:left w:val="single" w:sz="4" w:space="0" w:color="auto"/>
            </w:tcBorders>
          </w:tcPr>
          <w:p w14:paraId="572DB005" w14:textId="77777777" w:rsidR="0086561F" w:rsidRDefault="0086561F" w:rsidP="002572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C68982" w14:textId="77777777" w:rsidR="0086561F" w:rsidRDefault="0086561F" w:rsidP="002572D1">
            <w:pPr>
              <w:pStyle w:val="CRCoverPage"/>
              <w:spacing w:after="0"/>
              <w:jc w:val="center"/>
              <w:rPr>
                <w:b/>
                <w:caps/>
                <w:noProof/>
              </w:rPr>
            </w:pPr>
          </w:p>
        </w:tc>
        <w:tc>
          <w:tcPr>
            <w:tcW w:w="2126" w:type="dxa"/>
          </w:tcPr>
          <w:p w14:paraId="719603F6" w14:textId="77777777" w:rsidR="0086561F" w:rsidRDefault="0086561F" w:rsidP="002572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22D600" w14:textId="77777777" w:rsidR="0086561F" w:rsidRDefault="0086561F" w:rsidP="002572D1">
            <w:pPr>
              <w:pStyle w:val="CRCoverPage"/>
              <w:spacing w:after="0"/>
              <w:jc w:val="center"/>
              <w:rPr>
                <w:b/>
                <w:caps/>
                <w:noProof/>
              </w:rPr>
            </w:pPr>
            <w:r>
              <w:rPr>
                <w:b/>
                <w:caps/>
                <w:noProof/>
              </w:rPr>
              <w:t>x</w:t>
            </w:r>
          </w:p>
        </w:tc>
        <w:tc>
          <w:tcPr>
            <w:tcW w:w="1418" w:type="dxa"/>
            <w:tcBorders>
              <w:left w:val="nil"/>
            </w:tcBorders>
          </w:tcPr>
          <w:p w14:paraId="0A788B8E" w14:textId="77777777" w:rsidR="0086561F" w:rsidRDefault="0086561F" w:rsidP="002572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8E79FC" w14:textId="77777777" w:rsidR="0086561F" w:rsidRDefault="0086561F" w:rsidP="002572D1">
            <w:pPr>
              <w:pStyle w:val="CRCoverPage"/>
              <w:spacing w:after="0"/>
              <w:jc w:val="center"/>
              <w:rPr>
                <w:b/>
                <w:bCs/>
                <w:caps/>
                <w:noProof/>
              </w:rPr>
            </w:pPr>
          </w:p>
        </w:tc>
      </w:tr>
    </w:tbl>
    <w:p w14:paraId="5E79C98B" w14:textId="77777777" w:rsidR="0086561F" w:rsidRDefault="0086561F" w:rsidP="0086561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6561F" w14:paraId="08218E65" w14:textId="77777777" w:rsidTr="002572D1">
        <w:tc>
          <w:tcPr>
            <w:tcW w:w="9640" w:type="dxa"/>
            <w:gridSpan w:val="11"/>
          </w:tcPr>
          <w:p w14:paraId="0135CDB7" w14:textId="77777777" w:rsidR="0086561F" w:rsidRDefault="0086561F" w:rsidP="002572D1">
            <w:pPr>
              <w:pStyle w:val="CRCoverPage"/>
              <w:spacing w:after="0"/>
              <w:rPr>
                <w:noProof/>
                <w:sz w:val="8"/>
                <w:szCs w:val="8"/>
              </w:rPr>
            </w:pPr>
          </w:p>
        </w:tc>
      </w:tr>
      <w:tr w:rsidR="0086561F" w14:paraId="7CF4AFF1" w14:textId="77777777" w:rsidTr="002572D1">
        <w:tc>
          <w:tcPr>
            <w:tcW w:w="1843" w:type="dxa"/>
            <w:tcBorders>
              <w:top w:val="single" w:sz="4" w:space="0" w:color="auto"/>
              <w:left w:val="single" w:sz="4" w:space="0" w:color="auto"/>
            </w:tcBorders>
          </w:tcPr>
          <w:p w14:paraId="0A6072EA" w14:textId="77777777" w:rsidR="0086561F" w:rsidRDefault="0086561F" w:rsidP="002572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253F28" w14:textId="01F5F814" w:rsidR="0086561F" w:rsidRPr="00261C96" w:rsidRDefault="0086561F" w:rsidP="0086561F">
            <w:pPr>
              <w:pStyle w:val="CRCoverPage"/>
              <w:spacing w:after="0"/>
              <w:ind w:left="100"/>
              <w:rPr>
                <w:noProof/>
              </w:rPr>
            </w:pPr>
            <w:r>
              <w:fldChar w:fldCharType="begin"/>
            </w:r>
            <w:r>
              <w:instrText xml:space="preserve"> DOCPROPERTY  CrTitle  \* MERGEFORMAT </w:instrText>
            </w:r>
            <w:r>
              <w:fldChar w:fldCharType="end"/>
            </w:r>
            <w:r w:rsidRPr="00EA0957">
              <w:t>Big CR for TS 38.1</w:t>
            </w:r>
            <w:r>
              <w:t>41-2 Maintenance RF part (Rel-1</w:t>
            </w:r>
            <w:r>
              <w:t>7</w:t>
            </w:r>
            <w:r w:rsidRPr="00EA0957">
              <w:t>, CAT F)</w:t>
            </w:r>
          </w:p>
        </w:tc>
      </w:tr>
      <w:tr w:rsidR="0086561F" w14:paraId="25AFC579" w14:textId="77777777" w:rsidTr="002572D1">
        <w:tc>
          <w:tcPr>
            <w:tcW w:w="1843" w:type="dxa"/>
            <w:tcBorders>
              <w:left w:val="single" w:sz="4" w:space="0" w:color="auto"/>
            </w:tcBorders>
          </w:tcPr>
          <w:p w14:paraId="520EA0E8" w14:textId="77777777" w:rsidR="0086561F" w:rsidRDefault="0086561F" w:rsidP="002572D1">
            <w:pPr>
              <w:pStyle w:val="CRCoverPage"/>
              <w:spacing w:after="0"/>
              <w:rPr>
                <w:b/>
                <w:i/>
                <w:noProof/>
                <w:sz w:val="8"/>
                <w:szCs w:val="8"/>
              </w:rPr>
            </w:pPr>
          </w:p>
        </w:tc>
        <w:tc>
          <w:tcPr>
            <w:tcW w:w="7797" w:type="dxa"/>
            <w:gridSpan w:val="10"/>
            <w:tcBorders>
              <w:right w:val="single" w:sz="4" w:space="0" w:color="auto"/>
            </w:tcBorders>
          </w:tcPr>
          <w:p w14:paraId="163FB92E" w14:textId="77777777" w:rsidR="0086561F" w:rsidRDefault="0086561F" w:rsidP="002572D1">
            <w:pPr>
              <w:pStyle w:val="CRCoverPage"/>
              <w:spacing w:after="0"/>
              <w:rPr>
                <w:noProof/>
                <w:sz w:val="8"/>
                <w:szCs w:val="8"/>
              </w:rPr>
            </w:pPr>
          </w:p>
        </w:tc>
      </w:tr>
      <w:tr w:rsidR="0086561F" w14:paraId="75C578A6" w14:textId="77777777" w:rsidTr="002572D1">
        <w:tc>
          <w:tcPr>
            <w:tcW w:w="1843" w:type="dxa"/>
            <w:tcBorders>
              <w:left w:val="single" w:sz="4" w:space="0" w:color="auto"/>
            </w:tcBorders>
          </w:tcPr>
          <w:p w14:paraId="6337696E" w14:textId="77777777" w:rsidR="0086561F" w:rsidRDefault="0086561F" w:rsidP="002572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D47CD2" w14:textId="77777777" w:rsidR="0086561F" w:rsidRDefault="0086561F" w:rsidP="002572D1">
            <w:pPr>
              <w:pStyle w:val="CRCoverPage"/>
              <w:tabs>
                <w:tab w:val="left" w:pos="1759"/>
              </w:tabs>
              <w:spacing w:after="0"/>
              <w:ind w:left="100"/>
              <w:rPr>
                <w:noProof/>
              </w:rPr>
            </w:pPr>
            <w:r w:rsidRPr="00EA0957">
              <w:rPr>
                <w:noProof/>
              </w:rPr>
              <w:t>MCC, Huawei</w:t>
            </w:r>
            <w:r>
              <w:rPr>
                <w:noProof/>
              </w:rPr>
              <w:tab/>
            </w:r>
          </w:p>
        </w:tc>
      </w:tr>
      <w:tr w:rsidR="0086561F" w14:paraId="054BC207" w14:textId="77777777" w:rsidTr="002572D1">
        <w:tc>
          <w:tcPr>
            <w:tcW w:w="1843" w:type="dxa"/>
            <w:tcBorders>
              <w:left w:val="single" w:sz="4" w:space="0" w:color="auto"/>
            </w:tcBorders>
          </w:tcPr>
          <w:p w14:paraId="33B27BE1" w14:textId="77777777" w:rsidR="0086561F" w:rsidRDefault="0086561F" w:rsidP="002572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473F14" w14:textId="77777777" w:rsidR="0086561F" w:rsidRDefault="0086561F" w:rsidP="002572D1">
            <w:pPr>
              <w:pStyle w:val="CRCoverPage"/>
              <w:spacing w:after="0"/>
              <w:ind w:left="100"/>
              <w:rPr>
                <w:noProof/>
              </w:rPr>
            </w:pPr>
            <w:r>
              <w:rPr>
                <w:noProof/>
              </w:rPr>
              <w:t>R4</w:t>
            </w:r>
          </w:p>
        </w:tc>
      </w:tr>
      <w:tr w:rsidR="0086561F" w14:paraId="6E6AC025" w14:textId="77777777" w:rsidTr="002572D1">
        <w:tc>
          <w:tcPr>
            <w:tcW w:w="1843" w:type="dxa"/>
            <w:tcBorders>
              <w:left w:val="single" w:sz="4" w:space="0" w:color="auto"/>
            </w:tcBorders>
          </w:tcPr>
          <w:p w14:paraId="465F3F43" w14:textId="77777777" w:rsidR="0086561F" w:rsidRDefault="0086561F" w:rsidP="002572D1">
            <w:pPr>
              <w:pStyle w:val="CRCoverPage"/>
              <w:spacing w:after="0"/>
              <w:rPr>
                <w:b/>
                <w:i/>
                <w:noProof/>
                <w:sz w:val="8"/>
                <w:szCs w:val="8"/>
              </w:rPr>
            </w:pPr>
          </w:p>
        </w:tc>
        <w:tc>
          <w:tcPr>
            <w:tcW w:w="7797" w:type="dxa"/>
            <w:gridSpan w:val="10"/>
            <w:tcBorders>
              <w:right w:val="single" w:sz="4" w:space="0" w:color="auto"/>
            </w:tcBorders>
          </w:tcPr>
          <w:p w14:paraId="4F0ADA6F" w14:textId="77777777" w:rsidR="0086561F" w:rsidRDefault="0086561F" w:rsidP="002572D1">
            <w:pPr>
              <w:pStyle w:val="CRCoverPage"/>
              <w:spacing w:after="0"/>
              <w:rPr>
                <w:noProof/>
                <w:sz w:val="8"/>
                <w:szCs w:val="8"/>
              </w:rPr>
            </w:pPr>
          </w:p>
        </w:tc>
      </w:tr>
      <w:tr w:rsidR="0086561F" w14:paraId="62D7B1CE" w14:textId="77777777" w:rsidTr="002572D1">
        <w:tc>
          <w:tcPr>
            <w:tcW w:w="1843" w:type="dxa"/>
            <w:tcBorders>
              <w:left w:val="single" w:sz="4" w:space="0" w:color="auto"/>
            </w:tcBorders>
          </w:tcPr>
          <w:p w14:paraId="105A33E5" w14:textId="77777777" w:rsidR="0086561F" w:rsidRDefault="0086561F" w:rsidP="002572D1">
            <w:pPr>
              <w:pStyle w:val="CRCoverPage"/>
              <w:tabs>
                <w:tab w:val="right" w:pos="1759"/>
              </w:tabs>
              <w:spacing w:after="0"/>
              <w:rPr>
                <w:b/>
                <w:i/>
                <w:noProof/>
              </w:rPr>
            </w:pPr>
            <w:r>
              <w:rPr>
                <w:b/>
                <w:i/>
                <w:noProof/>
              </w:rPr>
              <w:t>Work item code:</w:t>
            </w:r>
          </w:p>
        </w:tc>
        <w:tc>
          <w:tcPr>
            <w:tcW w:w="3686" w:type="dxa"/>
            <w:gridSpan w:val="5"/>
            <w:shd w:val="pct30" w:color="FFFF00" w:fill="auto"/>
          </w:tcPr>
          <w:p w14:paraId="6F8593C2" w14:textId="25F2AFCA" w:rsidR="0086561F" w:rsidRDefault="0086561F" w:rsidP="002572D1">
            <w:pPr>
              <w:pStyle w:val="CRCoverPage"/>
              <w:spacing w:after="0"/>
              <w:ind w:left="100"/>
              <w:rPr>
                <w:noProof/>
              </w:rPr>
            </w:pPr>
            <w:r w:rsidRPr="00D557FA">
              <w:rPr>
                <w:noProof/>
              </w:rPr>
              <w:t>NR_newRAT-Perf</w:t>
            </w:r>
            <w:r>
              <w:rPr>
                <w:noProof/>
              </w:rPr>
              <w:t xml:space="preserve">, </w:t>
            </w:r>
            <w:r w:rsidRPr="00D557FA">
              <w:rPr>
                <w:noProof/>
              </w:rPr>
              <w:t>TEI15</w:t>
            </w:r>
            <w:r>
              <w:rPr>
                <w:noProof/>
              </w:rPr>
              <w:t xml:space="preserve">, </w:t>
            </w:r>
            <w:r w:rsidRPr="0086561F">
              <w:rPr>
                <w:noProof/>
              </w:rPr>
              <w:t>NR_unlic</w:t>
            </w:r>
          </w:p>
        </w:tc>
        <w:tc>
          <w:tcPr>
            <w:tcW w:w="567" w:type="dxa"/>
            <w:tcBorders>
              <w:left w:val="nil"/>
            </w:tcBorders>
          </w:tcPr>
          <w:p w14:paraId="728262D3" w14:textId="77777777" w:rsidR="0086561F" w:rsidRDefault="0086561F" w:rsidP="002572D1">
            <w:pPr>
              <w:pStyle w:val="CRCoverPage"/>
              <w:spacing w:after="0"/>
              <w:ind w:right="100"/>
              <w:rPr>
                <w:noProof/>
              </w:rPr>
            </w:pPr>
          </w:p>
        </w:tc>
        <w:tc>
          <w:tcPr>
            <w:tcW w:w="1417" w:type="dxa"/>
            <w:gridSpan w:val="3"/>
            <w:tcBorders>
              <w:left w:val="nil"/>
            </w:tcBorders>
          </w:tcPr>
          <w:p w14:paraId="0F16217B" w14:textId="77777777" w:rsidR="0086561F" w:rsidRDefault="0086561F" w:rsidP="002572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0F23A7" w14:textId="77777777" w:rsidR="0086561F" w:rsidRDefault="0086561F" w:rsidP="002572D1">
            <w:pPr>
              <w:pStyle w:val="CRCoverPage"/>
              <w:spacing w:after="0"/>
              <w:ind w:left="100"/>
              <w:rPr>
                <w:noProof/>
              </w:rPr>
            </w:pPr>
            <w:r>
              <w:rPr>
                <w:noProof/>
              </w:rPr>
              <w:t>2022-08-30</w:t>
            </w:r>
          </w:p>
        </w:tc>
      </w:tr>
      <w:tr w:rsidR="0086561F" w14:paraId="0DF7EA29" w14:textId="77777777" w:rsidTr="002572D1">
        <w:tc>
          <w:tcPr>
            <w:tcW w:w="1843" w:type="dxa"/>
            <w:tcBorders>
              <w:left w:val="single" w:sz="4" w:space="0" w:color="auto"/>
            </w:tcBorders>
          </w:tcPr>
          <w:p w14:paraId="07CD1A82" w14:textId="77777777" w:rsidR="0086561F" w:rsidRDefault="0086561F" w:rsidP="002572D1">
            <w:pPr>
              <w:pStyle w:val="CRCoverPage"/>
              <w:spacing w:after="0"/>
              <w:rPr>
                <w:b/>
                <w:i/>
                <w:noProof/>
                <w:sz w:val="8"/>
                <w:szCs w:val="8"/>
              </w:rPr>
            </w:pPr>
          </w:p>
        </w:tc>
        <w:tc>
          <w:tcPr>
            <w:tcW w:w="1986" w:type="dxa"/>
            <w:gridSpan w:val="4"/>
          </w:tcPr>
          <w:p w14:paraId="627EAB91" w14:textId="77777777" w:rsidR="0086561F" w:rsidRDefault="0086561F" w:rsidP="002572D1">
            <w:pPr>
              <w:pStyle w:val="CRCoverPage"/>
              <w:spacing w:after="0"/>
              <w:rPr>
                <w:noProof/>
                <w:sz w:val="8"/>
                <w:szCs w:val="8"/>
              </w:rPr>
            </w:pPr>
          </w:p>
        </w:tc>
        <w:tc>
          <w:tcPr>
            <w:tcW w:w="2267" w:type="dxa"/>
            <w:gridSpan w:val="2"/>
          </w:tcPr>
          <w:p w14:paraId="3088B850" w14:textId="77777777" w:rsidR="0086561F" w:rsidRDefault="0086561F" w:rsidP="002572D1">
            <w:pPr>
              <w:pStyle w:val="CRCoverPage"/>
              <w:spacing w:after="0"/>
              <w:rPr>
                <w:noProof/>
                <w:sz w:val="8"/>
                <w:szCs w:val="8"/>
              </w:rPr>
            </w:pPr>
          </w:p>
        </w:tc>
        <w:tc>
          <w:tcPr>
            <w:tcW w:w="1417" w:type="dxa"/>
            <w:gridSpan w:val="3"/>
          </w:tcPr>
          <w:p w14:paraId="0813985A" w14:textId="77777777" w:rsidR="0086561F" w:rsidRDefault="0086561F" w:rsidP="002572D1">
            <w:pPr>
              <w:pStyle w:val="CRCoverPage"/>
              <w:spacing w:after="0"/>
              <w:rPr>
                <w:noProof/>
                <w:sz w:val="8"/>
                <w:szCs w:val="8"/>
              </w:rPr>
            </w:pPr>
          </w:p>
        </w:tc>
        <w:tc>
          <w:tcPr>
            <w:tcW w:w="2127" w:type="dxa"/>
            <w:tcBorders>
              <w:right w:val="single" w:sz="4" w:space="0" w:color="auto"/>
            </w:tcBorders>
          </w:tcPr>
          <w:p w14:paraId="72C86C84" w14:textId="77777777" w:rsidR="0086561F" w:rsidRDefault="0086561F" w:rsidP="002572D1">
            <w:pPr>
              <w:pStyle w:val="CRCoverPage"/>
              <w:spacing w:after="0"/>
              <w:rPr>
                <w:noProof/>
                <w:sz w:val="8"/>
                <w:szCs w:val="8"/>
              </w:rPr>
            </w:pPr>
          </w:p>
        </w:tc>
      </w:tr>
      <w:tr w:rsidR="0086561F" w14:paraId="46AC1AF6" w14:textId="77777777" w:rsidTr="002572D1">
        <w:trPr>
          <w:cantSplit/>
        </w:trPr>
        <w:tc>
          <w:tcPr>
            <w:tcW w:w="1843" w:type="dxa"/>
            <w:tcBorders>
              <w:left w:val="single" w:sz="4" w:space="0" w:color="auto"/>
            </w:tcBorders>
          </w:tcPr>
          <w:p w14:paraId="7ADED113" w14:textId="77777777" w:rsidR="0086561F" w:rsidRDefault="0086561F" w:rsidP="002572D1">
            <w:pPr>
              <w:pStyle w:val="CRCoverPage"/>
              <w:tabs>
                <w:tab w:val="right" w:pos="1759"/>
              </w:tabs>
              <w:spacing w:after="0"/>
              <w:rPr>
                <w:b/>
                <w:i/>
                <w:noProof/>
              </w:rPr>
            </w:pPr>
            <w:r>
              <w:rPr>
                <w:b/>
                <w:i/>
                <w:noProof/>
              </w:rPr>
              <w:t>Category:</w:t>
            </w:r>
          </w:p>
        </w:tc>
        <w:tc>
          <w:tcPr>
            <w:tcW w:w="851" w:type="dxa"/>
            <w:shd w:val="pct30" w:color="FFFF00" w:fill="auto"/>
          </w:tcPr>
          <w:p w14:paraId="5107D038" w14:textId="77777777" w:rsidR="0086561F" w:rsidRDefault="0086561F" w:rsidP="002572D1">
            <w:pPr>
              <w:pStyle w:val="CRCoverPage"/>
              <w:spacing w:after="0"/>
              <w:ind w:left="100" w:right="-609"/>
              <w:rPr>
                <w:b/>
                <w:noProof/>
              </w:rPr>
            </w:pPr>
            <w:r>
              <w:rPr>
                <w:b/>
                <w:noProof/>
              </w:rPr>
              <w:t>F</w:t>
            </w:r>
          </w:p>
        </w:tc>
        <w:tc>
          <w:tcPr>
            <w:tcW w:w="3402" w:type="dxa"/>
            <w:gridSpan w:val="5"/>
            <w:tcBorders>
              <w:left w:val="nil"/>
            </w:tcBorders>
          </w:tcPr>
          <w:p w14:paraId="33CBDA2C" w14:textId="77777777" w:rsidR="0086561F" w:rsidRDefault="0086561F" w:rsidP="002572D1">
            <w:pPr>
              <w:pStyle w:val="CRCoverPage"/>
              <w:spacing w:after="0"/>
              <w:rPr>
                <w:noProof/>
              </w:rPr>
            </w:pPr>
          </w:p>
        </w:tc>
        <w:tc>
          <w:tcPr>
            <w:tcW w:w="1417" w:type="dxa"/>
            <w:gridSpan w:val="3"/>
            <w:tcBorders>
              <w:left w:val="nil"/>
            </w:tcBorders>
          </w:tcPr>
          <w:p w14:paraId="2E7D9E0E" w14:textId="77777777" w:rsidR="0086561F" w:rsidRDefault="0086561F" w:rsidP="002572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255149" w14:textId="6CB1E184" w:rsidR="0086561F" w:rsidRDefault="0086561F" w:rsidP="002572D1">
            <w:pPr>
              <w:pStyle w:val="CRCoverPage"/>
              <w:spacing w:after="0"/>
              <w:ind w:left="100"/>
              <w:rPr>
                <w:noProof/>
              </w:rPr>
            </w:pPr>
            <w:r>
              <w:rPr>
                <w:noProof/>
              </w:rPr>
              <w:t>Rel-1</w:t>
            </w:r>
            <w:r>
              <w:rPr>
                <w:noProof/>
              </w:rPr>
              <w:t>7</w:t>
            </w:r>
          </w:p>
        </w:tc>
      </w:tr>
      <w:tr w:rsidR="0086561F" w14:paraId="1095B7A4" w14:textId="77777777" w:rsidTr="002572D1">
        <w:tc>
          <w:tcPr>
            <w:tcW w:w="1843" w:type="dxa"/>
            <w:tcBorders>
              <w:left w:val="single" w:sz="4" w:space="0" w:color="auto"/>
              <w:bottom w:val="single" w:sz="4" w:space="0" w:color="auto"/>
            </w:tcBorders>
          </w:tcPr>
          <w:p w14:paraId="5393271B" w14:textId="77777777" w:rsidR="0086561F" w:rsidRDefault="0086561F" w:rsidP="002572D1">
            <w:pPr>
              <w:pStyle w:val="CRCoverPage"/>
              <w:spacing w:after="0"/>
              <w:rPr>
                <w:b/>
                <w:i/>
                <w:noProof/>
              </w:rPr>
            </w:pPr>
          </w:p>
        </w:tc>
        <w:tc>
          <w:tcPr>
            <w:tcW w:w="4677" w:type="dxa"/>
            <w:gridSpan w:val="8"/>
            <w:tcBorders>
              <w:bottom w:val="single" w:sz="4" w:space="0" w:color="auto"/>
            </w:tcBorders>
          </w:tcPr>
          <w:p w14:paraId="4F502B8C" w14:textId="77777777" w:rsidR="0086561F" w:rsidRDefault="0086561F" w:rsidP="002572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A3738C" w14:textId="77777777" w:rsidR="0086561F" w:rsidRDefault="0086561F" w:rsidP="002572D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94ABF6" w14:textId="77777777" w:rsidR="0086561F" w:rsidRPr="007C2097" w:rsidRDefault="0086561F" w:rsidP="002572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6561F" w14:paraId="0082FFE9" w14:textId="77777777" w:rsidTr="002572D1">
        <w:tc>
          <w:tcPr>
            <w:tcW w:w="1843" w:type="dxa"/>
          </w:tcPr>
          <w:p w14:paraId="5AB2B5B0" w14:textId="77777777" w:rsidR="0086561F" w:rsidRDefault="0086561F" w:rsidP="002572D1">
            <w:pPr>
              <w:pStyle w:val="CRCoverPage"/>
              <w:spacing w:after="0"/>
              <w:rPr>
                <w:b/>
                <w:i/>
                <w:noProof/>
                <w:sz w:val="8"/>
                <w:szCs w:val="8"/>
              </w:rPr>
            </w:pPr>
          </w:p>
        </w:tc>
        <w:tc>
          <w:tcPr>
            <w:tcW w:w="7797" w:type="dxa"/>
            <w:gridSpan w:val="10"/>
          </w:tcPr>
          <w:p w14:paraId="14F11A19" w14:textId="77777777" w:rsidR="0086561F" w:rsidRDefault="0086561F" w:rsidP="002572D1">
            <w:pPr>
              <w:pStyle w:val="CRCoverPage"/>
              <w:spacing w:after="0"/>
              <w:rPr>
                <w:noProof/>
                <w:sz w:val="8"/>
                <w:szCs w:val="8"/>
              </w:rPr>
            </w:pPr>
          </w:p>
        </w:tc>
      </w:tr>
      <w:tr w:rsidR="0086561F" w14:paraId="79CDB2AB" w14:textId="77777777" w:rsidTr="002572D1">
        <w:tc>
          <w:tcPr>
            <w:tcW w:w="2694" w:type="dxa"/>
            <w:gridSpan w:val="2"/>
            <w:tcBorders>
              <w:top w:val="single" w:sz="4" w:space="0" w:color="auto"/>
              <w:left w:val="single" w:sz="4" w:space="0" w:color="auto"/>
            </w:tcBorders>
          </w:tcPr>
          <w:p w14:paraId="3CA0446B" w14:textId="77777777" w:rsidR="0086561F" w:rsidRPr="00D942A3" w:rsidRDefault="0086561F" w:rsidP="002572D1">
            <w:pPr>
              <w:pStyle w:val="CRCoverPage"/>
              <w:tabs>
                <w:tab w:val="right" w:pos="2184"/>
              </w:tabs>
              <w:spacing w:after="0"/>
              <w:rPr>
                <w:b/>
                <w:i/>
                <w:noProof/>
              </w:rPr>
            </w:pPr>
            <w:bookmarkStart w:id="3" w:name="_GoBack" w:colFirst="1" w:colLast="1"/>
            <w:r w:rsidRPr="00D942A3">
              <w:rPr>
                <w:b/>
                <w:i/>
                <w:noProof/>
              </w:rPr>
              <w:t>Reason for change:</w:t>
            </w:r>
          </w:p>
        </w:tc>
        <w:tc>
          <w:tcPr>
            <w:tcW w:w="6946" w:type="dxa"/>
            <w:gridSpan w:val="9"/>
            <w:tcBorders>
              <w:top w:val="single" w:sz="4" w:space="0" w:color="auto"/>
              <w:right w:val="single" w:sz="4" w:space="0" w:color="auto"/>
            </w:tcBorders>
            <w:shd w:val="pct30" w:color="FFFF00" w:fill="auto"/>
          </w:tcPr>
          <w:p w14:paraId="6B6D8E3E" w14:textId="6AF3C6D2" w:rsidR="0086561F" w:rsidRPr="00E00FE0" w:rsidRDefault="00E00FE0" w:rsidP="002572D1">
            <w:pPr>
              <w:pStyle w:val="CRCoverPage"/>
              <w:spacing w:after="0"/>
              <w:ind w:left="100"/>
              <w:rPr>
                <w:noProof/>
                <w:color w:val="000000" w:themeColor="text1"/>
              </w:rPr>
            </w:pPr>
            <w:r w:rsidRPr="00E00FE0">
              <w:rPr>
                <w:noProof/>
                <w:color w:val="000000" w:themeColor="text1"/>
              </w:rPr>
              <w:t>R4-2214028</w:t>
            </w:r>
            <w:r w:rsidR="0086561F" w:rsidRPr="00E00FE0">
              <w:rPr>
                <w:noProof/>
                <w:color w:val="000000" w:themeColor="text1"/>
              </w:rPr>
              <w:t>:</w:t>
            </w:r>
          </w:p>
          <w:p w14:paraId="64F6CFDD" w14:textId="77777777" w:rsidR="0086561F" w:rsidRPr="00E00FE0" w:rsidRDefault="0086561F" w:rsidP="002572D1">
            <w:pPr>
              <w:pStyle w:val="CRCoverPage"/>
              <w:spacing w:after="0"/>
              <w:ind w:left="100"/>
              <w:rPr>
                <w:noProof/>
                <w:color w:val="000000" w:themeColor="text1"/>
              </w:rPr>
            </w:pPr>
            <w:r w:rsidRPr="00E00FE0">
              <w:rPr>
                <w:noProof/>
                <w:color w:val="000000" w:themeColor="text1"/>
              </w:rPr>
              <w:t>During the work on the M.2070 updates for the IMT-2020, it was observed that the OBUE text for the FR2 requirements definition and its applicable frequency range is defined in a confusing and unclear way. This CR is correcting this issue.</w:t>
            </w:r>
          </w:p>
          <w:p w14:paraId="0BAB8986" w14:textId="77777777" w:rsidR="00E00FE0" w:rsidRPr="00E00FE0" w:rsidRDefault="00E00FE0" w:rsidP="00E00FE0">
            <w:pPr>
              <w:pStyle w:val="CRCoverPage"/>
              <w:spacing w:after="0"/>
              <w:ind w:left="100"/>
              <w:rPr>
                <w:noProof/>
                <w:color w:val="000000" w:themeColor="text1"/>
              </w:rPr>
            </w:pPr>
            <w:r w:rsidRPr="00E00FE0">
              <w:rPr>
                <w:noProof/>
                <w:color w:val="000000" w:themeColor="text1"/>
              </w:rPr>
              <w:t>R4-2214559</w:t>
            </w:r>
            <w:r w:rsidR="0086561F" w:rsidRPr="00E00FE0">
              <w:rPr>
                <w:noProof/>
                <w:color w:val="000000" w:themeColor="text1"/>
              </w:rPr>
              <w:t>:</w:t>
            </w:r>
          </w:p>
          <w:p w14:paraId="7FBF1BE0" w14:textId="4EC78596" w:rsidR="00E00FE0" w:rsidRPr="00E00FE0" w:rsidRDefault="00E00FE0" w:rsidP="00E00FE0">
            <w:pPr>
              <w:pStyle w:val="CRCoverPage"/>
              <w:spacing w:after="0"/>
              <w:ind w:left="100"/>
              <w:rPr>
                <w:rStyle w:val="normaltextrun"/>
                <w:noProof/>
                <w:color w:val="000000" w:themeColor="text1"/>
              </w:rPr>
            </w:pPr>
            <w:r w:rsidRPr="00E00FE0">
              <w:rPr>
                <w:rStyle w:val="normaltextrun"/>
                <w:rFonts w:cs="Arial"/>
                <w:color w:val="000000" w:themeColor="text1"/>
              </w:rPr>
              <w:t>RAN4#102-e and RAN4#103-e meeting agreed CRs (R4-2205199, R4-2209812, R4-2209813, R4-2209810, R4-2209809) that included clarifications for band n46 and n96 and n102 for TS 38.104 and TS 38.141-1. However there was missing update for TS 38.141-2. This CR introduce missing sentences for transmitter and receiver sections.</w:t>
            </w:r>
          </w:p>
          <w:p w14:paraId="1659458B" w14:textId="619D6333" w:rsidR="0086561F" w:rsidRPr="00E00FE0" w:rsidRDefault="00E00FE0" w:rsidP="00E00FE0">
            <w:pPr>
              <w:pStyle w:val="CRCoverPage"/>
              <w:spacing w:after="0"/>
              <w:ind w:left="100"/>
              <w:rPr>
                <w:noProof/>
                <w:color w:val="000000" w:themeColor="text1"/>
              </w:rPr>
            </w:pPr>
            <w:r w:rsidRPr="00E00FE0">
              <w:rPr>
                <w:rStyle w:val="normaltextrun"/>
                <w:rFonts w:cs="Arial"/>
                <w:color w:val="000000" w:themeColor="text1"/>
              </w:rPr>
              <w:t>Also, update is proposed to sections where band n46/96/n102 is included – those sections are updated and band n46 and/or n96 and n102 is removed.</w:t>
            </w:r>
          </w:p>
        </w:tc>
      </w:tr>
      <w:tr w:rsidR="0086561F" w14:paraId="033115E3" w14:textId="77777777" w:rsidTr="002572D1">
        <w:tc>
          <w:tcPr>
            <w:tcW w:w="2694" w:type="dxa"/>
            <w:gridSpan w:val="2"/>
            <w:tcBorders>
              <w:left w:val="single" w:sz="4" w:space="0" w:color="auto"/>
            </w:tcBorders>
          </w:tcPr>
          <w:p w14:paraId="634C4DC5" w14:textId="77777777" w:rsidR="0086561F" w:rsidRPr="00D942A3" w:rsidRDefault="0086561F" w:rsidP="002572D1">
            <w:pPr>
              <w:pStyle w:val="CRCoverPage"/>
              <w:spacing w:after="0"/>
              <w:rPr>
                <w:b/>
                <w:i/>
                <w:noProof/>
                <w:sz w:val="8"/>
                <w:szCs w:val="8"/>
              </w:rPr>
            </w:pPr>
          </w:p>
        </w:tc>
        <w:tc>
          <w:tcPr>
            <w:tcW w:w="6946" w:type="dxa"/>
            <w:gridSpan w:val="9"/>
            <w:tcBorders>
              <w:right w:val="single" w:sz="4" w:space="0" w:color="auto"/>
            </w:tcBorders>
          </w:tcPr>
          <w:p w14:paraId="01505DF4" w14:textId="77777777" w:rsidR="0086561F" w:rsidRPr="00E00FE0" w:rsidRDefault="0086561F" w:rsidP="002572D1">
            <w:pPr>
              <w:pStyle w:val="CRCoverPage"/>
              <w:spacing w:after="0"/>
              <w:rPr>
                <w:noProof/>
                <w:color w:val="000000" w:themeColor="text1"/>
                <w:sz w:val="8"/>
                <w:szCs w:val="8"/>
              </w:rPr>
            </w:pPr>
          </w:p>
        </w:tc>
      </w:tr>
      <w:tr w:rsidR="0086561F" w14:paraId="4E92C768" w14:textId="77777777" w:rsidTr="002572D1">
        <w:tc>
          <w:tcPr>
            <w:tcW w:w="2694" w:type="dxa"/>
            <w:gridSpan w:val="2"/>
            <w:tcBorders>
              <w:left w:val="single" w:sz="4" w:space="0" w:color="auto"/>
            </w:tcBorders>
          </w:tcPr>
          <w:p w14:paraId="0D215A72" w14:textId="77777777" w:rsidR="0086561F" w:rsidRPr="00D942A3" w:rsidRDefault="0086561F" w:rsidP="002572D1">
            <w:pPr>
              <w:pStyle w:val="CRCoverPage"/>
              <w:tabs>
                <w:tab w:val="right" w:pos="2184"/>
              </w:tabs>
              <w:spacing w:after="0"/>
              <w:rPr>
                <w:b/>
                <w:i/>
                <w:noProof/>
              </w:rPr>
            </w:pPr>
            <w:r w:rsidRPr="00D942A3">
              <w:rPr>
                <w:b/>
                <w:i/>
                <w:noProof/>
              </w:rPr>
              <w:t>Summary of change:</w:t>
            </w:r>
          </w:p>
        </w:tc>
        <w:tc>
          <w:tcPr>
            <w:tcW w:w="6946" w:type="dxa"/>
            <w:gridSpan w:val="9"/>
            <w:tcBorders>
              <w:right w:val="single" w:sz="4" w:space="0" w:color="auto"/>
            </w:tcBorders>
            <w:shd w:val="pct30" w:color="FFFF00" w:fill="auto"/>
          </w:tcPr>
          <w:p w14:paraId="53977022" w14:textId="3CEE8CA9" w:rsidR="0086561F" w:rsidRPr="00E00FE0" w:rsidRDefault="00E00FE0" w:rsidP="002572D1">
            <w:pPr>
              <w:pStyle w:val="CRCoverPage"/>
              <w:spacing w:after="0"/>
              <w:ind w:left="100"/>
              <w:rPr>
                <w:noProof/>
                <w:color w:val="000000" w:themeColor="text1"/>
              </w:rPr>
            </w:pPr>
            <w:r w:rsidRPr="00E00FE0">
              <w:rPr>
                <w:noProof/>
                <w:color w:val="000000" w:themeColor="text1"/>
              </w:rPr>
              <w:t>R4-2214028</w:t>
            </w:r>
            <w:r w:rsidR="0086561F" w:rsidRPr="00E00FE0">
              <w:rPr>
                <w:noProof/>
                <w:color w:val="000000" w:themeColor="text1"/>
              </w:rPr>
              <w:t>:</w:t>
            </w:r>
          </w:p>
          <w:p w14:paraId="73B5BA10" w14:textId="77777777" w:rsidR="0086561F" w:rsidRPr="00E00FE0" w:rsidRDefault="0086561F" w:rsidP="002572D1">
            <w:pPr>
              <w:pStyle w:val="CRCoverPage"/>
              <w:spacing w:after="0"/>
              <w:ind w:left="100"/>
              <w:rPr>
                <w:noProof/>
                <w:color w:val="000000" w:themeColor="text1"/>
              </w:rPr>
            </w:pPr>
            <w:r w:rsidRPr="00E00FE0">
              <w:rPr>
                <w:noProof/>
                <w:color w:val="000000" w:themeColor="text1"/>
              </w:rPr>
              <w:t>Correction of the OBUE requirement definition for BS type 2-O.</w:t>
            </w:r>
          </w:p>
          <w:p w14:paraId="1DAFE642" w14:textId="1A3DC734" w:rsidR="0086561F" w:rsidRPr="00E00FE0" w:rsidRDefault="00E00FE0" w:rsidP="002572D1">
            <w:pPr>
              <w:pStyle w:val="CRCoverPage"/>
              <w:spacing w:after="0"/>
              <w:ind w:left="100"/>
              <w:rPr>
                <w:noProof/>
                <w:color w:val="000000" w:themeColor="text1"/>
              </w:rPr>
            </w:pPr>
            <w:r w:rsidRPr="00E00FE0">
              <w:rPr>
                <w:noProof/>
                <w:color w:val="000000" w:themeColor="text1"/>
              </w:rPr>
              <w:t>R4-2214559:</w:t>
            </w:r>
          </w:p>
          <w:p w14:paraId="07F70AA0" w14:textId="77777777" w:rsidR="00E00FE0" w:rsidRPr="00E00FE0" w:rsidRDefault="00E00FE0" w:rsidP="00E00FE0">
            <w:pPr>
              <w:pStyle w:val="CRCoverPage"/>
              <w:numPr>
                <w:ilvl w:val="0"/>
                <w:numId w:val="3"/>
              </w:numPr>
              <w:spacing w:after="0"/>
              <w:rPr>
                <w:noProof/>
                <w:color w:val="000000" w:themeColor="text1"/>
              </w:rPr>
            </w:pPr>
            <w:r w:rsidRPr="00E00FE0">
              <w:rPr>
                <w:noProof/>
                <w:color w:val="000000" w:themeColor="text1"/>
              </w:rPr>
              <w:t>Addition of clarifications that there are no requirements for BS type 1-H for n102 in OTA receiver section.</w:t>
            </w:r>
          </w:p>
          <w:p w14:paraId="2B5F5D17" w14:textId="77777777" w:rsidR="00E00FE0" w:rsidRPr="00E00FE0" w:rsidRDefault="00E00FE0" w:rsidP="00E00FE0">
            <w:pPr>
              <w:pStyle w:val="CRCoverPage"/>
              <w:numPr>
                <w:ilvl w:val="0"/>
                <w:numId w:val="3"/>
              </w:numPr>
              <w:spacing w:after="0"/>
              <w:rPr>
                <w:noProof/>
                <w:color w:val="000000" w:themeColor="text1"/>
              </w:rPr>
            </w:pPr>
            <w:r w:rsidRPr="00E00FE0">
              <w:rPr>
                <w:noProof/>
                <w:color w:val="000000" w:themeColor="text1"/>
              </w:rPr>
              <w:t>Addition of clarifications that there are no requirements for BS type 1-H for n46 and n102 in OTA receiver section.</w:t>
            </w:r>
          </w:p>
          <w:p w14:paraId="04830158" w14:textId="77777777" w:rsidR="00E00FE0" w:rsidRPr="00E00FE0" w:rsidRDefault="00E00FE0" w:rsidP="00E00FE0">
            <w:pPr>
              <w:pStyle w:val="CRCoverPage"/>
              <w:numPr>
                <w:ilvl w:val="0"/>
                <w:numId w:val="3"/>
              </w:numPr>
              <w:spacing w:after="0"/>
              <w:rPr>
                <w:noProof/>
                <w:color w:val="000000" w:themeColor="text1"/>
              </w:rPr>
            </w:pPr>
            <w:r w:rsidRPr="00E00FE0">
              <w:rPr>
                <w:noProof/>
                <w:color w:val="000000" w:themeColor="text1"/>
              </w:rPr>
              <w:t>Removal of band n46 and n102 in table 4.1.2.2-1 – radiated transmit power</w:t>
            </w:r>
          </w:p>
          <w:p w14:paraId="16EAF3AC" w14:textId="140157E3" w:rsidR="0086561F" w:rsidRPr="00E00FE0" w:rsidRDefault="00E00FE0" w:rsidP="00E00FE0">
            <w:pPr>
              <w:pStyle w:val="CRCoverPage"/>
              <w:numPr>
                <w:ilvl w:val="0"/>
                <w:numId w:val="3"/>
              </w:numPr>
              <w:spacing w:after="0"/>
              <w:rPr>
                <w:noProof/>
                <w:color w:val="000000" w:themeColor="text1"/>
              </w:rPr>
            </w:pPr>
            <w:r w:rsidRPr="00E00FE0">
              <w:rPr>
                <w:noProof/>
                <w:color w:val="000000" w:themeColor="text1"/>
              </w:rPr>
              <w:t>Removal of band n46 and n102 in table 4.1.2.3-1 – OTA sensitivity.</w:t>
            </w:r>
          </w:p>
        </w:tc>
      </w:tr>
      <w:tr w:rsidR="0086561F" w14:paraId="4D6EAA58" w14:textId="77777777" w:rsidTr="002572D1">
        <w:tc>
          <w:tcPr>
            <w:tcW w:w="2694" w:type="dxa"/>
            <w:gridSpan w:val="2"/>
            <w:tcBorders>
              <w:left w:val="single" w:sz="4" w:space="0" w:color="auto"/>
            </w:tcBorders>
          </w:tcPr>
          <w:p w14:paraId="6FF8B248" w14:textId="77777777" w:rsidR="0086561F" w:rsidRPr="00D942A3" w:rsidRDefault="0086561F" w:rsidP="002572D1">
            <w:pPr>
              <w:pStyle w:val="CRCoverPage"/>
              <w:spacing w:after="0"/>
              <w:rPr>
                <w:b/>
                <w:i/>
                <w:noProof/>
                <w:sz w:val="8"/>
                <w:szCs w:val="8"/>
              </w:rPr>
            </w:pPr>
          </w:p>
        </w:tc>
        <w:tc>
          <w:tcPr>
            <w:tcW w:w="6946" w:type="dxa"/>
            <w:gridSpan w:val="9"/>
            <w:tcBorders>
              <w:right w:val="single" w:sz="4" w:space="0" w:color="auto"/>
            </w:tcBorders>
          </w:tcPr>
          <w:p w14:paraId="32DC6DD7" w14:textId="77777777" w:rsidR="0086561F" w:rsidRPr="00E00FE0" w:rsidRDefault="0086561F" w:rsidP="002572D1">
            <w:pPr>
              <w:pStyle w:val="CRCoverPage"/>
              <w:spacing w:after="0"/>
              <w:rPr>
                <w:noProof/>
                <w:color w:val="000000" w:themeColor="text1"/>
                <w:sz w:val="8"/>
                <w:szCs w:val="8"/>
              </w:rPr>
            </w:pPr>
          </w:p>
        </w:tc>
      </w:tr>
      <w:tr w:rsidR="0086561F" w14:paraId="759D3883" w14:textId="77777777" w:rsidTr="002572D1">
        <w:tc>
          <w:tcPr>
            <w:tcW w:w="2694" w:type="dxa"/>
            <w:gridSpan w:val="2"/>
            <w:tcBorders>
              <w:left w:val="single" w:sz="4" w:space="0" w:color="auto"/>
              <w:bottom w:val="single" w:sz="4" w:space="0" w:color="auto"/>
            </w:tcBorders>
          </w:tcPr>
          <w:p w14:paraId="2989D89F" w14:textId="77777777" w:rsidR="0086561F" w:rsidRPr="00D942A3" w:rsidRDefault="0086561F" w:rsidP="002572D1">
            <w:pPr>
              <w:pStyle w:val="CRCoverPage"/>
              <w:tabs>
                <w:tab w:val="right" w:pos="2184"/>
              </w:tabs>
              <w:spacing w:after="0"/>
              <w:rPr>
                <w:b/>
                <w:i/>
                <w:noProof/>
              </w:rPr>
            </w:pPr>
            <w:r w:rsidRPr="00D942A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481FC2" w14:textId="0BFF2C53" w:rsidR="0086561F" w:rsidRPr="00E00FE0" w:rsidRDefault="00E00FE0" w:rsidP="002572D1">
            <w:pPr>
              <w:pStyle w:val="CRCoverPage"/>
              <w:spacing w:after="0"/>
              <w:ind w:left="100"/>
              <w:rPr>
                <w:noProof/>
                <w:color w:val="000000" w:themeColor="text1"/>
              </w:rPr>
            </w:pPr>
            <w:r w:rsidRPr="00E00FE0">
              <w:rPr>
                <w:noProof/>
                <w:color w:val="000000" w:themeColor="text1"/>
              </w:rPr>
              <w:t>R4-2214028</w:t>
            </w:r>
            <w:r w:rsidR="0086561F" w:rsidRPr="00E00FE0">
              <w:rPr>
                <w:noProof/>
                <w:color w:val="000000" w:themeColor="text1"/>
              </w:rPr>
              <w:t>:</w:t>
            </w:r>
          </w:p>
          <w:p w14:paraId="71F720B4" w14:textId="77777777" w:rsidR="0086561F" w:rsidRPr="00E00FE0" w:rsidRDefault="0086561F" w:rsidP="002572D1">
            <w:pPr>
              <w:pStyle w:val="CRCoverPage"/>
              <w:spacing w:after="0"/>
              <w:ind w:left="100"/>
              <w:rPr>
                <w:noProof/>
                <w:color w:val="000000" w:themeColor="text1"/>
              </w:rPr>
            </w:pPr>
            <w:r w:rsidRPr="00E00FE0">
              <w:rPr>
                <w:noProof/>
                <w:color w:val="000000" w:themeColor="text1"/>
              </w:rPr>
              <w:t xml:space="preserve">Confusing wording for the applicable frequency range of the FR2 OBUE requirement would remain. </w:t>
            </w:r>
          </w:p>
          <w:p w14:paraId="30AE8151" w14:textId="7BEE6F93" w:rsidR="0086561F" w:rsidRPr="00E00FE0" w:rsidRDefault="00E00FE0" w:rsidP="002572D1">
            <w:pPr>
              <w:pStyle w:val="CRCoverPage"/>
              <w:spacing w:after="0"/>
              <w:ind w:left="100"/>
              <w:rPr>
                <w:noProof/>
                <w:color w:val="000000" w:themeColor="text1"/>
              </w:rPr>
            </w:pPr>
            <w:r w:rsidRPr="00E00FE0">
              <w:rPr>
                <w:noProof/>
                <w:color w:val="000000" w:themeColor="text1"/>
              </w:rPr>
              <w:t>R4-2214559:</w:t>
            </w:r>
          </w:p>
          <w:p w14:paraId="31A3D7DE" w14:textId="75F5BC43" w:rsidR="0086561F" w:rsidRPr="00E00FE0" w:rsidRDefault="00E00FE0" w:rsidP="00E00FE0">
            <w:pPr>
              <w:pStyle w:val="CRCoverPage"/>
              <w:spacing w:after="0"/>
              <w:ind w:left="100"/>
              <w:rPr>
                <w:noProof/>
                <w:color w:val="000000" w:themeColor="text1"/>
              </w:rPr>
            </w:pPr>
            <w:r w:rsidRPr="00E00FE0">
              <w:rPr>
                <w:noProof/>
                <w:color w:val="000000" w:themeColor="text1"/>
              </w:rPr>
              <w:t xml:space="preserve">It would be still unclear for NR-U bands for which BS types and which bands requirements are specified.   </w:t>
            </w:r>
          </w:p>
        </w:tc>
      </w:tr>
      <w:bookmarkEnd w:id="3"/>
      <w:tr w:rsidR="0086561F" w14:paraId="0A52D048" w14:textId="77777777" w:rsidTr="002572D1">
        <w:tc>
          <w:tcPr>
            <w:tcW w:w="2694" w:type="dxa"/>
            <w:gridSpan w:val="2"/>
          </w:tcPr>
          <w:p w14:paraId="2B8DE3C4" w14:textId="77777777" w:rsidR="0086561F" w:rsidRPr="00D942A3" w:rsidRDefault="0086561F" w:rsidP="002572D1">
            <w:pPr>
              <w:pStyle w:val="CRCoverPage"/>
              <w:spacing w:after="0"/>
              <w:rPr>
                <w:b/>
                <w:i/>
                <w:noProof/>
                <w:sz w:val="8"/>
                <w:szCs w:val="8"/>
              </w:rPr>
            </w:pPr>
          </w:p>
        </w:tc>
        <w:tc>
          <w:tcPr>
            <w:tcW w:w="6946" w:type="dxa"/>
            <w:gridSpan w:val="9"/>
          </w:tcPr>
          <w:p w14:paraId="7D679883" w14:textId="77777777" w:rsidR="0086561F" w:rsidRPr="00D942A3" w:rsidRDefault="0086561F" w:rsidP="002572D1">
            <w:pPr>
              <w:pStyle w:val="CRCoverPage"/>
              <w:spacing w:after="0"/>
              <w:rPr>
                <w:noProof/>
                <w:sz w:val="8"/>
                <w:szCs w:val="8"/>
              </w:rPr>
            </w:pPr>
          </w:p>
        </w:tc>
      </w:tr>
      <w:tr w:rsidR="0086561F" w14:paraId="27674AD1" w14:textId="77777777" w:rsidTr="002572D1">
        <w:tc>
          <w:tcPr>
            <w:tcW w:w="2694" w:type="dxa"/>
            <w:gridSpan w:val="2"/>
            <w:tcBorders>
              <w:top w:val="single" w:sz="4" w:space="0" w:color="auto"/>
              <w:left w:val="single" w:sz="4" w:space="0" w:color="auto"/>
            </w:tcBorders>
          </w:tcPr>
          <w:p w14:paraId="260D02D8" w14:textId="77777777" w:rsidR="0086561F" w:rsidRPr="00D942A3" w:rsidRDefault="0086561F" w:rsidP="002572D1">
            <w:pPr>
              <w:pStyle w:val="CRCoverPage"/>
              <w:tabs>
                <w:tab w:val="right" w:pos="2184"/>
              </w:tabs>
              <w:spacing w:after="0"/>
              <w:rPr>
                <w:b/>
                <w:i/>
                <w:noProof/>
              </w:rPr>
            </w:pPr>
            <w:r w:rsidRPr="00D942A3">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32E425" w14:textId="77777777" w:rsidR="0086561F" w:rsidRPr="00D942A3" w:rsidRDefault="0086561F" w:rsidP="002572D1">
            <w:pPr>
              <w:pStyle w:val="CRCoverPage"/>
              <w:spacing w:after="0"/>
              <w:ind w:left="100"/>
              <w:rPr>
                <w:noProof/>
              </w:rPr>
            </w:pPr>
            <w:r w:rsidRPr="00D942A3">
              <w:rPr>
                <w:noProof/>
              </w:rPr>
              <w:t>6.7.4.1, 4.1.2.2, 4.1.2.3, 6.2.1, 6.2.5, 6.7.5.4.5.1, 6.7.5.5.5.1, 7.1, 7,2.5.2, A.1</w:t>
            </w:r>
          </w:p>
        </w:tc>
      </w:tr>
      <w:tr w:rsidR="0086561F" w14:paraId="5A0AE974" w14:textId="77777777" w:rsidTr="002572D1">
        <w:tc>
          <w:tcPr>
            <w:tcW w:w="2694" w:type="dxa"/>
            <w:gridSpan w:val="2"/>
            <w:tcBorders>
              <w:left w:val="single" w:sz="4" w:space="0" w:color="auto"/>
            </w:tcBorders>
          </w:tcPr>
          <w:p w14:paraId="40ADF291" w14:textId="77777777" w:rsidR="0086561F" w:rsidRDefault="0086561F" w:rsidP="002572D1">
            <w:pPr>
              <w:pStyle w:val="CRCoverPage"/>
              <w:spacing w:after="0"/>
              <w:rPr>
                <w:b/>
                <w:i/>
                <w:noProof/>
                <w:sz w:val="8"/>
                <w:szCs w:val="8"/>
              </w:rPr>
            </w:pPr>
          </w:p>
        </w:tc>
        <w:tc>
          <w:tcPr>
            <w:tcW w:w="6946" w:type="dxa"/>
            <w:gridSpan w:val="9"/>
            <w:tcBorders>
              <w:right w:val="single" w:sz="4" w:space="0" w:color="auto"/>
            </w:tcBorders>
          </w:tcPr>
          <w:p w14:paraId="6C3F78D1" w14:textId="77777777" w:rsidR="0086561F" w:rsidRDefault="0086561F" w:rsidP="002572D1">
            <w:pPr>
              <w:pStyle w:val="CRCoverPage"/>
              <w:spacing w:after="0"/>
              <w:rPr>
                <w:noProof/>
                <w:sz w:val="8"/>
                <w:szCs w:val="8"/>
              </w:rPr>
            </w:pPr>
          </w:p>
        </w:tc>
      </w:tr>
      <w:tr w:rsidR="0086561F" w14:paraId="07EE1A4D" w14:textId="77777777" w:rsidTr="002572D1">
        <w:tc>
          <w:tcPr>
            <w:tcW w:w="2694" w:type="dxa"/>
            <w:gridSpan w:val="2"/>
            <w:tcBorders>
              <w:left w:val="single" w:sz="4" w:space="0" w:color="auto"/>
            </w:tcBorders>
          </w:tcPr>
          <w:p w14:paraId="6FAAE6F9" w14:textId="77777777" w:rsidR="0086561F" w:rsidRDefault="0086561F" w:rsidP="002572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6BC483" w14:textId="77777777" w:rsidR="0086561F" w:rsidRDefault="0086561F" w:rsidP="002572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5E9859" w14:textId="77777777" w:rsidR="0086561F" w:rsidRDefault="0086561F" w:rsidP="002572D1">
            <w:pPr>
              <w:pStyle w:val="CRCoverPage"/>
              <w:spacing w:after="0"/>
              <w:jc w:val="center"/>
              <w:rPr>
                <w:b/>
                <w:caps/>
                <w:noProof/>
              </w:rPr>
            </w:pPr>
            <w:r>
              <w:rPr>
                <w:b/>
                <w:caps/>
                <w:noProof/>
              </w:rPr>
              <w:t>N</w:t>
            </w:r>
          </w:p>
        </w:tc>
        <w:tc>
          <w:tcPr>
            <w:tcW w:w="2977" w:type="dxa"/>
            <w:gridSpan w:val="4"/>
          </w:tcPr>
          <w:p w14:paraId="3F078877" w14:textId="77777777" w:rsidR="0086561F" w:rsidRDefault="0086561F" w:rsidP="002572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0B19EB" w14:textId="77777777" w:rsidR="0086561F" w:rsidRDefault="0086561F" w:rsidP="002572D1">
            <w:pPr>
              <w:pStyle w:val="CRCoverPage"/>
              <w:spacing w:after="0"/>
              <w:ind w:left="99"/>
              <w:rPr>
                <w:noProof/>
              </w:rPr>
            </w:pPr>
          </w:p>
        </w:tc>
      </w:tr>
      <w:tr w:rsidR="0086561F" w14:paraId="4F91B4DA" w14:textId="77777777" w:rsidTr="002572D1">
        <w:tc>
          <w:tcPr>
            <w:tcW w:w="2694" w:type="dxa"/>
            <w:gridSpan w:val="2"/>
            <w:tcBorders>
              <w:left w:val="single" w:sz="4" w:space="0" w:color="auto"/>
            </w:tcBorders>
          </w:tcPr>
          <w:p w14:paraId="5473ABDA" w14:textId="77777777" w:rsidR="0086561F" w:rsidRDefault="0086561F" w:rsidP="002572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94A6A7" w14:textId="77777777" w:rsidR="0086561F" w:rsidRDefault="0086561F" w:rsidP="002572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5A6B" w14:textId="77777777" w:rsidR="0086561F" w:rsidRDefault="0086561F" w:rsidP="002572D1">
            <w:pPr>
              <w:pStyle w:val="CRCoverPage"/>
              <w:spacing w:after="0"/>
              <w:jc w:val="center"/>
              <w:rPr>
                <w:b/>
                <w:caps/>
                <w:noProof/>
              </w:rPr>
            </w:pPr>
            <w:r>
              <w:rPr>
                <w:b/>
                <w:caps/>
                <w:noProof/>
              </w:rPr>
              <w:t>x</w:t>
            </w:r>
          </w:p>
        </w:tc>
        <w:tc>
          <w:tcPr>
            <w:tcW w:w="2977" w:type="dxa"/>
            <w:gridSpan w:val="4"/>
          </w:tcPr>
          <w:p w14:paraId="3EFB7730" w14:textId="77777777" w:rsidR="0086561F" w:rsidRDefault="0086561F" w:rsidP="002572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184EBE" w14:textId="77777777" w:rsidR="0086561F" w:rsidRDefault="0086561F" w:rsidP="002572D1">
            <w:pPr>
              <w:pStyle w:val="CRCoverPage"/>
              <w:spacing w:after="0"/>
              <w:ind w:left="99"/>
              <w:rPr>
                <w:noProof/>
              </w:rPr>
            </w:pPr>
          </w:p>
        </w:tc>
      </w:tr>
      <w:tr w:rsidR="0086561F" w14:paraId="0E092E8B" w14:textId="77777777" w:rsidTr="002572D1">
        <w:tc>
          <w:tcPr>
            <w:tcW w:w="2694" w:type="dxa"/>
            <w:gridSpan w:val="2"/>
            <w:tcBorders>
              <w:left w:val="single" w:sz="4" w:space="0" w:color="auto"/>
            </w:tcBorders>
          </w:tcPr>
          <w:p w14:paraId="23D3E344" w14:textId="77777777" w:rsidR="0086561F" w:rsidRDefault="0086561F" w:rsidP="002572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C279E7" w14:textId="77777777" w:rsidR="0086561F" w:rsidRDefault="0086561F" w:rsidP="002572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CB505C" w14:textId="77777777" w:rsidR="0086561F" w:rsidRDefault="0086561F" w:rsidP="002572D1">
            <w:pPr>
              <w:pStyle w:val="CRCoverPage"/>
              <w:spacing w:after="0"/>
              <w:jc w:val="center"/>
              <w:rPr>
                <w:b/>
                <w:caps/>
                <w:noProof/>
              </w:rPr>
            </w:pPr>
            <w:r>
              <w:rPr>
                <w:b/>
                <w:caps/>
                <w:noProof/>
              </w:rPr>
              <w:t>x</w:t>
            </w:r>
          </w:p>
        </w:tc>
        <w:tc>
          <w:tcPr>
            <w:tcW w:w="2977" w:type="dxa"/>
            <w:gridSpan w:val="4"/>
          </w:tcPr>
          <w:p w14:paraId="17D6B12A" w14:textId="77777777" w:rsidR="0086561F" w:rsidRDefault="0086561F" w:rsidP="002572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5766A3" w14:textId="77777777" w:rsidR="0086561F" w:rsidRDefault="0086561F" w:rsidP="002572D1">
            <w:pPr>
              <w:pStyle w:val="CRCoverPage"/>
              <w:spacing w:after="0"/>
              <w:ind w:left="99"/>
              <w:rPr>
                <w:noProof/>
              </w:rPr>
            </w:pPr>
          </w:p>
        </w:tc>
      </w:tr>
      <w:tr w:rsidR="0086561F" w14:paraId="5873E739" w14:textId="77777777" w:rsidTr="002572D1">
        <w:tc>
          <w:tcPr>
            <w:tcW w:w="2694" w:type="dxa"/>
            <w:gridSpan w:val="2"/>
            <w:tcBorders>
              <w:left w:val="single" w:sz="4" w:space="0" w:color="auto"/>
            </w:tcBorders>
          </w:tcPr>
          <w:p w14:paraId="114B4E3C" w14:textId="77777777" w:rsidR="0086561F" w:rsidRDefault="0086561F" w:rsidP="002572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050F11" w14:textId="77777777" w:rsidR="0086561F" w:rsidRDefault="0086561F" w:rsidP="002572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1FCCA8" w14:textId="77777777" w:rsidR="0086561F" w:rsidRDefault="0086561F" w:rsidP="002572D1">
            <w:pPr>
              <w:pStyle w:val="CRCoverPage"/>
              <w:spacing w:after="0"/>
              <w:jc w:val="center"/>
              <w:rPr>
                <w:b/>
                <w:caps/>
                <w:noProof/>
              </w:rPr>
            </w:pPr>
            <w:r>
              <w:rPr>
                <w:b/>
                <w:caps/>
                <w:noProof/>
              </w:rPr>
              <w:t>x</w:t>
            </w:r>
          </w:p>
        </w:tc>
        <w:tc>
          <w:tcPr>
            <w:tcW w:w="2977" w:type="dxa"/>
            <w:gridSpan w:val="4"/>
          </w:tcPr>
          <w:p w14:paraId="00FAF578" w14:textId="77777777" w:rsidR="0086561F" w:rsidRDefault="0086561F" w:rsidP="002572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7A50E" w14:textId="77777777" w:rsidR="0086561F" w:rsidRDefault="0086561F" w:rsidP="002572D1">
            <w:pPr>
              <w:pStyle w:val="CRCoverPage"/>
              <w:spacing w:after="0"/>
              <w:ind w:left="99"/>
              <w:rPr>
                <w:noProof/>
              </w:rPr>
            </w:pPr>
          </w:p>
        </w:tc>
      </w:tr>
      <w:tr w:rsidR="0086561F" w14:paraId="0C0BE993" w14:textId="77777777" w:rsidTr="002572D1">
        <w:tc>
          <w:tcPr>
            <w:tcW w:w="2694" w:type="dxa"/>
            <w:gridSpan w:val="2"/>
            <w:tcBorders>
              <w:left w:val="single" w:sz="4" w:space="0" w:color="auto"/>
            </w:tcBorders>
          </w:tcPr>
          <w:p w14:paraId="717A528A" w14:textId="77777777" w:rsidR="0086561F" w:rsidRDefault="0086561F" w:rsidP="002572D1">
            <w:pPr>
              <w:pStyle w:val="CRCoverPage"/>
              <w:spacing w:after="0"/>
              <w:rPr>
                <w:b/>
                <w:i/>
                <w:noProof/>
              </w:rPr>
            </w:pPr>
          </w:p>
        </w:tc>
        <w:tc>
          <w:tcPr>
            <w:tcW w:w="6946" w:type="dxa"/>
            <w:gridSpan w:val="9"/>
            <w:tcBorders>
              <w:right w:val="single" w:sz="4" w:space="0" w:color="auto"/>
            </w:tcBorders>
          </w:tcPr>
          <w:p w14:paraId="7CBD7A5B" w14:textId="77777777" w:rsidR="0086561F" w:rsidRDefault="0086561F" w:rsidP="002572D1">
            <w:pPr>
              <w:pStyle w:val="CRCoverPage"/>
              <w:spacing w:after="0"/>
              <w:rPr>
                <w:noProof/>
              </w:rPr>
            </w:pPr>
          </w:p>
        </w:tc>
      </w:tr>
      <w:tr w:rsidR="0086561F" w14:paraId="2003E82C" w14:textId="77777777" w:rsidTr="002572D1">
        <w:tc>
          <w:tcPr>
            <w:tcW w:w="2694" w:type="dxa"/>
            <w:gridSpan w:val="2"/>
            <w:tcBorders>
              <w:left w:val="single" w:sz="4" w:space="0" w:color="auto"/>
              <w:bottom w:val="single" w:sz="4" w:space="0" w:color="auto"/>
            </w:tcBorders>
          </w:tcPr>
          <w:p w14:paraId="400C7143" w14:textId="77777777" w:rsidR="0086561F" w:rsidRDefault="0086561F" w:rsidP="002572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61EE68" w14:textId="77777777" w:rsidR="0086561F" w:rsidRPr="00026BD6" w:rsidRDefault="0086561F" w:rsidP="002572D1">
            <w:pPr>
              <w:pStyle w:val="CommentText"/>
            </w:pPr>
          </w:p>
        </w:tc>
      </w:tr>
      <w:tr w:rsidR="0086561F" w:rsidRPr="008863B9" w14:paraId="27D4969A" w14:textId="77777777" w:rsidTr="002572D1">
        <w:tc>
          <w:tcPr>
            <w:tcW w:w="2694" w:type="dxa"/>
            <w:gridSpan w:val="2"/>
            <w:tcBorders>
              <w:top w:val="single" w:sz="4" w:space="0" w:color="auto"/>
              <w:bottom w:val="single" w:sz="4" w:space="0" w:color="auto"/>
            </w:tcBorders>
          </w:tcPr>
          <w:p w14:paraId="50EE9209" w14:textId="77777777" w:rsidR="0086561F" w:rsidRPr="008863B9" w:rsidRDefault="0086561F" w:rsidP="002572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6549FE" w14:textId="77777777" w:rsidR="0086561F" w:rsidRPr="008863B9" w:rsidRDefault="0086561F" w:rsidP="002572D1">
            <w:pPr>
              <w:pStyle w:val="CRCoverPage"/>
              <w:spacing w:after="0"/>
              <w:ind w:left="100"/>
              <w:rPr>
                <w:noProof/>
                <w:sz w:val="8"/>
                <w:szCs w:val="8"/>
              </w:rPr>
            </w:pPr>
          </w:p>
        </w:tc>
      </w:tr>
      <w:tr w:rsidR="0086561F" w14:paraId="2BAEFDCF" w14:textId="77777777" w:rsidTr="002572D1">
        <w:tc>
          <w:tcPr>
            <w:tcW w:w="2694" w:type="dxa"/>
            <w:gridSpan w:val="2"/>
            <w:tcBorders>
              <w:top w:val="single" w:sz="4" w:space="0" w:color="auto"/>
              <w:left w:val="single" w:sz="4" w:space="0" w:color="auto"/>
              <w:bottom w:val="single" w:sz="4" w:space="0" w:color="auto"/>
            </w:tcBorders>
          </w:tcPr>
          <w:p w14:paraId="21A25934" w14:textId="77777777" w:rsidR="0086561F" w:rsidRDefault="0086561F" w:rsidP="002572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44EFC3" w14:textId="77777777" w:rsidR="0086561F" w:rsidRDefault="0086561F" w:rsidP="002572D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3EEC1DF" w14:textId="77777777" w:rsidR="008E42AE" w:rsidRDefault="008E42AE" w:rsidP="008E42AE">
      <w:pPr>
        <w:pStyle w:val="ListParagraph"/>
        <w:ind w:left="533"/>
        <w:jc w:val="center"/>
        <w:rPr>
          <w:i/>
          <w:color w:val="0000FF"/>
        </w:rPr>
      </w:pPr>
      <w:bookmarkStart w:id="4" w:name="_Toc21102572"/>
      <w:bookmarkStart w:id="5" w:name="_Toc29810421"/>
      <w:bookmarkStart w:id="6" w:name="_Toc36635773"/>
      <w:bookmarkStart w:id="7" w:name="_Toc37272719"/>
      <w:bookmarkStart w:id="8" w:name="_Toc45885794"/>
      <w:bookmarkStart w:id="9" w:name="_Toc53182903"/>
      <w:bookmarkStart w:id="10" w:name="_Toc58915570"/>
      <w:bookmarkStart w:id="11" w:name="_Toc58917751"/>
      <w:bookmarkStart w:id="12" w:name="_Toc66693620"/>
      <w:bookmarkStart w:id="13" w:name="_Toc74915572"/>
      <w:bookmarkStart w:id="14" w:name="_Toc76114197"/>
      <w:bookmarkStart w:id="15" w:name="_Toc76544083"/>
      <w:bookmarkStart w:id="16" w:name="_Toc82536205"/>
      <w:bookmarkStart w:id="17" w:name="_Toc89952498"/>
      <w:bookmarkStart w:id="18" w:name="_Toc98766314"/>
      <w:bookmarkStart w:id="19" w:name="_Toc99702677"/>
      <w:bookmarkStart w:id="20" w:name="_Toc106206463"/>
      <w:r w:rsidRPr="00F2322E">
        <w:rPr>
          <w:i/>
          <w:color w:val="0000FF"/>
        </w:rPr>
        <w:lastRenderedPageBreak/>
        <w:t>------------------------------ Modified sections ------------------------------</w:t>
      </w:r>
    </w:p>
    <w:p w14:paraId="71159D6A" w14:textId="77777777" w:rsidR="00983E76" w:rsidRPr="00931575" w:rsidRDefault="00983E76" w:rsidP="00983E76">
      <w:pPr>
        <w:pStyle w:val="Heading4"/>
        <w:rPr>
          <w:lang w:eastAsia="sv-SE"/>
        </w:rPr>
      </w:pPr>
      <w:r w:rsidRPr="00931575">
        <w:rPr>
          <w:lang w:eastAsia="sv-SE"/>
        </w:rPr>
        <w:t>4.1.2.2</w:t>
      </w:r>
      <w:r w:rsidRPr="00931575">
        <w:rPr>
          <w:lang w:eastAsia="sv-SE"/>
        </w:rPr>
        <w:tab/>
        <w:t>Measurement of transmitter</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544D18F" w14:textId="77777777" w:rsidR="00983E76" w:rsidRPr="00931575" w:rsidRDefault="00983E76" w:rsidP="00983E76">
      <w:pPr>
        <w:rPr>
          <w:rFonts w:cs="v5.0.0"/>
          <w:snapToGrid w:val="0"/>
        </w:rPr>
      </w:pPr>
      <w:r w:rsidRPr="00931575">
        <w:rPr>
          <w:rFonts w:cs="v5.0.0"/>
          <w:snapToGrid w:val="0"/>
        </w:rPr>
        <w:t xml:space="preserve">The </w:t>
      </w:r>
      <w:r w:rsidRPr="00931575">
        <w:t>maximum OTA Test System uncertainty for OTA transmitter tests</w:t>
      </w:r>
      <w:r w:rsidRPr="00931575">
        <w:rPr>
          <w:rFonts w:cs="v5.0.0"/>
          <w:snapToGrid w:val="0"/>
        </w:rPr>
        <w:t xml:space="preserve"> minimum requirements are given in tables </w:t>
      </w:r>
      <w:r w:rsidRPr="00931575">
        <w:t>4.1.2.2-1 and 4.1.2.2-2.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1C284413" w14:textId="77777777" w:rsidR="00983E76" w:rsidRPr="00931575" w:rsidRDefault="00983E76" w:rsidP="00983E76">
      <w:pPr>
        <w:pStyle w:val="TH"/>
      </w:pPr>
      <w:r w:rsidRPr="00931575">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6212"/>
      </w:tblGrid>
      <w:tr w:rsidR="00983E76" w:rsidRPr="00931575" w14:paraId="6781FCE8"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FC860AC" w14:textId="77777777" w:rsidR="00983E76" w:rsidRPr="00931575" w:rsidRDefault="00983E76" w:rsidP="003D187E">
            <w:pPr>
              <w:pStyle w:val="TAH"/>
            </w:pPr>
            <w:r w:rsidRPr="00931575">
              <w:lastRenderedPageBreak/>
              <w:t>Clause</w:t>
            </w:r>
          </w:p>
        </w:tc>
        <w:tc>
          <w:tcPr>
            <w:tcW w:w="6212" w:type="dxa"/>
            <w:tcBorders>
              <w:top w:val="single" w:sz="4" w:space="0" w:color="auto"/>
              <w:left w:val="single" w:sz="4" w:space="0" w:color="auto"/>
              <w:bottom w:val="single" w:sz="4" w:space="0" w:color="auto"/>
              <w:right w:val="single" w:sz="4" w:space="0" w:color="auto"/>
            </w:tcBorders>
            <w:hideMark/>
          </w:tcPr>
          <w:p w14:paraId="5531832B" w14:textId="77777777" w:rsidR="00983E76" w:rsidRPr="00931575" w:rsidRDefault="00983E76" w:rsidP="003D187E">
            <w:pPr>
              <w:pStyle w:val="TAH"/>
            </w:pPr>
            <w:r w:rsidRPr="00931575">
              <w:t>Maximum OTA Test System uncertainty</w:t>
            </w:r>
          </w:p>
        </w:tc>
      </w:tr>
      <w:tr w:rsidR="00983E76" w:rsidRPr="00931575" w14:paraId="1E824591" w14:textId="77777777" w:rsidTr="003D187E">
        <w:trPr>
          <w:cantSplit/>
          <w:tblHeader/>
          <w:jc w:val="center"/>
        </w:trPr>
        <w:tc>
          <w:tcPr>
            <w:tcW w:w="3419" w:type="dxa"/>
            <w:tcBorders>
              <w:top w:val="single" w:sz="4" w:space="0" w:color="auto"/>
              <w:left w:val="single" w:sz="4" w:space="0" w:color="auto"/>
              <w:bottom w:val="nil"/>
              <w:right w:val="single" w:sz="4" w:space="0" w:color="auto"/>
            </w:tcBorders>
            <w:shd w:val="clear" w:color="auto" w:fill="auto"/>
            <w:hideMark/>
          </w:tcPr>
          <w:p w14:paraId="00D04CE4" w14:textId="77777777" w:rsidR="00983E76" w:rsidRPr="00931575" w:rsidRDefault="00983E76" w:rsidP="003D187E">
            <w:pPr>
              <w:pStyle w:val="TAL"/>
              <w:rPr>
                <w:rFonts w:cs="Arial"/>
              </w:rPr>
            </w:pPr>
            <w:r w:rsidRPr="00931575">
              <w:t>6.2 Radiated transmit power</w:t>
            </w:r>
          </w:p>
        </w:tc>
        <w:tc>
          <w:tcPr>
            <w:tcW w:w="6212" w:type="dxa"/>
            <w:tcBorders>
              <w:top w:val="single" w:sz="4" w:space="0" w:color="auto"/>
              <w:left w:val="single" w:sz="4" w:space="0" w:color="auto"/>
              <w:bottom w:val="single" w:sz="4" w:space="0" w:color="auto"/>
              <w:right w:val="single" w:sz="4" w:space="0" w:color="auto"/>
            </w:tcBorders>
          </w:tcPr>
          <w:p w14:paraId="52227CED" w14:textId="77777777" w:rsidR="00983E76" w:rsidRDefault="00983E76" w:rsidP="003D187E">
            <w:pPr>
              <w:pStyle w:val="TAL"/>
            </w:pPr>
            <w:r>
              <w:t>Normal</w:t>
            </w:r>
            <w:r>
              <w:rPr>
                <w:rFonts w:hint="eastAsia"/>
              </w:rPr>
              <w:t xml:space="preserve"> condition</w:t>
            </w:r>
            <w:r>
              <w:t>:</w:t>
            </w:r>
          </w:p>
          <w:p w14:paraId="101F6F7C" w14:textId="77777777" w:rsidR="00983E76" w:rsidRDefault="00983E76" w:rsidP="003D187E">
            <w:pPr>
              <w:pStyle w:val="TAL"/>
            </w:pPr>
            <w:r>
              <w:t>±1.1 dB, f ≤ 3 GHz</w:t>
            </w:r>
          </w:p>
          <w:p w14:paraId="2104AFC1" w14:textId="77777777" w:rsidR="00983E76" w:rsidRDefault="00983E76" w:rsidP="003D187E">
            <w:pPr>
              <w:pStyle w:val="TAL"/>
            </w:pPr>
            <w:r>
              <w:t>±1.3 dB, 3 GHz &lt; f ≤ 6 GHz</w:t>
            </w:r>
          </w:p>
          <w:p w14:paraId="4BD7526F" w14:textId="4077A9C6" w:rsidR="00983E76" w:rsidRPr="00931575" w:rsidRDefault="00983E76" w:rsidP="007C14E6">
            <w:pPr>
              <w:pStyle w:val="TAL"/>
              <w:rPr>
                <w:rFonts w:cs="Arial"/>
              </w:rPr>
            </w:pPr>
            <w:r>
              <w:t>±1.8 dB for band</w:t>
            </w:r>
            <w:del w:id="21" w:author="R4-2214559" w:date="2022-08-30T22:25:00Z">
              <w:r w:rsidDel="007C14E6">
                <w:delText>s n46</w:delText>
              </w:r>
              <w:r w:rsidDel="007C14E6">
                <w:rPr>
                  <w:rFonts w:eastAsia="SimSun" w:hint="eastAsia"/>
                  <w:lang w:val="en-US" w:eastAsia="zh-CN"/>
                </w:rPr>
                <w:delText>,</w:delText>
              </w:r>
            </w:del>
            <w:r>
              <w:rPr>
                <w:rFonts w:eastAsia="SimSun" w:hint="eastAsia"/>
                <w:lang w:val="en-US" w:eastAsia="zh-CN"/>
              </w:rPr>
              <w:t xml:space="preserve"> </w:t>
            </w:r>
            <w:r>
              <w:t>n96</w:t>
            </w:r>
            <w:del w:id="22" w:author="R4-2214559" w:date="2022-08-30T22:25:00Z">
              <w:r w:rsidDel="007C14E6">
                <w:rPr>
                  <w:rFonts w:eastAsia="SimSun" w:hint="eastAsia"/>
                  <w:lang w:val="en-US" w:eastAsia="zh-CN"/>
                </w:rPr>
                <w:delText xml:space="preserve"> and n102</w:delText>
              </w:r>
            </w:del>
          </w:p>
        </w:tc>
      </w:tr>
      <w:tr w:rsidR="00983E76" w:rsidRPr="00931575" w14:paraId="5ED7AAA2" w14:textId="77777777" w:rsidTr="003D187E">
        <w:trPr>
          <w:cantSplit/>
          <w:tblHeader/>
          <w:jc w:val="center"/>
        </w:trPr>
        <w:tc>
          <w:tcPr>
            <w:tcW w:w="3419" w:type="dxa"/>
            <w:tcBorders>
              <w:top w:val="nil"/>
              <w:left w:val="single" w:sz="4" w:space="0" w:color="auto"/>
              <w:bottom w:val="single" w:sz="4" w:space="0" w:color="auto"/>
              <w:right w:val="single" w:sz="4" w:space="0" w:color="auto"/>
            </w:tcBorders>
            <w:shd w:val="clear" w:color="auto" w:fill="auto"/>
            <w:hideMark/>
          </w:tcPr>
          <w:p w14:paraId="06B38BF8" w14:textId="77777777" w:rsidR="00983E76" w:rsidRPr="00931575" w:rsidRDefault="00983E76" w:rsidP="003D187E">
            <w:pPr>
              <w:pStyle w:val="TAL"/>
            </w:pPr>
          </w:p>
        </w:tc>
        <w:tc>
          <w:tcPr>
            <w:tcW w:w="6212" w:type="dxa"/>
            <w:tcBorders>
              <w:top w:val="single" w:sz="4" w:space="0" w:color="auto"/>
              <w:left w:val="single" w:sz="4" w:space="0" w:color="auto"/>
              <w:bottom w:val="single" w:sz="4" w:space="0" w:color="auto"/>
              <w:right w:val="single" w:sz="4" w:space="0" w:color="auto"/>
            </w:tcBorders>
          </w:tcPr>
          <w:p w14:paraId="310D56BA" w14:textId="77777777" w:rsidR="00983E76" w:rsidRDefault="00983E76" w:rsidP="003D187E">
            <w:pPr>
              <w:pStyle w:val="TAL"/>
            </w:pPr>
            <w:r>
              <w:t>Extreme</w:t>
            </w:r>
            <w:r>
              <w:rPr>
                <w:rFonts w:hint="eastAsia"/>
              </w:rPr>
              <w:t xml:space="preserve"> condition</w:t>
            </w:r>
            <w:r>
              <w:t>:</w:t>
            </w:r>
          </w:p>
          <w:p w14:paraId="67C4E8CC" w14:textId="77777777" w:rsidR="00983E76" w:rsidRDefault="00983E76" w:rsidP="003D187E">
            <w:pPr>
              <w:pStyle w:val="TAL"/>
            </w:pPr>
            <w:r>
              <w:t>±2.5 dB, f ≤ 3 GHz</w:t>
            </w:r>
          </w:p>
          <w:p w14:paraId="0823C20A" w14:textId="77777777" w:rsidR="00983E76" w:rsidRPr="00931575" w:rsidRDefault="00983E76" w:rsidP="003D187E">
            <w:pPr>
              <w:pStyle w:val="TAL"/>
              <w:rPr>
                <w:rFonts w:cs="Arial"/>
              </w:rPr>
            </w:pPr>
            <w:r>
              <w:t>±2.6 dB, 3 GHz &lt; f ≤ 6 GHz</w:t>
            </w:r>
          </w:p>
        </w:tc>
      </w:tr>
      <w:tr w:rsidR="00983E76" w:rsidRPr="00931575" w14:paraId="7E012803"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2BA011D" w14:textId="77777777" w:rsidR="00983E76" w:rsidRPr="00931575" w:rsidRDefault="00983E76" w:rsidP="003D187E">
            <w:pPr>
              <w:pStyle w:val="TAL"/>
            </w:pPr>
            <w:r w:rsidRPr="00931575">
              <w:t>6.3 OTA base station output power</w:t>
            </w:r>
          </w:p>
        </w:tc>
        <w:tc>
          <w:tcPr>
            <w:tcW w:w="6212" w:type="dxa"/>
            <w:tcBorders>
              <w:top w:val="single" w:sz="4" w:space="0" w:color="auto"/>
              <w:left w:val="single" w:sz="4" w:space="0" w:color="auto"/>
              <w:bottom w:val="single" w:sz="4" w:space="0" w:color="auto"/>
              <w:right w:val="single" w:sz="4" w:space="0" w:color="auto"/>
            </w:tcBorders>
          </w:tcPr>
          <w:p w14:paraId="04C97D78" w14:textId="77777777" w:rsidR="00983E76" w:rsidRPr="00931575" w:rsidRDefault="00983E76" w:rsidP="003D187E">
            <w:pPr>
              <w:pStyle w:val="TAL"/>
            </w:pPr>
            <w:r w:rsidRPr="00931575">
              <w:t>±1.4 dB, f ≤ 3.0 GHz</w:t>
            </w:r>
          </w:p>
          <w:p w14:paraId="40DF2675" w14:textId="77777777" w:rsidR="00983E76" w:rsidRPr="00931575" w:rsidRDefault="00983E76" w:rsidP="003D187E">
            <w:pPr>
              <w:pStyle w:val="TAL"/>
            </w:pPr>
            <w:r w:rsidRPr="00931575">
              <w:t>±1.5 dB, 3.0 GHz &lt; f ≤ 4.2 GHz</w:t>
            </w:r>
          </w:p>
          <w:p w14:paraId="4BD32361" w14:textId="77777777" w:rsidR="00983E76" w:rsidRPr="00931575" w:rsidRDefault="00983E76" w:rsidP="003D187E">
            <w:pPr>
              <w:pStyle w:val="TAL"/>
              <w:rPr>
                <w:rFonts w:cs="Arial"/>
              </w:rPr>
            </w:pPr>
            <w:r w:rsidRPr="00931575">
              <w:t>±1.5 dB, 4.2 GHz &lt; f ≤ 6.0 GHz</w:t>
            </w:r>
          </w:p>
        </w:tc>
      </w:tr>
      <w:tr w:rsidR="00983E76" w:rsidRPr="00931575" w14:paraId="7C80A3B4"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D68EAE3" w14:textId="77777777" w:rsidR="00983E76" w:rsidRPr="00931575" w:rsidRDefault="00983E76" w:rsidP="003D187E">
            <w:pPr>
              <w:pStyle w:val="TAL"/>
            </w:pPr>
            <w:r w:rsidRPr="00931575">
              <w:t>6.4.2 OTA RE power control dynamic range</w:t>
            </w:r>
          </w:p>
        </w:tc>
        <w:tc>
          <w:tcPr>
            <w:tcW w:w="6212" w:type="dxa"/>
            <w:tcBorders>
              <w:top w:val="single" w:sz="4" w:space="0" w:color="auto"/>
              <w:left w:val="single" w:sz="4" w:space="0" w:color="auto"/>
              <w:bottom w:val="single" w:sz="4" w:space="0" w:color="auto"/>
              <w:right w:val="single" w:sz="4" w:space="0" w:color="auto"/>
            </w:tcBorders>
          </w:tcPr>
          <w:p w14:paraId="0D07BA3E" w14:textId="77777777" w:rsidR="00983E76" w:rsidRPr="00931575" w:rsidRDefault="00983E76" w:rsidP="003D187E">
            <w:pPr>
              <w:pStyle w:val="TAL"/>
              <w:rPr>
                <w:rFonts w:cs="Arial"/>
              </w:rPr>
            </w:pPr>
            <w:r w:rsidRPr="00931575">
              <w:t>N/A</w:t>
            </w:r>
          </w:p>
        </w:tc>
      </w:tr>
      <w:tr w:rsidR="00983E76" w:rsidRPr="00931575" w14:paraId="489950E0"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E151FA8" w14:textId="77777777" w:rsidR="00983E76" w:rsidRPr="00931575" w:rsidRDefault="00983E76" w:rsidP="003D187E">
            <w:pPr>
              <w:pStyle w:val="TAL"/>
            </w:pPr>
            <w:r w:rsidRPr="00931575">
              <w:t xml:space="preserve">6.4.3 OTA total power dynamic range </w:t>
            </w:r>
          </w:p>
        </w:tc>
        <w:tc>
          <w:tcPr>
            <w:tcW w:w="6212" w:type="dxa"/>
            <w:tcBorders>
              <w:top w:val="single" w:sz="4" w:space="0" w:color="auto"/>
              <w:left w:val="single" w:sz="4" w:space="0" w:color="auto"/>
              <w:bottom w:val="single" w:sz="4" w:space="0" w:color="auto"/>
              <w:right w:val="single" w:sz="4" w:space="0" w:color="auto"/>
            </w:tcBorders>
          </w:tcPr>
          <w:p w14:paraId="3B6C6632" w14:textId="77777777" w:rsidR="00983E76" w:rsidRPr="00931575" w:rsidRDefault="00983E76" w:rsidP="003D187E">
            <w:pPr>
              <w:pStyle w:val="TAL"/>
              <w:rPr>
                <w:rFonts w:cs="Arial"/>
              </w:rPr>
            </w:pPr>
            <w:r w:rsidRPr="00931575">
              <w:t>±0.4 dB</w:t>
            </w:r>
          </w:p>
        </w:tc>
      </w:tr>
      <w:tr w:rsidR="00983E76" w:rsidRPr="00931575" w14:paraId="0F506C51"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CC06A81" w14:textId="77777777" w:rsidR="00983E76" w:rsidRPr="00931575" w:rsidRDefault="00983E76" w:rsidP="003D187E">
            <w:pPr>
              <w:pStyle w:val="TAL"/>
            </w:pPr>
            <w:r w:rsidRPr="00931575">
              <w:t>6.5.1 OTA transmitter OFF power</w:t>
            </w:r>
          </w:p>
        </w:tc>
        <w:tc>
          <w:tcPr>
            <w:tcW w:w="6212" w:type="dxa"/>
            <w:tcBorders>
              <w:top w:val="single" w:sz="4" w:space="0" w:color="auto"/>
              <w:left w:val="single" w:sz="4" w:space="0" w:color="auto"/>
              <w:bottom w:val="single" w:sz="4" w:space="0" w:color="auto"/>
              <w:right w:val="single" w:sz="4" w:space="0" w:color="auto"/>
            </w:tcBorders>
          </w:tcPr>
          <w:p w14:paraId="3CC2BB7E" w14:textId="77777777" w:rsidR="00983E76" w:rsidRPr="00931575" w:rsidRDefault="00983E76" w:rsidP="003D187E">
            <w:pPr>
              <w:pStyle w:val="TAL"/>
            </w:pPr>
            <w:r w:rsidRPr="00931575">
              <w:t>±3.4 dB, f ≤ 3.0 GHz</w:t>
            </w:r>
          </w:p>
          <w:p w14:paraId="159FA871" w14:textId="77777777" w:rsidR="00983E76" w:rsidRPr="00931575" w:rsidRDefault="00983E76" w:rsidP="003D187E">
            <w:pPr>
              <w:pStyle w:val="TAL"/>
            </w:pPr>
            <w:r w:rsidRPr="00931575">
              <w:t>±3.6 dB, 3.0 GHz &lt; f ≤ 6 GHz</w:t>
            </w:r>
          </w:p>
          <w:p w14:paraId="290DBE76" w14:textId="77777777" w:rsidR="00983E76" w:rsidRPr="00931575" w:rsidRDefault="00983E76" w:rsidP="003D187E">
            <w:pPr>
              <w:pStyle w:val="TAL"/>
              <w:rPr>
                <w:rFonts w:cs="Arial"/>
              </w:rPr>
            </w:pPr>
            <w:r w:rsidRPr="00931575">
              <w:rPr>
                <w:rFonts w:eastAsia="SimSun"/>
              </w:rPr>
              <w:t>(NOTE 1)</w:t>
            </w:r>
          </w:p>
        </w:tc>
      </w:tr>
      <w:tr w:rsidR="00983E76" w:rsidRPr="00931575" w14:paraId="4398A011"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B5822CA" w14:textId="77777777" w:rsidR="00983E76" w:rsidRPr="00931575" w:rsidRDefault="00983E76" w:rsidP="003D187E">
            <w:pPr>
              <w:pStyle w:val="TAL"/>
            </w:pPr>
            <w:r w:rsidRPr="00931575">
              <w:t>6.5.2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1F3B5E2D" w14:textId="77777777" w:rsidR="00983E76" w:rsidRPr="00931575" w:rsidRDefault="00983E76" w:rsidP="003D187E">
            <w:pPr>
              <w:pStyle w:val="TAL"/>
              <w:rPr>
                <w:rFonts w:cs="Arial"/>
              </w:rPr>
            </w:pPr>
            <w:r w:rsidRPr="00931575">
              <w:rPr>
                <w:rFonts w:hint="eastAsia"/>
              </w:rPr>
              <w:t>N/A</w:t>
            </w:r>
          </w:p>
        </w:tc>
      </w:tr>
      <w:tr w:rsidR="00983E76" w:rsidRPr="00931575" w14:paraId="50788106"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1417D19" w14:textId="77777777" w:rsidR="00983E76" w:rsidRPr="00931575" w:rsidRDefault="00983E76" w:rsidP="003D187E">
            <w:pPr>
              <w:pStyle w:val="TAL"/>
            </w:pPr>
            <w:r w:rsidRPr="00931575">
              <w:t>6.6.2 OTA frequency error</w:t>
            </w:r>
          </w:p>
        </w:tc>
        <w:tc>
          <w:tcPr>
            <w:tcW w:w="6212" w:type="dxa"/>
            <w:tcBorders>
              <w:top w:val="single" w:sz="4" w:space="0" w:color="auto"/>
              <w:left w:val="single" w:sz="4" w:space="0" w:color="auto"/>
              <w:bottom w:val="single" w:sz="4" w:space="0" w:color="auto"/>
              <w:right w:val="single" w:sz="4" w:space="0" w:color="auto"/>
            </w:tcBorders>
          </w:tcPr>
          <w:p w14:paraId="58690883" w14:textId="77777777" w:rsidR="00983E76" w:rsidRPr="00931575" w:rsidRDefault="00983E76" w:rsidP="003D187E">
            <w:pPr>
              <w:pStyle w:val="TAL"/>
              <w:rPr>
                <w:rFonts w:cs="Arial"/>
              </w:rPr>
            </w:pPr>
            <w:r w:rsidRPr="00931575">
              <w:rPr>
                <w:rFonts w:hint="eastAsia"/>
              </w:rPr>
              <w:t>±</w:t>
            </w:r>
            <w:r w:rsidRPr="00931575">
              <w:t>12 Hz</w:t>
            </w:r>
          </w:p>
        </w:tc>
      </w:tr>
      <w:tr w:rsidR="00983E76" w:rsidRPr="00931575" w14:paraId="289EDCD8"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9FAB18D" w14:textId="77777777" w:rsidR="00983E76" w:rsidRPr="00931575" w:rsidRDefault="00983E76" w:rsidP="003D187E">
            <w:pPr>
              <w:pStyle w:val="TAL"/>
            </w:pPr>
            <w:r w:rsidRPr="00931575">
              <w:t>6.6.3 OTA modulation quality</w:t>
            </w:r>
          </w:p>
        </w:tc>
        <w:tc>
          <w:tcPr>
            <w:tcW w:w="6212" w:type="dxa"/>
            <w:tcBorders>
              <w:top w:val="single" w:sz="4" w:space="0" w:color="auto"/>
              <w:left w:val="single" w:sz="4" w:space="0" w:color="auto"/>
              <w:bottom w:val="single" w:sz="4" w:space="0" w:color="auto"/>
              <w:right w:val="single" w:sz="4" w:space="0" w:color="auto"/>
            </w:tcBorders>
          </w:tcPr>
          <w:p w14:paraId="617A370D" w14:textId="77777777" w:rsidR="00983E76" w:rsidRPr="00931575" w:rsidRDefault="00983E76" w:rsidP="003D187E">
            <w:pPr>
              <w:pStyle w:val="TAL"/>
              <w:rPr>
                <w:rFonts w:cs="Arial"/>
              </w:rPr>
            </w:pPr>
            <w:r w:rsidRPr="00931575">
              <w:rPr>
                <w:rFonts w:hint="eastAsia"/>
              </w:rPr>
              <w:t>±1</w:t>
            </w:r>
            <w:r w:rsidRPr="00931575">
              <w:t xml:space="preserve"> </w:t>
            </w:r>
            <w:r w:rsidRPr="00931575">
              <w:rPr>
                <w:rFonts w:hint="eastAsia"/>
              </w:rPr>
              <w:t>%</w:t>
            </w:r>
          </w:p>
        </w:tc>
      </w:tr>
      <w:tr w:rsidR="00983E76" w:rsidRPr="00931575" w14:paraId="11889B14"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18B0C41" w14:textId="77777777" w:rsidR="00983E76" w:rsidRPr="00931575" w:rsidRDefault="00983E76" w:rsidP="003D187E">
            <w:pPr>
              <w:pStyle w:val="TAL"/>
            </w:pPr>
            <w:r w:rsidRPr="00931575">
              <w:t>6.6.4 OTA time alignment error</w:t>
            </w:r>
          </w:p>
        </w:tc>
        <w:tc>
          <w:tcPr>
            <w:tcW w:w="6212" w:type="dxa"/>
            <w:tcBorders>
              <w:top w:val="single" w:sz="4" w:space="0" w:color="auto"/>
              <w:left w:val="single" w:sz="4" w:space="0" w:color="auto"/>
              <w:bottom w:val="single" w:sz="4" w:space="0" w:color="auto"/>
              <w:right w:val="single" w:sz="4" w:space="0" w:color="auto"/>
            </w:tcBorders>
          </w:tcPr>
          <w:p w14:paraId="7E6205E2" w14:textId="77777777" w:rsidR="00983E76" w:rsidRPr="00931575" w:rsidRDefault="00983E76" w:rsidP="003D187E">
            <w:pPr>
              <w:pStyle w:val="TAL"/>
              <w:rPr>
                <w:rFonts w:cs="Arial"/>
              </w:rPr>
            </w:pPr>
            <w:r w:rsidRPr="00931575">
              <w:rPr>
                <w:rFonts w:hint="eastAsia"/>
              </w:rPr>
              <w:t>±25</w:t>
            </w:r>
            <w:r w:rsidRPr="00931575">
              <w:t xml:space="preserve"> </w:t>
            </w:r>
            <w:r w:rsidRPr="00931575">
              <w:rPr>
                <w:rFonts w:hint="eastAsia"/>
              </w:rPr>
              <w:t>ns</w:t>
            </w:r>
          </w:p>
        </w:tc>
      </w:tr>
      <w:tr w:rsidR="00983E76" w:rsidRPr="00931575" w14:paraId="196DCED9"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0B1F800" w14:textId="77777777" w:rsidR="00983E76" w:rsidRPr="00931575" w:rsidRDefault="00983E76" w:rsidP="003D187E">
            <w:pPr>
              <w:pStyle w:val="TAL"/>
            </w:pPr>
            <w:r w:rsidRPr="00931575">
              <w:t>6.7.2 OTA occupied bandwidth</w:t>
            </w:r>
          </w:p>
        </w:tc>
        <w:tc>
          <w:tcPr>
            <w:tcW w:w="6212" w:type="dxa"/>
            <w:tcBorders>
              <w:top w:val="single" w:sz="4" w:space="0" w:color="auto"/>
              <w:left w:val="single" w:sz="4" w:space="0" w:color="auto"/>
              <w:bottom w:val="single" w:sz="4" w:space="0" w:color="auto"/>
              <w:right w:val="single" w:sz="4" w:space="0" w:color="auto"/>
            </w:tcBorders>
          </w:tcPr>
          <w:p w14:paraId="0683F883" w14:textId="77777777" w:rsidR="00983E76" w:rsidRPr="00931575" w:rsidRDefault="00983E76" w:rsidP="003D187E">
            <w:r w:rsidRPr="00931575">
              <w:t xml:space="preserve">±100 kHz, </w:t>
            </w:r>
            <w:proofErr w:type="spellStart"/>
            <w:r w:rsidRPr="00931575">
              <w:t>BW</w:t>
            </w:r>
            <w:r w:rsidRPr="00931575">
              <w:rPr>
                <w:vertAlign w:val="subscript"/>
              </w:rPr>
              <w:t>Channel</w:t>
            </w:r>
            <w:proofErr w:type="spellEnd"/>
            <w:r w:rsidRPr="00931575">
              <w:rPr>
                <w:vertAlign w:val="subscript"/>
              </w:rPr>
              <w:t xml:space="preserve"> </w:t>
            </w:r>
            <w:r w:rsidRPr="00931575">
              <w:t>5 MHz, 10 MHz</w:t>
            </w:r>
          </w:p>
          <w:p w14:paraId="0FE16B45" w14:textId="77777777" w:rsidR="00983E76" w:rsidRPr="00931575" w:rsidRDefault="00983E76" w:rsidP="003D187E">
            <w:r w:rsidRPr="00931575">
              <w:t xml:space="preserve">±300 kHz, </w:t>
            </w:r>
            <w:proofErr w:type="spellStart"/>
            <w:r w:rsidRPr="00931575">
              <w:t>BW</w:t>
            </w:r>
            <w:r w:rsidRPr="00931575">
              <w:rPr>
                <w:vertAlign w:val="subscript"/>
              </w:rPr>
              <w:t>Channel</w:t>
            </w:r>
            <w:proofErr w:type="spellEnd"/>
            <w:r w:rsidRPr="00931575">
              <w:rPr>
                <w:vertAlign w:val="subscript"/>
              </w:rPr>
              <w:t xml:space="preserve"> </w:t>
            </w:r>
            <w:r w:rsidRPr="00931575">
              <w:t>15 MHz, 20 MHz, 25 MHz, 30 MHz, 40 MHz, 50 MHz</w:t>
            </w:r>
          </w:p>
          <w:p w14:paraId="55DCF9F3" w14:textId="77777777" w:rsidR="00983E76" w:rsidRPr="00931575" w:rsidRDefault="00983E76" w:rsidP="003D187E">
            <w:pPr>
              <w:pStyle w:val="TAL"/>
            </w:pPr>
            <w:r w:rsidRPr="00931575">
              <w:t xml:space="preserve">±600 kHz, </w:t>
            </w:r>
            <w:proofErr w:type="spellStart"/>
            <w:r w:rsidRPr="00931575">
              <w:t>BW</w:t>
            </w:r>
            <w:r w:rsidRPr="00931575">
              <w:rPr>
                <w:vertAlign w:val="subscript"/>
              </w:rPr>
              <w:t>Channel</w:t>
            </w:r>
            <w:proofErr w:type="spellEnd"/>
            <w:r w:rsidRPr="00931575">
              <w:rPr>
                <w:vertAlign w:val="subscript"/>
              </w:rPr>
              <w:t xml:space="preserve"> </w:t>
            </w:r>
            <w:r w:rsidRPr="00931575">
              <w:t>60 MHz, 70 MHz, 80 MHz, 90 MHz, 100 MHz</w:t>
            </w:r>
            <w:r w:rsidRPr="00931575" w:rsidDel="00DF6533">
              <w:t xml:space="preserve"> </w:t>
            </w:r>
          </w:p>
        </w:tc>
      </w:tr>
      <w:tr w:rsidR="00983E76" w:rsidRPr="00931575" w14:paraId="52EA6862"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4A52011" w14:textId="77777777" w:rsidR="00983E76" w:rsidRPr="00931575" w:rsidRDefault="00983E76" w:rsidP="003D187E">
            <w:pPr>
              <w:pStyle w:val="TAL"/>
            </w:pPr>
            <w:r w:rsidRPr="00931575">
              <w:t>6.7.3 OTA ACLR</w:t>
            </w:r>
            <w:r w:rsidRPr="00931575">
              <w:rPr>
                <w:rFonts w:cs="Arial"/>
              </w:rPr>
              <w:t>/CACLR</w:t>
            </w:r>
          </w:p>
        </w:tc>
        <w:tc>
          <w:tcPr>
            <w:tcW w:w="6212" w:type="dxa"/>
            <w:tcBorders>
              <w:top w:val="single" w:sz="4" w:space="0" w:color="auto"/>
              <w:left w:val="single" w:sz="4" w:space="0" w:color="auto"/>
              <w:bottom w:val="single" w:sz="4" w:space="0" w:color="auto"/>
              <w:right w:val="single" w:sz="4" w:space="0" w:color="auto"/>
            </w:tcBorders>
          </w:tcPr>
          <w:p w14:paraId="6DCBFFB8" w14:textId="77777777" w:rsidR="00983E76" w:rsidRPr="00931575" w:rsidRDefault="00983E76" w:rsidP="003D187E">
            <w:pPr>
              <w:pStyle w:val="TAL"/>
            </w:pPr>
            <w:r w:rsidRPr="00931575">
              <w:t>f ≤ 3.0 GHz</w:t>
            </w:r>
          </w:p>
          <w:p w14:paraId="461E23FD" w14:textId="77777777" w:rsidR="00983E76" w:rsidRPr="00931575" w:rsidRDefault="00983E76" w:rsidP="003D187E">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 20</w:t>
            </w:r>
            <w:r w:rsidRPr="00931575">
              <w:rPr>
                <w:rFonts w:hint="eastAsia"/>
              </w:rPr>
              <w:t>M</w:t>
            </w:r>
            <w:r w:rsidRPr="00931575">
              <w:t>Hz</w:t>
            </w:r>
          </w:p>
          <w:p w14:paraId="0D577B5A" w14:textId="77777777" w:rsidR="00983E76" w:rsidRPr="00931575" w:rsidRDefault="00983E76" w:rsidP="003D187E">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&gt; 20</w:t>
            </w:r>
            <w:r w:rsidRPr="00931575">
              <w:rPr>
                <w:rFonts w:hint="eastAsia"/>
              </w:rPr>
              <w:t>M</w:t>
            </w:r>
            <w:r w:rsidRPr="00931575">
              <w:t>Hz</w:t>
            </w:r>
          </w:p>
          <w:p w14:paraId="7023E862" w14:textId="77777777" w:rsidR="00983E76" w:rsidRPr="00931575" w:rsidRDefault="00983E76" w:rsidP="003D187E">
            <w:pPr>
              <w:pStyle w:val="TAL"/>
            </w:pPr>
          </w:p>
          <w:p w14:paraId="2C96FCC0" w14:textId="77777777" w:rsidR="00983E76" w:rsidRPr="00931575" w:rsidRDefault="00983E76" w:rsidP="003D187E">
            <w:pPr>
              <w:pStyle w:val="TAL"/>
            </w:pPr>
            <w:r w:rsidRPr="00931575">
              <w:t>3.0 GHz &lt; f ≤ 6.0 GHz</w:t>
            </w:r>
          </w:p>
          <w:p w14:paraId="376B230C" w14:textId="77777777" w:rsidR="00983E76" w:rsidRPr="00931575" w:rsidRDefault="00983E76" w:rsidP="003D187E">
            <w:pPr>
              <w:pStyle w:val="TAL"/>
            </w:pPr>
            <w:r w:rsidRPr="00931575">
              <w:rPr>
                <w:rFonts w:cs="Arial"/>
              </w:rPr>
              <w:t>±1.2</w:t>
            </w:r>
            <w:r w:rsidRPr="00931575">
              <w:rPr>
                <w:rFonts w:cs="Arial"/>
                <w:lang w:eastAsia="fi-FI"/>
              </w:rPr>
              <w:t xml:space="preserve"> dB,</w:t>
            </w:r>
            <w:r w:rsidRPr="00931575">
              <w:rPr>
                <w:rFonts w:cs="Arial"/>
              </w:rPr>
              <w:t xml:space="preserve"> </w:t>
            </w:r>
            <w:r w:rsidRPr="00931575">
              <w:t>BW ≤ 20MHz</w:t>
            </w:r>
          </w:p>
          <w:p w14:paraId="242C6046" w14:textId="77777777" w:rsidR="00983E76" w:rsidRPr="00931575" w:rsidRDefault="00983E76" w:rsidP="003D187E">
            <w:pPr>
              <w:pStyle w:val="TAL"/>
            </w:pPr>
            <w:r w:rsidRPr="00931575">
              <w:rPr>
                <w:rFonts w:cs="Arial"/>
              </w:rPr>
              <w:t>±1.2</w:t>
            </w:r>
            <w:r w:rsidRPr="00931575">
              <w:rPr>
                <w:rFonts w:cs="Arial"/>
                <w:lang w:eastAsia="fi-FI"/>
              </w:rPr>
              <w:t xml:space="preserve"> dB,</w:t>
            </w:r>
            <w:r w:rsidRPr="00931575">
              <w:rPr>
                <w:rFonts w:cs="Arial"/>
              </w:rPr>
              <w:t xml:space="preserve"> </w:t>
            </w:r>
            <w:r w:rsidRPr="00931575">
              <w:t>BW &gt; 20MHz</w:t>
            </w:r>
          </w:p>
          <w:p w14:paraId="557619E5" w14:textId="77777777" w:rsidR="00983E76" w:rsidRPr="00931575" w:rsidRDefault="00983E76" w:rsidP="003D187E">
            <w:pPr>
              <w:pStyle w:val="TAL"/>
            </w:pPr>
          </w:p>
          <w:p w14:paraId="2ECC566F" w14:textId="77777777" w:rsidR="00983E76" w:rsidRPr="00931575" w:rsidRDefault="00983E76" w:rsidP="003D187E">
            <w:pPr>
              <w:pStyle w:val="TAL"/>
            </w:pPr>
            <w:r w:rsidRPr="00931575">
              <w:t>Absolute power ±2.2 dB, f ≤ 3.0 GHz</w:t>
            </w:r>
          </w:p>
          <w:p w14:paraId="701CBDE8" w14:textId="77777777" w:rsidR="00983E76" w:rsidRPr="00931575" w:rsidRDefault="00983E76" w:rsidP="003D187E">
            <w:pPr>
              <w:pStyle w:val="TAL"/>
            </w:pPr>
            <w:r w:rsidRPr="00931575">
              <w:t>Absolute power</w:t>
            </w:r>
            <w:r w:rsidRPr="00931575">
              <w:rPr>
                <w:rFonts w:hint="eastAsia"/>
              </w:rPr>
              <w:t xml:space="preserve"> </w:t>
            </w:r>
            <w:r w:rsidRPr="00931575">
              <w:t>±2.7 dB, 3.0 GHz &lt; f ≤ 4.2 GHz</w:t>
            </w:r>
          </w:p>
          <w:p w14:paraId="19AE6877" w14:textId="77777777" w:rsidR="00983E76" w:rsidRPr="00931575" w:rsidRDefault="00983E76" w:rsidP="003D187E">
            <w:pPr>
              <w:pStyle w:val="TAL"/>
              <w:rPr>
                <w:rFonts w:cs="Arial"/>
              </w:rPr>
            </w:pPr>
            <w:r w:rsidRPr="00931575">
              <w:t>Absolute power ±2.7 dB, 4.2 GHz &lt; f ≤ 6.0 GHz</w:t>
            </w:r>
          </w:p>
        </w:tc>
      </w:tr>
      <w:tr w:rsidR="00983E76" w:rsidRPr="00931575" w14:paraId="61CE2F01"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5B35890" w14:textId="77777777" w:rsidR="00983E76" w:rsidRPr="00931575" w:rsidRDefault="00983E76" w:rsidP="003D187E">
            <w:pPr>
              <w:pStyle w:val="TAL"/>
            </w:pPr>
            <w:r w:rsidRPr="00931575">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4C594170" w14:textId="77777777" w:rsidR="00983E76" w:rsidRPr="00931575" w:rsidRDefault="00983E76" w:rsidP="003D187E">
            <w:pPr>
              <w:pStyle w:val="TAL"/>
            </w:pPr>
            <w:r w:rsidRPr="00931575">
              <w:t>Absolute power ±1.8 dB, f ≤ 3.0 GHz</w:t>
            </w:r>
          </w:p>
          <w:p w14:paraId="17303736" w14:textId="77777777" w:rsidR="00983E76" w:rsidRPr="00931575" w:rsidRDefault="00983E76" w:rsidP="003D187E">
            <w:pPr>
              <w:pStyle w:val="TAL"/>
            </w:pPr>
            <w:r w:rsidRPr="00931575">
              <w:t>Absolute power ±2 dB, 3.0 GHz &lt; f ≤ 4.2 GHz</w:t>
            </w:r>
          </w:p>
          <w:p w14:paraId="2FC2DE12" w14:textId="77777777" w:rsidR="00983E76" w:rsidRPr="00931575" w:rsidRDefault="00983E76" w:rsidP="003D187E">
            <w:pPr>
              <w:pStyle w:val="TAL"/>
              <w:rPr>
                <w:rFonts w:cs="Arial"/>
              </w:rPr>
            </w:pPr>
            <w:r w:rsidRPr="00931575">
              <w:t>Absolute power ±2 dB, 4.2 GHz &lt; f ≤ 6.0 GHz</w:t>
            </w:r>
          </w:p>
        </w:tc>
      </w:tr>
      <w:tr w:rsidR="00983E76" w:rsidRPr="00931575" w14:paraId="5A4A9B5C"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DEE2ABB" w14:textId="77777777" w:rsidR="00983E76" w:rsidRPr="00931575" w:rsidRDefault="00983E76" w:rsidP="003D187E">
            <w:pPr>
              <w:pStyle w:val="TAL"/>
            </w:pPr>
            <w:r w:rsidRPr="00931575">
              <w:t>6.7.5.2</w:t>
            </w:r>
            <w:r w:rsidRPr="00931575">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74EA1AF4" w14:textId="77777777" w:rsidR="00983E76" w:rsidRPr="00931575" w:rsidRDefault="00983E76" w:rsidP="003D187E">
            <w:pPr>
              <w:pStyle w:val="TAL"/>
            </w:pPr>
            <w:r w:rsidRPr="00931575">
              <w:rPr>
                <w:rFonts w:hint="eastAsia"/>
              </w:rPr>
              <w:t>±</w:t>
            </w:r>
            <w:r w:rsidRPr="00931575">
              <w:t>2.3</w:t>
            </w:r>
            <w:r w:rsidRPr="00931575">
              <w:rPr>
                <w:rFonts w:hint="eastAsia"/>
              </w:rPr>
              <w:t xml:space="preserve"> dB, 30 MHz &lt; f </w:t>
            </w:r>
            <w:r w:rsidRPr="00931575">
              <w:t>≤</w:t>
            </w:r>
            <w:r w:rsidRPr="00931575">
              <w:rPr>
                <w:rFonts w:hint="eastAsia"/>
              </w:rPr>
              <w:t xml:space="preserve"> 6 GHz</w:t>
            </w:r>
          </w:p>
          <w:p w14:paraId="5418E65F" w14:textId="77777777" w:rsidR="00983E76" w:rsidRPr="00931575" w:rsidRDefault="00983E76" w:rsidP="003D187E">
            <w:pPr>
              <w:pStyle w:val="TAL"/>
              <w:rPr>
                <w:rFonts w:cs="Arial"/>
              </w:rPr>
            </w:pPr>
            <w:r w:rsidRPr="00931575">
              <w:rPr>
                <w:rFonts w:hint="eastAsia"/>
              </w:rPr>
              <w:t>±</w:t>
            </w:r>
            <w:r w:rsidRPr="00931575">
              <w:t>4.2</w:t>
            </w:r>
            <w:r w:rsidRPr="00931575">
              <w:rPr>
                <w:rFonts w:hint="eastAsia"/>
              </w:rPr>
              <w:t xml:space="preserve"> dB, </w:t>
            </w:r>
            <w:r w:rsidRPr="00931575">
              <w:t>6</w:t>
            </w:r>
            <w:r w:rsidRPr="00931575">
              <w:rPr>
                <w:rFonts w:hint="eastAsia"/>
              </w:rPr>
              <w:t xml:space="preserve"> GHz &lt; f </w:t>
            </w:r>
            <w:r w:rsidRPr="00931575">
              <w:t>≤</w:t>
            </w:r>
            <w:r w:rsidRPr="00931575">
              <w:rPr>
                <w:rFonts w:hint="eastAsia"/>
              </w:rPr>
              <w:t xml:space="preserve"> </w:t>
            </w:r>
            <w:r w:rsidRPr="00931575">
              <w:t xml:space="preserve">26 </w:t>
            </w:r>
            <w:r w:rsidRPr="00931575">
              <w:rPr>
                <w:rFonts w:hint="eastAsia"/>
              </w:rPr>
              <w:t>GHz</w:t>
            </w:r>
          </w:p>
        </w:tc>
      </w:tr>
      <w:tr w:rsidR="00983E76" w:rsidRPr="00931575" w14:paraId="0EFA72C8"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7B36F1E2" w14:textId="77777777" w:rsidR="00983E76" w:rsidRPr="00931575" w:rsidRDefault="00983E76" w:rsidP="003D187E">
            <w:pPr>
              <w:pStyle w:val="TAL"/>
            </w:pPr>
            <w:r w:rsidRPr="00931575">
              <w:t>6.7.5.3</w:t>
            </w:r>
            <w:r w:rsidRPr="00931575">
              <w:tab/>
              <w:t>OTA transmitter spurious emissions, protection of BS receiver</w:t>
            </w:r>
          </w:p>
        </w:tc>
        <w:tc>
          <w:tcPr>
            <w:tcW w:w="6212" w:type="dxa"/>
            <w:tcBorders>
              <w:top w:val="single" w:sz="4" w:space="0" w:color="auto"/>
              <w:left w:val="single" w:sz="4" w:space="0" w:color="auto"/>
              <w:bottom w:val="single" w:sz="4" w:space="0" w:color="auto"/>
              <w:right w:val="single" w:sz="4" w:space="0" w:color="auto"/>
            </w:tcBorders>
          </w:tcPr>
          <w:p w14:paraId="05EA66AA" w14:textId="77777777" w:rsidR="00983E76" w:rsidRPr="00931575" w:rsidRDefault="00983E76" w:rsidP="003D187E">
            <w:pPr>
              <w:pStyle w:val="TAL"/>
            </w:pPr>
            <w:r w:rsidRPr="00931575">
              <w:t>±3.1 dB, f ≤ 3 GHz</w:t>
            </w:r>
          </w:p>
          <w:p w14:paraId="0C71291B" w14:textId="77777777" w:rsidR="00983E76" w:rsidRPr="00931575" w:rsidRDefault="00983E76" w:rsidP="003D187E">
            <w:pPr>
              <w:pStyle w:val="TAL"/>
            </w:pPr>
            <w:r w:rsidRPr="00931575">
              <w:t>±3.3 dB, 3 GHz &lt; f ≤ 4.2 GHz</w:t>
            </w:r>
          </w:p>
          <w:p w14:paraId="6C429DC3" w14:textId="77777777" w:rsidR="00983E76" w:rsidRPr="00931575" w:rsidRDefault="00983E76" w:rsidP="003D187E">
            <w:pPr>
              <w:pStyle w:val="TAL"/>
            </w:pPr>
            <w:r w:rsidRPr="00931575">
              <w:t>±3.4, 4.2 GHz &lt; f ≤ 6 GHz</w:t>
            </w:r>
          </w:p>
          <w:p w14:paraId="52AB4171" w14:textId="77777777" w:rsidR="00983E76" w:rsidRPr="00931575" w:rsidRDefault="00983E76" w:rsidP="003D187E">
            <w:pPr>
              <w:pStyle w:val="TAL"/>
            </w:pPr>
            <w:r w:rsidRPr="00931575">
              <w:rPr>
                <w:rFonts w:eastAsia="SimSun"/>
              </w:rPr>
              <w:t>(NOTE 1)</w:t>
            </w:r>
          </w:p>
        </w:tc>
      </w:tr>
      <w:tr w:rsidR="00983E76" w:rsidRPr="00931575" w14:paraId="67ACACFD"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9121742" w14:textId="77777777" w:rsidR="00983E76" w:rsidRPr="00931575" w:rsidRDefault="00983E76" w:rsidP="003D187E">
            <w:pPr>
              <w:pStyle w:val="TAL"/>
            </w:pPr>
            <w:r w:rsidRPr="00931575">
              <w:t xml:space="preserve">6.7.5.4 OTA transmitter spurious emissions, </w:t>
            </w:r>
            <w:r w:rsidRPr="00931575">
              <w:rPr>
                <w:rFonts w:cs="Arial"/>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06130616" w14:textId="77777777" w:rsidR="00983E76" w:rsidRPr="00931575" w:rsidRDefault="00983E76" w:rsidP="003D187E">
            <w:pPr>
              <w:pStyle w:val="TAL"/>
            </w:pPr>
            <w:r w:rsidRPr="00931575">
              <w:t>±2.6 dB, f ≤ 3 GHz</w:t>
            </w:r>
          </w:p>
          <w:p w14:paraId="22DD3BEE" w14:textId="77777777" w:rsidR="00983E76" w:rsidRPr="00931575" w:rsidRDefault="00983E76" w:rsidP="003D187E">
            <w:pPr>
              <w:pStyle w:val="TAL"/>
            </w:pPr>
            <w:r w:rsidRPr="00931575">
              <w:t>±3.0, 3 GHz &lt; f ≤ 4.2 GHz</w:t>
            </w:r>
          </w:p>
          <w:p w14:paraId="1C50ED4F" w14:textId="77777777" w:rsidR="00983E76" w:rsidRPr="00931575" w:rsidRDefault="00983E76" w:rsidP="003D187E">
            <w:pPr>
              <w:pStyle w:val="TAL"/>
              <w:rPr>
                <w:rFonts w:cs="Arial"/>
              </w:rPr>
            </w:pPr>
            <w:r w:rsidRPr="00931575">
              <w:t>±3.5, 4.2 GHz &lt; f ≤ 6 GHz</w:t>
            </w:r>
          </w:p>
        </w:tc>
      </w:tr>
      <w:tr w:rsidR="00983E76" w:rsidRPr="00931575" w14:paraId="2E42DBE0"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6755613" w14:textId="77777777" w:rsidR="00983E76" w:rsidRPr="00931575" w:rsidRDefault="00983E76" w:rsidP="003D187E">
            <w:pPr>
              <w:pStyle w:val="TAL"/>
            </w:pPr>
            <w:r w:rsidRPr="00931575">
              <w:t>6.7.5.5</w:t>
            </w:r>
            <w:r w:rsidRPr="00931575">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3E7413E2" w14:textId="77777777" w:rsidR="00983E76" w:rsidRPr="00931575" w:rsidRDefault="00983E76" w:rsidP="003D187E">
            <w:pPr>
              <w:pStyle w:val="TAL"/>
            </w:pPr>
            <w:r w:rsidRPr="00931575">
              <w:t>±3.1 dB, f ≤ 3 GHz</w:t>
            </w:r>
          </w:p>
          <w:p w14:paraId="062B9E0C" w14:textId="77777777" w:rsidR="00983E76" w:rsidRPr="00931575" w:rsidRDefault="00983E76" w:rsidP="003D187E">
            <w:pPr>
              <w:pStyle w:val="TAL"/>
            </w:pPr>
            <w:r w:rsidRPr="00931575">
              <w:t>±3.3 dB, 3 GHz &lt; f ≤ 4.2 GHz</w:t>
            </w:r>
          </w:p>
          <w:p w14:paraId="525AD6C6" w14:textId="77777777" w:rsidR="00983E76" w:rsidRPr="00931575" w:rsidRDefault="00983E76" w:rsidP="003D187E">
            <w:pPr>
              <w:pStyle w:val="TAL"/>
            </w:pPr>
            <w:r w:rsidRPr="00931575">
              <w:t>±3.4, 4.2 GHz &lt; f ≤ 6 GHz</w:t>
            </w:r>
          </w:p>
          <w:p w14:paraId="01EE4E6A" w14:textId="77777777" w:rsidR="00983E76" w:rsidRPr="00931575" w:rsidRDefault="00983E76" w:rsidP="003D187E">
            <w:pPr>
              <w:pStyle w:val="TAL"/>
              <w:rPr>
                <w:rFonts w:cs="Arial"/>
              </w:rPr>
            </w:pPr>
            <w:r w:rsidRPr="00931575">
              <w:rPr>
                <w:rFonts w:eastAsia="SimSun"/>
              </w:rPr>
              <w:t>(NOTE 1)</w:t>
            </w:r>
          </w:p>
        </w:tc>
      </w:tr>
      <w:tr w:rsidR="00983E76" w:rsidRPr="00931575" w14:paraId="6EB84EE3" w14:textId="77777777" w:rsidTr="003D187E">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5F9F006" w14:textId="77777777" w:rsidR="00983E76" w:rsidRPr="00931575" w:rsidRDefault="00983E76" w:rsidP="003D187E">
            <w:pPr>
              <w:pStyle w:val="TAL"/>
            </w:pPr>
            <w:r w:rsidRPr="00931575">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707A0A3E" w14:textId="77777777" w:rsidR="00983E76" w:rsidRPr="00931575" w:rsidRDefault="00983E76" w:rsidP="003D187E">
            <w:pPr>
              <w:pStyle w:val="TAL"/>
            </w:pPr>
            <w:r w:rsidRPr="00931575">
              <w:t>The value below applies only to the interfering signal and is unrelated to the measurement uncertainty of the tests in6.7.3 (ACLR), 6.7.4 (OBUE) and 6.7.5 (spurious emissions) which have to be carried out in the presence of the interferer.</w:t>
            </w:r>
          </w:p>
          <w:p w14:paraId="14E7D43A" w14:textId="77777777" w:rsidR="00983E76" w:rsidRPr="00931575" w:rsidRDefault="00983E76" w:rsidP="003D187E">
            <w:pPr>
              <w:pStyle w:val="TAL"/>
            </w:pPr>
            <w:r w:rsidRPr="00931575">
              <w:t>±3.2 dB, f ≤ 3.0 GHz</w:t>
            </w:r>
          </w:p>
          <w:p w14:paraId="1CC57789" w14:textId="77777777" w:rsidR="00983E76" w:rsidRPr="00931575" w:rsidRDefault="00983E76" w:rsidP="003D187E">
            <w:pPr>
              <w:pStyle w:val="TAL"/>
            </w:pPr>
            <w:r w:rsidRPr="00931575">
              <w:t>±3.4 dB, 3.0 GHz &lt; f ≤ 4.2 GHz</w:t>
            </w:r>
          </w:p>
          <w:p w14:paraId="5E877AAA" w14:textId="77777777" w:rsidR="00983E76" w:rsidRPr="00931575" w:rsidRDefault="00983E76" w:rsidP="003D187E">
            <w:pPr>
              <w:pStyle w:val="TAL"/>
            </w:pPr>
            <w:r w:rsidRPr="00931575">
              <w:t>±3.5 dB, 4.2 GHz &lt; f ≤ 6 GHz</w:t>
            </w:r>
          </w:p>
          <w:p w14:paraId="0E79B8EF" w14:textId="77777777" w:rsidR="00983E76" w:rsidRPr="00931575" w:rsidRDefault="00983E76" w:rsidP="003D187E">
            <w:pPr>
              <w:pStyle w:val="TAL"/>
              <w:rPr>
                <w:rFonts w:cs="Arial"/>
              </w:rPr>
            </w:pPr>
            <w:r w:rsidRPr="00931575">
              <w:rPr>
                <w:rFonts w:eastAsia="SimSun"/>
              </w:rPr>
              <w:t>(NOTE 1)</w:t>
            </w:r>
          </w:p>
        </w:tc>
      </w:tr>
      <w:tr w:rsidR="00983E76" w:rsidRPr="00931575" w14:paraId="6900FCAD" w14:textId="77777777" w:rsidTr="003D187E">
        <w:trPr>
          <w:cantSplit/>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2FB73ECC" w14:textId="77777777" w:rsidR="00983E76" w:rsidRPr="00931575" w:rsidRDefault="00983E76" w:rsidP="003D187E">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23F0D3FB" w14:textId="77777777" w:rsidR="00983E76" w:rsidRPr="00931575" w:rsidDel="00E22B5A" w:rsidRDefault="00983E76" w:rsidP="003D187E">
            <w:pPr>
              <w:pStyle w:val="TAN"/>
            </w:pPr>
            <w:r w:rsidRPr="00931575">
              <w:t>NOTE 2:</w:t>
            </w:r>
            <w:r w:rsidRPr="00931575">
              <w:rPr>
                <w:rFonts w:cs="Arial"/>
                <w:szCs w:val="18"/>
              </w:rPr>
              <w:tab/>
            </w:r>
            <w:r w:rsidRPr="00931575">
              <w:t>Test system uncertainty values are applicable for normal condition unless otherwise stated.</w:t>
            </w:r>
          </w:p>
        </w:tc>
      </w:tr>
    </w:tbl>
    <w:p w14:paraId="65EA7766" w14:textId="77777777" w:rsidR="00983E76" w:rsidRPr="00931575" w:rsidRDefault="00983E76" w:rsidP="00983E76"/>
    <w:p w14:paraId="6EF37C3D" w14:textId="77777777" w:rsidR="00983E76" w:rsidRPr="00931575" w:rsidRDefault="00983E76" w:rsidP="00983E76">
      <w:pPr>
        <w:pStyle w:val="TH"/>
      </w:pPr>
      <w:bookmarkStart w:id="23" w:name="_Toc21102573"/>
      <w:bookmarkStart w:id="24" w:name="_Toc29810422"/>
      <w:bookmarkStart w:id="25" w:name="_Toc36635774"/>
      <w:bookmarkStart w:id="26" w:name="_Toc37272720"/>
      <w:bookmarkStart w:id="27" w:name="_Toc45885795"/>
      <w:bookmarkStart w:id="28" w:name="_Toc53182904"/>
      <w:r w:rsidRPr="00931575">
        <w:t>Table 4.1.2.2-2: Maximum OTA Test System uncertainty for FR2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3"/>
        <w:gridCol w:w="3531"/>
      </w:tblGrid>
      <w:tr w:rsidR="00983E76" w:rsidRPr="00931575" w14:paraId="79C5BB10"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0DF2177D" w14:textId="77777777" w:rsidR="00983E76" w:rsidRPr="00931575" w:rsidRDefault="00983E76" w:rsidP="003D187E">
            <w:pPr>
              <w:pStyle w:val="TAH"/>
            </w:pPr>
            <w:r w:rsidRPr="00931575">
              <w:t>Clause</w:t>
            </w:r>
          </w:p>
        </w:tc>
        <w:tc>
          <w:tcPr>
            <w:tcW w:w="3531" w:type="dxa"/>
            <w:tcBorders>
              <w:top w:val="single" w:sz="4" w:space="0" w:color="auto"/>
              <w:left w:val="single" w:sz="4" w:space="0" w:color="auto"/>
              <w:bottom w:val="single" w:sz="4" w:space="0" w:color="auto"/>
              <w:right w:val="single" w:sz="4" w:space="0" w:color="auto"/>
            </w:tcBorders>
            <w:hideMark/>
          </w:tcPr>
          <w:p w14:paraId="1B7BDC78" w14:textId="77777777" w:rsidR="00983E76" w:rsidRPr="00931575" w:rsidRDefault="00983E76" w:rsidP="003D187E">
            <w:pPr>
              <w:pStyle w:val="TAH"/>
            </w:pPr>
            <w:r w:rsidRPr="00931575">
              <w:t>Maximum OTA Test System uncertainty</w:t>
            </w:r>
          </w:p>
        </w:tc>
      </w:tr>
      <w:tr w:rsidR="00983E76" w:rsidRPr="00931575" w14:paraId="58B52653" w14:textId="77777777" w:rsidTr="003D187E">
        <w:trPr>
          <w:cantSplit/>
          <w:jc w:val="center"/>
        </w:trPr>
        <w:tc>
          <w:tcPr>
            <w:tcW w:w="5643" w:type="dxa"/>
            <w:tcBorders>
              <w:top w:val="single" w:sz="4" w:space="0" w:color="auto"/>
              <w:left w:val="single" w:sz="4" w:space="0" w:color="auto"/>
              <w:bottom w:val="nil"/>
              <w:right w:val="single" w:sz="4" w:space="0" w:color="auto"/>
            </w:tcBorders>
            <w:hideMark/>
          </w:tcPr>
          <w:p w14:paraId="31A63BFD" w14:textId="77777777" w:rsidR="00983E76" w:rsidRPr="00931575" w:rsidRDefault="00983E76" w:rsidP="003D187E">
            <w:pPr>
              <w:pStyle w:val="TAL"/>
              <w:rPr>
                <w:rFonts w:cs="Arial"/>
              </w:rPr>
            </w:pPr>
            <w:r w:rsidRPr="00931575">
              <w:t>6.2 Radiated transmit power</w:t>
            </w:r>
          </w:p>
        </w:tc>
        <w:tc>
          <w:tcPr>
            <w:tcW w:w="3531" w:type="dxa"/>
            <w:tcBorders>
              <w:top w:val="single" w:sz="4" w:space="0" w:color="auto"/>
              <w:left w:val="single" w:sz="4" w:space="0" w:color="auto"/>
              <w:bottom w:val="single" w:sz="4" w:space="0" w:color="auto"/>
              <w:right w:val="single" w:sz="4" w:space="0" w:color="auto"/>
            </w:tcBorders>
            <w:hideMark/>
          </w:tcPr>
          <w:p w14:paraId="51583765" w14:textId="77777777" w:rsidR="00983E76" w:rsidRDefault="00983E76" w:rsidP="003D187E">
            <w:pPr>
              <w:pStyle w:val="TAL"/>
              <w:rPr>
                <w:lang w:val="fr-FR"/>
              </w:rPr>
            </w:pPr>
            <w:r>
              <w:rPr>
                <w:lang w:val="fr-FR"/>
              </w:rPr>
              <w:t>Normal condition:</w:t>
            </w:r>
          </w:p>
          <w:p w14:paraId="4051F967" w14:textId="77777777" w:rsidR="00983E76" w:rsidRDefault="00983E76" w:rsidP="003D187E">
            <w:pPr>
              <w:pStyle w:val="TAL"/>
              <w:rPr>
                <w:lang w:val="fr-FR"/>
              </w:rPr>
            </w:pPr>
            <w:r>
              <w:rPr>
                <w:lang w:val="fr-FR"/>
              </w:rPr>
              <w:t xml:space="preserve">±1.7 dB (24.25 </w:t>
            </w:r>
            <w:r>
              <w:rPr>
                <w:rFonts w:cs="v4.2.0"/>
                <w:lang w:val="fr-FR"/>
              </w:rPr>
              <w:t xml:space="preserve">– </w:t>
            </w:r>
            <w:r>
              <w:rPr>
                <w:lang w:val="fr-FR"/>
              </w:rPr>
              <w:t>29.5 GHz)</w:t>
            </w:r>
          </w:p>
          <w:p w14:paraId="23D9CAD9" w14:textId="77777777" w:rsidR="00983E76" w:rsidRDefault="00983E76" w:rsidP="003D187E">
            <w:pPr>
              <w:pStyle w:val="TAL"/>
              <w:rPr>
                <w:lang w:val="fr-FR"/>
              </w:rPr>
            </w:pPr>
            <w:r>
              <w:rPr>
                <w:rFonts w:cs="Arial"/>
                <w:lang w:val="fr-FR"/>
              </w:rPr>
              <w:t>±</w:t>
            </w:r>
            <w:r>
              <w:rPr>
                <w:lang w:val="fr-FR"/>
              </w:rPr>
              <w:t>2.0 dB (37 – 43.5 GHz)</w:t>
            </w:r>
          </w:p>
          <w:p w14:paraId="7547A5EB" w14:textId="77777777" w:rsidR="00983E76" w:rsidRPr="00931575" w:rsidRDefault="00983E76" w:rsidP="003D187E">
            <w:pPr>
              <w:pStyle w:val="TAL"/>
              <w:rPr>
                <w:rFonts w:cs="Arial"/>
                <w:lang w:val="fr-FR"/>
              </w:rPr>
            </w:pPr>
            <w:r>
              <w:rPr>
                <w:rFonts w:cs="Arial"/>
                <w:lang w:val="fr-FR"/>
              </w:rPr>
              <w:t>±</w:t>
            </w:r>
            <w:r>
              <w:rPr>
                <w:lang w:val="fr-FR"/>
              </w:rPr>
              <w:t xml:space="preserve">2.2 dB (43.5 GHz &lt; </w:t>
            </w:r>
            <w:r>
              <w:t>f ≤</w:t>
            </w:r>
            <w:r>
              <w:rPr>
                <w:lang w:val="fr-FR"/>
              </w:rPr>
              <w:t xml:space="preserve"> 48.2 GHz)</w:t>
            </w:r>
          </w:p>
        </w:tc>
      </w:tr>
      <w:tr w:rsidR="00983E76" w:rsidRPr="00931575" w14:paraId="091B76A4" w14:textId="77777777" w:rsidTr="003D187E">
        <w:trPr>
          <w:cantSplit/>
          <w:jc w:val="center"/>
        </w:trPr>
        <w:tc>
          <w:tcPr>
            <w:tcW w:w="5643" w:type="dxa"/>
            <w:tcBorders>
              <w:top w:val="nil"/>
              <w:left w:val="single" w:sz="4" w:space="0" w:color="auto"/>
              <w:bottom w:val="single" w:sz="4" w:space="0" w:color="auto"/>
              <w:right w:val="single" w:sz="4" w:space="0" w:color="auto"/>
            </w:tcBorders>
          </w:tcPr>
          <w:p w14:paraId="388C2508" w14:textId="77777777" w:rsidR="00983E76" w:rsidRPr="00931575" w:rsidRDefault="00983E76" w:rsidP="003D187E">
            <w:pPr>
              <w:pStyle w:val="TAL"/>
              <w:rPr>
                <w:lang w:val="fr-FR"/>
              </w:rPr>
            </w:pPr>
          </w:p>
        </w:tc>
        <w:tc>
          <w:tcPr>
            <w:tcW w:w="3531" w:type="dxa"/>
            <w:tcBorders>
              <w:top w:val="single" w:sz="4" w:space="0" w:color="auto"/>
              <w:left w:val="single" w:sz="4" w:space="0" w:color="auto"/>
              <w:bottom w:val="single" w:sz="4" w:space="0" w:color="auto"/>
              <w:right w:val="single" w:sz="4" w:space="0" w:color="auto"/>
            </w:tcBorders>
            <w:hideMark/>
          </w:tcPr>
          <w:p w14:paraId="73756671" w14:textId="77777777" w:rsidR="00983E76" w:rsidRDefault="00983E76" w:rsidP="003D187E">
            <w:pPr>
              <w:pStyle w:val="TAL"/>
            </w:pPr>
            <w:r>
              <w:t>Extreme condition:</w:t>
            </w:r>
          </w:p>
          <w:p w14:paraId="79E7E247" w14:textId="77777777" w:rsidR="00983E76" w:rsidRDefault="00983E76" w:rsidP="003D187E">
            <w:pPr>
              <w:pStyle w:val="TAL"/>
            </w:pPr>
            <w:r>
              <w:t xml:space="preserve">±3.1 dB (24.25 </w:t>
            </w:r>
            <w:r>
              <w:rPr>
                <w:rFonts w:cs="v4.2.0"/>
              </w:rPr>
              <w:t xml:space="preserve">– </w:t>
            </w:r>
            <w:r>
              <w:t>29.5 GHz)</w:t>
            </w:r>
          </w:p>
          <w:p w14:paraId="4FE0A6EB" w14:textId="77777777" w:rsidR="00983E76" w:rsidRDefault="00983E76" w:rsidP="003D187E">
            <w:pPr>
              <w:pStyle w:val="TAL"/>
            </w:pPr>
            <w:r>
              <w:rPr>
                <w:rFonts w:cs="Arial"/>
              </w:rPr>
              <w:t>±</w:t>
            </w:r>
            <w:r>
              <w:t>3.3 dB (37 – 43.5 GHz)</w:t>
            </w:r>
          </w:p>
          <w:p w14:paraId="78705936" w14:textId="77777777" w:rsidR="00983E76" w:rsidRPr="00931575" w:rsidRDefault="00983E76" w:rsidP="003D187E">
            <w:pPr>
              <w:pStyle w:val="TAL"/>
            </w:pPr>
            <w:r>
              <w:rPr>
                <w:rFonts w:cs="Arial"/>
                <w:lang w:val="fr-FR"/>
              </w:rPr>
              <w:t>±3</w:t>
            </w:r>
            <w:r>
              <w:rPr>
                <w:lang w:val="fr-FR"/>
              </w:rPr>
              <w:t xml:space="preserve">.5 dB (43.5 GHz &lt; </w:t>
            </w:r>
            <w:r>
              <w:t>f ≤</w:t>
            </w:r>
            <w:r>
              <w:rPr>
                <w:lang w:val="fr-FR"/>
              </w:rPr>
              <w:t xml:space="preserve"> 48.2 GHz)</w:t>
            </w:r>
          </w:p>
        </w:tc>
      </w:tr>
      <w:tr w:rsidR="00983E76" w:rsidRPr="00931575" w14:paraId="2E8B8A8E"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DA3152A" w14:textId="77777777" w:rsidR="00983E76" w:rsidRPr="00931575" w:rsidRDefault="00983E76" w:rsidP="003D187E">
            <w:pPr>
              <w:pStyle w:val="TAL"/>
            </w:pPr>
            <w:r w:rsidRPr="00931575">
              <w:t>6.3 OTA base station output power</w:t>
            </w:r>
          </w:p>
        </w:tc>
        <w:tc>
          <w:tcPr>
            <w:tcW w:w="3531" w:type="dxa"/>
            <w:tcBorders>
              <w:top w:val="single" w:sz="4" w:space="0" w:color="auto"/>
              <w:left w:val="single" w:sz="4" w:space="0" w:color="auto"/>
              <w:bottom w:val="single" w:sz="4" w:space="0" w:color="auto"/>
              <w:right w:val="single" w:sz="4" w:space="0" w:color="auto"/>
            </w:tcBorders>
            <w:hideMark/>
          </w:tcPr>
          <w:p w14:paraId="746FF72C" w14:textId="77777777" w:rsidR="00983E76" w:rsidRDefault="00983E76" w:rsidP="003D187E">
            <w:pPr>
              <w:pStyle w:val="TAL"/>
            </w:pPr>
            <w:r>
              <w:t>±2.1 dB (24.25 – 29.5 GHz)</w:t>
            </w:r>
          </w:p>
          <w:p w14:paraId="066A4A33" w14:textId="77777777" w:rsidR="00983E76" w:rsidRDefault="00983E76" w:rsidP="003D187E">
            <w:pPr>
              <w:pStyle w:val="TAL"/>
            </w:pPr>
            <w:r>
              <w:t xml:space="preserve">±2.4 dB (37 – </w:t>
            </w:r>
            <w:r>
              <w:rPr>
                <w:rFonts w:cs="v4.2.0"/>
              </w:rPr>
              <w:t xml:space="preserve">43.5 </w:t>
            </w:r>
            <w:r>
              <w:t>GHz)</w:t>
            </w:r>
          </w:p>
          <w:p w14:paraId="36AD39B4" w14:textId="77777777" w:rsidR="00983E76" w:rsidRPr="00931575" w:rsidRDefault="00983E76" w:rsidP="003D187E">
            <w:pPr>
              <w:pStyle w:val="TAL"/>
            </w:pPr>
            <w:r>
              <w:rPr>
                <w:rFonts w:cs="Arial"/>
                <w:lang w:val="fr-FR"/>
              </w:rPr>
              <w:t>±</w:t>
            </w:r>
            <w:r>
              <w:rPr>
                <w:lang w:val="fr-FR"/>
              </w:rPr>
              <w:t xml:space="preserve">2.6 dB (43.5 GHz &lt; </w:t>
            </w:r>
            <w:r>
              <w:t>f ≤</w:t>
            </w:r>
            <w:r>
              <w:rPr>
                <w:lang w:val="fr-FR"/>
              </w:rPr>
              <w:t xml:space="preserve"> 48.2 GHz)</w:t>
            </w:r>
          </w:p>
        </w:tc>
      </w:tr>
      <w:tr w:rsidR="00983E76" w:rsidRPr="00931575" w14:paraId="3433B30A"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A4F2D19" w14:textId="77777777" w:rsidR="00983E76" w:rsidRPr="00931575" w:rsidRDefault="00983E76" w:rsidP="003D187E">
            <w:pPr>
              <w:pStyle w:val="TAL"/>
            </w:pPr>
            <w:r w:rsidRPr="00931575">
              <w:t>6.4.2 OTA RE power control dynamic range</w:t>
            </w:r>
          </w:p>
        </w:tc>
        <w:tc>
          <w:tcPr>
            <w:tcW w:w="3531" w:type="dxa"/>
            <w:tcBorders>
              <w:top w:val="single" w:sz="4" w:space="0" w:color="auto"/>
              <w:left w:val="single" w:sz="4" w:space="0" w:color="auto"/>
              <w:bottom w:val="single" w:sz="4" w:space="0" w:color="auto"/>
              <w:right w:val="single" w:sz="4" w:space="0" w:color="auto"/>
            </w:tcBorders>
            <w:hideMark/>
          </w:tcPr>
          <w:p w14:paraId="0A81E4D0" w14:textId="77777777" w:rsidR="00983E76" w:rsidRPr="00931575" w:rsidRDefault="00983E76" w:rsidP="003D187E">
            <w:pPr>
              <w:pStyle w:val="TAL"/>
            </w:pPr>
            <w:r>
              <w:t>N/A</w:t>
            </w:r>
          </w:p>
        </w:tc>
      </w:tr>
      <w:tr w:rsidR="00983E76" w:rsidRPr="00931575" w14:paraId="484D8ACC"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E68584E" w14:textId="77777777" w:rsidR="00983E76" w:rsidRPr="00931575" w:rsidRDefault="00983E76" w:rsidP="003D187E">
            <w:pPr>
              <w:pStyle w:val="TAL"/>
            </w:pPr>
            <w:r w:rsidRPr="00931575">
              <w:t xml:space="preserve">6.4.3 OTA total power dynamic range </w:t>
            </w:r>
          </w:p>
        </w:tc>
        <w:tc>
          <w:tcPr>
            <w:tcW w:w="3531" w:type="dxa"/>
            <w:tcBorders>
              <w:top w:val="single" w:sz="4" w:space="0" w:color="auto"/>
              <w:left w:val="single" w:sz="4" w:space="0" w:color="auto"/>
              <w:bottom w:val="single" w:sz="4" w:space="0" w:color="auto"/>
              <w:right w:val="single" w:sz="4" w:space="0" w:color="auto"/>
            </w:tcBorders>
            <w:hideMark/>
          </w:tcPr>
          <w:p w14:paraId="441081BA" w14:textId="77777777" w:rsidR="00983E76" w:rsidRPr="00931575" w:rsidRDefault="00983E76" w:rsidP="003D187E">
            <w:pPr>
              <w:pStyle w:val="TAL"/>
            </w:pPr>
            <w:r>
              <w:t>±0.4 dB</w:t>
            </w:r>
          </w:p>
        </w:tc>
      </w:tr>
      <w:tr w:rsidR="00983E76" w:rsidRPr="00931575" w14:paraId="5618CDB6"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1D27FDC" w14:textId="77777777" w:rsidR="00983E76" w:rsidRPr="00931575" w:rsidRDefault="00983E76" w:rsidP="003D187E">
            <w:pPr>
              <w:pStyle w:val="TAL"/>
            </w:pPr>
            <w:r w:rsidRPr="00931575">
              <w:t>6.5.1 OTA transmitter OFF power</w:t>
            </w:r>
          </w:p>
        </w:tc>
        <w:tc>
          <w:tcPr>
            <w:tcW w:w="3531" w:type="dxa"/>
            <w:tcBorders>
              <w:top w:val="single" w:sz="4" w:space="0" w:color="auto"/>
              <w:left w:val="single" w:sz="4" w:space="0" w:color="auto"/>
              <w:bottom w:val="single" w:sz="4" w:space="0" w:color="auto"/>
              <w:right w:val="single" w:sz="4" w:space="0" w:color="auto"/>
            </w:tcBorders>
            <w:hideMark/>
          </w:tcPr>
          <w:p w14:paraId="63800D43" w14:textId="77777777" w:rsidR="00983E76" w:rsidRDefault="00983E76" w:rsidP="003D187E">
            <w:pPr>
              <w:pStyle w:val="TAL"/>
            </w:pPr>
            <w:r>
              <w:t>±2.9 dB (24.25 – 29.5 GHz)</w:t>
            </w:r>
          </w:p>
          <w:p w14:paraId="4289A439" w14:textId="77777777" w:rsidR="00983E76" w:rsidRDefault="00983E76" w:rsidP="003D187E">
            <w:pPr>
              <w:pStyle w:val="TAL"/>
            </w:pPr>
            <w:r>
              <w:t xml:space="preserve">±3.3 dB (37 – </w:t>
            </w:r>
            <w:r>
              <w:rPr>
                <w:rFonts w:cs="v4.2.0"/>
              </w:rPr>
              <w:t xml:space="preserve">43.5 </w:t>
            </w:r>
            <w:r>
              <w:t>GHz)</w:t>
            </w:r>
          </w:p>
          <w:p w14:paraId="356DF33A" w14:textId="77777777" w:rsidR="00983E76" w:rsidRPr="00931575" w:rsidRDefault="00983E76" w:rsidP="003D187E">
            <w:pPr>
              <w:pStyle w:val="TAL"/>
            </w:pPr>
            <w:r>
              <w:rPr>
                <w:rFonts w:cs="Arial"/>
                <w:lang w:val="fr-FR"/>
              </w:rPr>
              <w:t>±3</w:t>
            </w:r>
            <w:r>
              <w:rPr>
                <w:lang w:val="fr-FR"/>
              </w:rPr>
              <w:t xml:space="preserve">.6 dB (43.5 GHz &lt; </w:t>
            </w:r>
            <w:r>
              <w:t>f ≤</w:t>
            </w:r>
            <w:r>
              <w:rPr>
                <w:lang w:val="fr-FR"/>
              </w:rPr>
              <w:t xml:space="preserve"> 48.2 GHz)</w:t>
            </w:r>
          </w:p>
        </w:tc>
      </w:tr>
      <w:tr w:rsidR="00983E76" w:rsidRPr="00931575" w14:paraId="1F00D1CC"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1098B090" w14:textId="77777777" w:rsidR="00983E76" w:rsidRPr="00931575" w:rsidRDefault="00983E76" w:rsidP="003D187E">
            <w:pPr>
              <w:pStyle w:val="TAL"/>
            </w:pPr>
            <w:r w:rsidRPr="00931575">
              <w:t>6.5.2 OTA transmitter transient period</w:t>
            </w:r>
          </w:p>
        </w:tc>
        <w:tc>
          <w:tcPr>
            <w:tcW w:w="3531" w:type="dxa"/>
            <w:tcBorders>
              <w:top w:val="single" w:sz="4" w:space="0" w:color="auto"/>
              <w:left w:val="single" w:sz="4" w:space="0" w:color="auto"/>
              <w:bottom w:val="single" w:sz="4" w:space="0" w:color="auto"/>
              <w:right w:val="single" w:sz="4" w:space="0" w:color="auto"/>
            </w:tcBorders>
            <w:hideMark/>
          </w:tcPr>
          <w:p w14:paraId="4CBA37F0" w14:textId="77777777" w:rsidR="00983E76" w:rsidRPr="00931575" w:rsidRDefault="00983E76" w:rsidP="003D187E">
            <w:pPr>
              <w:pStyle w:val="TAL"/>
            </w:pPr>
            <w:r>
              <w:t>N/A</w:t>
            </w:r>
          </w:p>
        </w:tc>
      </w:tr>
      <w:tr w:rsidR="00983E76" w:rsidRPr="00931575" w14:paraId="0C4FCF81"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7D7D5041" w14:textId="77777777" w:rsidR="00983E76" w:rsidRPr="00931575" w:rsidRDefault="00983E76" w:rsidP="003D187E">
            <w:pPr>
              <w:pStyle w:val="TAL"/>
            </w:pPr>
            <w:r w:rsidRPr="00931575">
              <w:t>6.6.2 OTA frequency error</w:t>
            </w:r>
          </w:p>
        </w:tc>
        <w:tc>
          <w:tcPr>
            <w:tcW w:w="3531" w:type="dxa"/>
            <w:tcBorders>
              <w:top w:val="single" w:sz="4" w:space="0" w:color="auto"/>
              <w:left w:val="single" w:sz="4" w:space="0" w:color="auto"/>
              <w:bottom w:val="single" w:sz="4" w:space="0" w:color="auto"/>
              <w:right w:val="single" w:sz="4" w:space="0" w:color="auto"/>
            </w:tcBorders>
            <w:hideMark/>
          </w:tcPr>
          <w:p w14:paraId="4B7CC2F3" w14:textId="77777777" w:rsidR="00983E76" w:rsidRPr="00931575" w:rsidRDefault="00983E76" w:rsidP="003D187E">
            <w:pPr>
              <w:pStyle w:val="TAL"/>
            </w:pPr>
            <w:r>
              <w:t>±12 Hz</w:t>
            </w:r>
          </w:p>
        </w:tc>
      </w:tr>
      <w:tr w:rsidR="00983E76" w:rsidRPr="00931575" w14:paraId="7826114D"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CD83890" w14:textId="77777777" w:rsidR="00983E76" w:rsidRPr="00931575" w:rsidRDefault="00983E76" w:rsidP="003D187E">
            <w:pPr>
              <w:pStyle w:val="TAL"/>
            </w:pPr>
            <w:r w:rsidRPr="00931575">
              <w:t>6.6.3 OTA modulation quality</w:t>
            </w:r>
          </w:p>
        </w:tc>
        <w:tc>
          <w:tcPr>
            <w:tcW w:w="3531" w:type="dxa"/>
            <w:tcBorders>
              <w:top w:val="single" w:sz="4" w:space="0" w:color="auto"/>
              <w:left w:val="single" w:sz="4" w:space="0" w:color="auto"/>
              <w:bottom w:val="single" w:sz="4" w:space="0" w:color="auto"/>
              <w:right w:val="single" w:sz="4" w:space="0" w:color="auto"/>
            </w:tcBorders>
            <w:hideMark/>
          </w:tcPr>
          <w:p w14:paraId="3DFEEF10" w14:textId="77777777" w:rsidR="00983E76" w:rsidRPr="00931575" w:rsidRDefault="00983E76" w:rsidP="003D187E">
            <w:pPr>
              <w:pStyle w:val="TAL"/>
            </w:pPr>
            <w:r>
              <w:t>1%</w:t>
            </w:r>
          </w:p>
        </w:tc>
      </w:tr>
      <w:tr w:rsidR="00983E76" w:rsidRPr="00931575" w14:paraId="65C56D36"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772A4AA" w14:textId="77777777" w:rsidR="00983E76" w:rsidRPr="00931575" w:rsidRDefault="00983E76" w:rsidP="003D187E">
            <w:pPr>
              <w:pStyle w:val="TAL"/>
            </w:pPr>
            <w:r w:rsidRPr="00931575">
              <w:t>6.6.4 OTA time alignment error</w:t>
            </w:r>
          </w:p>
        </w:tc>
        <w:tc>
          <w:tcPr>
            <w:tcW w:w="3531" w:type="dxa"/>
            <w:tcBorders>
              <w:top w:val="single" w:sz="4" w:space="0" w:color="auto"/>
              <w:left w:val="single" w:sz="4" w:space="0" w:color="auto"/>
              <w:bottom w:val="single" w:sz="4" w:space="0" w:color="auto"/>
              <w:right w:val="single" w:sz="4" w:space="0" w:color="auto"/>
            </w:tcBorders>
            <w:hideMark/>
          </w:tcPr>
          <w:p w14:paraId="34240AF7" w14:textId="77777777" w:rsidR="00983E76" w:rsidRPr="00931575" w:rsidRDefault="00983E76" w:rsidP="003D187E">
            <w:pPr>
              <w:pStyle w:val="TAL"/>
            </w:pPr>
            <w:r>
              <w:t>±25 ns</w:t>
            </w:r>
          </w:p>
        </w:tc>
      </w:tr>
      <w:tr w:rsidR="00983E76" w:rsidRPr="00931575" w14:paraId="740007C5"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1FB9565" w14:textId="77777777" w:rsidR="00983E76" w:rsidRPr="00931575" w:rsidRDefault="00983E76" w:rsidP="003D187E">
            <w:pPr>
              <w:pStyle w:val="TAL"/>
            </w:pPr>
            <w:r w:rsidRPr="00931575">
              <w:t>6.7.2 OTA occupied bandwidth</w:t>
            </w:r>
          </w:p>
        </w:tc>
        <w:tc>
          <w:tcPr>
            <w:tcW w:w="3531" w:type="dxa"/>
            <w:tcBorders>
              <w:top w:val="single" w:sz="4" w:space="0" w:color="auto"/>
              <w:left w:val="single" w:sz="4" w:space="0" w:color="auto"/>
              <w:bottom w:val="single" w:sz="4" w:space="0" w:color="auto"/>
              <w:right w:val="single" w:sz="4" w:space="0" w:color="auto"/>
            </w:tcBorders>
            <w:hideMark/>
          </w:tcPr>
          <w:p w14:paraId="0B9F294C" w14:textId="77777777" w:rsidR="00983E76" w:rsidRPr="00931575" w:rsidRDefault="00983E76" w:rsidP="003D187E">
            <w:pPr>
              <w:pStyle w:val="TAL"/>
            </w:pPr>
            <w:r>
              <w:t>600 kHz</w:t>
            </w:r>
          </w:p>
        </w:tc>
      </w:tr>
      <w:tr w:rsidR="00983E76" w:rsidRPr="00931575" w14:paraId="2D76AAFA"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4037157D" w14:textId="77777777" w:rsidR="00983E76" w:rsidRPr="00931575" w:rsidRDefault="00983E76" w:rsidP="003D187E">
            <w:pPr>
              <w:pStyle w:val="TAL"/>
            </w:pPr>
            <w:r w:rsidRPr="00931575">
              <w:t>6.7.3 OTA ACLR</w:t>
            </w:r>
          </w:p>
        </w:tc>
        <w:tc>
          <w:tcPr>
            <w:tcW w:w="3531" w:type="dxa"/>
            <w:tcBorders>
              <w:top w:val="single" w:sz="4" w:space="0" w:color="auto"/>
              <w:left w:val="single" w:sz="4" w:space="0" w:color="auto"/>
              <w:bottom w:val="single" w:sz="4" w:space="0" w:color="auto"/>
              <w:right w:val="single" w:sz="4" w:space="0" w:color="auto"/>
            </w:tcBorders>
          </w:tcPr>
          <w:p w14:paraId="1C403F3E" w14:textId="77777777" w:rsidR="00983E76" w:rsidRDefault="00983E76" w:rsidP="003D187E">
            <w:pPr>
              <w:pStyle w:val="TAL"/>
            </w:pPr>
            <w:r>
              <w:t>Relative ACLR:</w:t>
            </w:r>
          </w:p>
          <w:p w14:paraId="67C6F767" w14:textId="77777777" w:rsidR="00983E76" w:rsidRDefault="00983E76" w:rsidP="003D187E">
            <w:pPr>
              <w:pStyle w:val="TAL"/>
            </w:pPr>
            <w:r>
              <w:t xml:space="preserve">±2.3 dB (24.25 </w:t>
            </w:r>
            <w:r>
              <w:rPr>
                <w:rFonts w:cs="v4.2.0"/>
              </w:rPr>
              <w:t xml:space="preserve">– </w:t>
            </w:r>
            <w:r>
              <w:t>29.5 GHz)</w:t>
            </w:r>
          </w:p>
          <w:p w14:paraId="570E0801" w14:textId="77777777" w:rsidR="00983E76" w:rsidRDefault="00983E76" w:rsidP="003D187E">
            <w:pPr>
              <w:pStyle w:val="TAL"/>
            </w:pPr>
            <w:r>
              <w:rPr>
                <w:rFonts w:cs="Arial"/>
              </w:rPr>
              <w:t>±</w:t>
            </w:r>
            <w:r>
              <w:t>2.6 dB (37 – 43.5 GHz)</w:t>
            </w:r>
          </w:p>
          <w:p w14:paraId="5055E32E" w14:textId="77777777" w:rsidR="00983E76" w:rsidRDefault="00983E76" w:rsidP="003D187E">
            <w:pPr>
              <w:pStyle w:val="TAL"/>
              <w:rPr>
                <w:lang w:val="fr-FR"/>
              </w:rPr>
            </w:pPr>
            <w:r>
              <w:rPr>
                <w:rFonts w:cs="Arial"/>
                <w:lang w:val="fr-FR"/>
              </w:rPr>
              <w:t>±</w:t>
            </w:r>
            <w:r>
              <w:rPr>
                <w:lang w:val="fr-FR"/>
              </w:rPr>
              <w:t xml:space="preserve">2.8 dB (43.5 GHz &lt; </w:t>
            </w:r>
            <w:r>
              <w:t>f ≤</w:t>
            </w:r>
            <w:r>
              <w:rPr>
                <w:lang w:val="fr-FR"/>
              </w:rPr>
              <w:t xml:space="preserve"> 48.2 GHz)</w:t>
            </w:r>
          </w:p>
          <w:p w14:paraId="09F94D3B" w14:textId="77777777" w:rsidR="00983E76" w:rsidRDefault="00983E76" w:rsidP="003D187E">
            <w:pPr>
              <w:pStyle w:val="TAL"/>
            </w:pPr>
          </w:p>
          <w:p w14:paraId="3C148B07" w14:textId="77777777" w:rsidR="00983E76" w:rsidRDefault="00983E76" w:rsidP="003D187E">
            <w:pPr>
              <w:pStyle w:val="TAL"/>
            </w:pPr>
            <w:r>
              <w:t xml:space="preserve">Absolute ACLR: </w:t>
            </w:r>
          </w:p>
          <w:p w14:paraId="7B266707" w14:textId="77777777" w:rsidR="00983E76" w:rsidRDefault="00983E76" w:rsidP="003D187E">
            <w:pPr>
              <w:pStyle w:val="TAL"/>
            </w:pPr>
            <w:r>
              <w:t>±2.7 dB (24.25 – 29.5 GHz)</w:t>
            </w:r>
          </w:p>
          <w:p w14:paraId="0B4B6F6F" w14:textId="77777777" w:rsidR="00983E76" w:rsidRDefault="00983E76" w:rsidP="003D187E">
            <w:pPr>
              <w:pStyle w:val="TAL"/>
            </w:pPr>
            <w:r>
              <w:t>±2.7 dB (37 – 43.5 GHz)</w:t>
            </w:r>
          </w:p>
          <w:p w14:paraId="67FE9A69" w14:textId="77777777" w:rsidR="00983E76" w:rsidRPr="00931575" w:rsidRDefault="00983E76" w:rsidP="003D187E">
            <w:pPr>
              <w:pStyle w:val="TAL"/>
            </w:pPr>
            <w:r>
              <w:t xml:space="preserve">±2.9 dB (43.5 </w:t>
            </w:r>
            <w:r>
              <w:rPr>
                <w:lang w:val="fr-FR"/>
              </w:rPr>
              <w:t xml:space="preserve">GHz &lt; </w:t>
            </w:r>
            <w:r>
              <w:t>f ≤ 48.2 GHz)</w:t>
            </w:r>
          </w:p>
        </w:tc>
      </w:tr>
      <w:tr w:rsidR="00983E76" w:rsidRPr="00931575" w14:paraId="7BC8F69B"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3C8A03D3" w14:textId="77777777" w:rsidR="00983E76" w:rsidRPr="00931575" w:rsidRDefault="00983E76" w:rsidP="003D187E">
            <w:pPr>
              <w:pStyle w:val="TAL"/>
            </w:pPr>
            <w:r w:rsidRPr="00931575">
              <w:t>6.7.4 OTA operating band unwanted emissions</w:t>
            </w:r>
          </w:p>
        </w:tc>
        <w:tc>
          <w:tcPr>
            <w:tcW w:w="3531" w:type="dxa"/>
            <w:tcBorders>
              <w:top w:val="single" w:sz="4" w:space="0" w:color="auto"/>
              <w:left w:val="single" w:sz="4" w:space="0" w:color="auto"/>
              <w:bottom w:val="single" w:sz="4" w:space="0" w:color="auto"/>
              <w:right w:val="single" w:sz="4" w:space="0" w:color="auto"/>
            </w:tcBorders>
            <w:hideMark/>
          </w:tcPr>
          <w:p w14:paraId="15C188AD" w14:textId="77777777" w:rsidR="00983E76" w:rsidRDefault="00983E76" w:rsidP="003D187E">
            <w:pPr>
              <w:pStyle w:val="TAL"/>
            </w:pPr>
            <w:r>
              <w:t>±2.7 dB (24.25 – 29.5 GHz)</w:t>
            </w:r>
          </w:p>
          <w:p w14:paraId="3CA51237" w14:textId="77777777" w:rsidR="00983E76" w:rsidRDefault="00983E76" w:rsidP="003D187E">
            <w:pPr>
              <w:pStyle w:val="TAL"/>
            </w:pPr>
            <w:r>
              <w:t>±2.7 dB (37 – 43.5 GHz)</w:t>
            </w:r>
          </w:p>
          <w:p w14:paraId="23B898C1" w14:textId="77777777" w:rsidR="00983E76" w:rsidRPr="00931575" w:rsidRDefault="00983E76" w:rsidP="003D187E">
            <w:pPr>
              <w:pStyle w:val="TAL"/>
            </w:pPr>
            <w:r>
              <w:t xml:space="preserve">±2.9 dB (43.5 </w:t>
            </w:r>
            <w:r>
              <w:rPr>
                <w:lang w:val="fr-FR"/>
              </w:rPr>
              <w:t xml:space="preserve">GHz &lt; </w:t>
            </w:r>
            <w:r>
              <w:t>f ≤ 48.2 GHz)</w:t>
            </w:r>
          </w:p>
        </w:tc>
      </w:tr>
      <w:tr w:rsidR="00983E76" w:rsidRPr="00931575" w14:paraId="69A662CE"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67A997FC" w14:textId="77777777" w:rsidR="00983E76" w:rsidRPr="00931575" w:rsidRDefault="00983E76" w:rsidP="003D187E">
            <w:pPr>
              <w:pStyle w:val="TAL"/>
            </w:pPr>
            <w:r w:rsidRPr="00931575">
              <w:t>6.7.5.2 OTA transmitter spurious emissions, mandatory requirements</w:t>
            </w:r>
          </w:p>
        </w:tc>
        <w:tc>
          <w:tcPr>
            <w:tcW w:w="3531" w:type="dxa"/>
            <w:tcBorders>
              <w:top w:val="single" w:sz="4" w:space="0" w:color="auto"/>
              <w:left w:val="single" w:sz="4" w:space="0" w:color="auto"/>
              <w:bottom w:val="single" w:sz="4" w:space="0" w:color="auto"/>
              <w:right w:val="single" w:sz="4" w:space="0" w:color="auto"/>
            </w:tcBorders>
            <w:hideMark/>
          </w:tcPr>
          <w:p w14:paraId="70388C2A" w14:textId="77777777" w:rsidR="00983E76" w:rsidRDefault="00983E76" w:rsidP="003D187E">
            <w:pPr>
              <w:pStyle w:val="TAL"/>
            </w:pPr>
            <w:r>
              <w:t>±2.3 dB, 30 MHz ≤ f ≤ 6 GHz</w:t>
            </w:r>
          </w:p>
          <w:p w14:paraId="44661D7F" w14:textId="77777777" w:rsidR="00983E76" w:rsidRDefault="00983E76" w:rsidP="003D187E">
            <w:pPr>
              <w:pStyle w:val="TAL"/>
            </w:pPr>
            <w:r>
              <w:t>±2.7 dB, 6 GHz &lt; f ≤ 40 GHz</w:t>
            </w:r>
          </w:p>
          <w:p w14:paraId="1C865CE4" w14:textId="77777777" w:rsidR="00983E76" w:rsidRPr="00931575" w:rsidRDefault="00983E76" w:rsidP="003D187E">
            <w:pPr>
              <w:pStyle w:val="TAL"/>
            </w:pPr>
            <w:r>
              <w:t>±5.0 dB, 40 GHz &lt; f ≤ 60 GHz</w:t>
            </w:r>
          </w:p>
        </w:tc>
      </w:tr>
      <w:tr w:rsidR="00983E76" w:rsidRPr="00931575" w14:paraId="14837DC6" w14:textId="77777777" w:rsidTr="003D187E">
        <w:trPr>
          <w:cantSplit/>
          <w:jc w:val="center"/>
        </w:trPr>
        <w:tc>
          <w:tcPr>
            <w:tcW w:w="5643" w:type="dxa"/>
            <w:tcBorders>
              <w:top w:val="single" w:sz="4" w:space="0" w:color="auto"/>
              <w:left w:val="single" w:sz="4" w:space="0" w:color="auto"/>
              <w:bottom w:val="single" w:sz="4" w:space="0" w:color="auto"/>
              <w:right w:val="single" w:sz="4" w:space="0" w:color="auto"/>
            </w:tcBorders>
            <w:hideMark/>
          </w:tcPr>
          <w:p w14:paraId="2F2959B8" w14:textId="77777777" w:rsidR="00983E76" w:rsidRPr="00931575" w:rsidRDefault="00983E76" w:rsidP="003D187E">
            <w:pPr>
              <w:pStyle w:val="TAL"/>
            </w:pPr>
            <w:r w:rsidRPr="00931575">
              <w:t>6.7.5.4 OTA transmitter spurious emissions, additional requirements</w:t>
            </w:r>
          </w:p>
        </w:tc>
        <w:tc>
          <w:tcPr>
            <w:tcW w:w="3531" w:type="dxa"/>
            <w:tcBorders>
              <w:top w:val="single" w:sz="4" w:space="0" w:color="auto"/>
              <w:left w:val="single" w:sz="4" w:space="0" w:color="auto"/>
              <w:bottom w:val="single" w:sz="4" w:space="0" w:color="auto"/>
              <w:right w:val="single" w:sz="4" w:space="0" w:color="auto"/>
            </w:tcBorders>
            <w:hideMark/>
          </w:tcPr>
          <w:p w14:paraId="6063BC5C" w14:textId="77777777" w:rsidR="00983E76" w:rsidRDefault="00983E76" w:rsidP="003D187E">
            <w:pPr>
              <w:pStyle w:val="TAL"/>
            </w:pPr>
            <w:r>
              <w:t>±2.3 dB, 30 MHz ≤ f ≤ 6 GHz</w:t>
            </w:r>
          </w:p>
          <w:p w14:paraId="6D3E116D" w14:textId="77777777" w:rsidR="00983E76" w:rsidRDefault="00983E76" w:rsidP="003D187E">
            <w:pPr>
              <w:pStyle w:val="TAL"/>
            </w:pPr>
            <w:r>
              <w:t>±2.7 dB, 6 GHz &lt; f ≤ 40 GHz</w:t>
            </w:r>
          </w:p>
          <w:p w14:paraId="012F740B" w14:textId="77777777" w:rsidR="00983E76" w:rsidRPr="00931575" w:rsidRDefault="00983E76" w:rsidP="003D187E">
            <w:pPr>
              <w:pStyle w:val="TAL"/>
            </w:pPr>
            <w:r>
              <w:t>±5.0 dB, 40 GHz &lt; f ≤ 60 GHz</w:t>
            </w:r>
          </w:p>
        </w:tc>
      </w:tr>
      <w:tr w:rsidR="00983E76" w:rsidRPr="00931575" w14:paraId="381518F1" w14:textId="77777777" w:rsidTr="003D187E">
        <w:trPr>
          <w:cantSplit/>
          <w:jc w:val="center"/>
        </w:trPr>
        <w:tc>
          <w:tcPr>
            <w:tcW w:w="9174" w:type="dxa"/>
            <w:gridSpan w:val="2"/>
            <w:tcBorders>
              <w:top w:val="single" w:sz="4" w:space="0" w:color="auto"/>
              <w:left w:val="single" w:sz="4" w:space="0" w:color="auto"/>
              <w:bottom w:val="single" w:sz="4" w:space="0" w:color="auto"/>
              <w:right w:val="single" w:sz="4" w:space="0" w:color="auto"/>
            </w:tcBorders>
            <w:hideMark/>
          </w:tcPr>
          <w:p w14:paraId="137CDC1E" w14:textId="77777777" w:rsidR="00983E76" w:rsidRPr="00931575" w:rsidRDefault="00983E76" w:rsidP="003D187E">
            <w:pPr>
              <w:pStyle w:val="TAL"/>
            </w:pPr>
            <w:r w:rsidRPr="00931575">
              <w:t>NOTE:</w:t>
            </w:r>
            <w:r w:rsidRPr="00931575">
              <w:rPr>
                <w:rFonts w:cs="Arial"/>
                <w:szCs w:val="18"/>
              </w:rPr>
              <w:tab/>
            </w:r>
            <w:r w:rsidRPr="00931575">
              <w:t>Test system uncertainty values are applicable for normal condition unless otherwise stated.</w:t>
            </w:r>
          </w:p>
        </w:tc>
      </w:tr>
    </w:tbl>
    <w:p w14:paraId="1C6AB3ED" w14:textId="77777777" w:rsidR="00983E76" w:rsidRPr="00931575" w:rsidRDefault="00983E76" w:rsidP="00983E76">
      <w:pPr>
        <w:rPr>
          <w:lang w:eastAsia="sv-SE"/>
        </w:rPr>
      </w:pPr>
    </w:p>
    <w:p w14:paraId="44854923" w14:textId="77777777" w:rsidR="00983E76" w:rsidRPr="00931575" w:rsidRDefault="00983E76" w:rsidP="00983E76">
      <w:pPr>
        <w:pStyle w:val="Heading4"/>
      </w:pPr>
      <w:bookmarkStart w:id="29" w:name="_Toc58915571"/>
      <w:bookmarkStart w:id="30" w:name="_Toc58917752"/>
      <w:bookmarkStart w:id="31" w:name="_Toc66693621"/>
      <w:bookmarkStart w:id="32" w:name="_Toc74915573"/>
      <w:bookmarkStart w:id="33" w:name="_Toc76114198"/>
      <w:bookmarkStart w:id="34" w:name="_Toc76544084"/>
      <w:bookmarkStart w:id="35" w:name="_Toc82536206"/>
      <w:bookmarkStart w:id="36" w:name="_Toc89952499"/>
      <w:bookmarkStart w:id="37" w:name="_Toc98766315"/>
      <w:bookmarkStart w:id="38" w:name="_Toc99702678"/>
      <w:bookmarkStart w:id="39" w:name="_Toc106206464"/>
      <w:r w:rsidRPr="00931575">
        <w:rPr>
          <w:lang w:eastAsia="sv-SE"/>
        </w:rPr>
        <w:t>4.1.</w:t>
      </w:r>
      <w:r w:rsidRPr="00931575">
        <w:t>2.3</w:t>
      </w:r>
      <w:r w:rsidRPr="00931575">
        <w:rPr>
          <w:lang w:eastAsia="sv-SE"/>
        </w:rPr>
        <w:tab/>
        <w:t xml:space="preserve">Measurement of </w:t>
      </w:r>
      <w:r w:rsidRPr="00931575">
        <w:t>receiver</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853ACD7" w14:textId="77777777" w:rsidR="00983E76" w:rsidRPr="00931575" w:rsidRDefault="00983E76" w:rsidP="00983E76">
      <w:r w:rsidRPr="00931575">
        <w:rPr>
          <w:rFonts w:cs="v5.0.0"/>
          <w:snapToGrid w:val="0"/>
        </w:rPr>
        <w:t xml:space="preserve">The </w:t>
      </w:r>
      <w:r w:rsidRPr="00931575">
        <w:t>maximum OTA Test System uncertainty for OTA receiver tests</w:t>
      </w:r>
      <w:r w:rsidRPr="00931575">
        <w:rPr>
          <w:rFonts w:cs="v5.0.0"/>
          <w:snapToGrid w:val="0"/>
        </w:rPr>
        <w:t xml:space="preserve"> minimum requirements are given in tables </w:t>
      </w:r>
      <w:r w:rsidRPr="00931575">
        <w:t>4.1.2.3-1 and 4.1.2.3-2. Details for derivation of OTA Test System uncertainty</w:t>
      </w:r>
      <w:r w:rsidRPr="00931575">
        <w:rPr>
          <w:rFonts w:cs="v5.0.0"/>
          <w:snapToGrid w:val="0"/>
        </w:rPr>
        <w:t xml:space="preserve"> are given in corresponding clauses in </w:t>
      </w:r>
      <w:r w:rsidRPr="00931575">
        <w:t>TR 37.941 [29]</w:t>
      </w:r>
      <w:r w:rsidRPr="00931575">
        <w:rPr>
          <w:rFonts w:cs="v5.0.0"/>
          <w:snapToGrid w:val="0"/>
        </w:rPr>
        <w:t>.</w:t>
      </w:r>
    </w:p>
    <w:p w14:paraId="4D1A87E0" w14:textId="77777777" w:rsidR="00983E76" w:rsidRPr="00931575" w:rsidRDefault="00983E76" w:rsidP="00983E76">
      <w:pPr>
        <w:pStyle w:val="TH"/>
      </w:pPr>
      <w:r w:rsidRPr="00931575">
        <w:lastRenderedPageBreak/>
        <w:t xml:space="preserve">Table 4.1.2.3-1: Maximum </w:t>
      </w:r>
      <w:r w:rsidRPr="00931575">
        <w:rPr>
          <w:rFonts w:cs="v4.2.0"/>
        </w:rPr>
        <w:t xml:space="preserve">OTA Test System uncertainty for FR1 OTA </w:t>
      </w:r>
      <w:r w:rsidRPr="00931575">
        <w:t>receiver tests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7099"/>
      </w:tblGrid>
      <w:tr w:rsidR="00983E76" w:rsidRPr="00931575" w14:paraId="61E7B0E7"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0DDB7911" w14:textId="77777777" w:rsidR="00983E76" w:rsidRPr="00931575" w:rsidRDefault="00983E76" w:rsidP="003D187E">
            <w:pPr>
              <w:pStyle w:val="TAH"/>
            </w:pPr>
            <w:r w:rsidRPr="00931575">
              <w:t>Clause</w:t>
            </w:r>
          </w:p>
        </w:tc>
        <w:tc>
          <w:tcPr>
            <w:tcW w:w="7099" w:type="dxa"/>
            <w:tcBorders>
              <w:top w:val="single" w:sz="4" w:space="0" w:color="auto"/>
              <w:left w:val="single" w:sz="4" w:space="0" w:color="auto"/>
              <w:bottom w:val="single" w:sz="4" w:space="0" w:color="auto"/>
              <w:right w:val="single" w:sz="4" w:space="0" w:color="auto"/>
            </w:tcBorders>
            <w:hideMark/>
          </w:tcPr>
          <w:p w14:paraId="37C028BD" w14:textId="77777777" w:rsidR="00983E76" w:rsidRPr="00931575" w:rsidRDefault="00983E76" w:rsidP="003D187E">
            <w:pPr>
              <w:pStyle w:val="TAH"/>
            </w:pPr>
            <w:r w:rsidRPr="00931575">
              <w:t>Maximum OTA Test System uncertainty</w:t>
            </w:r>
          </w:p>
        </w:tc>
      </w:tr>
      <w:tr w:rsidR="00983E76" w:rsidRPr="00931575" w14:paraId="30BA8134"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107A6A62" w14:textId="77777777" w:rsidR="00983E76" w:rsidRPr="00931575" w:rsidRDefault="00983E76" w:rsidP="003D187E">
            <w:pPr>
              <w:pStyle w:val="TAL"/>
              <w:rPr>
                <w:rFonts w:cs="Arial"/>
              </w:rPr>
            </w:pPr>
            <w:r>
              <w:t>7.2 OTA sensitivity</w:t>
            </w:r>
          </w:p>
        </w:tc>
        <w:tc>
          <w:tcPr>
            <w:tcW w:w="7099" w:type="dxa"/>
            <w:tcBorders>
              <w:top w:val="single" w:sz="4" w:space="0" w:color="auto"/>
              <w:left w:val="single" w:sz="4" w:space="0" w:color="auto"/>
              <w:bottom w:val="single" w:sz="4" w:space="0" w:color="auto"/>
              <w:right w:val="single" w:sz="4" w:space="0" w:color="auto"/>
            </w:tcBorders>
            <w:hideMark/>
          </w:tcPr>
          <w:p w14:paraId="434FEA9F" w14:textId="77777777" w:rsidR="00983E76" w:rsidRDefault="00983E76" w:rsidP="003D187E">
            <w:pPr>
              <w:pStyle w:val="TAL"/>
            </w:pPr>
            <w:r>
              <w:t>±1.3 dB, f ≤ 3.0 GHz</w:t>
            </w:r>
          </w:p>
          <w:p w14:paraId="6BE8B85D" w14:textId="77777777" w:rsidR="00983E76" w:rsidRDefault="00983E76" w:rsidP="003D187E">
            <w:pPr>
              <w:pStyle w:val="TAL"/>
            </w:pPr>
            <w:r>
              <w:t>±1.4 dB, 3.0 GHz &lt; f ≤ 4.2 GHz</w:t>
            </w:r>
          </w:p>
          <w:p w14:paraId="59F5C97C" w14:textId="77777777" w:rsidR="00983E76" w:rsidRDefault="00983E76" w:rsidP="003D187E">
            <w:pPr>
              <w:pStyle w:val="TAL"/>
            </w:pPr>
            <w:r>
              <w:rPr>
                <w:rFonts w:eastAsia="SimSun"/>
              </w:rPr>
              <w:t>±1.6 dB</w:t>
            </w:r>
            <w:r>
              <w:t>, 4.2 GHz &lt; f ≤ 6.0 GHz</w:t>
            </w:r>
          </w:p>
          <w:p w14:paraId="453F8412" w14:textId="04CAA158" w:rsidR="00983E76" w:rsidRPr="00931575" w:rsidRDefault="00983E76" w:rsidP="007C14E6">
            <w:pPr>
              <w:pStyle w:val="TAL"/>
              <w:rPr>
                <w:rFonts w:cs="Arial"/>
              </w:rPr>
            </w:pPr>
            <w:r>
              <w:rPr>
                <w:rFonts w:eastAsia="SimSun"/>
              </w:rPr>
              <w:t>±1.9 dB for band</w:t>
            </w:r>
            <w:del w:id="40" w:author="R4-2214559" w:date="2022-08-30T22:25:00Z">
              <w:r w:rsidDel="007C14E6">
                <w:rPr>
                  <w:rFonts w:eastAsia="SimSun"/>
                </w:rPr>
                <w:delText>s n46</w:delText>
              </w:r>
              <w:r w:rsidDel="007C14E6">
                <w:rPr>
                  <w:rFonts w:eastAsia="SimSun" w:hint="eastAsia"/>
                  <w:lang w:val="en-US" w:eastAsia="zh-CN"/>
                </w:rPr>
                <w:delText>,</w:delText>
              </w:r>
            </w:del>
            <w:r>
              <w:rPr>
                <w:rFonts w:eastAsia="SimSun"/>
              </w:rPr>
              <w:t xml:space="preserve"> n96</w:t>
            </w:r>
            <w:del w:id="41" w:author="R4-2214559" w:date="2022-08-30T22:26:00Z">
              <w:r w:rsidDel="007C14E6">
                <w:rPr>
                  <w:rFonts w:eastAsia="SimSun" w:hint="eastAsia"/>
                  <w:lang w:val="en-US" w:eastAsia="zh-CN"/>
                </w:rPr>
                <w:delText xml:space="preserve"> and n102</w:delText>
              </w:r>
            </w:del>
          </w:p>
        </w:tc>
      </w:tr>
      <w:tr w:rsidR="00983E76" w:rsidRPr="00931575" w14:paraId="6F9EEAEC"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DFB797C" w14:textId="77777777" w:rsidR="00983E76" w:rsidRPr="00931575" w:rsidRDefault="00983E76" w:rsidP="003D187E">
            <w:pPr>
              <w:pStyle w:val="TAL"/>
            </w:pPr>
            <w:r w:rsidRPr="00931575">
              <w:t>7.3 OTA reference sensitivity level</w:t>
            </w:r>
          </w:p>
        </w:tc>
        <w:tc>
          <w:tcPr>
            <w:tcW w:w="7099" w:type="dxa"/>
            <w:tcBorders>
              <w:top w:val="single" w:sz="4" w:space="0" w:color="auto"/>
              <w:left w:val="single" w:sz="4" w:space="0" w:color="auto"/>
              <w:bottom w:val="single" w:sz="4" w:space="0" w:color="auto"/>
              <w:right w:val="single" w:sz="4" w:space="0" w:color="auto"/>
            </w:tcBorders>
          </w:tcPr>
          <w:p w14:paraId="337082D5" w14:textId="77777777" w:rsidR="00983E76" w:rsidRPr="00931575" w:rsidRDefault="00983E76" w:rsidP="003D187E">
            <w:pPr>
              <w:pStyle w:val="TAL"/>
            </w:pPr>
            <w:r w:rsidRPr="00931575">
              <w:t>±1.3 dB, f ≤ 3.0 GHz</w:t>
            </w:r>
          </w:p>
          <w:p w14:paraId="7E57F7B9" w14:textId="77777777" w:rsidR="00983E76" w:rsidRPr="00931575" w:rsidRDefault="00983E76" w:rsidP="003D187E">
            <w:pPr>
              <w:pStyle w:val="TAL"/>
            </w:pPr>
            <w:r w:rsidRPr="00931575">
              <w:t>±1.4 dB, 3.0 GHz &lt; f ≤ 4.2 GHz</w:t>
            </w:r>
          </w:p>
          <w:p w14:paraId="0FC765F4" w14:textId="77777777" w:rsidR="00983E76" w:rsidRPr="00931575" w:rsidRDefault="00983E76" w:rsidP="003D187E">
            <w:pPr>
              <w:pStyle w:val="TAL"/>
              <w:rPr>
                <w:rFonts w:cs="Arial"/>
              </w:rPr>
            </w:pPr>
            <w:r w:rsidRPr="00931575">
              <w:rPr>
                <w:rFonts w:eastAsia="SimSun"/>
              </w:rPr>
              <w:t>±1.6 dB</w:t>
            </w:r>
            <w:r w:rsidRPr="00931575">
              <w:t>, 4.2 GHz &lt; f ≤ 6.0 GHz</w:t>
            </w:r>
          </w:p>
        </w:tc>
      </w:tr>
      <w:tr w:rsidR="00983E76" w:rsidRPr="00931575" w14:paraId="62FC9959"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3EA76329" w14:textId="77777777" w:rsidR="00983E76" w:rsidRPr="00931575" w:rsidRDefault="00983E76" w:rsidP="003D187E">
            <w:pPr>
              <w:pStyle w:val="TAL"/>
            </w:pPr>
            <w:r w:rsidRPr="00931575">
              <w:t xml:space="preserve">7.4 OTA dynamic range </w:t>
            </w:r>
          </w:p>
        </w:tc>
        <w:tc>
          <w:tcPr>
            <w:tcW w:w="7099" w:type="dxa"/>
            <w:tcBorders>
              <w:top w:val="single" w:sz="4" w:space="0" w:color="auto"/>
              <w:left w:val="single" w:sz="4" w:space="0" w:color="auto"/>
              <w:bottom w:val="single" w:sz="4" w:space="0" w:color="auto"/>
              <w:right w:val="single" w:sz="4" w:space="0" w:color="auto"/>
            </w:tcBorders>
          </w:tcPr>
          <w:p w14:paraId="3693E673" w14:textId="77777777" w:rsidR="00983E76" w:rsidRPr="00931575" w:rsidRDefault="00983E76" w:rsidP="003D187E">
            <w:pPr>
              <w:pStyle w:val="TAL"/>
              <w:rPr>
                <w:rFonts w:cs="Arial"/>
              </w:rPr>
            </w:pPr>
            <w:r w:rsidRPr="00931575">
              <w:t>±0.3 dB</w:t>
            </w:r>
          </w:p>
        </w:tc>
      </w:tr>
      <w:tr w:rsidR="00983E76" w:rsidRPr="00931575" w14:paraId="266A8D84"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0F93E7CB" w14:textId="77777777" w:rsidR="00983E76" w:rsidRPr="00931575" w:rsidRDefault="00983E76" w:rsidP="003D187E">
            <w:pPr>
              <w:pStyle w:val="TAL"/>
            </w:pPr>
            <w:r w:rsidRPr="00931575">
              <w:t>7.5</w:t>
            </w:r>
            <w:r w:rsidRPr="00931575">
              <w:rPr>
                <w:rFonts w:hint="eastAsia"/>
              </w:rPr>
              <w:t>.1</w:t>
            </w:r>
            <w:r w:rsidRPr="00931575">
              <w:tab/>
              <w:t>OTA adjacent channel selectivity</w:t>
            </w:r>
          </w:p>
          <w:p w14:paraId="382FFEE9" w14:textId="77777777" w:rsidR="00983E76" w:rsidRPr="00931575" w:rsidRDefault="00983E76" w:rsidP="003D187E">
            <w:pPr>
              <w:pStyle w:val="TAL"/>
            </w:pPr>
          </w:p>
        </w:tc>
        <w:tc>
          <w:tcPr>
            <w:tcW w:w="7099" w:type="dxa"/>
            <w:tcBorders>
              <w:top w:val="single" w:sz="4" w:space="0" w:color="auto"/>
              <w:left w:val="single" w:sz="4" w:space="0" w:color="auto"/>
              <w:bottom w:val="single" w:sz="4" w:space="0" w:color="auto"/>
              <w:right w:val="single" w:sz="4" w:space="0" w:color="auto"/>
            </w:tcBorders>
          </w:tcPr>
          <w:p w14:paraId="2452F1E9" w14:textId="77777777" w:rsidR="00983E76" w:rsidRPr="00931575" w:rsidRDefault="00983E76" w:rsidP="003D187E">
            <w:pPr>
              <w:pStyle w:val="TAL"/>
            </w:pPr>
            <w:r w:rsidRPr="00931575">
              <w:t>±1.7 dB, f ≤ 3.0 GHz</w:t>
            </w:r>
          </w:p>
          <w:p w14:paraId="1D173324" w14:textId="77777777" w:rsidR="00983E76" w:rsidRPr="00931575" w:rsidRDefault="00983E76" w:rsidP="003D187E">
            <w:pPr>
              <w:pStyle w:val="TAL"/>
            </w:pPr>
            <w:r w:rsidRPr="00931575">
              <w:t>±2.1 dB, 3.0 GHz &lt; f ≤ 4.2 GHz</w:t>
            </w:r>
          </w:p>
          <w:p w14:paraId="1E11A819" w14:textId="77777777" w:rsidR="00983E76" w:rsidRPr="00931575" w:rsidRDefault="00983E76" w:rsidP="003D187E">
            <w:pPr>
              <w:pStyle w:val="TAL"/>
              <w:rPr>
                <w:rFonts w:cs="Arial"/>
              </w:rPr>
            </w:pPr>
            <w:r w:rsidRPr="00931575">
              <w:rPr>
                <w:rFonts w:eastAsia="SimSun"/>
              </w:rPr>
              <w:t>±2.4 dB</w:t>
            </w:r>
            <w:r w:rsidRPr="00931575">
              <w:t>, 4.2 GHz &lt; f ≤ 6.0 GHz</w:t>
            </w:r>
          </w:p>
        </w:tc>
      </w:tr>
      <w:tr w:rsidR="00983E76" w:rsidRPr="00931575" w14:paraId="49328EB8"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tcPr>
          <w:p w14:paraId="60C3D0E6" w14:textId="77777777" w:rsidR="00983E76" w:rsidRPr="00931575" w:rsidRDefault="00983E76" w:rsidP="003D187E">
            <w:pPr>
              <w:pStyle w:val="TAL"/>
            </w:pPr>
            <w:r w:rsidRPr="00931575">
              <w:t>7.5</w:t>
            </w:r>
            <w:r w:rsidRPr="00931575">
              <w:rPr>
                <w:rFonts w:hint="eastAsia"/>
              </w:rPr>
              <w:t>.2</w:t>
            </w:r>
            <w:r w:rsidRPr="00931575">
              <w:tab/>
            </w:r>
            <w:r w:rsidRPr="00931575">
              <w:rPr>
                <w:rFonts w:hint="eastAsia"/>
              </w:rPr>
              <w:t>In-band blocking (General)</w:t>
            </w:r>
          </w:p>
        </w:tc>
        <w:tc>
          <w:tcPr>
            <w:tcW w:w="7099" w:type="dxa"/>
            <w:tcBorders>
              <w:top w:val="single" w:sz="4" w:space="0" w:color="auto"/>
              <w:left w:val="single" w:sz="4" w:space="0" w:color="auto"/>
              <w:bottom w:val="single" w:sz="4" w:space="0" w:color="auto"/>
              <w:right w:val="single" w:sz="4" w:space="0" w:color="auto"/>
            </w:tcBorders>
          </w:tcPr>
          <w:p w14:paraId="5332007D" w14:textId="77777777" w:rsidR="00983E76" w:rsidRPr="00931575" w:rsidRDefault="00983E76" w:rsidP="003D187E">
            <w:pPr>
              <w:pStyle w:val="TAL"/>
            </w:pPr>
            <w:r w:rsidRPr="00931575">
              <w:t>±1.9 dB, f ≤ 3.0 GHz</w:t>
            </w:r>
          </w:p>
          <w:p w14:paraId="40499BB1" w14:textId="77777777" w:rsidR="00983E76" w:rsidRPr="00931575" w:rsidRDefault="00983E76" w:rsidP="003D187E">
            <w:pPr>
              <w:pStyle w:val="TAL"/>
            </w:pPr>
            <w:r w:rsidRPr="00931575">
              <w:t>±2.2 dB, 3.0 GHz &lt; f ≤ 4.2 GHz</w:t>
            </w:r>
          </w:p>
          <w:p w14:paraId="62E6BECC" w14:textId="77777777" w:rsidR="00983E76" w:rsidRPr="00931575" w:rsidRDefault="00983E76" w:rsidP="003D187E">
            <w:pPr>
              <w:pStyle w:val="TAL"/>
              <w:rPr>
                <w:rFonts w:cs="Arial"/>
              </w:rPr>
            </w:pPr>
            <w:r w:rsidRPr="00931575">
              <w:rPr>
                <w:rFonts w:eastAsia="SimSun"/>
              </w:rPr>
              <w:t>±2.5 dB</w:t>
            </w:r>
            <w:r w:rsidRPr="00931575">
              <w:t>, 4.2 GHz &lt; f ≤ 6.0 GHz</w:t>
            </w:r>
          </w:p>
        </w:tc>
      </w:tr>
      <w:tr w:rsidR="00983E76" w:rsidRPr="00931575" w14:paraId="6C4C431E"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tcPr>
          <w:p w14:paraId="339A174A" w14:textId="77777777" w:rsidR="00983E76" w:rsidRPr="00931575" w:rsidRDefault="00983E76" w:rsidP="003D187E">
            <w:pPr>
              <w:pStyle w:val="TAL"/>
            </w:pPr>
            <w:r w:rsidRPr="00931575">
              <w:t>7.5</w:t>
            </w:r>
            <w:r w:rsidRPr="00931575">
              <w:rPr>
                <w:rFonts w:hint="eastAsia"/>
              </w:rPr>
              <w:t>.2</w:t>
            </w:r>
            <w:r w:rsidRPr="00931575">
              <w:tab/>
            </w:r>
            <w:r w:rsidRPr="00931575">
              <w:rPr>
                <w:rFonts w:hint="eastAsia"/>
              </w:rPr>
              <w:t>In-band blocking (N</w:t>
            </w:r>
            <w:r w:rsidRPr="00931575">
              <w:t>arrowband</w:t>
            </w:r>
            <w:r w:rsidRPr="00931575">
              <w:rPr>
                <w:rFonts w:hint="eastAsia"/>
              </w:rPr>
              <w:t>)</w:t>
            </w:r>
          </w:p>
        </w:tc>
        <w:tc>
          <w:tcPr>
            <w:tcW w:w="7099" w:type="dxa"/>
            <w:tcBorders>
              <w:top w:val="single" w:sz="4" w:space="0" w:color="auto"/>
              <w:left w:val="single" w:sz="4" w:space="0" w:color="auto"/>
              <w:bottom w:val="single" w:sz="4" w:space="0" w:color="auto"/>
              <w:right w:val="single" w:sz="4" w:space="0" w:color="auto"/>
            </w:tcBorders>
          </w:tcPr>
          <w:p w14:paraId="397C41AF" w14:textId="77777777" w:rsidR="00983E76" w:rsidRPr="00931575" w:rsidRDefault="00983E76" w:rsidP="003D187E">
            <w:pPr>
              <w:pStyle w:val="TAL"/>
            </w:pPr>
            <w:r w:rsidRPr="00931575">
              <w:t>±1.7 dB, f ≤ 3.0 GHz</w:t>
            </w:r>
          </w:p>
          <w:p w14:paraId="6EF09B35" w14:textId="77777777" w:rsidR="00983E76" w:rsidRPr="00931575" w:rsidRDefault="00983E76" w:rsidP="003D187E">
            <w:pPr>
              <w:pStyle w:val="TAL"/>
            </w:pPr>
            <w:r w:rsidRPr="00931575">
              <w:t>±2.1 dB, 3.0 GHz &lt; f ≤ 4.2 GHz</w:t>
            </w:r>
          </w:p>
          <w:p w14:paraId="1F7F28C8" w14:textId="77777777" w:rsidR="00983E76" w:rsidRPr="00931575" w:rsidRDefault="00983E76" w:rsidP="003D187E">
            <w:pPr>
              <w:pStyle w:val="TAL"/>
              <w:rPr>
                <w:rFonts w:cs="Arial"/>
              </w:rPr>
            </w:pPr>
            <w:r w:rsidRPr="00931575">
              <w:rPr>
                <w:rFonts w:eastAsia="SimSun"/>
              </w:rPr>
              <w:t>±2.4 dB</w:t>
            </w:r>
            <w:r w:rsidRPr="00931575">
              <w:t>, 4.2 GHz &lt; f ≤ 6.0 GHz</w:t>
            </w:r>
          </w:p>
        </w:tc>
      </w:tr>
      <w:tr w:rsidR="00983E76" w:rsidRPr="00931575" w14:paraId="769DF1BC"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44B7B429" w14:textId="77777777" w:rsidR="00983E76" w:rsidRPr="00931575" w:rsidRDefault="00983E76" w:rsidP="003D187E">
            <w:pPr>
              <w:pStyle w:val="TAL"/>
            </w:pPr>
            <w:r w:rsidRPr="00931575">
              <w:t xml:space="preserve">7.6 OTA out-of-band blocking </w:t>
            </w:r>
            <w:r w:rsidRPr="00931575">
              <w:rPr>
                <w:rFonts w:cs="Arial"/>
              </w:rPr>
              <w:t>(General)</w:t>
            </w:r>
          </w:p>
        </w:tc>
        <w:tc>
          <w:tcPr>
            <w:tcW w:w="7099" w:type="dxa"/>
            <w:tcBorders>
              <w:top w:val="single" w:sz="4" w:space="0" w:color="auto"/>
              <w:left w:val="single" w:sz="4" w:space="0" w:color="auto"/>
              <w:bottom w:val="single" w:sz="4" w:space="0" w:color="auto"/>
              <w:right w:val="single" w:sz="4" w:space="0" w:color="auto"/>
            </w:tcBorders>
          </w:tcPr>
          <w:p w14:paraId="56874FDA" w14:textId="77777777" w:rsidR="00983E76" w:rsidRPr="00931575" w:rsidRDefault="00983E76" w:rsidP="003D187E">
            <w:pPr>
              <w:pStyle w:val="TAL"/>
            </w:pPr>
            <w:r w:rsidRPr="00931575">
              <w:rPr>
                <w:rFonts w:hint="eastAsia"/>
              </w:rPr>
              <w:t>f</w:t>
            </w:r>
            <w:r w:rsidRPr="00931575">
              <w:rPr>
                <w:rFonts w:hint="eastAsia"/>
                <w:vertAlign w:val="subscript"/>
                <w:lang w:val="de-DE"/>
              </w:rPr>
              <w:t>wanted</w:t>
            </w:r>
            <w:r w:rsidRPr="00931575">
              <w:t xml:space="preserve"> ≤ 3.0 GHz:</w:t>
            </w:r>
          </w:p>
          <w:p w14:paraId="200F3890" w14:textId="77777777" w:rsidR="00983E76" w:rsidRPr="00931575" w:rsidRDefault="00983E76" w:rsidP="003D187E">
            <w:pPr>
              <w:pStyle w:val="TAL"/>
            </w:pPr>
            <w:r w:rsidRPr="00931575">
              <w:t xml:space="preserve">±2.0 dB, </w:t>
            </w:r>
            <w:proofErr w:type="spellStart"/>
            <w:r w:rsidRPr="00931575">
              <w:t>f</w:t>
            </w:r>
            <w:r w:rsidRPr="00931575">
              <w:rPr>
                <w:vertAlign w:val="subscript"/>
              </w:rPr>
              <w:t>interferer</w:t>
            </w:r>
            <w:proofErr w:type="spellEnd"/>
            <w:r w:rsidRPr="00931575">
              <w:t xml:space="preserve"> ≤ 3.0 GHz</w:t>
            </w:r>
          </w:p>
          <w:p w14:paraId="02F9A20A" w14:textId="77777777" w:rsidR="00983E76" w:rsidRPr="00931575" w:rsidRDefault="00983E76" w:rsidP="003D187E">
            <w:pPr>
              <w:pStyle w:val="TAL"/>
            </w:pPr>
            <w:r w:rsidRPr="00931575">
              <w:t xml:space="preserve">±2.1 dB, 3.0 GHz &lt; </w:t>
            </w:r>
            <w:proofErr w:type="spellStart"/>
            <w:r w:rsidRPr="00931575">
              <w:t>f</w:t>
            </w:r>
            <w:r w:rsidRPr="00931575">
              <w:rPr>
                <w:vertAlign w:val="subscript"/>
              </w:rPr>
              <w:t>interferer</w:t>
            </w:r>
            <w:proofErr w:type="spellEnd"/>
            <w:r w:rsidRPr="00931575">
              <w:t xml:space="preserve"> ≤ 6.0 GHz</w:t>
            </w:r>
          </w:p>
          <w:p w14:paraId="3DCA162D" w14:textId="77777777" w:rsidR="00983E76" w:rsidRPr="00931575" w:rsidRDefault="00983E76" w:rsidP="003D187E">
            <w:pPr>
              <w:pStyle w:val="TAL"/>
            </w:pPr>
            <w:r w:rsidRPr="00931575">
              <w:t xml:space="preserve">±3.5 dB, 6.0 GHz &lt; </w:t>
            </w:r>
            <w:proofErr w:type="spellStart"/>
            <w:r w:rsidRPr="00931575">
              <w:t>f</w:t>
            </w:r>
            <w:r w:rsidRPr="00931575">
              <w:rPr>
                <w:vertAlign w:val="subscript"/>
              </w:rPr>
              <w:t>interferer</w:t>
            </w:r>
            <w:proofErr w:type="spellEnd"/>
            <w:r w:rsidRPr="00931575">
              <w:t xml:space="preserve"> ≤ 12.75 GHz</w:t>
            </w:r>
          </w:p>
          <w:p w14:paraId="0CC18D33" w14:textId="77777777" w:rsidR="00983E76" w:rsidRPr="00931575" w:rsidRDefault="00983E76" w:rsidP="003D187E">
            <w:pPr>
              <w:pStyle w:val="TAL"/>
            </w:pPr>
          </w:p>
          <w:p w14:paraId="7852A7A1" w14:textId="77777777" w:rsidR="00983E76" w:rsidRPr="00931575" w:rsidRDefault="00983E76" w:rsidP="003D187E">
            <w:pPr>
              <w:pStyle w:val="TAL"/>
            </w:pPr>
            <w:r w:rsidRPr="00931575">
              <w:t xml:space="preserve">3 GHz &lt; </w:t>
            </w:r>
            <w:r w:rsidRPr="00931575">
              <w:rPr>
                <w:rFonts w:hint="eastAsia"/>
              </w:rPr>
              <w:t>f</w:t>
            </w:r>
            <w:r w:rsidRPr="00931575">
              <w:rPr>
                <w:rFonts w:hint="eastAsia"/>
                <w:vertAlign w:val="subscript"/>
                <w:lang w:val="de-DE"/>
              </w:rPr>
              <w:t>wanted</w:t>
            </w:r>
            <w:r w:rsidRPr="00931575">
              <w:t xml:space="preserve"> ≤ 4.2 GHz</w:t>
            </w:r>
            <w:r w:rsidRPr="00931575">
              <w:rPr>
                <w:rFonts w:hint="eastAsia"/>
              </w:rPr>
              <w:t>:</w:t>
            </w:r>
          </w:p>
          <w:p w14:paraId="15F5BDFB" w14:textId="77777777" w:rsidR="00983E76" w:rsidRPr="00931575" w:rsidRDefault="00983E76" w:rsidP="003D187E">
            <w:pPr>
              <w:pStyle w:val="TAL"/>
              <w:rPr>
                <w:lang w:val="de-DE"/>
              </w:rPr>
            </w:pPr>
            <w:r w:rsidRPr="00931575">
              <w:rPr>
                <w:lang w:val="de-DE" w:eastAsia="fi-FI"/>
              </w:rPr>
              <w:t xml:space="preserve">±2.0 dB, </w:t>
            </w:r>
            <w:r w:rsidRPr="00931575">
              <w:rPr>
                <w:lang w:val="de-DE"/>
              </w:rPr>
              <w:t>f</w:t>
            </w:r>
            <w:r w:rsidRPr="00931575">
              <w:rPr>
                <w:vertAlign w:val="subscript"/>
                <w:lang w:val="de-DE"/>
              </w:rPr>
              <w:t>interferer</w:t>
            </w:r>
            <w:r w:rsidRPr="00931575">
              <w:rPr>
                <w:lang w:val="de-DE"/>
              </w:rPr>
              <w:t xml:space="preserve"> ≤ 3.0 GHz</w:t>
            </w:r>
          </w:p>
          <w:p w14:paraId="0F860EA4" w14:textId="77777777" w:rsidR="00983E76" w:rsidRPr="00931575" w:rsidRDefault="00983E76" w:rsidP="003D187E">
            <w:pPr>
              <w:pStyle w:val="TAL"/>
              <w:rPr>
                <w:lang w:val="de-DE"/>
              </w:rPr>
            </w:pPr>
            <w:r w:rsidRPr="00931575">
              <w:rPr>
                <w:lang w:val="de-DE" w:eastAsia="fi-FI"/>
              </w:rPr>
              <w:t xml:space="preserve">±2.1 dB, </w:t>
            </w:r>
            <w:r w:rsidRPr="00931575">
              <w:rPr>
                <w:lang w:val="de-DE"/>
              </w:rPr>
              <w:t>3.0 GHz &lt; f</w:t>
            </w:r>
            <w:r w:rsidRPr="00931575">
              <w:rPr>
                <w:vertAlign w:val="subscript"/>
                <w:lang w:val="de-DE"/>
              </w:rPr>
              <w:t>interferer</w:t>
            </w:r>
            <w:r w:rsidRPr="00931575">
              <w:rPr>
                <w:lang w:val="de-DE"/>
              </w:rPr>
              <w:t xml:space="preserve"> ≤ 6.0 GHz</w:t>
            </w:r>
          </w:p>
          <w:p w14:paraId="24EC75DB" w14:textId="77777777" w:rsidR="00983E76" w:rsidRPr="00931575" w:rsidRDefault="00983E76" w:rsidP="003D187E">
            <w:pPr>
              <w:pStyle w:val="TAL"/>
              <w:rPr>
                <w:lang w:val="de-DE"/>
              </w:rPr>
            </w:pPr>
            <w:r w:rsidRPr="00931575">
              <w:rPr>
                <w:lang w:val="de-DE" w:eastAsia="fi-FI"/>
              </w:rPr>
              <w:t xml:space="preserve">±3.6 dB, </w:t>
            </w:r>
            <w:r w:rsidRPr="00931575">
              <w:rPr>
                <w:lang w:val="de-DE"/>
              </w:rPr>
              <w:t>6.0 GHz &lt; f</w:t>
            </w:r>
            <w:r w:rsidRPr="00931575">
              <w:rPr>
                <w:vertAlign w:val="subscript"/>
                <w:lang w:val="de-DE"/>
              </w:rPr>
              <w:t>interferer</w:t>
            </w:r>
            <w:r w:rsidRPr="00931575">
              <w:rPr>
                <w:lang w:val="de-DE"/>
              </w:rPr>
              <w:t xml:space="preserve"> ≤ 12.75 GHz</w:t>
            </w:r>
          </w:p>
          <w:p w14:paraId="1E7228F4" w14:textId="77777777" w:rsidR="00983E76" w:rsidRPr="00931575" w:rsidRDefault="00983E76" w:rsidP="003D187E">
            <w:pPr>
              <w:pStyle w:val="TAL"/>
              <w:rPr>
                <w:lang w:val="de-DE"/>
              </w:rPr>
            </w:pPr>
          </w:p>
          <w:p w14:paraId="1C99DCAE" w14:textId="77777777" w:rsidR="00983E76" w:rsidRPr="00931575" w:rsidRDefault="00983E76" w:rsidP="003D187E">
            <w:pPr>
              <w:pStyle w:val="TAL"/>
              <w:rPr>
                <w:rFonts w:eastAsia="SimSun"/>
                <w:lang w:val="de-DE" w:eastAsia="zh-CN"/>
              </w:rPr>
            </w:pPr>
            <w:r w:rsidRPr="00931575">
              <w:rPr>
                <w:rFonts w:eastAsia="SimSun"/>
                <w:lang w:val="de-DE"/>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rPr>
              <w:t xml:space="preserve"> ≤ 6.0 GHz</w:t>
            </w:r>
            <w:r w:rsidRPr="00931575">
              <w:rPr>
                <w:rFonts w:eastAsia="SimSun"/>
                <w:lang w:val="de-DE" w:eastAsia="zh-CN"/>
              </w:rPr>
              <w:t>:</w:t>
            </w:r>
          </w:p>
          <w:p w14:paraId="55B3AFFD" w14:textId="77777777" w:rsidR="00983E76" w:rsidRPr="00931575" w:rsidRDefault="00983E76" w:rsidP="003D187E">
            <w:pPr>
              <w:pStyle w:val="TAL"/>
              <w:rPr>
                <w:rFonts w:eastAsia="SimSun"/>
                <w:lang w:val="de-DE"/>
              </w:rPr>
            </w:pPr>
            <w:r w:rsidRPr="00931575">
              <w:rPr>
                <w:rFonts w:eastAsia="SimSun"/>
                <w:lang w:val="de-DE"/>
              </w:rPr>
              <w:t>±2.2 dB, f</w:t>
            </w:r>
            <w:r w:rsidRPr="00931575">
              <w:rPr>
                <w:rFonts w:eastAsia="SimSun"/>
                <w:vertAlign w:val="subscript"/>
                <w:lang w:val="de-DE"/>
              </w:rPr>
              <w:t>interferer</w:t>
            </w:r>
            <w:r w:rsidRPr="00931575">
              <w:rPr>
                <w:rFonts w:eastAsia="SimSun"/>
                <w:lang w:val="de-DE"/>
              </w:rPr>
              <w:t xml:space="preserve"> ≤ 3.0 GHz</w:t>
            </w:r>
          </w:p>
          <w:p w14:paraId="69736043" w14:textId="77777777" w:rsidR="00983E76" w:rsidRPr="00931575" w:rsidRDefault="00983E76" w:rsidP="003D187E">
            <w:pPr>
              <w:pStyle w:val="TAL"/>
              <w:rPr>
                <w:rFonts w:eastAsia="SimSun"/>
                <w:lang w:val="de-DE"/>
              </w:rPr>
            </w:pPr>
            <w:r w:rsidRPr="00931575">
              <w:rPr>
                <w:rFonts w:eastAsia="SimSun"/>
                <w:lang w:val="de-DE"/>
              </w:rPr>
              <w:t>±2.3 dB, 3.0 GHz &lt; f</w:t>
            </w:r>
            <w:r w:rsidRPr="00931575">
              <w:rPr>
                <w:rFonts w:eastAsia="SimSun"/>
                <w:vertAlign w:val="subscript"/>
                <w:lang w:val="de-DE"/>
              </w:rPr>
              <w:t>interferer</w:t>
            </w:r>
            <w:r w:rsidRPr="00931575">
              <w:rPr>
                <w:rFonts w:eastAsia="SimSun"/>
                <w:lang w:val="de-DE"/>
              </w:rPr>
              <w:t xml:space="preserve"> ≤ 6.0 GHz</w:t>
            </w:r>
          </w:p>
          <w:p w14:paraId="0A40E500" w14:textId="77777777" w:rsidR="00983E76" w:rsidRPr="00931575" w:rsidRDefault="00983E76" w:rsidP="003D187E">
            <w:pPr>
              <w:pStyle w:val="TAL"/>
              <w:rPr>
                <w:lang w:val="de-DE"/>
              </w:rPr>
            </w:pPr>
            <w:r w:rsidRPr="00931575">
              <w:rPr>
                <w:rFonts w:eastAsia="SimSun"/>
                <w:lang w:val="de-DE"/>
              </w:rPr>
              <w:t>±3.6 dB, 6.0 GHz &lt; f</w:t>
            </w:r>
            <w:r w:rsidRPr="00931575">
              <w:rPr>
                <w:rFonts w:eastAsia="SimSun"/>
                <w:vertAlign w:val="subscript"/>
                <w:lang w:val="de-DE"/>
              </w:rPr>
              <w:t>interferer</w:t>
            </w:r>
            <w:r w:rsidRPr="00931575">
              <w:rPr>
                <w:rFonts w:eastAsia="SimSun"/>
                <w:lang w:val="de-DE"/>
              </w:rPr>
              <w:t xml:space="preserve"> ≤ 12.75 GHz</w:t>
            </w:r>
          </w:p>
        </w:tc>
      </w:tr>
      <w:tr w:rsidR="00983E76" w:rsidRPr="00931575" w14:paraId="6CDDB4B0"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tcPr>
          <w:p w14:paraId="244FB71A" w14:textId="77777777" w:rsidR="00983E76" w:rsidRPr="00931575" w:rsidRDefault="00983E76" w:rsidP="003D187E">
            <w:pPr>
              <w:pStyle w:val="TAL"/>
            </w:pPr>
            <w:r w:rsidRPr="00931575">
              <w:t>7.6 OTA out-of-band blocking (Co-location)</w:t>
            </w:r>
          </w:p>
          <w:p w14:paraId="21303963" w14:textId="77777777" w:rsidR="00983E76" w:rsidRPr="00931575" w:rsidRDefault="00983E76" w:rsidP="003D187E">
            <w:pPr>
              <w:pStyle w:val="TAL"/>
            </w:pPr>
            <w:r w:rsidRPr="00931575">
              <w:t>(NOTE 1)</w:t>
            </w:r>
          </w:p>
        </w:tc>
        <w:tc>
          <w:tcPr>
            <w:tcW w:w="7099" w:type="dxa"/>
            <w:tcBorders>
              <w:top w:val="single" w:sz="4" w:space="0" w:color="auto"/>
              <w:left w:val="single" w:sz="4" w:space="0" w:color="auto"/>
              <w:bottom w:val="single" w:sz="4" w:space="0" w:color="auto"/>
              <w:right w:val="single" w:sz="4" w:space="0" w:color="auto"/>
            </w:tcBorders>
          </w:tcPr>
          <w:p w14:paraId="521655BE" w14:textId="77777777" w:rsidR="00983E76" w:rsidRPr="00931575" w:rsidRDefault="00983E76" w:rsidP="003D187E">
            <w:pPr>
              <w:pStyle w:val="TAL"/>
            </w:pPr>
            <w:r w:rsidRPr="00931575">
              <w:t>f</w:t>
            </w:r>
            <w:r w:rsidRPr="00931575">
              <w:rPr>
                <w:vertAlign w:val="subscript"/>
                <w:lang w:val="de-DE"/>
              </w:rPr>
              <w:t>wanted</w:t>
            </w:r>
            <w:r w:rsidRPr="00931575">
              <w:t xml:space="preserve"> ≤ 3.0 GHz:</w:t>
            </w:r>
          </w:p>
          <w:p w14:paraId="3DE43E81" w14:textId="77777777" w:rsidR="00983E76" w:rsidRPr="00931575" w:rsidRDefault="00983E76" w:rsidP="003D187E">
            <w:pPr>
              <w:pStyle w:val="TAL"/>
            </w:pPr>
            <w:r w:rsidRPr="00931575">
              <w:t xml:space="preserve">±3.4 dB, </w:t>
            </w:r>
            <w:proofErr w:type="spellStart"/>
            <w:r w:rsidRPr="00931575">
              <w:t>f</w:t>
            </w:r>
            <w:r w:rsidRPr="00931575">
              <w:rPr>
                <w:vertAlign w:val="subscript"/>
              </w:rPr>
              <w:t>interferer</w:t>
            </w:r>
            <w:proofErr w:type="spellEnd"/>
            <w:r w:rsidRPr="00931575">
              <w:t xml:space="preserve"> ≤ 3.0 GHz</w:t>
            </w:r>
          </w:p>
          <w:p w14:paraId="783EA497" w14:textId="77777777" w:rsidR="00983E76" w:rsidRPr="00931575" w:rsidRDefault="00983E76" w:rsidP="003D187E">
            <w:pPr>
              <w:pStyle w:val="TAL"/>
            </w:pPr>
            <w:r w:rsidRPr="00931575">
              <w:t xml:space="preserve">±3.5 dB, 3.0 GHz &lt; </w:t>
            </w:r>
            <w:proofErr w:type="spellStart"/>
            <w:r w:rsidRPr="00931575">
              <w:t>f</w:t>
            </w:r>
            <w:r w:rsidRPr="00931575">
              <w:rPr>
                <w:vertAlign w:val="subscript"/>
              </w:rPr>
              <w:t>interferer</w:t>
            </w:r>
            <w:proofErr w:type="spellEnd"/>
            <w:r w:rsidRPr="00931575">
              <w:t xml:space="preserve"> ≤ 4.2 GHz</w:t>
            </w:r>
          </w:p>
          <w:p w14:paraId="163D2ADF" w14:textId="77777777" w:rsidR="00983E76" w:rsidRPr="00931575" w:rsidRDefault="00983E76" w:rsidP="003D187E">
            <w:pPr>
              <w:pStyle w:val="TAL"/>
              <w:rPr>
                <w:rFonts w:cs="v4.2.0"/>
                <w:lang w:eastAsia="fi-FI"/>
              </w:rPr>
            </w:pPr>
            <w:r w:rsidRPr="00931575">
              <w:t xml:space="preserve">±3.7 dB, 4.2 GHz &lt; </w:t>
            </w:r>
            <w:proofErr w:type="spellStart"/>
            <w:r w:rsidRPr="00931575">
              <w:t>f</w:t>
            </w:r>
            <w:r w:rsidRPr="00931575">
              <w:rPr>
                <w:vertAlign w:val="subscript"/>
              </w:rPr>
              <w:t>interferer</w:t>
            </w:r>
            <w:proofErr w:type="spellEnd"/>
            <w:r w:rsidRPr="00931575">
              <w:t xml:space="preserve"> ≤ 6.0 GHz</w:t>
            </w:r>
          </w:p>
          <w:p w14:paraId="43A263C9" w14:textId="77777777" w:rsidR="00983E76" w:rsidRPr="00931575" w:rsidRDefault="00983E76" w:rsidP="003D187E">
            <w:pPr>
              <w:pStyle w:val="TAL"/>
              <w:rPr>
                <w:lang w:eastAsia="fi-FI"/>
              </w:rPr>
            </w:pPr>
          </w:p>
          <w:p w14:paraId="47DAE764" w14:textId="77777777" w:rsidR="00983E76" w:rsidRPr="00931575" w:rsidRDefault="00983E76" w:rsidP="003D187E">
            <w:pPr>
              <w:pStyle w:val="TAL"/>
              <w:rPr>
                <w:lang w:eastAsia="fi-FI"/>
              </w:rPr>
            </w:pPr>
            <w:r w:rsidRPr="00931575">
              <w:rPr>
                <w:lang w:eastAsia="fi-FI"/>
              </w:rPr>
              <w:t>3 GHz &lt; f</w:t>
            </w:r>
            <w:r w:rsidRPr="00931575">
              <w:rPr>
                <w:vertAlign w:val="subscript"/>
                <w:lang w:val="de-DE" w:eastAsia="fi-FI"/>
              </w:rPr>
              <w:t>wanted</w:t>
            </w:r>
            <w:r w:rsidRPr="00931575">
              <w:rPr>
                <w:lang w:eastAsia="fi-FI"/>
              </w:rPr>
              <w:t xml:space="preserve"> ≤ 4.2 GHz:</w:t>
            </w:r>
          </w:p>
          <w:p w14:paraId="33EBCB35" w14:textId="77777777" w:rsidR="00983E76" w:rsidRPr="00931575" w:rsidRDefault="00983E76" w:rsidP="003D187E">
            <w:pPr>
              <w:pStyle w:val="TAL"/>
              <w:rPr>
                <w:lang w:val="de-DE" w:eastAsia="fi-FI"/>
              </w:rPr>
            </w:pPr>
            <w:r w:rsidRPr="00931575">
              <w:rPr>
                <w:lang w:val="de-DE" w:eastAsia="fi-FI"/>
              </w:rPr>
              <w:t>±3.5 dB, f</w:t>
            </w:r>
            <w:r w:rsidRPr="00931575">
              <w:rPr>
                <w:vertAlign w:val="subscript"/>
                <w:lang w:val="de-DE" w:eastAsia="fi-FI"/>
              </w:rPr>
              <w:t>interferer</w:t>
            </w:r>
            <w:r w:rsidRPr="00931575">
              <w:rPr>
                <w:lang w:val="de-DE" w:eastAsia="fi-FI"/>
              </w:rPr>
              <w:t xml:space="preserve"> ≤ 3.0 GHz</w:t>
            </w:r>
          </w:p>
          <w:p w14:paraId="77DF8EF6" w14:textId="77777777" w:rsidR="00983E76" w:rsidRPr="00931575" w:rsidRDefault="00983E76" w:rsidP="003D187E">
            <w:pPr>
              <w:pStyle w:val="TAL"/>
              <w:rPr>
                <w:lang w:val="de-DE" w:eastAsia="fi-FI"/>
              </w:rPr>
            </w:pPr>
            <w:r w:rsidRPr="00931575">
              <w:rPr>
                <w:lang w:val="de-DE" w:eastAsia="fi-FI"/>
              </w:rPr>
              <w:t>±3.6 dB, 3.0 GHz &lt; f</w:t>
            </w:r>
            <w:r w:rsidRPr="00931575">
              <w:rPr>
                <w:vertAlign w:val="subscript"/>
                <w:lang w:val="de-DE" w:eastAsia="fi-FI"/>
              </w:rPr>
              <w:t>interferer</w:t>
            </w:r>
            <w:r w:rsidRPr="00931575">
              <w:rPr>
                <w:lang w:val="de-DE" w:eastAsia="fi-FI"/>
              </w:rPr>
              <w:t xml:space="preserve"> ≤ 4.2 GHz</w:t>
            </w:r>
          </w:p>
          <w:p w14:paraId="567C63FC" w14:textId="77777777" w:rsidR="00983E76" w:rsidRPr="00931575" w:rsidRDefault="00983E76" w:rsidP="003D187E">
            <w:pPr>
              <w:pStyle w:val="TAL"/>
              <w:rPr>
                <w:lang w:val="de-DE" w:eastAsia="fi-FI"/>
              </w:rPr>
            </w:pPr>
            <w:r w:rsidRPr="00931575">
              <w:rPr>
                <w:lang w:val="de-DE" w:eastAsia="fi-FI"/>
              </w:rPr>
              <w:t>±3.7 dB, 4.2 GHz &lt; f</w:t>
            </w:r>
            <w:r w:rsidRPr="00931575">
              <w:rPr>
                <w:vertAlign w:val="subscript"/>
                <w:lang w:val="de-DE" w:eastAsia="fi-FI"/>
              </w:rPr>
              <w:t>interferer</w:t>
            </w:r>
            <w:r w:rsidRPr="00931575">
              <w:rPr>
                <w:lang w:val="de-DE" w:eastAsia="fi-FI"/>
              </w:rPr>
              <w:t xml:space="preserve"> ≤ 6.0 GHz</w:t>
            </w:r>
          </w:p>
          <w:p w14:paraId="7D1494AF" w14:textId="77777777" w:rsidR="00983E76" w:rsidRPr="00931575" w:rsidRDefault="00983E76" w:rsidP="003D187E">
            <w:pPr>
              <w:pStyle w:val="TAL"/>
              <w:rPr>
                <w:lang w:val="de-DE" w:eastAsia="fi-FI"/>
              </w:rPr>
            </w:pPr>
          </w:p>
          <w:p w14:paraId="1998EB1F" w14:textId="77777777" w:rsidR="00983E76" w:rsidRPr="00931575" w:rsidRDefault="00983E76" w:rsidP="003D187E">
            <w:pPr>
              <w:pStyle w:val="TAL"/>
              <w:rPr>
                <w:rFonts w:eastAsia="SimSun"/>
                <w:lang w:val="de-DE" w:eastAsia="zh-CN"/>
              </w:rPr>
            </w:pPr>
            <w:r w:rsidRPr="00931575">
              <w:rPr>
                <w:rFonts w:eastAsia="SimSun"/>
                <w:lang w:val="de-DE" w:eastAsia="fi-FI"/>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eastAsia="fi-FI"/>
              </w:rPr>
              <w:t xml:space="preserve"> ≤ 6.0 GHz</w:t>
            </w:r>
            <w:r w:rsidRPr="00931575">
              <w:rPr>
                <w:rFonts w:eastAsia="SimSun"/>
                <w:lang w:val="de-DE" w:eastAsia="zh-CN"/>
              </w:rPr>
              <w:t>:</w:t>
            </w:r>
          </w:p>
          <w:p w14:paraId="1A80CD52" w14:textId="77777777" w:rsidR="00983E76" w:rsidRPr="00931575" w:rsidRDefault="00983E76" w:rsidP="003D187E">
            <w:pPr>
              <w:pStyle w:val="TAL"/>
              <w:rPr>
                <w:rFonts w:eastAsia="SimSun"/>
                <w:lang w:val="de-DE"/>
              </w:rPr>
            </w:pPr>
            <w:r w:rsidRPr="00931575">
              <w:rPr>
                <w:rFonts w:eastAsia="SimSun"/>
                <w:lang w:val="de-DE"/>
              </w:rPr>
              <w:t>±3.6 dB, f</w:t>
            </w:r>
            <w:r w:rsidRPr="00931575">
              <w:rPr>
                <w:rFonts w:eastAsia="SimSun"/>
                <w:vertAlign w:val="subscript"/>
                <w:lang w:val="de-DE"/>
              </w:rPr>
              <w:t>interferer</w:t>
            </w:r>
            <w:r w:rsidRPr="00931575">
              <w:rPr>
                <w:rFonts w:eastAsia="SimSun"/>
                <w:lang w:val="de-DE"/>
              </w:rPr>
              <w:t xml:space="preserve"> ≤ 3.0 GHz</w:t>
            </w:r>
          </w:p>
          <w:p w14:paraId="5A517A16" w14:textId="77777777" w:rsidR="00983E76" w:rsidRPr="00931575" w:rsidRDefault="00983E76" w:rsidP="003D187E">
            <w:pPr>
              <w:pStyle w:val="TAL"/>
              <w:rPr>
                <w:rFonts w:eastAsia="SimSun"/>
                <w:lang w:val="de-DE"/>
              </w:rPr>
            </w:pPr>
            <w:r w:rsidRPr="00931575">
              <w:rPr>
                <w:rFonts w:eastAsia="SimSun"/>
                <w:lang w:val="de-DE"/>
              </w:rPr>
              <w:t>±3.7 dB, 3.0 GHz &lt; f</w:t>
            </w:r>
            <w:r w:rsidRPr="00931575">
              <w:rPr>
                <w:rFonts w:eastAsia="SimSun"/>
                <w:vertAlign w:val="subscript"/>
                <w:lang w:val="de-DE"/>
              </w:rPr>
              <w:t>interferer</w:t>
            </w:r>
            <w:r w:rsidRPr="00931575">
              <w:rPr>
                <w:rFonts w:eastAsia="SimSun"/>
                <w:lang w:val="de-DE"/>
              </w:rPr>
              <w:t xml:space="preserve"> ≤ 4.2 GHz</w:t>
            </w:r>
          </w:p>
          <w:p w14:paraId="02C579C9" w14:textId="77777777" w:rsidR="00983E76" w:rsidRPr="00931575" w:rsidRDefault="00983E76" w:rsidP="003D187E">
            <w:pPr>
              <w:pStyle w:val="TAL"/>
            </w:pPr>
            <w:r w:rsidRPr="00931575">
              <w:rPr>
                <w:rFonts w:eastAsia="SimSun"/>
              </w:rPr>
              <w:t>±3.8 dB,</w:t>
            </w:r>
            <w:r w:rsidRPr="00931575">
              <w:rPr>
                <w:rFonts w:eastAsia="SimSun"/>
                <w:lang w:val="de-DE"/>
              </w:rPr>
              <w:t xml:space="preserve"> 4.2 </w:t>
            </w:r>
            <w:r w:rsidRPr="00931575">
              <w:rPr>
                <w:rFonts w:eastAsia="SimSun"/>
              </w:rPr>
              <w:t xml:space="preserve">GHz &lt; </w:t>
            </w:r>
            <w:proofErr w:type="spellStart"/>
            <w:r w:rsidRPr="00931575">
              <w:rPr>
                <w:rFonts w:eastAsia="SimSun"/>
              </w:rPr>
              <w:t>f</w:t>
            </w:r>
            <w:r w:rsidRPr="00931575">
              <w:rPr>
                <w:rFonts w:eastAsia="SimSun"/>
                <w:vertAlign w:val="subscript"/>
              </w:rPr>
              <w:t>interferer</w:t>
            </w:r>
            <w:proofErr w:type="spellEnd"/>
            <w:r w:rsidRPr="00931575">
              <w:rPr>
                <w:rFonts w:eastAsia="SimSun"/>
              </w:rPr>
              <w:t xml:space="preserve"> ≤ 6.0 GHz</w:t>
            </w:r>
          </w:p>
        </w:tc>
      </w:tr>
      <w:tr w:rsidR="00983E76" w:rsidRPr="00FC64C5" w14:paraId="12C61933"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1069A546" w14:textId="77777777" w:rsidR="00983E76" w:rsidRPr="00931575" w:rsidRDefault="00983E76" w:rsidP="003D187E">
            <w:pPr>
              <w:pStyle w:val="TAL"/>
              <w:rPr>
                <w:lang w:val="de-DE"/>
              </w:rPr>
            </w:pPr>
            <w:r w:rsidRPr="00931575">
              <w:rPr>
                <w:lang w:val="de-DE"/>
              </w:rPr>
              <w:t xml:space="preserve">7.7 OTA receiver spurious emissions </w:t>
            </w:r>
          </w:p>
        </w:tc>
        <w:tc>
          <w:tcPr>
            <w:tcW w:w="7099" w:type="dxa"/>
            <w:tcBorders>
              <w:top w:val="single" w:sz="4" w:space="0" w:color="auto"/>
              <w:left w:val="single" w:sz="4" w:space="0" w:color="auto"/>
              <w:bottom w:val="single" w:sz="4" w:space="0" w:color="auto"/>
              <w:right w:val="single" w:sz="4" w:space="0" w:color="auto"/>
            </w:tcBorders>
          </w:tcPr>
          <w:p w14:paraId="3FF63709" w14:textId="77777777" w:rsidR="00983E76" w:rsidRPr="00931575" w:rsidRDefault="00983E76" w:rsidP="003D187E">
            <w:pPr>
              <w:pStyle w:val="TAL"/>
              <w:rPr>
                <w:lang w:val="de-DE"/>
              </w:rPr>
            </w:pPr>
            <w:r w:rsidRPr="00931575">
              <w:rPr>
                <w:rFonts w:eastAsia="SimSun"/>
                <w:lang w:val="de-DE"/>
              </w:rPr>
              <w:t>±</w:t>
            </w:r>
            <w:r w:rsidRPr="00931575">
              <w:rPr>
                <w:lang w:val="de-DE"/>
              </w:rPr>
              <w:t xml:space="preserve">2.5 dB, 30 MHz </w:t>
            </w:r>
            <w:r w:rsidRPr="00931575">
              <w:rPr>
                <w:rFonts w:cs="Arial"/>
                <w:lang w:val="de-DE"/>
              </w:rPr>
              <w:t>≤</w:t>
            </w:r>
            <w:r w:rsidRPr="00931575">
              <w:rPr>
                <w:lang w:val="de-DE"/>
              </w:rPr>
              <w:t xml:space="preserve"> f </w:t>
            </w:r>
            <w:r w:rsidRPr="00931575">
              <w:rPr>
                <w:rFonts w:cs="Arial"/>
                <w:lang w:val="de-DE"/>
              </w:rPr>
              <w:t>≤</w:t>
            </w:r>
            <w:r w:rsidRPr="00931575">
              <w:rPr>
                <w:lang w:val="de-DE"/>
              </w:rPr>
              <w:t xml:space="preserve"> 6.0 GHz</w:t>
            </w:r>
          </w:p>
          <w:p w14:paraId="63AA2E7B" w14:textId="77777777" w:rsidR="00983E76" w:rsidRPr="00931575" w:rsidRDefault="00983E76" w:rsidP="003D187E">
            <w:pPr>
              <w:pStyle w:val="TAL"/>
              <w:rPr>
                <w:rFonts w:cs="Arial"/>
                <w:lang w:val="de-DE"/>
              </w:rPr>
            </w:pPr>
            <w:r w:rsidRPr="00931575">
              <w:rPr>
                <w:rFonts w:eastAsia="SimSun"/>
                <w:lang w:val="de-DE"/>
              </w:rPr>
              <w:t>±</w:t>
            </w:r>
            <w:r w:rsidRPr="00931575">
              <w:rPr>
                <w:lang w:val="de-DE"/>
              </w:rPr>
              <w:t xml:space="preserve">4.2 dB, 6.0 GHz &lt; f </w:t>
            </w:r>
            <w:r w:rsidRPr="00931575">
              <w:rPr>
                <w:rFonts w:cs="Arial"/>
                <w:lang w:val="de-DE"/>
              </w:rPr>
              <w:t>≤</w:t>
            </w:r>
            <w:r w:rsidRPr="00931575">
              <w:rPr>
                <w:rFonts w:eastAsia="MS Mincho" w:hint="eastAsia"/>
                <w:lang w:val="de-DE"/>
              </w:rPr>
              <w:t xml:space="preserve"> </w:t>
            </w:r>
            <w:r w:rsidRPr="00931575">
              <w:rPr>
                <w:lang w:val="de-DE"/>
              </w:rPr>
              <w:t>26 GHz</w:t>
            </w:r>
          </w:p>
        </w:tc>
      </w:tr>
      <w:tr w:rsidR="00983E76" w:rsidRPr="00931575" w14:paraId="58DC09C0"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54C17E50" w14:textId="77777777" w:rsidR="00983E76" w:rsidRPr="00931575" w:rsidRDefault="00983E76" w:rsidP="003D187E">
            <w:pPr>
              <w:pStyle w:val="TAL"/>
              <w:rPr>
                <w:lang w:val="de-DE"/>
              </w:rPr>
            </w:pPr>
            <w:r w:rsidRPr="00931575">
              <w:rPr>
                <w:lang w:val="de-DE"/>
              </w:rPr>
              <w:t>7.8 OTA receiver intermodulation</w:t>
            </w:r>
          </w:p>
        </w:tc>
        <w:tc>
          <w:tcPr>
            <w:tcW w:w="7099" w:type="dxa"/>
            <w:tcBorders>
              <w:top w:val="single" w:sz="4" w:space="0" w:color="auto"/>
              <w:left w:val="single" w:sz="4" w:space="0" w:color="auto"/>
              <w:bottom w:val="single" w:sz="4" w:space="0" w:color="auto"/>
              <w:right w:val="single" w:sz="4" w:space="0" w:color="auto"/>
            </w:tcBorders>
          </w:tcPr>
          <w:p w14:paraId="1E17932A" w14:textId="77777777" w:rsidR="00983E76" w:rsidRPr="00931575" w:rsidRDefault="00983E76" w:rsidP="003D187E">
            <w:pPr>
              <w:pStyle w:val="TAL"/>
              <w:rPr>
                <w:lang w:val="de-DE"/>
              </w:rPr>
            </w:pPr>
            <w:r w:rsidRPr="00931575">
              <w:rPr>
                <w:lang w:val="de-DE"/>
              </w:rPr>
              <w:t>±2.0 dB, f ≤ 3.0 GHz</w:t>
            </w:r>
          </w:p>
          <w:p w14:paraId="09756C68" w14:textId="77777777" w:rsidR="00983E76" w:rsidRPr="00931575" w:rsidRDefault="00983E76" w:rsidP="003D187E">
            <w:pPr>
              <w:pStyle w:val="TAL"/>
              <w:rPr>
                <w:lang w:val="de-DE"/>
              </w:rPr>
            </w:pPr>
            <w:r w:rsidRPr="00931575">
              <w:rPr>
                <w:lang w:val="de-DE"/>
              </w:rPr>
              <w:t>±2.6 dB, 3.0 GHz &lt; f ≤ 4.2 GHz</w:t>
            </w:r>
          </w:p>
          <w:p w14:paraId="78CC8375" w14:textId="77777777" w:rsidR="00983E76" w:rsidRPr="00931575" w:rsidRDefault="00983E76" w:rsidP="003D187E">
            <w:pPr>
              <w:pStyle w:val="TAL"/>
              <w:rPr>
                <w:rFonts w:cs="Arial"/>
              </w:rPr>
            </w:pPr>
            <w:r w:rsidRPr="00931575">
              <w:rPr>
                <w:rFonts w:eastAsia="SimSun"/>
              </w:rPr>
              <w:t>±3.2 dB</w:t>
            </w:r>
            <w:r w:rsidRPr="00931575">
              <w:t>, 4.2 GHz &lt; f ≤ 6.0 GHz</w:t>
            </w:r>
          </w:p>
        </w:tc>
      </w:tr>
      <w:tr w:rsidR="00983E76" w:rsidRPr="00931575" w14:paraId="7AAB56B8" w14:textId="77777777" w:rsidTr="003D187E">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0C6EFA79" w14:textId="77777777" w:rsidR="00983E76" w:rsidRPr="00931575" w:rsidRDefault="00983E76" w:rsidP="003D187E">
            <w:pPr>
              <w:pStyle w:val="TAL"/>
            </w:pPr>
            <w:r w:rsidRPr="00931575">
              <w:t xml:space="preserve">7.9 OTA in-channel selectivity </w:t>
            </w:r>
          </w:p>
        </w:tc>
        <w:tc>
          <w:tcPr>
            <w:tcW w:w="7099" w:type="dxa"/>
            <w:tcBorders>
              <w:top w:val="single" w:sz="4" w:space="0" w:color="auto"/>
              <w:left w:val="single" w:sz="4" w:space="0" w:color="auto"/>
              <w:bottom w:val="single" w:sz="4" w:space="0" w:color="auto"/>
              <w:right w:val="single" w:sz="4" w:space="0" w:color="auto"/>
            </w:tcBorders>
          </w:tcPr>
          <w:p w14:paraId="188BA0C4" w14:textId="77777777" w:rsidR="00983E76" w:rsidRPr="00931575" w:rsidRDefault="00983E76" w:rsidP="003D187E">
            <w:pPr>
              <w:pStyle w:val="TAL"/>
            </w:pPr>
            <w:r w:rsidRPr="00931575">
              <w:t>±1.7 dB, f ≤ 3.0 GHz</w:t>
            </w:r>
          </w:p>
          <w:p w14:paraId="3FA34A82" w14:textId="77777777" w:rsidR="00983E76" w:rsidRPr="00931575" w:rsidRDefault="00983E76" w:rsidP="003D187E">
            <w:pPr>
              <w:pStyle w:val="TAL"/>
            </w:pPr>
            <w:r w:rsidRPr="00931575">
              <w:t>±2.1 dB, 3.0 GHz &lt; f ≤ 4.2 GHz</w:t>
            </w:r>
          </w:p>
          <w:p w14:paraId="766E25C1" w14:textId="77777777" w:rsidR="00983E76" w:rsidRPr="00931575" w:rsidRDefault="00983E76" w:rsidP="003D187E">
            <w:pPr>
              <w:pStyle w:val="TAL"/>
              <w:rPr>
                <w:rFonts w:cs="Arial"/>
              </w:rPr>
            </w:pPr>
            <w:r w:rsidRPr="00931575">
              <w:rPr>
                <w:rFonts w:eastAsia="SimSun"/>
              </w:rPr>
              <w:t>±2.4 dB</w:t>
            </w:r>
            <w:r w:rsidRPr="00931575">
              <w:t>, 4.2 GHz &lt; f ≤ 6.0 GHz</w:t>
            </w:r>
          </w:p>
        </w:tc>
      </w:tr>
      <w:tr w:rsidR="00983E76" w:rsidRPr="00931575" w14:paraId="1E3E0E1A" w14:textId="77777777" w:rsidTr="003D187E">
        <w:trPr>
          <w:cantSplit/>
          <w:jc w:val="center"/>
        </w:trPr>
        <w:tc>
          <w:tcPr>
            <w:tcW w:w="9779" w:type="dxa"/>
            <w:gridSpan w:val="2"/>
            <w:tcBorders>
              <w:top w:val="single" w:sz="4" w:space="0" w:color="auto"/>
              <w:left w:val="single" w:sz="4" w:space="0" w:color="auto"/>
              <w:bottom w:val="single" w:sz="4" w:space="0" w:color="auto"/>
              <w:right w:val="single" w:sz="4" w:space="0" w:color="auto"/>
            </w:tcBorders>
          </w:tcPr>
          <w:p w14:paraId="1A2AC98E" w14:textId="77777777" w:rsidR="00983E76" w:rsidRPr="00931575" w:rsidRDefault="00983E76" w:rsidP="003D187E">
            <w:pPr>
              <w:pStyle w:val="TAN"/>
            </w:pPr>
            <w:r w:rsidRPr="00931575">
              <w:t>NOTE 1:</w:t>
            </w:r>
            <w:r w:rsidRPr="00931575">
              <w:rPr>
                <w:rFonts w:cs="Arial"/>
                <w:szCs w:val="18"/>
              </w:rPr>
              <w:tab/>
            </w:r>
            <w:r w:rsidRPr="00931575">
              <w:t>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w:t>
            </w:r>
            <w:proofErr w:type="gramStart"/>
            <w:r w:rsidRPr="00931575">
              <w:t>,  shall</w:t>
            </w:r>
            <w:proofErr w:type="gramEnd"/>
            <w:r w:rsidRPr="00931575">
              <w:t xml:space="preserve"> be used for evaluating the test system uncertainty. </w:t>
            </w:r>
          </w:p>
          <w:p w14:paraId="76831809" w14:textId="77777777" w:rsidR="00983E76" w:rsidRPr="00931575" w:rsidDel="00727F1C" w:rsidRDefault="00983E76" w:rsidP="003D187E">
            <w:pPr>
              <w:pStyle w:val="TAN"/>
              <w:rPr>
                <w:rFonts w:eastAsia="SimSun"/>
              </w:rPr>
            </w:pPr>
            <w:r w:rsidRPr="00931575">
              <w:t>NOTE 2:</w:t>
            </w:r>
            <w:r w:rsidRPr="00931575">
              <w:rPr>
                <w:rFonts w:cs="Arial"/>
                <w:szCs w:val="18"/>
              </w:rPr>
              <w:tab/>
            </w:r>
            <w:r w:rsidRPr="00931575">
              <w:t>Test system uncertainty values are applicable for normal condition unless otherwise stated.</w:t>
            </w:r>
          </w:p>
        </w:tc>
      </w:tr>
    </w:tbl>
    <w:p w14:paraId="4DAFC699" w14:textId="77777777" w:rsidR="00983E76" w:rsidRPr="00931575" w:rsidRDefault="00983E76" w:rsidP="00983E76"/>
    <w:p w14:paraId="6B62BC89" w14:textId="77777777" w:rsidR="00983E76" w:rsidRPr="00931575" w:rsidRDefault="00983E76" w:rsidP="00983E76">
      <w:pPr>
        <w:pStyle w:val="TH"/>
      </w:pPr>
      <w:r w:rsidRPr="00931575">
        <w:lastRenderedPageBreak/>
        <w:t xml:space="preserve">Table 4.1.2.3-2: </w:t>
      </w:r>
      <w:bookmarkStart w:id="42" w:name="_Hlk54269170"/>
      <w:r w:rsidRPr="00931575">
        <w:t xml:space="preserve">Maximum </w:t>
      </w:r>
      <w:r w:rsidRPr="00931575">
        <w:rPr>
          <w:rFonts w:cs="v4.2.0"/>
        </w:rPr>
        <w:t xml:space="preserve">OTA Test System uncertainty for FR2 OTA </w:t>
      </w:r>
      <w:r w:rsidRPr="00931575">
        <w:t>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4249"/>
      </w:tblGrid>
      <w:tr w:rsidR="00983E76" w:rsidRPr="00931575" w14:paraId="5E2FC9D7"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45E7D59F" w14:textId="77777777" w:rsidR="00983E76" w:rsidRPr="00931575" w:rsidRDefault="00983E76" w:rsidP="003D187E">
            <w:pPr>
              <w:pStyle w:val="TAH"/>
            </w:pPr>
            <w:r w:rsidRPr="00931575">
              <w:t>Clause</w:t>
            </w:r>
          </w:p>
        </w:tc>
        <w:tc>
          <w:tcPr>
            <w:tcW w:w="4249" w:type="dxa"/>
            <w:tcBorders>
              <w:top w:val="single" w:sz="4" w:space="0" w:color="auto"/>
              <w:left w:val="single" w:sz="4" w:space="0" w:color="auto"/>
              <w:bottom w:val="single" w:sz="4" w:space="0" w:color="auto"/>
              <w:right w:val="single" w:sz="4" w:space="0" w:color="auto"/>
            </w:tcBorders>
            <w:hideMark/>
          </w:tcPr>
          <w:p w14:paraId="69FB065B" w14:textId="77777777" w:rsidR="00983E76" w:rsidRPr="00931575" w:rsidRDefault="00983E76" w:rsidP="003D187E">
            <w:pPr>
              <w:pStyle w:val="TAH"/>
            </w:pPr>
            <w:r w:rsidRPr="00931575">
              <w:t>Maximum OTA Test System uncertainty</w:t>
            </w:r>
          </w:p>
        </w:tc>
      </w:tr>
      <w:tr w:rsidR="00983E76" w:rsidRPr="00931575" w14:paraId="6C4C044B"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A5F35D0" w14:textId="77777777" w:rsidR="00983E76" w:rsidRPr="00931575" w:rsidRDefault="00983E76" w:rsidP="003D187E">
            <w:pPr>
              <w:pStyle w:val="TAL"/>
            </w:pPr>
            <w:r w:rsidRPr="00931575">
              <w:t>7.3 OTA reference sensitivity level</w:t>
            </w:r>
          </w:p>
        </w:tc>
        <w:tc>
          <w:tcPr>
            <w:tcW w:w="4249" w:type="dxa"/>
            <w:tcBorders>
              <w:top w:val="single" w:sz="4" w:space="0" w:color="auto"/>
              <w:left w:val="single" w:sz="4" w:space="0" w:color="auto"/>
              <w:bottom w:val="single" w:sz="4" w:space="0" w:color="auto"/>
              <w:right w:val="single" w:sz="4" w:space="0" w:color="auto"/>
            </w:tcBorders>
            <w:hideMark/>
          </w:tcPr>
          <w:p w14:paraId="61A05E4D" w14:textId="77777777" w:rsidR="00983E76" w:rsidRDefault="00983E76" w:rsidP="003D187E">
            <w:pPr>
              <w:pStyle w:val="TAL"/>
              <w:rPr>
                <w:rFonts w:cs="Arial"/>
              </w:rPr>
            </w:pPr>
            <w:r>
              <w:rPr>
                <w:rFonts w:eastAsia="SimSun"/>
              </w:rPr>
              <w:t xml:space="preserve">±2.4 dB, 24.25 GHz &lt; f </w:t>
            </w:r>
            <w:r>
              <w:rPr>
                <w:rFonts w:cs="Arial"/>
              </w:rPr>
              <w:t>≤ 29.5 GHz</w:t>
            </w:r>
          </w:p>
          <w:p w14:paraId="604EA5D5" w14:textId="77777777" w:rsidR="00983E76" w:rsidRDefault="00983E76" w:rsidP="003D187E">
            <w:pPr>
              <w:pStyle w:val="TAL"/>
              <w:rPr>
                <w:rFonts w:cs="Arial"/>
              </w:rPr>
            </w:pPr>
            <w:r>
              <w:rPr>
                <w:rFonts w:eastAsia="SimSun"/>
              </w:rPr>
              <w:t xml:space="preserve">±2.4 dB, 37 GHz &lt; f </w:t>
            </w:r>
            <w:r>
              <w:rPr>
                <w:rFonts w:cs="Arial"/>
              </w:rPr>
              <w:t>≤ 43.5 GHz</w:t>
            </w:r>
          </w:p>
          <w:p w14:paraId="443CD1DE" w14:textId="77777777" w:rsidR="00983E76" w:rsidRPr="00931575" w:rsidRDefault="00983E76" w:rsidP="003D187E">
            <w:pPr>
              <w:pStyle w:val="TAL"/>
              <w:rPr>
                <w:rFonts w:cs="Arial"/>
                <w:vertAlign w:val="superscript"/>
              </w:rPr>
            </w:pPr>
            <w:r>
              <w:rPr>
                <w:rFonts w:eastAsia="SimSun"/>
              </w:rPr>
              <w:t xml:space="preserve">±[3.5] dB, 43.5 GHz &lt; f </w:t>
            </w:r>
            <w:r>
              <w:rPr>
                <w:rFonts w:cs="Arial"/>
              </w:rPr>
              <w:t>≤ 48.2 GHz</w:t>
            </w:r>
          </w:p>
        </w:tc>
      </w:tr>
      <w:tr w:rsidR="00983E76" w:rsidRPr="00931575" w14:paraId="6467ED30"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3B4D987F" w14:textId="77777777" w:rsidR="00983E76" w:rsidRPr="00931575" w:rsidRDefault="00983E76" w:rsidP="003D187E">
            <w:pPr>
              <w:pStyle w:val="TAL"/>
            </w:pPr>
            <w:r w:rsidRPr="00931575">
              <w:t>7.5.1</w:t>
            </w:r>
            <w:r w:rsidRPr="00931575">
              <w:tab/>
              <w:t>OTA adjacent channel selectivity</w:t>
            </w:r>
          </w:p>
        </w:tc>
        <w:tc>
          <w:tcPr>
            <w:tcW w:w="4249" w:type="dxa"/>
            <w:tcBorders>
              <w:top w:val="single" w:sz="4" w:space="0" w:color="auto"/>
              <w:left w:val="single" w:sz="4" w:space="0" w:color="auto"/>
              <w:bottom w:val="single" w:sz="4" w:space="0" w:color="auto"/>
              <w:right w:val="single" w:sz="4" w:space="0" w:color="auto"/>
            </w:tcBorders>
            <w:hideMark/>
          </w:tcPr>
          <w:p w14:paraId="2AE025AB" w14:textId="77777777" w:rsidR="00983E76" w:rsidRDefault="00983E76" w:rsidP="003D187E">
            <w:pPr>
              <w:pStyle w:val="TAL"/>
              <w:rPr>
                <w:rFonts w:cs="Arial"/>
              </w:rPr>
            </w:pPr>
            <w:r>
              <w:rPr>
                <w:rFonts w:eastAsia="SimSun"/>
              </w:rPr>
              <w:t xml:space="preserve">±3.4 dB, 24.25 GHz &lt; f </w:t>
            </w:r>
            <w:r>
              <w:rPr>
                <w:rFonts w:cs="Arial"/>
              </w:rPr>
              <w:t>≤ 29.5 GHz</w:t>
            </w:r>
          </w:p>
          <w:p w14:paraId="7411C951" w14:textId="77777777" w:rsidR="00983E76" w:rsidRDefault="00983E76" w:rsidP="003D187E">
            <w:pPr>
              <w:pStyle w:val="TAL"/>
              <w:rPr>
                <w:rFonts w:cs="Arial"/>
              </w:rPr>
            </w:pPr>
            <w:r>
              <w:rPr>
                <w:rFonts w:eastAsia="SimSun"/>
              </w:rPr>
              <w:t xml:space="preserve">±3.4 dB, 37 GHz &lt; f </w:t>
            </w:r>
            <w:r>
              <w:rPr>
                <w:rFonts w:cs="Arial"/>
              </w:rPr>
              <w:t>≤ 43.5 GHz</w:t>
            </w:r>
          </w:p>
          <w:p w14:paraId="69650B1B" w14:textId="77777777" w:rsidR="00983E76" w:rsidRPr="00931575" w:rsidRDefault="00983E76" w:rsidP="003D187E">
            <w:pPr>
              <w:pStyle w:val="TAL"/>
              <w:rPr>
                <w:rFonts w:cs="Arial"/>
                <w:vertAlign w:val="superscript"/>
              </w:rPr>
            </w:pPr>
            <w:r>
              <w:rPr>
                <w:rFonts w:eastAsia="SimSun"/>
              </w:rPr>
              <w:t xml:space="preserve">±[5.1] dB, 43.5 GHz &lt; f </w:t>
            </w:r>
            <w:r>
              <w:rPr>
                <w:rFonts w:cs="Arial"/>
              </w:rPr>
              <w:t>≤ 48.2 GHz</w:t>
            </w:r>
          </w:p>
        </w:tc>
      </w:tr>
      <w:tr w:rsidR="00983E76" w:rsidRPr="00931575" w14:paraId="6D44CE50"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203373D" w14:textId="77777777" w:rsidR="00983E76" w:rsidRPr="00931575" w:rsidRDefault="00983E76" w:rsidP="003D187E">
            <w:pPr>
              <w:pStyle w:val="TAL"/>
            </w:pPr>
            <w:r w:rsidRPr="00931575">
              <w:t>7.5.2</w:t>
            </w:r>
            <w:r w:rsidRPr="00931575">
              <w:tab/>
              <w:t>In-band blocking (General)</w:t>
            </w:r>
          </w:p>
        </w:tc>
        <w:tc>
          <w:tcPr>
            <w:tcW w:w="4249" w:type="dxa"/>
            <w:tcBorders>
              <w:top w:val="single" w:sz="4" w:space="0" w:color="auto"/>
              <w:left w:val="single" w:sz="4" w:space="0" w:color="auto"/>
              <w:bottom w:val="single" w:sz="4" w:space="0" w:color="auto"/>
              <w:right w:val="single" w:sz="4" w:space="0" w:color="auto"/>
            </w:tcBorders>
            <w:hideMark/>
          </w:tcPr>
          <w:p w14:paraId="506AC8BF" w14:textId="77777777" w:rsidR="00983E76" w:rsidRDefault="00983E76" w:rsidP="003D187E">
            <w:pPr>
              <w:pStyle w:val="TAL"/>
              <w:rPr>
                <w:rFonts w:cs="Arial"/>
              </w:rPr>
            </w:pPr>
            <w:r>
              <w:rPr>
                <w:rFonts w:eastAsia="SimSun"/>
              </w:rPr>
              <w:t xml:space="preserve">±3.4 dB, 24.25 GHz &lt; f </w:t>
            </w:r>
            <w:r>
              <w:rPr>
                <w:rFonts w:cs="Arial"/>
              </w:rPr>
              <w:t>≤ 29.5 GHz</w:t>
            </w:r>
          </w:p>
          <w:p w14:paraId="2BA419F6" w14:textId="77777777" w:rsidR="00983E76" w:rsidRDefault="00983E76" w:rsidP="003D187E">
            <w:pPr>
              <w:pStyle w:val="TAL"/>
              <w:rPr>
                <w:rFonts w:cs="Arial"/>
              </w:rPr>
            </w:pPr>
            <w:r>
              <w:rPr>
                <w:rFonts w:eastAsia="SimSun"/>
              </w:rPr>
              <w:t xml:space="preserve">±3.4 dB, 37 GHz &lt; f </w:t>
            </w:r>
            <w:r>
              <w:rPr>
                <w:rFonts w:cs="Arial"/>
              </w:rPr>
              <w:t>≤ 43.5 GHz</w:t>
            </w:r>
          </w:p>
          <w:p w14:paraId="5184C34A" w14:textId="77777777" w:rsidR="00983E76" w:rsidRPr="00931575" w:rsidRDefault="00983E76" w:rsidP="003D187E">
            <w:pPr>
              <w:pStyle w:val="TAL"/>
              <w:rPr>
                <w:rFonts w:cs="Arial"/>
              </w:rPr>
            </w:pPr>
            <w:r>
              <w:rPr>
                <w:rFonts w:eastAsia="SimSun"/>
              </w:rPr>
              <w:t xml:space="preserve">±[5.1] dB, 43.5 GHz &lt; f </w:t>
            </w:r>
            <w:r>
              <w:rPr>
                <w:rFonts w:cs="Arial"/>
              </w:rPr>
              <w:t>≤ 48.2 GHz</w:t>
            </w:r>
          </w:p>
        </w:tc>
      </w:tr>
      <w:tr w:rsidR="00983E76" w:rsidRPr="00931575" w14:paraId="514DA823"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3ABCA81" w14:textId="77777777" w:rsidR="00983E76" w:rsidRPr="00931575" w:rsidRDefault="00983E76" w:rsidP="003D187E">
            <w:pPr>
              <w:pStyle w:val="TAL"/>
            </w:pPr>
            <w:r w:rsidRPr="00931575">
              <w:t xml:space="preserve">7.6 OTA out-of-band blocking </w:t>
            </w:r>
          </w:p>
        </w:tc>
        <w:tc>
          <w:tcPr>
            <w:tcW w:w="4249" w:type="dxa"/>
            <w:tcBorders>
              <w:top w:val="single" w:sz="4" w:space="0" w:color="auto"/>
              <w:left w:val="single" w:sz="4" w:space="0" w:color="auto"/>
              <w:bottom w:val="single" w:sz="4" w:space="0" w:color="auto"/>
              <w:right w:val="single" w:sz="4" w:space="0" w:color="auto"/>
            </w:tcBorders>
            <w:hideMark/>
          </w:tcPr>
          <w:p w14:paraId="708458A7" w14:textId="77777777" w:rsidR="00983E76" w:rsidRDefault="00983E76" w:rsidP="003D187E">
            <w:pPr>
              <w:pStyle w:val="TAL"/>
              <w:rPr>
                <w:rFonts w:eastAsia="SimSun"/>
              </w:rPr>
            </w:pPr>
            <w:r>
              <w:rPr>
                <w:rFonts w:eastAsia="SimSun"/>
              </w:rPr>
              <w:t xml:space="preserve">±3.6 dB, 24.25 GHz &lt; f </w:t>
            </w:r>
            <w:r>
              <w:rPr>
                <w:rFonts w:cs="Arial"/>
              </w:rPr>
              <w:t>≤ 43.5 GHz</w:t>
            </w:r>
          </w:p>
          <w:p w14:paraId="2049FBCD" w14:textId="77777777" w:rsidR="00983E76" w:rsidRPr="00931575" w:rsidRDefault="00983E76" w:rsidP="003D187E">
            <w:pPr>
              <w:pStyle w:val="TAL"/>
              <w:rPr>
                <w:rFonts w:cs="Arial"/>
                <w:vertAlign w:val="superscript"/>
              </w:rPr>
            </w:pPr>
            <w:r>
              <w:rPr>
                <w:rFonts w:eastAsia="SimSun"/>
              </w:rPr>
              <w:t xml:space="preserve">±[4.5] dB, 43.5 GHz &lt; f </w:t>
            </w:r>
            <w:r>
              <w:rPr>
                <w:rFonts w:cs="Arial"/>
              </w:rPr>
              <w:t>≤ 48.2 GHz</w:t>
            </w:r>
          </w:p>
        </w:tc>
      </w:tr>
      <w:tr w:rsidR="00983E76" w:rsidRPr="00931575" w14:paraId="6A76DB93"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2B381730" w14:textId="77777777" w:rsidR="00983E76" w:rsidRPr="00931575" w:rsidRDefault="00983E76" w:rsidP="003D187E">
            <w:pPr>
              <w:pStyle w:val="TAL"/>
            </w:pPr>
            <w:r w:rsidRPr="00931575">
              <w:t xml:space="preserve">7.7 OTA receiver spurious emissions </w:t>
            </w:r>
          </w:p>
        </w:tc>
        <w:tc>
          <w:tcPr>
            <w:tcW w:w="4249" w:type="dxa"/>
            <w:tcBorders>
              <w:top w:val="single" w:sz="4" w:space="0" w:color="auto"/>
              <w:left w:val="single" w:sz="4" w:space="0" w:color="auto"/>
              <w:bottom w:val="single" w:sz="4" w:space="0" w:color="auto"/>
              <w:right w:val="single" w:sz="4" w:space="0" w:color="auto"/>
            </w:tcBorders>
            <w:hideMark/>
          </w:tcPr>
          <w:p w14:paraId="21DE696D" w14:textId="77777777" w:rsidR="00983E76" w:rsidRDefault="00983E76" w:rsidP="003D187E">
            <w:pPr>
              <w:pStyle w:val="TAL"/>
            </w:pPr>
            <w:r>
              <w:t>±2.5 dB, 30 MHz ≤ f ≤ 6 GHz</w:t>
            </w:r>
          </w:p>
          <w:p w14:paraId="6C7F3E08" w14:textId="77777777" w:rsidR="00983E76" w:rsidRDefault="00983E76" w:rsidP="003D187E">
            <w:pPr>
              <w:pStyle w:val="TAL"/>
            </w:pPr>
            <w:r>
              <w:t>±2.7 dB, 6 GHz &lt; f ≤ 40 GHz</w:t>
            </w:r>
          </w:p>
          <w:p w14:paraId="687BA507" w14:textId="77777777" w:rsidR="00983E76" w:rsidRPr="00931575" w:rsidRDefault="00983E76" w:rsidP="003D187E">
            <w:pPr>
              <w:pStyle w:val="TAL"/>
              <w:rPr>
                <w:vertAlign w:val="superscript"/>
              </w:rPr>
            </w:pPr>
            <w:r>
              <w:t>±5.0 dB, 40 GHz &lt; f ≤ 60 GHz</w:t>
            </w:r>
          </w:p>
        </w:tc>
      </w:tr>
      <w:tr w:rsidR="00983E76" w:rsidRPr="00931575" w14:paraId="3ECE5F62"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6CD29507" w14:textId="77777777" w:rsidR="00983E76" w:rsidRPr="00931575" w:rsidRDefault="00983E76" w:rsidP="003D187E">
            <w:pPr>
              <w:pStyle w:val="TAL"/>
            </w:pPr>
            <w:r w:rsidRPr="00931575">
              <w:t>7.8 OTA receiver intermodulation</w:t>
            </w:r>
          </w:p>
        </w:tc>
        <w:tc>
          <w:tcPr>
            <w:tcW w:w="4249" w:type="dxa"/>
            <w:tcBorders>
              <w:top w:val="single" w:sz="4" w:space="0" w:color="auto"/>
              <w:left w:val="single" w:sz="4" w:space="0" w:color="auto"/>
              <w:bottom w:val="single" w:sz="4" w:space="0" w:color="auto"/>
              <w:right w:val="single" w:sz="4" w:space="0" w:color="auto"/>
            </w:tcBorders>
            <w:hideMark/>
          </w:tcPr>
          <w:p w14:paraId="65AC2CB2" w14:textId="77777777" w:rsidR="00983E76" w:rsidRDefault="00983E76" w:rsidP="003D187E">
            <w:pPr>
              <w:pStyle w:val="TAL"/>
              <w:rPr>
                <w:rFonts w:cs="Arial"/>
              </w:rPr>
            </w:pPr>
            <w:r>
              <w:rPr>
                <w:rFonts w:eastAsia="SimSun"/>
              </w:rPr>
              <w:t xml:space="preserve">±3.9 dB, 24.25 GHz &lt; f </w:t>
            </w:r>
            <w:r>
              <w:rPr>
                <w:rFonts w:cs="Arial"/>
              </w:rPr>
              <w:t>≤ 29.5 GHz</w:t>
            </w:r>
          </w:p>
          <w:p w14:paraId="193B8BF2" w14:textId="77777777" w:rsidR="00983E76" w:rsidRDefault="00983E76" w:rsidP="003D187E">
            <w:pPr>
              <w:pStyle w:val="TAL"/>
              <w:rPr>
                <w:rFonts w:cs="Arial"/>
              </w:rPr>
            </w:pPr>
            <w:r>
              <w:rPr>
                <w:rFonts w:eastAsia="SimSun"/>
              </w:rPr>
              <w:t xml:space="preserve">±3.9 dB, 37 GHz &lt; f </w:t>
            </w:r>
            <w:r>
              <w:rPr>
                <w:rFonts w:cs="Arial"/>
              </w:rPr>
              <w:t>≤ 43.5 GHz</w:t>
            </w:r>
          </w:p>
          <w:p w14:paraId="1C74903E" w14:textId="77777777" w:rsidR="00983E76" w:rsidRPr="00931575" w:rsidRDefault="00983E76" w:rsidP="003D187E">
            <w:pPr>
              <w:pStyle w:val="TAL"/>
              <w:rPr>
                <w:rFonts w:cs="Arial"/>
                <w:vertAlign w:val="superscript"/>
              </w:rPr>
            </w:pPr>
            <w:r>
              <w:rPr>
                <w:rFonts w:eastAsia="SimSun"/>
              </w:rPr>
              <w:t xml:space="preserve">±[5.4] dB, 43.5 GHz &lt; f </w:t>
            </w:r>
            <w:r>
              <w:rPr>
                <w:rFonts w:cs="Arial"/>
              </w:rPr>
              <w:t>≤ 48.2 GHz</w:t>
            </w:r>
          </w:p>
        </w:tc>
      </w:tr>
      <w:tr w:rsidR="00983E76" w:rsidRPr="00931575" w14:paraId="244ECD4D" w14:textId="77777777" w:rsidTr="003D187E">
        <w:trPr>
          <w:cantSplit/>
          <w:jc w:val="center"/>
        </w:trPr>
        <w:tc>
          <w:tcPr>
            <w:tcW w:w="3996" w:type="dxa"/>
            <w:tcBorders>
              <w:top w:val="single" w:sz="4" w:space="0" w:color="auto"/>
              <w:left w:val="single" w:sz="4" w:space="0" w:color="auto"/>
              <w:bottom w:val="single" w:sz="4" w:space="0" w:color="auto"/>
              <w:right w:val="single" w:sz="4" w:space="0" w:color="auto"/>
            </w:tcBorders>
            <w:hideMark/>
          </w:tcPr>
          <w:p w14:paraId="0E2E09AC" w14:textId="77777777" w:rsidR="00983E76" w:rsidRPr="00931575" w:rsidRDefault="00983E76" w:rsidP="003D187E">
            <w:pPr>
              <w:pStyle w:val="TAL"/>
            </w:pPr>
            <w:r w:rsidRPr="00931575">
              <w:t xml:space="preserve">7.9 OTA in-channel selectivity </w:t>
            </w:r>
          </w:p>
        </w:tc>
        <w:tc>
          <w:tcPr>
            <w:tcW w:w="4249" w:type="dxa"/>
            <w:tcBorders>
              <w:top w:val="single" w:sz="4" w:space="0" w:color="auto"/>
              <w:left w:val="single" w:sz="4" w:space="0" w:color="auto"/>
              <w:bottom w:val="single" w:sz="4" w:space="0" w:color="auto"/>
              <w:right w:val="single" w:sz="4" w:space="0" w:color="auto"/>
            </w:tcBorders>
            <w:hideMark/>
          </w:tcPr>
          <w:p w14:paraId="1735C183" w14:textId="77777777" w:rsidR="00983E76" w:rsidRDefault="00983E76" w:rsidP="003D187E">
            <w:pPr>
              <w:pStyle w:val="TAL"/>
              <w:rPr>
                <w:rFonts w:cs="Arial"/>
              </w:rPr>
            </w:pPr>
            <w:r>
              <w:rPr>
                <w:rFonts w:eastAsia="SimSun"/>
              </w:rPr>
              <w:t xml:space="preserve">±3.4 dB, 24.25 GHz &lt; f </w:t>
            </w:r>
            <w:r>
              <w:rPr>
                <w:rFonts w:cs="Arial"/>
              </w:rPr>
              <w:t>≤ 29.5 GHz</w:t>
            </w:r>
          </w:p>
          <w:p w14:paraId="044D70A5" w14:textId="77777777" w:rsidR="00983E76" w:rsidRDefault="00983E76" w:rsidP="003D187E">
            <w:pPr>
              <w:pStyle w:val="TAL"/>
              <w:rPr>
                <w:rFonts w:cs="Arial"/>
              </w:rPr>
            </w:pPr>
            <w:r>
              <w:rPr>
                <w:rFonts w:eastAsia="SimSun"/>
              </w:rPr>
              <w:t xml:space="preserve">±3.4 dB, 37 GHz &lt; f </w:t>
            </w:r>
            <w:r>
              <w:rPr>
                <w:rFonts w:cs="Arial"/>
              </w:rPr>
              <w:t>≤ 43.5 GHz</w:t>
            </w:r>
          </w:p>
          <w:p w14:paraId="29E72A4E" w14:textId="77777777" w:rsidR="00983E76" w:rsidRPr="00931575" w:rsidRDefault="00983E76" w:rsidP="003D187E">
            <w:pPr>
              <w:pStyle w:val="TAL"/>
              <w:rPr>
                <w:rFonts w:cs="Arial"/>
                <w:vertAlign w:val="superscript"/>
              </w:rPr>
            </w:pPr>
            <w:r>
              <w:rPr>
                <w:rFonts w:eastAsia="SimSun"/>
              </w:rPr>
              <w:t xml:space="preserve">±[5.1] dB, 43.5 GHz &lt; f </w:t>
            </w:r>
            <w:r>
              <w:rPr>
                <w:rFonts w:cs="Arial"/>
              </w:rPr>
              <w:t>≤ 48.2 GHz</w:t>
            </w:r>
          </w:p>
        </w:tc>
      </w:tr>
      <w:tr w:rsidR="00983E76" w:rsidRPr="00931575" w14:paraId="31234991" w14:textId="77777777" w:rsidTr="003D187E">
        <w:trPr>
          <w:cantSplit/>
          <w:jc w:val="center"/>
        </w:trPr>
        <w:tc>
          <w:tcPr>
            <w:tcW w:w="8245" w:type="dxa"/>
            <w:gridSpan w:val="2"/>
            <w:tcBorders>
              <w:top w:val="single" w:sz="4" w:space="0" w:color="auto"/>
              <w:left w:val="single" w:sz="4" w:space="0" w:color="auto"/>
              <w:bottom w:val="single" w:sz="4" w:space="0" w:color="auto"/>
              <w:right w:val="single" w:sz="4" w:space="0" w:color="auto"/>
            </w:tcBorders>
            <w:hideMark/>
          </w:tcPr>
          <w:p w14:paraId="7E26CA13" w14:textId="77777777" w:rsidR="00983E76" w:rsidRPr="00931575" w:rsidRDefault="00983E76" w:rsidP="003D187E">
            <w:pPr>
              <w:pStyle w:val="TAN"/>
              <w:rPr>
                <w:rFonts w:eastAsia="SimSun"/>
              </w:rPr>
            </w:pPr>
            <w:r w:rsidRPr="00931575">
              <w:t>NOTE:</w:t>
            </w:r>
            <w:r w:rsidRPr="00931575">
              <w:rPr>
                <w:rFonts w:cs="Arial"/>
                <w:szCs w:val="18"/>
              </w:rPr>
              <w:tab/>
            </w:r>
            <w:r w:rsidRPr="00931575">
              <w:t>Test system uncertainty values are applicable for normal condition unless otherwise stated.</w:t>
            </w:r>
          </w:p>
        </w:tc>
      </w:tr>
    </w:tbl>
    <w:bookmarkEnd w:id="42"/>
    <w:p w14:paraId="3EF97CF8" w14:textId="77777777" w:rsidR="008E42AE" w:rsidRDefault="008E42AE" w:rsidP="008E42AE">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56DEE4E8" w14:textId="77777777" w:rsidR="00A55813" w:rsidRPr="00931575" w:rsidRDefault="00A55813" w:rsidP="00A55813">
      <w:pPr>
        <w:pStyle w:val="Heading1"/>
      </w:pPr>
      <w:bookmarkStart w:id="43" w:name="_Toc21102630"/>
      <w:bookmarkStart w:id="44" w:name="_Toc29810479"/>
      <w:bookmarkStart w:id="45" w:name="_Toc36635831"/>
      <w:bookmarkStart w:id="46" w:name="_Toc37272777"/>
      <w:bookmarkStart w:id="47" w:name="_Toc45885854"/>
      <w:bookmarkStart w:id="48" w:name="_Toc53182963"/>
      <w:bookmarkStart w:id="49" w:name="_Toc58915630"/>
      <w:bookmarkStart w:id="50" w:name="_Toc58917811"/>
      <w:bookmarkStart w:id="51" w:name="_Toc66693680"/>
      <w:bookmarkStart w:id="52" w:name="_Toc74915632"/>
      <w:bookmarkStart w:id="53" w:name="_Toc76114257"/>
      <w:bookmarkStart w:id="54" w:name="_Toc76544143"/>
      <w:bookmarkStart w:id="55" w:name="_Toc82536265"/>
      <w:bookmarkStart w:id="56" w:name="_Toc89952558"/>
      <w:bookmarkStart w:id="57" w:name="_Toc98766374"/>
      <w:bookmarkStart w:id="58" w:name="_Toc99702737"/>
      <w:bookmarkStart w:id="59" w:name="_Toc106206523"/>
      <w:r w:rsidRPr="00931575">
        <w:t>6</w:t>
      </w:r>
      <w:r w:rsidRPr="00931575">
        <w:tab/>
        <w:t>Radiated transmitter characteristics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0008DD8" w14:textId="77777777" w:rsidR="00A55813" w:rsidRPr="00931575" w:rsidRDefault="00A55813" w:rsidP="00A55813">
      <w:pPr>
        <w:pStyle w:val="Heading2"/>
      </w:pPr>
      <w:bookmarkStart w:id="60" w:name="_Toc21102631"/>
      <w:bookmarkStart w:id="61" w:name="_Toc29810480"/>
      <w:bookmarkStart w:id="62" w:name="_Toc36635832"/>
      <w:bookmarkStart w:id="63" w:name="_Toc37272778"/>
      <w:bookmarkStart w:id="64" w:name="_Toc45885855"/>
      <w:bookmarkStart w:id="65" w:name="_Toc53182964"/>
      <w:bookmarkStart w:id="66" w:name="_Toc58915631"/>
      <w:bookmarkStart w:id="67" w:name="_Toc58917812"/>
      <w:bookmarkStart w:id="68" w:name="_Toc66693681"/>
      <w:bookmarkStart w:id="69" w:name="_Toc74915633"/>
      <w:bookmarkStart w:id="70" w:name="_Toc76114258"/>
      <w:bookmarkStart w:id="71" w:name="_Toc76544144"/>
      <w:bookmarkStart w:id="72" w:name="_Toc82536266"/>
      <w:bookmarkStart w:id="73" w:name="_Toc89952559"/>
      <w:bookmarkStart w:id="74" w:name="_Toc98766375"/>
      <w:bookmarkStart w:id="75" w:name="_Toc99702738"/>
      <w:bookmarkStart w:id="76" w:name="_Toc106206524"/>
      <w:r w:rsidRPr="00931575">
        <w:t>6.1</w:t>
      </w:r>
      <w:r w:rsidRPr="00931575">
        <w:tab/>
        <w:t>General</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04E7115" w14:textId="77777777" w:rsidR="00A55813" w:rsidRPr="00931575" w:rsidRDefault="00A55813" w:rsidP="00A55813">
      <w:r w:rsidRPr="00931575">
        <w:t>General test conditions for transmitter tests are given in clause 4, including interpretation of measurement results and configurations for testing. BS configurations for the tests are defined in clause 4.5.</w:t>
      </w:r>
    </w:p>
    <w:p w14:paraId="0C5515C3" w14:textId="77777777" w:rsidR="00A55813" w:rsidRPr="00931575" w:rsidRDefault="00A55813" w:rsidP="00A55813">
      <w:r w:rsidRPr="00931575">
        <w:t>If beams have been declared equivalent and parallel (D.13, D.14), only a representative beam is necessary to be tested to demonstrate conformance.</w:t>
      </w:r>
    </w:p>
    <w:p w14:paraId="3730994E" w14:textId="77777777" w:rsidR="00A55813" w:rsidRPr="00931575" w:rsidRDefault="00A55813" w:rsidP="00A55813">
      <w:pPr>
        <w:pStyle w:val="Heading2"/>
      </w:pPr>
      <w:bookmarkStart w:id="77" w:name="_Toc21102632"/>
      <w:bookmarkStart w:id="78" w:name="_Toc29810481"/>
      <w:bookmarkStart w:id="79" w:name="_Toc36635833"/>
      <w:bookmarkStart w:id="80" w:name="_Toc37272779"/>
      <w:bookmarkStart w:id="81" w:name="_Toc45885856"/>
      <w:bookmarkStart w:id="82" w:name="_Toc53182965"/>
      <w:bookmarkStart w:id="83" w:name="_Toc58915632"/>
      <w:bookmarkStart w:id="84" w:name="_Toc58917813"/>
      <w:bookmarkStart w:id="85" w:name="_Toc66693682"/>
      <w:bookmarkStart w:id="86" w:name="_Toc74915634"/>
      <w:bookmarkStart w:id="87" w:name="_Toc76114259"/>
      <w:bookmarkStart w:id="88" w:name="_Toc76544145"/>
      <w:bookmarkStart w:id="89" w:name="_Toc82536267"/>
      <w:bookmarkStart w:id="90" w:name="_Toc89952560"/>
      <w:bookmarkStart w:id="91" w:name="_Toc98766376"/>
      <w:bookmarkStart w:id="92" w:name="_Toc99702739"/>
      <w:bookmarkStart w:id="93" w:name="_Toc106206525"/>
      <w:r w:rsidRPr="00931575">
        <w:t>6.2</w:t>
      </w:r>
      <w:r w:rsidRPr="00931575">
        <w:tab/>
        <w:t>Radiated transmit power</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E761967" w14:textId="77777777" w:rsidR="00A55813" w:rsidRPr="00931575" w:rsidRDefault="00A55813" w:rsidP="00A55813">
      <w:pPr>
        <w:pStyle w:val="Heading3"/>
        <w:rPr>
          <w:lang w:eastAsia="sv-SE"/>
        </w:rPr>
      </w:pPr>
      <w:bookmarkStart w:id="94" w:name="_Toc21102633"/>
      <w:bookmarkStart w:id="95" w:name="_Toc29810482"/>
      <w:bookmarkStart w:id="96" w:name="_Toc36635834"/>
      <w:bookmarkStart w:id="97" w:name="_Toc37272780"/>
      <w:bookmarkStart w:id="98" w:name="_Toc45885857"/>
      <w:bookmarkStart w:id="99" w:name="_Toc53182966"/>
      <w:bookmarkStart w:id="100" w:name="_Toc58915633"/>
      <w:bookmarkStart w:id="101" w:name="_Toc58917814"/>
      <w:bookmarkStart w:id="102" w:name="_Toc66693683"/>
      <w:bookmarkStart w:id="103" w:name="_Toc74915635"/>
      <w:bookmarkStart w:id="104" w:name="_Toc76114260"/>
      <w:bookmarkStart w:id="105" w:name="_Toc76544146"/>
      <w:bookmarkStart w:id="106" w:name="_Toc82536268"/>
      <w:bookmarkStart w:id="107" w:name="_Toc89952561"/>
      <w:bookmarkStart w:id="108" w:name="_Toc98766377"/>
      <w:bookmarkStart w:id="109" w:name="_Toc99702740"/>
      <w:bookmarkStart w:id="110" w:name="_Toc106206526"/>
      <w:r w:rsidRPr="00931575">
        <w:rPr>
          <w:lang w:eastAsia="sv-SE"/>
        </w:rPr>
        <w:t>6.2.1</w:t>
      </w:r>
      <w:r w:rsidRPr="00931575">
        <w:rPr>
          <w:lang w:eastAsia="sv-SE"/>
        </w:rPr>
        <w:tab/>
        <w:t>Definition and applicability</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3B97CFA" w14:textId="77777777" w:rsidR="00A55813" w:rsidRPr="00931575" w:rsidRDefault="00A55813" w:rsidP="00A55813">
      <w:r w:rsidRPr="00931575">
        <w:rPr>
          <w:lang w:eastAsia="zh-CN"/>
        </w:rPr>
        <w:t xml:space="preserve">Radiated transmit power is defined as the EIRP level for a declared beam at a specific </w:t>
      </w:r>
      <w:r w:rsidRPr="00931575">
        <w:rPr>
          <w:i/>
          <w:lang w:eastAsia="zh-CN"/>
        </w:rPr>
        <w:t>beam peak direction</w:t>
      </w:r>
      <w:r w:rsidRPr="00931575">
        <w:rPr>
          <w:lang w:eastAsia="zh-CN"/>
        </w:rPr>
        <w:t>.</w:t>
      </w:r>
    </w:p>
    <w:p w14:paraId="2DFC66A0" w14:textId="77777777" w:rsidR="00A55813" w:rsidRPr="00931575" w:rsidRDefault="00A55813" w:rsidP="00A55813">
      <w:r w:rsidRPr="00931575">
        <w:t>For each declared beam, the requirement is based on declarations captured in clause 4.6 for a beam identifier (D.3),</w:t>
      </w:r>
      <w:r w:rsidRPr="00931575">
        <w:rPr>
          <w:i/>
        </w:rPr>
        <w:t xml:space="preserve"> reference beam direction pair</w:t>
      </w:r>
      <w:r w:rsidRPr="00931575">
        <w:t xml:space="preserve"> (D.8), </w:t>
      </w:r>
      <w:r w:rsidRPr="00931575">
        <w:rPr>
          <w:i/>
        </w:rPr>
        <w:t xml:space="preserve">rated beam EIRP </w:t>
      </w:r>
      <w:r w:rsidRPr="00931575">
        <w:t xml:space="preserve">(D.11) at the beam's reference direction pair, </w:t>
      </w:r>
      <w:r w:rsidRPr="00931575">
        <w:rPr>
          <w:i/>
          <w:lang w:eastAsia="zh-CN"/>
        </w:rPr>
        <w:t>OTA peak directions set</w:t>
      </w:r>
      <w:r w:rsidRPr="00931575">
        <w:t xml:space="preserve"> (D.9), the</w:t>
      </w:r>
      <w:r w:rsidRPr="00931575">
        <w:rPr>
          <w:i/>
        </w:rPr>
        <w:t xml:space="preserve"> beam direction pairs</w:t>
      </w:r>
      <w:r w:rsidRPr="00931575">
        <w:t xml:space="preserve"> at the maximum steering directions (D.10) and their associated</w:t>
      </w:r>
      <w:r w:rsidRPr="00931575">
        <w:rPr>
          <w:i/>
        </w:rPr>
        <w:t xml:space="preserve"> rated beam EIRP</w:t>
      </w:r>
      <w:r w:rsidRPr="00931575">
        <w:t xml:space="preserve"> and </w:t>
      </w:r>
      <w:r w:rsidRPr="00931575">
        <w:rPr>
          <w:i/>
        </w:rPr>
        <w:t xml:space="preserve">beamwidth(s) </w:t>
      </w:r>
      <w:r w:rsidRPr="00931575">
        <w:t xml:space="preserve">for reference </w:t>
      </w:r>
      <w:r w:rsidRPr="00931575">
        <w:rPr>
          <w:i/>
        </w:rPr>
        <w:t>beam direction pair</w:t>
      </w:r>
      <w:r w:rsidRPr="00931575">
        <w:t xml:space="preserve"> and maximum steering directions</w:t>
      </w:r>
      <w:r w:rsidRPr="00931575">
        <w:rPr>
          <w:i/>
        </w:rPr>
        <w:t xml:space="preserve"> </w:t>
      </w:r>
      <w:r w:rsidRPr="00931575">
        <w:t>(D.12).</w:t>
      </w:r>
    </w:p>
    <w:p w14:paraId="46F9DFDE" w14:textId="77777777" w:rsidR="00A55813" w:rsidRPr="00931575" w:rsidRDefault="00A55813" w:rsidP="00A55813">
      <w:pPr>
        <w:rPr>
          <w:lang w:eastAsia="en-GB"/>
        </w:rPr>
      </w:pPr>
      <w:r w:rsidRPr="00931575">
        <w:t xml:space="preserve">For a declared beam identifier and </w:t>
      </w:r>
      <w:r w:rsidRPr="00931575">
        <w:rPr>
          <w:i/>
        </w:rPr>
        <w:t>beam direction pair</w:t>
      </w:r>
      <w:r w:rsidRPr="00931575">
        <w:t>, the</w:t>
      </w:r>
      <w:r w:rsidRPr="00931575">
        <w:rPr>
          <w:i/>
        </w:rPr>
        <w:t xml:space="preserve"> rated beam EIRP</w:t>
      </w:r>
      <w:r w:rsidRPr="00931575">
        <w:t xml:space="preserve"> level is the maximum power that the BS is declared to radiate at the associated </w:t>
      </w:r>
      <w:r w:rsidRPr="00931575">
        <w:rPr>
          <w:i/>
        </w:rPr>
        <w:t>beam peak direction</w:t>
      </w:r>
      <w:r w:rsidRPr="00931575">
        <w:t xml:space="preserve"> during the </w:t>
      </w:r>
      <w:r w:rsidRPr="00931575">
        <w:rPr>
          <w:i/>
        </w:rPr>
        <w:t>transmitter ON period</w:t>
      </w:r>
      <w:r w:rsidRPr="00931575">
        <w:t>.</w:t>
      </w:r>
    </w:p>
    <w:p w14:paraId="7B0E1605" w14:textId="77777777" w:rsidR="00A55813" w:rsidRPr="00931575" w:rsidRDefault="00A55813" w:rsidP="00A55813">
      <w:pPr>
        <w:rPr>
          <w:lang w:eastAsia="en-GB"/>
        </w:rPr>
      </w:pPr>
      <w:r w:rsidRPr="00931575">
        <w:rPr>
          <w:lang w:eastAsia="en-GB"/>
        </w:rPr>
        <w:t xml:space="preserve">For each </w:t>
      </w:r>
      <w:r w:rsidRPr="00931575">
        <w:rPr>
          <w:i/>
          <w:lang w:eastAsia="en-GB"/>
        </w:rPr>
        <w:t xml:space="preserve">beam peak direction </w:t>
      </w:r>
      <w:r w:rsidRPr="00931575">
        <w:rPr>
          <w:lang w:eastAsia="en-GB"/>
        </w:rPr>
        <w:t xml:space="preserve">associated with a </w:t>
      </w:r>
      <w:r w:rsidRPr="00931575">
        <w:rPr>
          <w:i/>
          <w:lang w:eastAsia="en-GB"/>
        </w:rPr>
        <w:t>beam direction pair</w:t>
      </w:r>
      <w:r w:rsidRPr="00931575">
        <w:rPr>
          <w:lang w:eastAsia="en-GB"/>
        </w:rPr>
        <w:t xml:space="preserve"> within the </w:t>
      </w:r>
      <w:r w:rsidRPr="00931575">
        <w:rPr>
          <w:i/>
          <w:lang w:eastAsia="zh-CN"/>
        </w:rPr>
        <w:t>OTA peak directions set</w:t>
      </w:r>
      <w:r w:rsidRPr="00931575">
        <w:rPr>
          <w:lang w:eastAsia="en-GB"/>
        </w:rPr>
        <w:t>, a specific</w:t>
      </w:r>
      <w:r w:rsidRPr="00931575">
        <w:rPr>
          <w:i/>
          <w:lang w:eastAsia="en-GB"/>
        </w:rPr>
        <w:t xml:space="preserve"> rated beam EIRP</w:t>
      </w:r>
      <w:r w:rsidRPr="00931575">
        <w:rPr>
          <w:lang w:eastAsia="en-GB"/>
        </w:rPr>
        <w:t xml:space="preserve"> level may be claimed. Any claimed value shall be met within the accuracy requirement as described below. </w:t>
      </w:r>
      <w:r w:rsidRPr="00931575">
        <w:rPr>
          <w:i/>
          <w:lang w:eastAsia="en-GB"/>
        </w:rPr>
        <w:t>Rated beam EIRP</w:t>
      </w:r>
      <w:r w:rsidRPr="00931575">
        <w:rPr>
          <w:lang w:eastAsia="en-GB"/>
        </w:rPr>
        <w:t xml:space="preserve"> is only required to be declared for the </w:t>
      </w:r>
      <w:r w:rsidRPr="00931575">
        <w:rPr>
          <w:i/>
          <w:lang w:eastAsia="en-GB"/>
        </w:rPr>
        <w:t>beam direction pairs</w:t>
      </w:r>
      <w:r w:rsidRPr="00931575">
        <w:rPr>
          <w:lang w:eastAsia="en-GB"/>
        </w:rPr>
        <w:t xml:space="preserve"> subject to conformance testing as detailed in clause 6.2.4.1.</w:t>
      </w:r>
    </w:p>
    <w:p w14:paraId="666FBDDE" w14:textId="77777777" w:rsidR="00A55813" w:rsidRPr="00931575" w:rsidRDefault="00A55813" w:rsidP="00A55813">
      <w:pPr>
        <w:pStyle w:val="NO"/>
        <w:rPr>
          <w:lang w:eastAsia="zh-CN"/>
        </w:rPr>
      </w:pPr>
      <w:r w:rsidRPr="00931575">
        <w:rPr>
          <w:lang w:eastAsia="zh-CN"/>
        </w:rPr>
        <w:t>NOTE 1:</w:t>
      </w:r>
      <w:r w:rsidRPr="00931575">
        <w:rPr>
          <w:lang w:eastAsia="zh-CN"/>
        </w:rPr>
        <w:tab/>
      </w:r>
      <w:r w:rsidRPr="00931575">
        <w:t xml:space="preserve">The </w:t>
      </w:r>
      <w:r w:rsidRPr="00931575">
        <w:rPr>
          <w:i/>
          <w:iCs/>
        </w:rPr>
        <w:t>OTA peak directions set</w:t>
      </w:r>
      <w:r w:rsidRPr="00931575">
        <w:t xml:space="preserve"> for a beam is the complete continuous or discrete set of all </w:t>
      </w:r>
      <w:r w:rsidRPr="00931575">
        <w:rPr>
          <w:i/>
          <w:iCs/>
        </w:rPr>
        <w:t>beam direction</w:t>
      </w:r>
      <w:r w:rsidRPr="00931575">
        <w:t xml:space="preserve"> for which the EIRP accuracy is intended to be achieved for the beam.</w:t>
      </w:r>
    </w:p>
    <w:p w14:paraId="67D3D7D2" w14:textId="77777777" w:rsidR="00A55813" w:rsidRPr="00931575" w:rsidRDefault="00A55813" w:rsidP="00A55813">
      <w:pPr>
        <w:pStyle w:val="NO"/>
        <w:rPr>
          <w:lang w:eastAsia="zh-CN"/>
        </w:rPr>
      </w:pPr>
      <w:r w:rsidRPr="00931575">
        <w:rPr>
          <w:lang w:eastAsia="zh-CN"/>
        </w:rPr>
        <w:t>NOTE 2:</w:t>
      </w:r>
      <w:r w:rsidRPr="00931575">
        <w:rPr>
          <w:lang w:eastAsia="zh-CN"/>
        </w:rPr>
        <w:tab/>
      </w:r>
      <w:r w:rsidRPr="00931575">
        <w:t>A beam direction pair consists of a beam centre direction and an associated beam peak direction.</w:t>
      </w:r>
    </w:p>
    <w:p w14:paraId="450B7BE4" w14:textId="77777777" w:rsidR="00A55813" w:rsidRPr="00931575" w:rsidRDefault="00A55813" w:rsidP="00A55813">
      <w:pPr>
        <w:pStyle w:val="NO"/>
      </w:pPr>
      <w:r w:rsidRPr="00931575">
        <w:lastRenderedPageBreak/>
        <w:t>NOTE 3:</w:t>
      </w:r>
      <w:r w:rsidRPr="00931575">
        <w:tab/>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p>
    <w:p w14:paraId="649CA32E" w14:textId="77777777" w:rsidR="00A55813" w:rsidRPr="00931575" w:rsidRDefault="00A55813" w:rsidP="00A55813">
      <w:pPr>
        <w:rPr>
          <w:lang w:eastAsia="zh-CN"/>
        </w:rPr>
      </w:pPr>
      <w:r w:rsidRPr="00931575">
        <w:rPr>
          <w:lang w:eastAsia="zh-CN"/>
        </w:rPr>
        <w:t xml:space="preserve">For </w:t>
      </w:r>
      <w:r w:rsidRPr="00931575">
        <w:rPr>
          <w:i/>
          <w:lang w:eastAsia="zh-CN"/>
        </w:rPr>
        <w:t>operating bands</w:t>
      </w:r>
      <w:r w:rsidRPr="00931575">
        <w:rPr>
          <w:lang w:eastAsia="zh-CN"/>
        </w:rPr>
        <w:t xml:space="preserve"> where the supported </w:t>
      </w:r>
      <w:r w:rsidRPr="00931575">
        <w:rPr>
          <w:i/>
          <w:lang w:eastAsia="zh-CN"/>
        </w:rPr>
        <w:t>fractional bandwidth</w:t>
      </w:r>
      <w:r w:rsidRPr="00931575">
        <w:rPr>
          <w:lang w:eastAsia="zh-CN"/>
        </w:rPr>
        <w:t xml:space="preserve"> (FBW) is larger than 6%, two rated carrier EIRP </w:t>
      </w:r>
      <w:r w:rsidRPr="00931575">
        <w:rPr>
          <w:rFonts w:hint="eastAsia"/>
        </w:rPr>
        <w:t xml:space="preserve">may be declared </w:t>
      </w:r>
      <w:r w:rsidRPr="00931575">
        <w:rPr>
          <w:lang w:eastAsia="zh-CN"/>
        </w:rPr>
        <w:t>by manufacturer:</w:t>
      </w:r>
    </w:p>
    <w:p w14:paraId="682D153E" w14:textId="77777777" w:rsidR="00A55813" w:rsidRPr="00931575" w:rsidRDefault="00A55813" w:rsidP="00A55813">
      <w:pPr>
        <w:pStyle w:val="B1"/>
      </w:pPr>
      <w:r w:rsidRPr="00931575">
        <w:t>-</w:t>
      </w:r>
      <w:r w:rsidRPr="00931575">
        <w:tab/>
      </w:r>
      <w:proofErr w:type="spellStart"/>
      <w:r w:rsidRPr="00931575">
        <w:t>P</w:t>
      </w:r>
      <w:r w:rsidRPr="00931575">
        <w:rPr>
          <w:rFonts w:hint="eastAsia"/>
          <w:vertAlign w:val="subscript"/>
        </w:rPr>
        <w:t>r</w:t>
      </w:r>
      <w:r w:rsidRPr="00931575">
        <w:rPr>
          <w:vertAlign w:val="subscript"/>
        </w:rPr>
        <w:t>ated</w:t>
      </w:r>
      <w:proofErr w:type="gramStart"/>
      <w:r w:rsidRPr="00931575">
        <w:rPr>
          <w:vertAlign w:val="subscript"/>
        </w:rPr>
        <w:t>,c,FBWlow</w:t>
      </w:r>
      <w:proofErr w:type="spellEnd"/>
      <w:proofErr w:type="gramEnd"/>
      <w:r w:rsidRPr="00931575">
        <w:t xml:space="preserve"> for lower supported frequency range, and</w:t>
      </w:r>
    </w:p>
    <w:p w14:paraId="2494DD31" w14:textId="77777777" w:rsidR="00A55813" w:rsidRPr="00931575" w:rsidRDefault="00A55813" w:rsidP="00A55813">
      <w:pPr>
        <w:pStyle w:val="B1"/>
      </w:pPr>
      <w:r w:rsidRPr="00931575">
        <w:t>-</w:t>
      </w:r>
      <w:r w:rsidRPr="00931575">
        <w:tab/>
      </w:r>
      <w:proofErr w:type="spellStart"/>
      <w:r w:rsidRPr="00931575">
        <w:t>P</w:t>
      </w:r>
      <w:r w:rsidRPr="00931575">
        <w:rPr>
          <w:rFonts w:hint="eastAsia"/>
          <w:vertAlign w:val="subscript"/>
        </w:rPr>
        <w:t>r</w:t>
      </w:r>
      <w:r w:rsidRPr="00931575">
        <w:rPr>
          <w:vertAlign w:val="subscript"/>
        </w:rPr>
        <w:t>ated</w:t>
      </w:r>
      <w:proofErr w:type="gramStart"/>
      <w:r w:rsidRPr="00931575">
        <w:rPr>
          <w:vertAlign w:val="subscript"/>
        </w:rPr>
        <w:t>,c,FBWhigh</w:t>
      </w:r>
      <w:proofErr w:type="spellEnd"/>
      <w:proofErr w:type="gramEnd"/>
      <w:r w:rsidRPr="00931575">
        <w:t xml:space="preserve"> for higher supported frequency range.</w:t>
      </w:r>
    </w:p>
    <w:p w14:paraId="7DF66954" w14:textId="77777777" w:rsidR="00A55813" w:rsidRPr="00931575" w:rsidRDefault="00A55813" w:rsidP="00A55813">
      <w:pPr>
        <w:rPr>
          <w:lang w:eastAsia="zh-CN"/>
        </w:rPr>
      </w:pPr>
      <w:r w:rsidRPr="00931575">
        <w:rPr>
          <w:lang w:eastAsia="zh-CN"/>
        </w:rPr>
        <w:t xml:space="preserve">For frequencies in between </w:t>
      </w:r>
      <w:proofErr w:type="spellStart"/>
      <w:r w:rsidRPr="00931575">
        <w:rPr>
          <w:lang w:eastAsia="zh-CN"/>
        </w:rPr>
        <w:t>F</w:t>
      </w:r>
      <w:r w:rsidRPr="00931575">
        <w:rPr>
          <w:vertAlign w:val="subscript"/>
          <w:lang w:eastAsia="zh-CN"/>
        </w:rPr>
        <w:t>FBWlow</w:t>
      </w:r>
      <w:proofErr w:type="spellEnd"/>
      <w:r w:rsidRPr="00931575">
        <w:rPr>
          <w:lang w:eastAsia="zh-CN"/>
        </w:rPr>
        <w:t xml:space="preserve"> and </w:t>
      </w:r>
      <w:proofErr w:type="spellStart"/>
      <w:r w:rsidRPr="00931575">
        <w:rPr>
          <w:lang w:eastAsia="zh-CN"/>
        </w:rPr>
        <w:t>F</w:t>
      </w:r>
      <w:r w:rsidRPr="00931575">
        <w:rPr>
          <w:vertAlign w:val="subscript"/>
          <w:lang w:eastAsia="zh-CN"/>
        </w:rPr>
        <w:t>FBWhigh</w:t>
      </w:r>
      <w:proofErr w:type="spellEnd"/>
      <w:r w:rsidRPr="00931575">
        <w:rPr>
          <w:lang w:eastAsia="zh-CN"/>
        </w:rPr>
        <w:t xml:space="preserve"> the rated carrier EIRP is:</w:t>
      </w:r>
    </w:p>
    <w:p w14:paraId="7133B51F" w14:textId="77777777" w:rsidR="00A55813" w:rsidRPr="00931575" w:rsidRDefault="00A55813" w:rsidP="00A55813">
      <w:pPr>
        <w:pStyle w:val="B1"/>
        <w:rPr>
          <w:lang w:eastAsia="zh-CN"/>
        </w:rPr>
      </w:pPr>
      <w:r w:rsidRPr="00931575">
        <w:rPr>
          <w:lang w:eastAsia="zh-CN"/>
        </w:rPr>
        <w:t>-</w:t>
      </w:r>
      <w:r w:rsidRPr="00931575">
        <w:rPr>
          <w:lang w:eastAsia="zh-CN"/>
        </w:rPr>
        <w:tab/>
      </w:r>
      <w:proofErr w:type="spellStart"/>
      <w:r w:rsidRPr="00931575">
        <w:rPr>
          <w:lang w:eastAsia="zh-CN"/>
        </w:rPr>
        <w:t>P</w:t>
      </w:r>
      <w:r w:rsidRPr="00931575">
        <w:rPr>
          <w:rFonts w:hint="eastAsia"/>
          <w:vertAlign w:val="subscript"/>
        </w:rPr>
        <w:t>r</w:t>
      </w:r>
      <w:r w:rsidRPr="00931575">
        <w:rPr>
          <w:vertAlign w:val="subscript"/>
          <w:lang w:eastAsia="zh-CN"/>
        </w:rPr>
        <w:t>ated</w:t>
      </w:r>
      <w:proofErr w:type="gramStart"/>
      <w:r w:rsidRPr="00931575">
        <w:rPr>
          <w:vertAlign w:val="subscript"/>
          <w:lang w:eastAsia="zh-CN"/>
        </w:rPr>
        <w:t>,c,FBWlow</w:t>
      </w:r>
      <w:proofErr w:type="spellEnd"/>
      <w:proofErr w:type="gramEnd"/>
      <w:r w:rsidRPr="00931575">
        <w:rPr>
          <w:vertAlign w:val="subscript"/>
          <w:lang w:eastAsia="zh-CN"/>
        </w:rPr>
        <w:t>,</w:t>
      </w:r>
      <w:r w:rsidRPr="00931575">
        <w:rPr>
          <w:lang w:eastAsia="zh-CN"/>
        </w:rPr>
        <w:t xml:space="preserve"> for the carrier whose </w:t>
      </w:r>
      <w:r w:rsidRPr="00931575">
        <w:rPr>
          <w:rFonts w:hint="eastAsia"/>
        </w:rPr>
        <w:t xml:space="preserve">carrier frequency is within </w:t>
      </w:r>
      <w:r w:rsidRPr="00931575">
        <w:rPr>
          <w:lang w:eastAsia="zh-CN"/>
        </w:rPr>
        <w:t xml:space="preserve">frequency range </w:t>
      </w:r>
      <w:proofErr w:type="spellStart"/>
      <w:r w:rsidRPr="00931575">
        <w:rPr>
          <w:lang w:eastAsia="zh-CN"/>
        </w:rPr>
        <w:t>F</w:t>
      </w:r>
      <w:r w:rsidRPr="00931575">
        <w:rPr>
          <w:vertAlign w:val="subscript"/>
          <w:lang w:eastAsia="zh-CN"/>
        </w:rPr>
        <w:t>FBWlow</w:t>
      </w:r>
      <w:proofErr w:type="spellEnd"/>
      <w:r w:rsidRPr="00931575">
        <w:rPr>
          <w:lang w:eastAsia="zh-CN"/>
        </w:rPr>
        <w:t xml:space="preserve"> ≤ f &lt; (</w:t>
      </w:r>
      <w:proofErr w:type="spellStart"/>
      <w:r w:rsidRPr="00931575">
        <w:rPr>
          <w:lang w:eastAsia="zh-CN"/>
        </w:rPr>
        <w:t>F</w:t>
      </w:r>
      <w:r w:rsidRPr="00931575">
        <w:rPr>
          <w:vertAlign w:val="subscript"/>
          <w:lang w:eastAsia="zh-CN"/>
        </w:rPr>
        <w:t>FBWlow</w:t>
      </w:r>
      <w:proofErr w:type="spellEnd"/>
      <w:r w:rsidRPr="00931575">
        <w:rPr>
          <w:lang w:eastAsia="zh-CN"/>
        </w:rPr>
        <w:t xml:space="preserve"> +</w:t>
      </w:r>
      <w:proofErr w:type="spellStart"/>
      <w:r w:rsidRPr="00931575">
        <w:rPr>
          <w:lang w:eastAsia="zh-CN"/>
        </w:rPr>
        <w:t>F</w:t>
      </w:r>
      <w:r w:rsidRPr="00931575">
        <w:rPr>
          <w:vertAlign w:val="subscript"/>
          <w:lang w:eastAsia="zh-CN"/>
        </w:rPr>
        <w:t>FBWhigh</w:t>
      </w:r>
      <w:proofErr w:type="spellEnd"/>
      <w:r w:rsidRPr="00931575">
        <w:rPr>
          <w:lang w:eastAsia="zh-CN"/>
        </w:rPr>
        <w:t>) / 2,</w:t>
      </w:r>
    </w:p>
    <w:p w14:paraId="67B85EF8" w14:textId="77777777" w:rsidR="00A55813" w:rsidRPr="00931575" w:rsidRDefault="00A55813" w:rsidP="00A55813">
      <w:pPr>
        <w:pStyle w:val="B1"/>
        <w:rPr>
          <w:rFonts w:eastAsia="SimSun"/>
          <w:lang w:eastAsia="zh-CN"/>
        </w:rPr>
      </w:pPr>
      <w:r w:rsidRPr="00931575">
        <w:rPr>
          <w:lang w:eastAsia="zh-CN"/>
        </w:rPr>
        <w:t>-</w:t>
      </w:r>
      <w:r w:rsidRPr="00931575">
        <w:rPr>
          <w:lang w:eastAsia="zh-CN"/>
        </w:rPr>
        <w:tab/>
      </w:r>
      <w:proofErr w:type="spellStart"/>
      <w:r w:rsidRPr="00931575">
        <w:rPr>
          <w:lang w:eastAsia="zh-CN"/>
        </w:rPr>
        <w:t>P</w:t>
      </w:r>
      <w:r w:rsidRPr="00931575">
        <w:rPr>
          <w:rFonts w:hint="eastAsia"/>
          <w:vertAlign w:val="subscript"/>
        </w:rPr>
        <w:t>r</w:t>
      </w:r>
      <w:r w:rsidRPr="00931575">
        <w:rPr>
          <w:vertAlign w:val="subscript"/>
          <w:lang w:eastAsia="zh-CN"/>
        </w:rPr>
        <w:t>ated</w:t>
      </w:r>
      <w:proofErr w:type="gramStart"/>
      <w:r w:rsidRPr="00931575">
        <w:rPr>
          <w:vertAlign w:val="subscript"/>
          <w:lang w:eastAsia="zh-CN"/>
        </w:rPr>
        <w:t>,c,FBWhigh</w:t>
      </w:r>
      <w:proofErr w:type="spellEnd"/>
      <w:proofErr w:type="gramEnd"/>
      <w:r w:rsidRPr="00931575">
        <w:rPr>
          <w:vertAlign w:val="subscript"/>
          <w:lang w:eastAsia="zh-CN"/>
        </w:rPr>
        <w:t xml:space="preserve">, </w:t>
      </w:r>
      <w:r w:rsidRPr="00931575">
        <w:rPr>
          <w:lang w:eastAsia="zh-CN"/>
        </w:rPr>
        <w:t xml:space="preserve">for the carrier whose </w:t>
      </w:r>
      <w:r w:rsidRPr="00931575">
        <w:rPr>
          <w:rFonts w:hint="eastAsia"/>
        </w:rPr>
        <w:t xml:space="preserve">carrier frequency is within </w:t>
      </w:r>
      <w:r w:rsidRPr="00931575">
        <w:rPr>
          <w:lang w:eastAsia="zh-CN"/>
        </w:rPr>
        <w:t>frequency range (</w:t>
      </w:r>
      <w:proofErr w:type="spellStart"/>
      <w:r w:rsidRPr="00931575">
        <w:rPr>
          <w:lang w:eastAsia="zh-CN"/>
        </w:rPr>
        <w:t>F</w:t>
      </w:r>
      <w:r w:rsidRPr="00931575">
        <w:rPr>
          <w:vertAlign w:val="subscript"/>
          <w:lang w:eastAsia="zh-CN"/>
        </w:rPr>
        <w:t>FBWlow</w:t>
      </w:r>
      <w:proofErr w:type="spellEnd"/>
      <w:r w:rsidRPr="00931575">
        <w:rPr>
          <w:lang w:eastAsia="zh-CN"/>
        </w:rPr>
        <w:t xml:space="preserve"> +</w:t>
      </w:r>
      <w:proofErr w:type="spellStart"/>
      <w:r w:rsidRPr="00931575">
        <w:rPr>
          <w:lang w:eastAsia="zh-CN"/>
        </w:rPr>
        <w:t>F</w:t>
      </w:r>
      <w:r w:rsidRPr="00931575">
        <w:rPr>
          <w:vertAlign w:val="subscript"/>
          <w:lang w:eastAsia="zh-CN"/>
        </w:rPr>
        <w:t>FBWhigh</w:t>
      </w:r>
      <w:proofErr w:type="spellEnd"/>
      <w:r w:rsidRPr="00931575">
        <w:rPr>
          <w:lang w:eastAsia="zh-CN"/>
        </w:rPr>
        <w:t>) / 2 ≤ f ≤</w:t>
      </w:r>
      <w:proofErr w:type="spellStart"/>
      <w:r w:rsidRPr="00931575">
        <w:rPr>
          <w:lang w:eastAsia="zh-CN"/>
        </w:rPr>
        <w:t>F</w:t>
      </w:r>
      <w:r w:rsidRPr="00931575">
        <w:rPr>
          <w:vertAlign w:val="subscript"/>
          <w:lang w:eastAsia="zh-CN"/>
        </w:rPr>
        <w:t>FBWhigh</w:t>
      </w:r>
      <w:proofErr w:type="spellEnd"/>
      <w:r w:rsidRPr="00931575">
        <w:rPr>
          <w:lang w:eastAsia="zh-CN"/>
        </w:rPr>
        <w:t>.</w:t>
      </w:r>
    </w:p>
    <w:p w14:paraId="272041E9" w14:textId="77777777" w:rsidR="00A55813" w:rsidRDefault="00A55813" w:rsidP="00A55813">
      <w:pPr>
        <w:rPr>
          <w:lang w:eastAsia="zh-CN"/>
        </w:rPr>
      </w:pPr>
      <w:r w:rsidRPr="00931575">
        <w:t>Radiated transmit power is directional requirement applicable to BS type 1-H, BS type 1-O and BS type 2-O</w:t>
      </w:r>
      <w:r w:rsidRPr="00931575">
        <w:rPr>
          <w:lang w:eastAsia="zh-CN"/>
        </w:rPr>
        <w:t>.</w:t>
      </w:r>
    </w:p>
    <w:p w14:paraId="249B4C98" w14:textId="5792B568" w:rsidR="007C14E6" w:rsidRDefault="00A55813" w:rsidP="007C14E6">
      <w:pPr>
        <w:rPr>
          <w:ins w:id="111" w:author="R4-2214559" w:date="2022-08-30T22:26:00Z"/>
        </w:rPr>
      </w:pPr>
      <w:r>
        <w:t>For BS Type 1-H, for operation with shared spectrum channel access operation, the BS may have to comply with the applicable BS power limits established regionally, when deployed in regions where those limits apply and under the conditions declared by the manufacturer.</w:t>
      </w:r>
      <w:ins w:id="112" w:author="R4-2214559" w:date="2022-08-30T22:26:00Z">
        <w:r w:rsidR="007C14E6" w:rsidRPr="007C14E6">
          <w:t xml:space="preserve"> </w:t>
        </w:r>
      </w:ins>
    </w:p>
    <w:p w14:paraId="74D62D3F" w14:textId="77777777" w:rsidR="007C14E6" w:rsidRPr="00696E1E" w:rsidRDefault="007C14E6" w:rsidP="007C14E6">
      <w:pPr>
        <w:rPr>
          <w:ins w:id="113" w:author="R4-2214559" w:date="2022-08-30T22:26:00Z"/>
          <w:rFonts w:eastAsiaTheme="minorEastAsia"/>
        </w:rPr>
      </w:pPr>
      <w:ins w:id="114" w:author="R4-2214559" w:date="2022-08-30T22:26:00Z">
        <w:r w:rsidRPr="00F95B02">
          <w:rPr>
            <w:rFonts w:eastAsia="MS Mincho"/>
            <w:iCs/>
            <w:lang w:eastAsia="ja-JP"/>
          </w:rPr>
          <w:t xml:space="preserve">For </w:t>
        </w:r>
        <w:r w:rsidRPr="00F95B02">
          <w:rPr>
            <w:rFonts w:eastAsia="MS Mincho"/>
            <w:i/>
            <w:iCs/>
            <w:lang w:eastAsia="ja-JP"/>
          </w:rPr>
          <w:t>BS type 1-H</w:t>
        </w:r>
        <w:r>
          <w:rPr>
            <w:rFonts w:eastAsia="MS Mincho"/>
            <w:i/>
            <w:iCs/>
            <w:lang w:eastAsia="ja-JP"/>
          </w:rPr>
          <w:t xml:space="preserve"> </w:t>
        </w:r>
        <w:r w:rsidRPr="009B5F9A">
          <w:rPr>
            <w:rFonts w:eastAsia="MS Mincho"/>
            <w:lang w:eastAsia="ja-JP"/>
          </w:rPr>
          <w:t xml:space="preserve">there </w:t>
        </w:r>
        <w:r>
          <w:rPr>
            <w:rFonts w:eastAsia="MS Mincho"/>
            <w:lang w:eastAsia="ja-JP"/>
          </w:rPr>
          <w:t>is</w:t>
        </w:r>
        <w:r w:rsidRPr="009B5F9A">
          <w:rPr>
            <w:rFonts w:eastAsia="MS Mincho"/>
            <w:lang w:eastAsia="ja-JP"/>
          </w:rPr>
          <w:t xml:space="preserve"> no requirement</w:t>
        </w:r>
        <w:r>
          <w:rPr>
            <w:rFonts w:eastAsia="MS Mincho"/>
            <w:lang w:eastAsia="ja-JP"/>
          </w:rPr>
          <w:t xml:space="preserve"> specified</w:t>
        </w:r>
        <w:r w:rsidRPr="009B5F9A">
          <w:rPr>
            <w:rFonts w:eastAsia="MS Mincho"/>
            <w:lang w:eastAsia="ja-JP"/>
          </w:rPr>
          <w:t xml:space="preserve"> for band n</w:t>
        </w:r>
        <w:r>
          <w:rPr>
            <w:rFonts w:eastAsia="MS Mincho"/>
            <w:lang w:eastAsia="ja-JP"/>
          </w:rPr>
          <w:t>4</w:t>
        </w:r>
        <w:r w:rsidRPr="009B5F9A">
          <w:rPr>
            <w:rFonts w:eastAsia="MS Mincho"/>
            <w:lang w:eastAsia="ja-JP"/>
          </w:rPr>
          <w:t>6</w:t>
        </w:r>
        <w:r>
          <w:rPr>
            <w:rFonts w:eastAsia="MS Mincho"/>
            <w:lang w:eastAsia="ja-JP"/>
          </w:rPr>
          <w:t xml:space="preserve"> and n102</w:t>
        </w:r>
        <w:r w:rsidRPr="009B5F9A">
          <w:rPr>
            <w:rFonts w:eastAsia="MS Mincho"/>
            <w:lang w:eastAsia="ja-JP"/>
          </w:rPr>
          <w:t>.</w:t>
        </w:r>
      </w:ins>
    </w:p>
    <w:p w14:paraId="5ECD2C6D" w14:textId="324649CC" w:rsidR="00A55813" w:rsidDel="007C14E6" w:rsidRDefault="00A55813" w:rsidP="00A55813">
      <w:pPr>
        <w:rPr>
          <w:del w:id="115" w:author="R4-2214559" w:date="2022-08-30T22:26:00Z"/>
        </w:rPr>
      </w:pPr>
    </w:p>
    <w:p w14:paraId="1960498B" w14:textId="40C0FF61" w:rsidR="00A55813" w:rsidRDefault="00A55813" w:rsidP="00A55813">
      <w:pPr>
        <w:rPr>
          <w:rFonts w:eastAsia="MS Mincho"/>
        </w:rPr>
      </w:pPr>
      <w:r w:rsidRPr="006D5D66">
        <w:rPr>
          <w:rFonts w:eastAsia="MS Mincho"/>
          <w:iCs/>
        </w:rPr>
        <w:t xml:space="preserve">For </w:t>
      </w:r>
      <w:r w:rsidRPr="006D5D66">
        <w:rPr>
          <w:rFonts w:eastAsia="MS Mincho"/>
          <w:i/>
          <w:iCs/>
        </w:rPr>
        <w:t xml:space="preserve">BS type 1-O </w:t>
      </w:r>
      <w:r w:rsidRPr="006D5D66">
        <w:rPr>
          <w:rFonts w:eastAsia="MS Mincho"/>
        </w:rPr>
        <w:t>there is no requirement specified for bands n46, n96 and n102.</w:t>
      </w:r>
    </w:p>
    <w:p w14:paraId="043C13AF" w14:textId="77777777" w:rsidR="008E42AE" w:rsidRDefault="008E42AE" w:rsidP="008E42AE">
      <w:pPr>
        <w:pStyle w:val="ListParagraph"/>
        <w:ind w:left="533"/>
        <w:jc w:val="center"/>
        <w:rPr>
          <w:i/>
          <w:color w:val="0000FF"/>
        </w:rPr>
      </w:pPr>
      <w:bookmarkStart w:id="116" w:name="_Toc21102639"/>
      <w:bookmarkStart w:id="117" w:name="_Toc29810488"/>
      <w:bookmarkStart w:id="118" w:name="_Toc36635840"/>
      <w:bookmarkStart w:id="119" w:name="_Toc37272786"/>
      <w:bookmarkStart w:id="120" w:name="_Toc45885863"/>
      <w:bookmarkStart w:id="121" w:name="_Toc53182972"/>
      <w:bookmarkStart w:id="122" w:name="_Toc58915639"/>
      <w:bookmarkStart w:id="123" w:name="_Toc58917820"/>
      <w:bookmarkStart w:id="124" w:name="_Toc66693689"/>
      <w:bookmarkStart w:id="125" w:name="_Toc74915641"/>
      <w:bookmarkStart w:id="126" w:name="_Toc76114266"/>
      <w:bookmarkStart w:id="127" w:name="_Toc76544152"/>
      <w:bookmarkStart w:id="128" w:name="_Toc82536274"/>
      <w:bookmarkStart w:id="129" w:name="_Toc89952567"/>
      <w:bookmarkStart w:id="130" w:name="_Toc98766383"/>
      <w:bookmarkStart w:id="131" w:name="_Toc99702746"/>
      <w:bookmarkStart w:id="132" w:name="_Toc106206532"/>
      <w:r w:rsidRPr="00F2322E">
        <w:rPr>
          <w:i/>
          <w:color w:val="0000FF"/>
        </w:rPr>
        <w:t xml:space="preserve">------------------------------ </w:t>
      </w:r>
      <w:r>
        <w:rPr>
          <w:i/>
          <w:color w:val="0000FF"/>
        </w:rPr>
        <w:t>Next m</w:t>
      </w:r>
      <w:r w:rsidRPr="00F2322E">
        <w:rPr>
          <w:i/>
          <w:color w:val="0000FF"/>
        </w:rPr>
        <w:t>odified section ------------------------------</w:t>
      </w:r>
    </w:p>
    <w:p w14:paraId="23D72D7C" w14:textId="77777777" w:rsidR="00442461" w:rsidRPr="00931575" w:rsidRDefault="00442461" w:rsidP="00442461">
      <w:pPr>
        <w:pStyle w:val="Heading3"/>
        <w:rPr>
          <w:lang w:eastAsia="sv-SE"/>
        </w:rPr>
      </w:pPr>
      <w:r w:rsidRPr="00931575">
        <w:rPr>
          <w:lang w:eastAsia="sv-SE"/>
        </w:rPr>
        <w:t>6.</w:t>
      </w:r>
      <w:r w:rsidRPr="00931575">
        <w:rPr>
          <w:lang w:eastAsia="zh-CN"/>
        </w:rPr>
        <w:t>2</w:t>
      </w:r>
      <w:r w:rsidRPr="00931575">
        <w:rPr>
          <w:lang w:eastAsia="sv-SE"/>
        </w:rPr>
        <w:t>.5</w:t>
      </w:r>
      <w:r w:rsidRPr="00931575">
        <w:rPr>
          <w:lang w:eastAsia="sv-SE"/>
        </w:rPr>
        <w:tab/>
        <w:t>Test requirement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0F8ADF7" w14:textId="77777777" w:rsidR="00442461" w:rsidRPr="00931575" w:rsidRDefault="00442461" w:rsidP="00442461">
      <w:r w:rsidRPr="00931575">
        <w:rPr>
          <w:lang w:eastAsia="zh-CN"/>
        </w:rPr>
        <w:t xml:space="preserve">For each declared conformance </w:t>
      </w:r>
      <w:r w:rsidRPr="00931575">
        <w:rPr>
          <w:i/>
          <w:lang w:eastAsia="zh-CN"/>
        </w:rPr>
        <w:t>beam direction pair</w:t>
      </w:r>
      <w:r w:rsidRPr="00931575">
        <w:rPr>
          <w:lang w:eastAsia="zh-CN"/>
        </w:rPr>
        <w:t xml:space="preserve">, </w:t>
      </w:r>
      <w:r w:rsidRPr="00931575">
        <w:t xml:space="preserve">the EIRP measurement results in clause 6.2.4.2 shall remain within the values provided in table 6.2.5-1, relative to the manufacturer's </w:t>
      </w:r>
      <w:r w:rsidRPr="00931575">
        <w:rPr>
          <w:lang w:eastAsia="zh-CN"/>
        </w:rPr>
        <w:t>declared rated beam EIRP (D.11) value</w:t>
      </w:r>
      <w:r w:rsidRPr="00931575">
        <w:t>:</w:t>
      </w:r>
    </w:p>
    <w:p w14:paraId="2F368DE3" w14:textId="77777777" w:rsidR="00442461" w:rsidRPr="00931575" w:rsidRDefault="00442461" w:rsidP="00442461">
      <w:pPr>
        <w:pStyle w:val="TH"/>
      </w:pPr>
      <w:r w:rsidRPr="00931575">
        <w:t>Table 6.2.5-1: Test requirement for radiated transmit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442461" w:rsidRPr="00931575" w14:paraId="6B8B489A" w14:textId="77777777" w:rsidTr="002B0843">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5AEDF6EF" w14:textId="77777777" w:rsidR="00442461" w:rsidRPr="00931575" w:rsidRDefault="00442461" w:rsidP="002B0843">
            <w:pPr>
              <w:pStyle w:val="TAH"/>
            </w:pPr>
          </w:p>
        </w:tc>
        <w:tc>
          <w:tcPr>
            <w:tcW w:w="3330" w:type="dxa"/>
            <w:tcBorders>
              <w:top w:val="single" w:sz="4" w:space="0" w:color="auto"/>
              <w:left w:val="single" w:sz="4" w:space="0" w:color="auto"/>
              <w:bottom w:val="single" w:sz="4" w:space="0" w:color="auto"/>
              <w:right w:val="single" w:sz="4" w:space="0" w:color="auto"/>
            </w:tcBorders>
            <w:hideMark/>
          </w:tcPr>
          <w:p w14:paraId="762714E0" w14:textId="77777777" w:rsidR="00442461" w:rsidRPr="00931575" w:rsidRDefault="00442461" w:rsidP="002B0843">
            <w:pPr>
              <w:pStyle w:val="TAH"/>
            </w:pPr>
            <w:r w:rsidRPr="00931575">
              <w:t xml:space="preserve">Normal </w:t>
            </w:r>
            <w:r w:rsidRPr="00931575">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5458BE59" w14:textId="77777777" w:rsidR="00442461" w:rsidRPr="00931575" w:rsidRDefault="00442461" w:rsidP="002B0843">
            <w:pPr>
              <w:pStyle w:val="TAH"/>
            </w:pPr>
            <w:r w:rsidRPr="00931575">
              <w:t xml:space="preserve">Extreme </w:t>
            </w:r>
            <w:r w:rsidRPr="00931575">
              <w:rPr>
                <w:lang w:eastAsia="sv-SE"/>
              </w:rPr>
              <w:t>test environment</w:t>
            </w:r>
          </w:p>
        </w:tc>
      </w:tr>
      <w:tr w:rsidR="00442461" w:rsidRPr="00931575" w14:paraId="49D63164" w14:textId="77777777" w:rsidTr="002B0843">
        <w:trPr>
          <w:cantSplit/>
          <w:jc w:val="center"/>
        </w:trPr>
        <w:tc>
          <w:tcPr>
            <w:tcW w:w="1345" w:type="dxa"/>
            <w:tcBorders>
              <w:top w:val="single" w:sz="4" w:space="0" w:color="auto"/>
              <w:left w:val="single" w:sz="4" w:space="0" w:color="auto"/>
              <w:bottom w:val="nil"/>
              <w:right w:val="single" w:sz="4" w:space="0" w:color="auto"/>
            </w:tcBorders>
            <w:shd w:val="clear" w:color="auto" w:fill="auto"/>
          </w:tcPr>
          <w:p w14:paraId="596D27D7" w14:textId="77777777" w:rsidR="00442461" w:rsidRPr="00931575" w:rsidRDefault="00442461" w:rsidP="002B0843">
            <w:pPr>
              <w:pStyle w:val="TAC"/>
            </w:pPr>
            <w:r w:rsidRPr="00931575">
              <w:t>BS type 1-H</w:t>
            </w:r>
          </w:p>
        </w:tc>
        <w:tc>
          <w:tcPr>
            <w:tcW w:w="3330" w:type="dxa"/>
            <w:tcBorders>
              <w:top w:val="single" w:sz="4" w:space="0" w:color="auto"/>
              <w:left w:val="single" w:sz="4" w:space="0" w:color="auto"/>
              <w:bottom w:val="single" w:sz="4" w:space="0" w:color="auto"/>
              <w:right w:val="single" w:sz="4" w:space="0" w:color="auto"/>
            </w:tcBorders>
          </w:tcPr>
          <w:p w14:paraId="4B9E5286" w14:textId="77777777" w:rsidR="00442461" w:rsidRPr="00931575" w:rsidRDefault="00442461" w:rsidP="002B0843">
            <w:pPr>
              <w:pStyle w:val="TAC"/>
            </w:pPr>
            <w:r>
              <w:t xml:space="preserve">f </w:t>
            </w:r>
            <w:r>
              <w:rPr>
                <w:rFonts w:cs="Arial"/>
              </w:rPr>
              <w:t>≤</w:t>
            </w:r>
            <w:r>
              <w:t xml:space="preserve"> 3 GHz: </w:t>
            </w:r>
            <w:r>
              <w:rPr>
                <w:rFonts w:cs="Arial"/>
              </w:rPr>
              <w:t xml:space="preserve">± </w:t>
            </w:r>
            <w:r>
              <w:t>3.3 dB</w:t>
            </w:r>
          </w:p>
        </w:tc>
        <w:tc>
          <w:tcPr>
            <w:tcW w:w="4320" w:type="dxa"/>
            <w:tcBorders>
              <w:top w:val="single" w:sz="4" w:space="0" w:color="auto"/>
              <w:left w:val="single" w:sz="4" w:space="0" w:color="auto"/>
              <w:bottom w:val="nil"/>
              <w:right w:val="single" w:sz="4" w:space="0" w:color="auto"/>
            </w:tcBorders>
            <w:shd w:val="clear" w:color="auto" w:fill="auto"/>
          </w:tcPr>
          <w:p w14:paraId="13D0BC58" w14:textId="77777777" w:rsidR="00442461" w:rsidRPr="00931575" w:rsidRDefault="00442461" w:rsidP="002B0843">
            <w:pPr>
              <w:pStyle w:val="TAC"/>
              <w:rPr>
                <w:rFonts w:cs="v4.2.0"/>
              </w:rPr>
            </w:pPr>
            <w:r w:rsidRPr="00931575">
              <w:t>N/A</w:t>
            </w:r>
          </w:p>
        </w:tc>
      </w:tr>
      <w:tr w:rsidR="00442461" w:rsidRPr="00931575" w14:paraId="0F5C651D" w14:textId="77777777" w:rsidTr="002B0843">
        <w:trPr>
          <w:cantSplit/>
          <w:jc w:val="center"/>
        </w:trPr>
        <w:tc>
          <w:tcPr>
            <w:tcW w:w="1345" w:type="dxa"/>
            <w:tcBorders>
              <w:top w:val="nil"/>
              <w:left w:val="single" w:sz="4" w:space="0" w:color="auto"/>
              <w:bottom w:val="single" w:sz="4" w:space="0" w:color="auto"/>
              <w:right w:val="single" w:sz="4" w:space="0" w:color="auto"/>
            </w:tcBorders>
            <w:shd w:val="clear" w:color="auto" w:fill="auto"/>
          </w:tcPr>
          <w:p w14:paraId="3931B6B9" w14:textId="77777777" w:rsidR="00442461" w:rsidRPr="00931575" w:rsidRDefault="00442461" w:rsidP="002B0843">
            <w:pPr>
              <w:pStyle w:val="TAC"/>
            </w:pPr>
          </w:p>
        </w:tc>
        <w:tc>
          <w:tcPr>
            <w:tcW w:w="3330" w:type="dxa"/>
            <w:tcBorders>
              <w:top w:val="single" w:sz="4" w:space="0" w:color="auto"/>
              <w:left w:val="single" w:sz="4" w:space="0" w:color="auto"/>
              <w:right w:val="single" w:sz="4" w:space="0" w:color="auto"/>
            </w:tcBorders>
          </w:tcPr>
          <w:p w14:paraId="433BB88A" w14:textId="77777777" w:rsidR="00442461" w:rsidRDefault="00442461" w:rsidP="002B0843">
            <w:pPr>
              <w:pStyle w:val="TAC"/>
            </w:pPr>
            <w:r>
              <w:t xml:space="preserve">3 GHz &lt; f </w:t>
            </w:r>
            <w:r>
              <w:rPr>
                <w:rFonts w:cs="Arial"/>
              </w:rPr>
              <w:t>≤</w:t>
            </w:r>
            <w:r>
              <w:t xml:space="preserve"> 6 GHz: </w:t>
            </w:r>
            <w:r>
              <w:rPr>
                <w:rFonts w:cs="Arial"/>
              </w:rPr>
              <w:t xml:space="preserve">± </w:t>
            </w:r>
            <w:r>
              <w:t>3.5 dB</w:t>
            </w:r>
          </w:p>
          <w:p w14:paraId="65235E19" w14:textId="0A8A031A" w:rsidR="00442461" w:rsidRPr="00931575" w:rsidRDefault="00442461" w:rsidP="007C14E6">
            <w:pPr>
              <w:pStyle w:val="TAC"/>
            </w:pPr>
            <w:r>
              <w:t>For band</w:t>
            </w:r>
            <w:del w:id="133" w:author="R4-2214559" w:date="2022-08-30T22:26:00Z">
              <w:r w:rsidDel="007C14E6">
                <w:delText>s n46</w:delText>
              </w:r>
              <w:r w:rsidDel="007C14E6">
                <w:rPr>
                  <w:rFonts w:eastAsia="SimSun" w:hint="eastAsia"/>
                  <w:lang w:val="en-US" w:eastAsia="zh-CN"/>
                </w:rPr>
                <w:delText>,</w:delText>
              </w:r>
              <w:r w:rsidDel="007C14E6">
                <w:delText xml:space="preserve"> </w:delText>
              </w:r>
            </w:del>
            <w:ins w:id="134" w:author="R4-2214559" w:date="2022-08-30T22:26:00Z">
              <w:r w:rsidR="007C14E6">
                <w:t xml:space="preserve"> </w:t>
              </w:r>
            </w:ins>
            <w:r>
              <w:t>n96</w:t>
            </w:r>
            <w:del w:id="135" w:author="R4-2214559" w:date="2022-08-30T22:26:00Z">
              <w:r w:rsidDel="007C14E6">
                <w:rPr>
                  <w:rFonts w:eastAsia="SimSun" w:hint="eastAsia"/>
                  <w:lang w:val="en-US" w:eastAsia="zh-CN"/>
                </w:rPr>
                <w:delText xml:space="preserve"> and n102</w:delText>
              </w:r>
            </w:del>
            <w:r>
              <w:t xml:space="preserve">: </w:t>
            </w:r>
            <w:r>
              <w:rPr>
                <w:rFonts w:cs="Arial"/>
              </w:rPr>
              <w:t xml:space="preserve">± </w:t>
            </w:r>
            <w:r>
              <w:t>4.0 dB</w:t>
            </w:r>
          </w:p>
        </w:tc>
        <w:tc>
          <w:tcPr>
            <w:tcW w:w="4320" w:type="dxa"/>
            <w:tcBorders>
              <w:top w:val="nil"/>
              <w:left w:val="single" w:sz="4" w:space="0" w:color="auto"/>
              <w:right w:val="single" w:sz="4" w:space="0" w:color="auto"/>
            </w:tcBorders>
            <w:shd w:val="clear" w:color="auto" w:fill="auto"/>
          </w:tcPr>
          <w:p w14:paraId="18DDC85D" w14:textId="77777777" w:rsidR="00442461" w:rsidRPr="00931575" w:rsidRDefault="00442461" w:rsidP="002B0843">
            <w:pPr>
              <w:pStyle w:val="TAC"/>
            </w:pPr>
          </w:p>
        </w:tc>
      </w:tr>
      <w:tr w:rsidR="00442461" w:rsidRPr="00931575" w14:paraId="0D97F3B4" w14:textId="77777777" w:rsidTr="002B0843">
        <w:trPr>
          <w:cantSplit/>
          <w:jc w:val="center"/>
        </w:trPr>
        <w:tc>
          <w:tcPr>
            <w:tcW w:w="1345" w:type="dxa"/>
            <w:tcBorders>
              <w:top w:val="single" w:sz="4" w:space="0" w:color="auto"/>
              <w:left w:val="single" w:sz="4" w:space="0" w:color="auto"/>
              <w:bottom w:val="nil"/>
              <w:right w:val="single" w:sz="4" w:space="0" w:color="auto"/>
            </w:tcBorders>
            <w:shd w:val="clear" w:color="auto" w:fill="auto"/>
            <w:hideMark/>
          </w:tcPr>
          <w:p w14:paraId="669FCE64" w14:textId="77777777" w:rsidR="00442461" w:rsidRPr="00931575" w:rsidRDefault="00442461" w:rsidP="002B0843">
            <w:pPr>
              <w:pStyle w:val="TAC"/>
              <w:rPr>
                <w:rFonts w:eastAsia="Yu Mincho"/>
              </w:rPr>
            </w:pPr>
            <w:r w:rsidRPr="00931575">
              <w:t>BS type 1-O</w:t>
            </w:r>
          </w:p>
        </w:tc>
        <w:tc>
          <w:tcPr>
            <w:tcW w:w="3330" w:type="dxa"/>
            <w:tcBorders>
              <w:top w:val="single" w:sz="4" w:space="0" w:color="auto"/>
              <w:left w:val="single" w:sz="4" w:space="0" w:color="auto"/>
              <w:bottom w:val="single" w:sz="4" w:space="0" w:color="auto"/>
              <w:right w:val="single" w:sz="4" w:space="0" w:color="auto"/>
            </w:tcBorders>
            <w:hideMark/>
          </w:tcPr>
          <w:p w14:paraId="1BBDCFC3" w14:textId="77777777" w:rsidR="00442461" w:rsidRPr="00931575" w:rsidRDefault="00442461" w:rsidP="002B0843">
            <w:pPr>
              <w:pStyle w:val="TAC"/>
              <w:rPr>
                <w:lang w:val="en-US"/>
              </w:rPr>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single" w:sz="4" w:space="0" w:color="auto"/>
              <w:right w:val="single" w:sz="4" w:space="0" w:color="auto"/>
            </w:tcBorders>
            <w:hideMark/>
          </w:tcPr>
          <w:p w14:paraId="5BD821DD" w14:textId="77777777" w:rsidR="00442461" w:rsidRPr="00931575" w:rsidRDefault="00442461" w:rsidP="002B0843">
            <w:pPr>
              <w:pStyle w:val="TAC"/>
              <w:rPr>
                <w:rFonts w:eastAsia="Yu Mincho"/>
              </w:rPr>
            </w:pPr>
            <w:r w:rsidRPr="00931575">
              <w:t xml:space="preserve">f  </w:t>
            </w:r>
            <w:r w:rsidRPr="00931575">
              <w:rPr>
                <w:rFonts w:cs="Arial"/>
              </w:rPr>
              <w:t>≤</w:t>
            </w:r>
            <w:r w:rsidRPr="00931575">
              <w:t xml:space="preserve"> 3 GHz: </w:t>
            </w:r>
            <w:r w:rsidRPr="00931575">
              <w:rPr>
                <w:rFonts w:cs="Arial"/>
              </w:rPr>
              <w:t xml:space="preserve">± </w:t>
            </w:r>
            <w:r w:rsidRPr="00931575">
              <w:rPr>
                <w:rFonts w:eastAsia="Calibri" w:cs="Arial"/>
                <w:szCs w:val="22"/>
              </w:rPr>
              <w:t>5.2</w:t>
            </w:r>
            <w:r w:rsidRPr="00931575">
              <w:t xml:space="preserve"> dB</w:t>
            </w:r>
          </w:p>
        </w:tc>
      </w:tr>
      <w:tr w:rsidR="00442461" w:rsidRPr="00931575" w14:paraId="131351D1" w14:textId="77777777" w:rsidTr="002B0843">
        <w:trPr>
          <w:cantSplit/>
          <w:jc w:val="center"/>
        </w:trPr>
        <w:tc>
          <w:tcPr>
            <w:tcW w:w="1345" w:type="dxa"/>
            <w:tcBorders>
              <w:top w:val="nil"/>
              <w:left w:val="single" w:sz="4" w:space="0" w:color="auto"/>
              <w:bottom w:val="nil"/>
              <w:right w:val="single" w:sz="4" w:space="0" w:color="auto"/>
            </w:tcBorders>
            <w:shd w:val="clear" w:color="auto" w:fill="auto"/>
            <w:hideMark/>
          </w:tcPr>
          <w:p w14:paraId="196D00C2" w14:textId="77777777" w:rsidR="00442461" w:rsidRPr="00931575" w:rsidRDefault="00442461" w:rsidP="002B0843">
            <w:pPr>
              <w:pStyle w:val="TAC"/>
              <w:rPr>
                <w:rFonts w:eastAsia="Yu Mincho"/>
              </w:rPr>
            </w:pPr>
          </w:p>
        </w:tc>
        <w:tc>
          <w:tcPr>
            <w:tcW w:w="3330" w:type="dxa"/>
            <w:tcBorders>
              <w:top w:val="single" w:sz="4" w:space="0" w:color="auto"/>
              <w:left w:val="single" w:sz="4" w:space="0" w:color="auto"/>
              <w:bottom w:val="nil"/>
              <w:right w:val="single" w:sz="4" w:space="0" w:color="auto"/>
            </w:tcBorders>
            <w:shd w:val="clear" w:color="auto" w:fill="auto"/>
            <w:hideMark/>
          </w:tcPr>
          <w:p w14:paraId="05C2C715" w14:textId="77777777" w:rsidR="00442461" w:rsidRPr="00931575" w:rsidRDefault="00442461" w:rsidP="002B0843">
            <w:pPr>
              <w:pStyle w:val="TAC"/>
              <w:rPr>
                <w:lang w:val="en-US"/>
              </w:rPr>
            </w:pPr>
            <w:r w:rsidRPr="00931575">
              <w:t xml:space="preserve">3 GHz &lt; f </w:t>
            </w:r>
            <w:r w:rsidRPr="00931575">
              <w:rPr>
                <w:rFonts w:cs="Arial"/>
              </w:rPr>
              <w:t>≤</w:t>
            </w:r>
            <w:r w:rsidRPr="00931575">
              <w:t xml:space="preserve"> 6 GHz: </w:t>
            </w:r>
            <w:r w:rsidRPr="00931575">
              <w:rPr>
                <w:rFonts w:cs="Arial"/>
              </w:rPr>
              <w:t xml:space="preserve">± </w:t>
            </w:r>
            <w:r w:rsidRPr="00931575">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1C5C1160" w14:textId="77777777" w:rsidR="00442461" w:rsidRPr="00931575" w:rsidRDefault="00442461" w:rsidP="002B0843">
            <w:pPr>
              <w:pStyle w:val="TAC"/>
            </w:pPr>
            <w:r w:rsidRPr="00931575">
              <w:t xml:space="preserve">3 GHz &lt; f </w:t>
            </w:r>
            <w:r w:rsidRPr="00931575">
              <w:rPr>
                <w:rFonts w:cs="Arial"/>
              </w:rPr>
              <w:t>≤</w:t>
            </w:r>
            <w:r w:rsidRPr="00931575">
              <w:t xml:space="preserve"> 4.2 GHz: </w:t>
            </w:r>
            <w:r w:rsidRPr="00931575">
              <w:rPr>
                <w:rFonts w:cs="Arial"/>
              </w:rPr>
              <w:t xml:space="preserve">± </w:t>
            </w:r>
            <w:r w:rsidRPr="00931575">
              <w:rPr>
                <w:rFonts w:eastAsia="Calibri" w:cs="Arial"/>
                <w:szCs w:val="22"/>
              </w:rPr>
              <w:t>5.3</w:t>
            </w:r>
            <w:r w:rsidRPr="00931575">
              <w:t xml:space="preserve"> dB</w:t>
            </w:r>
          </w:p>
        </w:tc>
      </w:tr>
      <w:tr w:rsidR="00442461" w:rsidRPr="00931575" w14:paraId="7AA9DF63" w14:textId="77777777" w:rsidTr="002B0843">
        <w:trPr>
          <w:cantSplit/>
          <w:jc w:val="center"/>
        </w:trPr>
        <w:tc>
          <w:tcPr>
            <w:tcW w:w="1345" w:type="dxa"/>
            <w:tcBorders>
              <w:top w:val="nil"/>
              <w:left w:val="single" w:sz="4" w:space="0" w:color="auto"/>
              <w:bottom w:val="single" w:sz="4" w:space="0" w:color="auto"/>
              <w:right w:val="single" w:sz="4" w:space="0" w:color="auto"/>
            </w:tcBorders>
            <w:shd w:val="clear" w:color="auto" w:fill="auto"/>
            <w:hideMark/>
          </w:tcPr>
          <w:p w14:paraId="67366C68" w14:textId="77777777" w:rsidR="00442461" w:rsidRPr="00931575" w:rsidRDefault="00442461" w:rsidP="002B0843">
            <w:pPr>
              <w:pStyle w:val="TAC"/>
              <w:rPr>
                <w:rFonts w:eastAsia="Yu Mincho"/>
              </w:rPr>
            </w:pPr>
          </w:p>
        </w:tc>
        <w:tc>
          <w:tcPr>
            <w:tcW w:w="3330" w:type="dxa"/>
            <w:tcBorders>
              <w:top w:val="nil"/>
              <w:left w:val="single" w:sz="4" w:space="0" w:color="auto"/>
              <w:bottom w:val="single" w:sz="4" w:space="0" w:color="auto"/>
              <w:right w:val="single" w:sz="4" w:space="0" w:color="auto"/>
            </w:tcBorders>
            <w:shd w:val="clear" w:color="auto" w:fill="auto"/>
            <w:hideMark/>
          </w:tcPr>
          <w:p w14:paraId="2DE9B570" w14:textId="77777777" w:rsidR="00442461" w:rsidRPr="00931575" w:rsidRDefault="00442461" w:rsidP="002B0843">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79E2537D" w14:textId="77777777" w:rsidR="00442461" w:rsidRPr="00931575" w:rsidRDefault="00442461" w:rsidP="002B0843">
            <w:pPr>
              <w:pStyle w:val="TAC"/>
            </w:pPr>
            <w:r w:rsidRPr="00931575">
              <w:t xml:space="preserve">4.2 GHz &lt; f </w:t>
            </w:r>
            <w:r w:rsidRPr="00931575">
              <w:rPr>
                <w:rFonts w:cs="Arial"/>
              </w:rPr>
              <w:t>≤</w:t>
            </w:r>
            <w:r w:rsidRPr="00931575">
              <w:t xml:space="preserve"> 6 GHz: </w:t>
            </w:r>
            <w:r w:rsidRPr="00931575">
              <w:rPr>
                <w:rFonts w:cs="Arial"/>
              </w:rPr>
              <w:t xml:space="preserve">± </w:t>
            </w:r>
            <w:r w:rsidRPr="00931575">
              <w:rPr>
                <w:rFonts w:eastAsia="Calibri" w:cs="Arial"/>
                <w:szCs w:val="22"/>
              </w:rPr>
              <w:t>5.3</w:t>
            </w:r>
            <w:r w:rsidRPr="00931575">
              <w:t xml:space="preserve"> dB</w:t>
            </w:r>
          </w:p>
        </w:tc>
      </w:tr>
      <w:tr w:rsidR="00442461" w:rsidRPr="00931575" w14:paraId="1928C7E2" w14:textId="77777777" w:rsidTr="002B0843">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61EBD844" w14:textId="77777777" w:rsidR="00442461" w:rsidRPr="00931575" w:rsidRDefault="00442461" w:rsidP="002B0843">
            <w:pPr>
              <w:pStyle w:val="TAC"/>
              <w:rPr>
                <w:rFonts w:eastAsia="Yu Mincho"/>
              </w:rPr>
            </w:pPr>
            <w:r w:rsidRPr="00931575">
              <w:t>BS type 2-O</w:t>
            </w:r>
          </w:p>
        </w:tc>
        <w:tc>
          <w:tcPr>
            <w:tcW w:w="3330" w:type="dxa"/>
            <w:tcBorders>
              <w:top w:val="single" w:sz="4" w:space="0" w:color="auto"/>
              <w:left w:val="single" w:sz="4" w:space="0" w:color="auto"/>
              <w:bottom w:val="single" w:sz="4" w:space="0" w:color="auto"/>
              <w:right w:val="single" w:sz="4" w:space="0" w:color="auto"/>
            </w:tcBorders>
          </w:tcPr>
          <w:p w14:paraId="2FD499EC" w14:textId="77777777" w:rsidR="00442461" w:rsidRDefault="00442461" w:rsidP="002B0843">
            <w:pPr>
              <w:pStyle w:val="TAC"/>
            </w:pPr>
            <w:r>
              <w:t xml:space="preserve">24.15 GHz &lt; f </w:t>
            </w:r>
            <w:r>
              <w:rPr>
                <w:rFonts w:cs="Arial"/>
              </w:rPr>
              <w:t>≤</w:t>
            </w:r>
            <w:r>
              <w:t xml:space="preserve"> 29.5 GHz: </w:t>
            </w:r>
            <w:r>
              <w:rPr>
                <w:rFonts w:cs="Arial"/>
              </w:rPr>
              <w:t xml:space="preserve">± 5.1 </w:t>
            </w:r>
            <w:r>
              <w:t>dB</w:t>
            </w:r>
          </w:p>
          <w:p w14:paraId="0A21B7D2" w14:textId="77777777" w:rsidR="00442461" w:rsidRDefault="00442461" w:rsidP="002B0843">
            <w:pPr>
              <w:pStyle w:val="TAC"/>
            </w:pPr>
            <w:r>
              <w:t xml:space="preserve">37 GHz &lt; f </w:t>
            </w:r>
            <w:r>
              <w:rPr>
                <w:rFonts w:cs="Arial"/>
              </w:rPr>
              <w:t>≤</w:t>
            </w:r>
            <w:r>
              <w:t xml:space="preserve"> 43.5 GHz: </w:t>
            </w:r>
            <w:r>
              <w:rPr>
                <w:rFonts w:cs="Arial"/>
              </w:rPr>
              <w:t>± 5.4</w:t>
            </w:r>
            <w:r>
              <w:t xml:space="preserve"> dB</w:t>
            </w:r>
          </w:p>
          <w:p w14:paraId="4A95B8E6" w14:textId="77777777" w:rsidR="00442461" w:rsidRPr="00931575" w:rsidRDefault="00442461" w:rsidP="002B0843">
            <w:pPr>
              <w:pStyle w:val="TAC"/>
            </w:pPr>
            <w:r>
              <w:t xml:space="preserve">43.5 GHz &lt; f </w:t>
            </w:r>
            <w:r>
              <w:rPr>
                <w:rFonts w:cs="Arial"/>
              </w:rPr>
              <w:t>≤</w:t>
            </w:r>
            <w:r>
              <w:t xml:space="preserve"> 48.2 GHz: </w:t>
            </w:r>
            <w:r>
              <w:rPr>
                <w:rFonts w:cs="Arial"/>
              </w:rPr>
              <w:t>± 5.6</w:t>
            </w:r>
            <w:r>
              <w:t xml:space="preserve"> dB</w:t>
            </w:r>
          </w:p>
        </w:tc>
        <w:tc>
          <w:tcPr>
            <w:tcW w:w="4320" w:type="dxa"/>
            <w:tcBorders>
              <w:top w:val="single" w:sz="4" w:space="0" w:color="auto"/>
              <w:left w:val="single" w:sz="4" w:space="0" w:color="auto"/>
              <w:bottom w:val="single" w:sz="4" w:space="0" w:color="auto"/>
              <w:right w:val="single" w:sz="4" w:space="0" w:color="auto"/>
            </w:tcBorders>
            <w:hideMark/>
          </w:tcPr>
          <w:p w14:paraId="6CE31F93" w14:textId="77777777" w:rsidR="00442461" w:rsidRDefault="00442461" w:rsidP="002B0843">
            <w:pPr>
              <w:pStyle w:val="TAC"/>
            </w:pPr>
            <w:r>
              <w:t xml:space="preserve">24.15 GHz &lt; f </w:t>
            </w:r>
            <w:r>
              <w:rPr>
                <w:rFonts w:cs="Arial"/>
              </w:rPr>
              <w:t>≤</w:t>
            </w:r>
            <w:r>
              <w:t xml:space="preserve"> 29.5 GHz: </w:t>
            </w:r>
            <w:r>
              <w:rPr>
                <w:rFonts w:cs="Arial"/>
              </w:rPr>
              <w:t xml:space="preserve">± 7.6 </w:t>
            </w:r>
            <w:r>
              <w:t>dB</w:t>
            </w:r>
          </w:p>
          <w:p w14:paraId="603F4A4E" w14:textId="77777777" w:rsidR="00442461" w:rsidRDefault="00442461" w:rsidP="002B0843">
            <w:pPr>
              <w:pStyle w:val="TAC"/>
            </w:pPr>
            <w:r>
              <w:t xml:space="preserve">37 GHz &lt; f </w:t>
            </w:r>
            <w:r>
              <w:rPr>
                <w:rFonts w:cs="Arial"/>
              </w:rPr>
              <w:t>≤</w:t>
            </w:r>
            <w:r>
              <w:t xml:space="preserve"> 43.5 GHz: </w:t>
            </w:r>
            <w:r>
              <w:rPr>
                <w:rFonts w:cs="Arial"/>
              </w:rPr>
              <w:t>± 7.8</w:t>
            </w:r>
            <w:r>
              <w:t xml:space="preserve"> dB </w:t>
            </w:r>
          </w:p>
          <w:p w14:paraId="77126E92" w14:textId="77777777" w:rsidR="00442461" w:rsidRPr="00931575" w:rsidRDefault="00442461" w:rsidP="002B0843">
            <w:pPr>
              <w:pStyle w:val="TAC"/>
            </w:pPr>
            <w:r>
              <w:t xml:space="preserve">43.5 GHz &lt; f </w:t>
            </w:r>
            <w:r>
              <w:rPr>
                <w:rFonts w:cs="Arial"/>
              </w:rPr>
              <w:t>≤</w:t>
            </w:r>
            <w:r>
              <w:t xml:space="preserve"> 48.2 GHz: </w:t>
            </w:r>
            <w:r>
              <w:rPr>
                <w:rFonts w:cs="Arial"/>
              </w:rPr>
              <w:t>± 8.0 dB</w:t>
            </w:r>
          </w:p>
        </w:tc>
      </w:tr>
    </w:tbl>
    <w:p w14:paraId="0FCBCF08" w14:textId="77777777" w:rsidR="008E42AE" w:rsidRDefault="008E42AE" w:rsidP="008E42AE">
      <w:pPr>
        <w:pStyle w:val="ListParagraph"/>
        <w:ind w:left="533"/>
        <w:jc w:val="center"/>
        <w:rPr>
          <w:i/>
          <w:color w:val="0000FF"/>
        </w:rPr>
      </w:pPr>
      <w:bookmarkStart w:id="136" w:name="_Toc21102737"/>
      <w:bookmarkStart w:id="137" w:name="_Toc29810586"/>
      <w:bookmarkStart w:id="138" w:name="_Toc36635938"/>
      <w:bookmarkStart w:id="139" w:name="_Toc37272884"/>
      <w:bookmarkStart w:id="140" w:name="_Toc45885961"/>
      <w:bookmarkStart w:id="141" w:name="_Toc53183067"/>
      <w:bookmarkStart w:id="142" w:name="_Toc58915734"/>
      <w:bookmarkStart w:id="143" w:name="_Toc58917915"/>
      <w:bookmarkStart w:id="144" w:name="_Toc66693784"/>
      <w:bookmarkStart w:id="145" w:name="_Toc74915736"/>
      <w:bookmarkStart w:id="146" w:name="_Toc76114361"/>
      <w:bookmarkStart w:id="147" w:name="_Toc76544247"/>
      <w:bookmarkStart w:id="148" w:name="_Toc82536369"/>
      <w:bookmarkStart w:id="149" w:name="_Toc89952662"/>
      <w:bookmarkStart w:id="150" w:name="_Toc98766478"/>
      <w:bookmarkStart w:id="151" w:name="_Toc99702841"/>
      <w:r w:rsidRPr="00F2322E">
        <w:rPr>
          <w:i/>
          <w:color w:val="0000FF"/>
        </w:rPr>
        <w:t xml:space="preserve">------------------------------ </w:t>
      </w:r>
      <w:r>
        <w:rPr>
          <w:i/>
          <w:color w:val="0000FF"/>
        </w:rPr>
        <w:t>Next m</w:t>
      </w:r>
      <w:r w:rsidRPr="00F2322E">
        <w:rPr>
          <w:i/>
          <w:color w:val="0000FF"/>
        </w:rPr>
        <w:t>odified section ------------------------------</w:t>
      </w:r>
    </w:p>
    <w:p w14:paraId="79CA917C" w14:textId="77777777" w:rsidR="00FC64C5" w:rsidRPr="00931575" w:rsidRDefault="00FC64C5" w:rsidP="00FC64C5">
      <w:pPr>
        <w:pStyle w:val="Heading3"/>
      </w:pPr>
      <w:r w:rsidRPr="00931575">
        <w:t>6.7.4</w:t>
      </w:r>
      <w:r w:rsidRPr="00931575">
        <w:tab/>
        <w:t>OTA operating band unwanted emissions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931575">
        <w:tab/>
      </w:r>
    </w:p>
    <w:p w14:paraId="6B3C4C4A" w14:textId="77777777" w:rsidR="00FC64C5" w:rsidRPr="00931575" w:rsidRDefault="00FC64C5" w:rsidP="00FC64C5">
      <w:pPr>
        <w:pStyle w:val="Heading4"/>
        <w:rPr>
          <w:lang w:eastAsia="zh-CN"/>
        </w:rPr>
      </w:pPr>
      <w:bookmarkStart w:id="152" w:name="_Toc21102738"/>
      <w:bookmarkStart w:id="153" w:name="_Toc29810587"/>
      <w:bookmarkStart w:id="154" w:name="_Toc36635939"/>
      <w:bookmarkStart w:id="155" w:name="_Toc37272885"/>
      <w:bookmarkStart w:id="156" w:name="_Toc45885962"/>
      <w:bookmarkStart w:id="157" w:name="_Toc53183068"/>
      <w:bookmarkStart w:id="158" w:name="_Toc58915735"/>
      <w:bookmarkStart w:id="159" w:name="_Toc58917916"/>
      <w:bookmarkStart w:id="160" w:name="_Toc66693785"/>
      <w:bookmarkStart w:id="161" w:name="_Toc74915737"/>
      <w:bookmarkStart w:id="162" w:name="_Toc76114362"/>
      <w:bookmarkStart w:id="163" w:name="_Toc76544248"/>
      <w:bookmarkStart w:id="164" w:name="_Toc82536370"/>
      <w:bookmarkStart w:id="165" w:name="_Toc89952663"/>
      <w:bookmarkStart w:id="166" w:name="_Toc98766479"/>
      <w:bookmarkStart w:id="167" w:name="_Toc99702842"/>
      <w:r w:rsidRPr="00931575">
        <w:rPr>
          <w:lang w:eastAsia="zh-CN"/>
        </w:rPr>
        <w:t>6.7.4.1</w:t>
      </w:r>
      <w:r w:rsidRPr="00931575">
        <w:rPr>
          <w:lang w:eastAsia="zh-CN"/>
        </w:rPr>
        <w:tab/>
        <w:t>Definition and applicability</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34791AC" w14:textId="77777777" w:rsidR="00FC64C5" w:rsidRPr="00931575" w:rsidRDefault="00FC64C5" w:rsidP="00FC64C5">
      <w:r w:rsidRPr="00931575">
        <w:t>The OTA limits for operating band unwanted emissions are specified as TRP per RIB, unless otherwise stated.</w:t>
      </w:r>
    </w:p>
    <w:p w14:paraId="6BAC1E6A" w14:textId="77777777" w:rsidR="00FC64C5" w:rsidRPr="00931575" w:rsidRDefault="00FC64C5" w:rsidP="00FC64C5">
      <w:r w:rsidRPr="00931575">
        <w:rPr>
          <w:rFonts w:hint="eastAsia"/>
          <w:lang w:val="en-US" w:eastAsia="zh-CN"/>
        </w:rPr>
        <w:t xml:space="preserve">For </w:t>
      </w:r>
      <w:r w:rsidRPr="00931575">
        <w:rPr>
          <w:i/>
          <w:iCs/>
          <w:lang w:val="en-US" w:eastAsia="zh-CN"/>
        </w:rPr>
        <w:t>BS type 1-O</w:t>
      </w:r>
      <w:r w:rsidRPr="00931575">
        <w:rPr>
          <w:rFonts w:hint="eastAsia"/>
          <w:lang w:val="en-US" w:eastAsia="zh-CN"/>
        </w:rPr>
        <w:t>, f</w:t>
      </w:r>
      <w:r w:rsidRPr="00931575">
        <w:rPr>
          <w:rFonts w:eastAsia="SimSun"/>
        </w:rPr>
        <w:t xml:space="preserve">or </w:t>
      </w:r>
      <w:r w:rsidRPr="00931575">
        <w:rPr>
          <w:rFonts w:eastAsia="SimSun" w:hint="eastAsia"/>
          <w:lang w:val="en-US" w:eastAsia="zh-CN"/>
        </w:rPr>
        <w:t xml:space="preserve">a </w:t>
      </w:r>
      <w:r w:rsidRPr="00931575">
        <w:rPr>
          <w:rFonts w:eastAsia="SimSun"/>
          <w:i/>
          <w:iCs/>
          <w:lang w:val="en-US" w:eastAsia="zh-CN"/>
        </w:rPr>
        <w:t>RIB</w:t>
      </w:r>
      <w:r w:rsidRPr="00931575">
        <w:rPr>
          <w:rFonts w:eastAsia="SimSun" w:hint="eastAsia"/>
          <w:lang w:val="en-US" w:eastAsia="zh-CN"/>
        </w:rPr>
        <w:t xml:space="preserve"> </w:t>
      </w:r>
      <w:r w:rsidRPr="00931575">
        <w:rPr>
          <w:rFonts w:cs="v5.0.0"/>
        </w:rPr>
        <w:t xml:space="preserve">operating </w:t>
      </w:r>
      <w:r w:rsidRPr="00931575">
        <w:rPr>
          <w:rFonts w:cs="v5.0.0" w:hint="eastAsia"/>
          <w:lang w:val="en-US" w:eastAsia="zh-CN"/>
        </w:rPr>
        <w:t xml:space="preserve">in </w:t>
      </w:r>
      <w:r w:rsidRPr="00931575">
        <w:rPr>
          <w:rFonts w:eastAsia="SimSun"/>
        </w:rPr>
        <w:t xml:space="preserve">multi-carrier or </w:t>
      </w:r>
      <w:r w:rsidRPr="00931575">
        <w:rPr>
          <w:rFonts w:eastAsia="SimSun" w:hint="eastAsia"/>
        </w:rPr>
        <w:t>contiguous CA</w:t>
      </w:r>
      <w:r w:rsidRPr="00931575">
        <w:rPr>
          <w:rFonts w:eastAsia="SimSun"/>
        </w:rPr>
        <w:t xml:space="preserve">, the </w:t>
      </w:r>
      <w:r w:rsidRPr="00931575">
        <w:rPr>
          <w:rFonts w:cs="v5.0.0"/>
        </w:rPr>
        <w:t>requirements</w:t>
      </w:r>
      <w:r w:rsidRPr="00931575">
        <w:rPr>
          <w:rFonts w:hint="eastAsia"/>
          <w:lang w:val="en-US" w:eastAsia="zh-CN"/>
        </w:rPr>
        <w:t xml:space="preserve"> </w:t>
      </w:r>
      <w:r w:rsidRPr="00931575">
        <w:t>apply to </w:t>
      </w:r>
      <w:r w:rsidRPr="00931575">
        <w:rPr>
          <w:rFonts w:eastAsia="SimSun" w:hint="eastAsia"/>
          <w:i/>
          <w:iCs/>
          <w:lang w:val="en-US" w:eastAsia="zh-CN"/>
        </w:rPr>
        <w:t xml:space="preserve">BS </w:t>
      </w:r>
      <w:r w:rsidRPr="00931575">
        <w:rPr>
          <w:i/>
          <w:iCs/>
        </w:rPr>
        <w:t>channel bandwidths</w:t>
      </w:r>
      <w:r w:rsidRPr="00931575">
        <w:t xml:space="preserve"> of the outermost carrier.</w:t>
      </w:r>
      <w:r w:rsidRPr="00931575">
        <w:rPr>
          <w:rFonts w:hint="eastAsia"/>
          <w:lang w:val="en-US" w:eastAsia="zh-CN"/>
        </w:rPr>
        <w:t xml:space="preserve"> In addition, f</w:t>
      </w:r>
      <w:r w:rsidRPr="00931575">
        <w:rPr>
          <w:rFonts w:cs="v5.0.0"/>
        </w:rPr>
        <w:t>or</w:t>
      </w:r>
      <w:r w:rsidRPr="00931575">
        <w:rPr>
          <w:rFonts w:eastAsia="SimSun"/>
        </w:rPr>
        <w:t xml:space="preserve"> </w:t>
      </w:r>
      <w:r w:rsidRPr="00931575">
        <w:rPr>
          <w:rFonts w:eastAsia="SimSun" w:hint="eastAsia"/>
          <w:lang w:val="en-US" w:eastAsia="zh-CN"/>
        </w:rPr>
        <w:t xml:space="preserve">a </w:t>
      </w:r>
      <w:r w:rsidRPr="00931575">
        <w:rPr>
          <w:rFonts w:eastAsia="SimSun"/>
          <w:i/>
          <w:iCs/>
          <w:lang w:val="en-US" w:eastAsia="zh-CN"/>
        </w:rPr>
        <w:t>RIB</w:t>
      </w:r>
      <w:r w:rsidRPr="00931575">
        <w:rPr>
          <w:rFonts w:eastAsia="SimSun" w:hint="eastAsia"/>
          <w:lang w:val="en-US" w:eastAsia="zh-CN"/>
        </w:rPr>
        <w:t xml:space="preserve"> </w:t>
      </w:r>
      <w:r w:rsidRPr="00931575">
        <w:rPr>
          <w:rFonts w:cs="v5.0.0"/>
        </w:rPr>
        <w:t xml:space="preserve">operating in non-contiguous spectrum, the requirements </w:t>
      </w:r>
      <w:r w:rsidRPr="00931575">
        <w:rPr>
          <w:rFonts w:cs="v5.0.0" w:hint="eastAsia"/>
          <w:lang w:val="en-US" w:eastAsia="zh-CN"/>
        </w:rPr>
        <w:t xml:space="preserve">shall </w:t>
      </w:r>
      <w:r w:rsidRPr="00931575">
        <w:rPr>
          <w:rFonts w:cs="v5.0.0"/>
        </w:rPr>
        <w:t>apply inside any sub-block gap.</w:t>
      </w:r>
      <w:r w:rsidRPr="00931575">
        <w:rPr>
          <w:rFonts w:cs="v5.0.0" w:hint="eastAsia"/>
          <w:lang w:val="en-US" w:eastAsia="zh-CN"/>
        </w:rPr>
        <w:t xml:space="preserve"> In addition, f</w:t>
      </w:r>
      <w:r w:rsidRPr="00931575">
        <w:rPr>
          <w:rFonts w:cs="v5.0.0"/>
          <w:lang w:eastAsia="zh-CN"/>
        </w:rPr>
        <w:t>or</w:t>
      </w:r>
      <w:r w:rsidRPr="00931575">
        <w:rPr>
          <w:rFonts w:eastAsia="SimSun"/>
        </w:rPr>
        <w:t xml:space="preserve"> </w:t>
      </w:r>
      <w:r w:rsidRPr="00931575">
        <w:rPr>
          <w:rFonts w:eastAsia="SimSun" w:hint="eastAsia"/>
          <w:lang w:val="en-US" w:eastAsia="zh-CN"/>
        </w:rPr>
        <w:t xml:space="preserve">a </w:t>
      </w:r>
      <w:r w:rsidRPr="00931575">
        <w:rPr>
          <w:rFonts w:eastAsia="SimSun"/>
          <w:i/>
          <w:iCs/>
          <w:lang w:val="en-US" w:eastAsia="zh-CN"/>
        </w:rPr>
        <w:t>multi-band RIB</w:t>
      </w:r>
      <w:r w:rsidRPr="00931575">
        <w:rPr>
          <w:rFonts w:cs="v5.0.0"/>
        </w:rPr>
        <w:t xml:space="preserve">, the requirements </w:t>
      </w:r>
      <w:r w:rsidRPr="00931575">
        <w:rPr>
          <w:rFonts w:cs="v5.0.0" w:hint="eastAsia"/>
          <w:lang w:val="en-US" w:eastAsia="zh-CN"/>
        </w:rPr>
        <w:t xml:space="preserve">shall </w:t>
      </w:r>
      <w:r w:rsidRPr="00931575">
        <w:rPr>
          <w:rFonts w:cs="v5.0.0"/>
        </w:rPr>
        <w:t xml:space="preserve">apply inside any </w:t>
      </w:r>
      <w:r w:rsidRPr="00931575">
        <w:rPr>
          <w:rFonts w:cs="v5.0.0"/>
          <w:lang w:eastAsia="zh-CN"/>
        </w:rPr>
        <w:t>Inter RF Bandwidth</w:t>
      </w:r>
      <w:r w:rsidRPr="00931575">
        <w:rPr>
          <w:rFonts w:cs="v5.0.0"/>
        </w:rPr>
        <w:t xml:space="preserve"> gap</w:t>
      </w:r>
      <w:r w:rsidRPr="00931575">
        <w:rPr>
          <w:rFonts w:cs="v5.0.0" w:hint="eastAsia"/>
          <w:lang w:val="en-US" w:eastAsia="zh-CN"/>
        </w:rPr>
        <w:t>.</w:t>
      </w:r>
    </w:p>
    <w:p w14:paraId="4517CBC9" w14:textId="77777777" w:rsidR="00FC64C5" w:rsidRPr="00931575" w:rsidRDefault="00FC64C5" w:rsidP="00FC64C5">
      <w:r w:rsidRPr="00931575">
        <w:rPr>
          <w:rFonts w:hint="eastAsia"/>
          <w:lang w:val="en-US" w:eastAsia="zh-CN"/>
        </w:rPr>
        <w:lastRenderedPageBreak/>
        <w:t xml:space="preserve">For </w:t>
      </w:r>
      <w:r w:rsidRPr="00931575">
        <w:rPr>
          <w:i/>
          <w:iCs/>
          <w:lang w:val="en-US" w:eastAsia="zh-CN"/>
        </w:rPr>
        <w:t>BS type 2-O</w:t>
      </w:r>
      <w:r w:rsidRPr="00931575">
        <w:rPr>
          <w:rFonts w:hint="eastAsia"/>
          <w:lang w:val="en-US" w:eastAsia="zh-CN"/>
        </w:rPr>
        <w:t>, f</w:t>
      </w:r>
      <w:r w:rsidRPr="00931575">
        <w:rPr>
          <w:rFonts w:eastAsia="SimSun"/>
        </w:rPr>
        <w:t xml:space="preserve">or </w:t>
      </w:r>
      <w:r w:rsidRPr="00931575">
        <w:rPr>
          <w:rFonts w:eastAsia="SimSun" w:hint="eastAsia"/>
          <w:lang w:val="en-US" w:eastAsia="zh-CN"/>
        </w:rPr>
        <w:t xml:space="preserve">a </w:t>
      </w:r>
      <w:r w:rsidRPr="00931575">
        <w:rPr>
          <w:rFonts w:eastAsia="SimSun" w:hint="eastAsia"/>
          <w:i/>
          <w:iCs/>
          <w:lang w:val="en-US" w:eastAsia="zh-CN"/>
        </w:rPr>
        <w:t>RIB</w:t>
      </w:r>
      <w:r w:rsidRPr="00931575">
        <w:rPr>
          <w:rFonts w:eastAsia="SimSun" w:hint="eastAsia"/>
          <w:lang w:val="en-US" w:eastAsia="zh-CN"/>
        </w:rPr>
        <w:t xml:space="preserve"> </w:t>
      </w:r>
      <w:r w:rsidRPr="00931575">
        <w:rPr>
          <w:rFonts w:cs="v5.0.0"/>
        </w:rPr>
        <w:t xml:space="preserve">operating </w:t>
      </w:r>
      <w:r w:rsidRPr="00931575">
        <w:rPr>
          <w:rFonts w:cs="v5.0.0" w:hint="eastAsia"/>
          <w:lang w:val="en-US" w:eastAsia="zh-CN"/>
        </w:rPr>
        <w:t xml:space="preserve">in </w:t>
      </w:r>
      <w:r w:rsidRPr="00931575">
        <w:rPr>
          <w:rFonts w:eastAsia="SimSun"/>
        </w:rPr>
        <w:t xml:space="preserve">multi-carrier or </w:t>
      </w:r>
      <w:r w:rsidRPr="00931575">
        <w:rPr>
          <w:rFonts w:eastAsia="SimSun" w:hint="eastAsia"/>
        </w:rPr>
        <w:t>contiguous CA</w:t>
      </w:r>
      <w:r w:rsidRPr="00931575">
        <w:rPr>
          <w:rFonts w:eastAsia="SimSun"/>
        </w:rPr>
        <w:t xml:space="preserve">, the requirements </w:t>
      </w:r>
      <w:r w:rsidRPr="00931575">
        <w:t xml:space="preserve">apply to </w:t>
      </w:r>
      <w:r w:rsidRPr="00931575">
        <w:rPr>
          <w:rFonts w:hint="eastAsia"/>
          <w:lang w:val="en-US" w:eastAsia="zh-CN"/>
        </w:rPr>
        <w:t xml:space="preserve">the </w:t>
      </w:r>
      <w:r w:rsidRPr="00931575">
        <w:t xml:space="preserve">frequencies </w:t>
      </w:r>
      <w:del w:id="168" w:author="R4-2214026" w:date="2022-08-30T16:09:00Z">
        <w:r w:rsidRPr="00931575" w:rsidDel="00E43876">
          <w:delText>(Δf</w:delText>
        </w:r>
        <w:r w:rsidRPr="00931575" w:rsidDel="00E43876">
          <w:rPr>
            <w:vertAlign w:val="subscript"/>
          </w:rPr>
          <w:delText>OBUE</w:delText>
        </w:r>
        <w:r w:rsidRPr="00931575" w:rsidDel="00E43876">
          <w:rPr>
            <w:snapToGrid w:val="0"/>
          </w:rPr>
          <w:delText>)</w:delText>
        </w:r>
      </w:del>
      <w:r w:rsidRPr="00931575">
        <w:t xml:space="preserve"> starting from the edge of the</w:t>
      </w:r>
      <w:r w:rsidRPr="00931575">
        <w:rPr>
          <w:i/>
          <w:iCs/>
          <w:lang w:val="en-US" w:eastAsia="zh-CN"/>
        </w:rPr>
        <w:t xml:space="preserve"> </w:t>
      </w:r>
      <w:r w:rsidRPr="00931575">
        <w:rPr>
          <w:i/>
          <w:iCs/>
        </w:rPr>
        <w:t>contiguous transmission bandwidth</w:t>
      </w:r>
      <w:r w:rsidRPr="00931575">
        <w:rPr>
          <w:rFonts w:hint="eastAsia"/>
          <w:i/>
          <w:iCs/>
          <w:lang w:val="en-US" w:eastAsia="zh-CN"/>
        </w:rPr>
        <w:t xml:space="preserve">. </w:t>
      </w:r>
      <w:r w:rsidRPr="00931575">
        <w:rPr>
          <w:rFonts w:cs="v5.0.0"/>
        </w:rPr>
        <w:t>In addition, for a</w:t>
      </w:r>
      <w:r w:rsidRPr="00931575">
        <w:rPr>
          <w:rFonts w:cs="v5.0.0" w:hint="eastAsia"/>
          <w:lang w:val="en-US" w:eastAsia="zh-CN"/>
        </w:rPr>
        <w:t xml:space="preserve"> </w:t>
      </w:r>
      <w:r w:rsidRPr="00931575">
        <w:rPr>
          <w:rFonts w:eastAsia="Malgun Gothic" w:cs="v5.0.0"/>
          <w:i/>
        </w:rPr>
        <w:t>RIB</w:t>
      </w:r>
      <w:r w:rsidRPr="00931575">
        <w:rPr>
          <w:rFonts w:eastAsia="Malgun Gothic" w:cs="v5.0.0"/>
        </w:rPr>
        <w:t xml:space="preserve"> </w:t>
      </w:r>
      <w:r w:rsidRPr="00931575">
        <w:rPr>
          <w:rFonts w:cs="v5.0.0"/>
        </w:rPr>
        <w:t>operating in non-contiguous spectrum, the requirements apply inside any sub-block gap.</w:t>
      </w:r>
    </w:p>
    <w:p w14:paraId="18D23110" w14:textId="77777777" w:rsidR="008E42AE" w:rsidRDefault="008E42AE" w:rsidP="008E42AE">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03C35027" w14:textId="77777777" w:rsidR="001F35C9" w:rsidRPr="00931575" w:rsidRDefault="001F35C9" w:rsidP="001F35C9">
      <w:pPr>
        <w:pStyle w:val="H6"/>
        <w:rPr>
          <w:lang w:eastAsia="sv-SE"/>
        </w:rPr>
      </w:pPr>
      <w:bookmarkStart w:id="169" w:name="_Toc21102790"/>
      <w:bookmarkStart w:id="170" w:name="_Toc29810639"/>
      <w:bookmarkStart w:id="171" w:name="_Toc36635991"/>
      <w:bookmarkStart w:id="172" w:name="_Toc37272937"/>
      <w:bookmarkStart w:id="173" w:name="_Toc45886016"/>
      <w:r w:rsidRPr="00931575">
        <w:t>6.7.5.4.5.1</w:t>
      </w:r>
      <w:r w:rsidRPr="00931575">
        <w:tab/>
        <w:t xml:space="preserve">Test requirement for </w:t>
      </w:r>
      <w:r w:rsidRPr="00931575">
        <w:rPr>
          <w:i/>
        </w:rPr>
        <w:t>BS type 1-O</w:t>
      </w:r>
      <w:bookmarkEnd w:id="169"/>
      <w:bookmarkEnd w:id="170"/>
      <w:bookmarkEnd w:id="171"/>
      <w:bookmarkEnd w:id="172"/>
      <w:bookmarkEnd w:id="173"/>
    </w:p>
    <w:p w14:paraId="76E6895C" w14:textId="77777777" w:rsidR="001F35C9" w:rsidRPr="00931575" w:rsidRDefault="001F35C9" w:rsidP="001F35C9">
      <w:r w:rsidRPr="00931575">
        <w:t xml:space="preserve">The power of any spurious emission shall not exceed the test limits in table 6.7.5.4.5-1 for a BS where requirements for co-existence with the system listed in the first column apply. For </w:t>
      </w:r>
      <w:r w:rsidRPr="00931575">
        <w:rPr>
          <w:rFonts w:cs="Arial"/>
        </w:rPr>
        <w:t xml:space="preserve">a </w:t>
      </w:r>
      <w:r w:rsidRPr="00931575">
        <w:rPr>
          <w:rFonts w:cs="Arial"/>
          <w:i/>
        </w:rPr>
        <w:t>multi-band RIB</w:t>
      </w:r>
      <w:r w:rsidRPr="00931575">
        <w:t xml:space="preserve">, the exclusions and conditions in the Note column of table 6.7.5.4.5-1 apply for each supported </w:t>
      </w:r>
      <w:r w:rsidRPr="00931575">
        <w:rPr>
          <w:i/>
        </w:rPr>
        <w:t>operating band</w:t>
      </w:r>
      <w:r w:rsidRPr="00931575">
        <w:t>.</w:t>
      </w:r>
    </w:p>
    <w:p w14:paraId="05307A2C" w14:textId="77777777" w:rsidR="001F35C9" w:rsidRPr="00931575" w:rsidRDefault="001F35C9" w:rsidP="001F35C9">
      <w:pPr>
        <w:pStyle w:val="TH"/>
      </w:pPr>
      <w:r w:rsidRPr="00931575">
        <w:lastRenderedPageBreak/>
        <w:t>Table 6.7.5.4.5-1: BS spurious emissions test limits for BS for co-existence with systems operating in other frequency bands</w:t>
      </w:r>
    </w:p>
    <w:tbl>
      <w:tblPr>
        <w:tblW w:w="96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1"/>
        <w:gridCol w:w="851"/>
        <w:gridCol w:w="1417"/>
        <w:gridCol w:w="4423"/>
      </w:tblGrid>
      <w:tr w:rsidR="001F35C9" w:rsidRPr="00931575" w14:paraId="0A3E9198" w14:textId="77777777" w:rsidTr="002B0843">
        <w:trPr>
          <w:cantSplit/>
          <w:tblHeader/>
          <w:jc w:val="center"/>
        </w:trPr>
        <w:tc>
          <w:tcPr>
            <w:tcW w:w="1303" w:type="dxa"/>
            <w:tcBorders>
              <w:top w:val="single" w:sz="2" w:space="0" w:color="auto"/>
              <w:left w:val="single" w:sz="2" w:space="0" w:color="auto"/>
              <w:bottom w:val="single" w:sz="4" w:space="0" w:color="auto"/>
              <w:right w:val="single" w:sz="2" w:space="0" w:color="auto"/>
            </w:tcBorders>
            <w:hideMark/>
          </w:tcPr>
          <w:p w14:paraId="2FCBA541" w14:textId="77777777" w:rsidR="001F35C9" w:rsidRPr="00931575" w:rsidRDefault="001F35C9" w:rsidP="002B0843">
            <w:pPr>
              <w:pStyle w:val="TAH"/>
            </w:pPr>
            <w:r w:rsidRPr="00931575">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328F7C17" w14:textId="77777777" w:rsidR="001F35C9" w:rsidRPr="00931575" w:rsidRDefault="001F35C9" w:rsidP="002B0843">
            <w:pPr>
              <w:pStyle w:val="TAH"/>
            </w:pPr>
            <w:r w:rsidRPr="00931575">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45985127" w14:textId="77777777" w:rsidR="001F35C9" w:rsidRPr="00931575" w:rsidRDefault="001F35C9" w:rsidP="002B0843">
            <w:pPr>
              <w:pStyle w:val="TAH"/>
            </w:pPr>
            <w:r w:rsidRPr="00931575">
              <w:t>Test limit</w:t>
            </w:r>
          </w:p>
        </w:tc>
        <w:tc>
          <w:tcPr>
            <w:tcW w:w="1417" w:type="dxa"/>
            <w:tcBorders>
              <w:top w:val="single" w:sz="2" w:space="0" w:color="auto"/>
              <w:left w:val="single" w:sz="2" w:space="0" w:color="auto"/>
              <w:bottom w:val="single" w:sz="2" w:space="0" w:color="auto"/>
              <w:right w:val="single" w:sz="2" w:space="0" w:color="auto"/>
            </w:tcBorders>
            <w:hideMark/>
          </w:tcPr>
          <w:p w14:paraId="7F6E13FD" w14:textId="77777777" w:rsidR="001F35C9" w:rsidRPr="00931575" w:rsidRDefault="001F35C9" w:rsidP="002B0843">
            <w:pPr>
              <w:pStyle w:val="TAH"/>
            </w:pPr>
            <w:r w:rsidRPr="00931575">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3D01D469" w14:textId="77777777" w:rsidR="001F35C9" w:rsidRPr="00931575" w:rsidRDefault="001F35C9" w:rsidP="002B0843">
            <w:pPr>
              <w:pStyle w:val="TAH"/>
            </w:pPr>
            <w:r w:rsidRPr="00931575">
              <w:t>Notes</w:t>
            </w:r>
          </w:p>
        </w:tc>
      </w:tr>
      <w:tr w:rsidR="001F35C9" w:rsidRPr="00931575" w14:paraId="7FE4C08D"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D6438B5" w14:textId="77777777" w:rsidR="001F35C9" w:rsidRPr="00931575" w:rsidRDefault="001F35C9" w:rsidP="002B0843">
            <w:pPr>
              <w:pStyle w:val="TAC"/>
            </w:pPr>
            <w:r w:rsidRPr="00931575">
              <w:t>GSM900</w:t>
            </w:r>
          </w:p>
        </w:tc>
        <w:tc>
          <w:tcPr>
            <w:tcW w:w="1701" w:type="dxa"/>
            <w:tcBorders>
              <w:top w:val="single" w:sz="2" w:space="0" w:color="auto"/>
              <w:left w:val="single" w:sz="4" w:space="0" w:color="auto"/>
              <w:bottom w:val="single" w:sz="2" w:space="0" w:color="auto"/>
              <w:right w:val="single" w:sz="2" w:space="0" w:color="auto"/>
            </w:tcBorders>
          </w:tcPr>
          <w:p w14:paraId="28E02BFB" w14:textId="77777777" w:rsidR="001F35C9" w:rsidRPr="00931575" w:rsidRDefault="001F35C9" w:rsidP="002B0843">
            <w:pPr>
              <w:pStyle w:val="TAC"/>
            </w:pPr>
            <w:r w:rsidRPr="00931575">
              <w:t>921 – 960 MHz</w:t>
            </w:r>
          </w:p>
        </w:tc>
        <w:tc>
          <w:tcPr>
            <w:tcW w:w="851" w:type="dxa"/>
            <w:tcBorders>
              <w:top w:val="single" w:sz="2" w:space="0" w:color="auto"/>
              <w:left w:val="single" w:sz="2" w:space="0" w:color="auto"/>
              <w:bottom w:val="single" w:sz="2" w:space="0" w:color="auto"/>
              <w:right w:val="single" w:sz="2" w:space="0" w:color="auto"/>
            </w:tcBorders>
          </w:tcPr>
          <w:p w14:paraId="3B0406D0" w14:textId="77777777" w:rsidR="001F35C9" w:rsidRPr="00931575" w:rsidRDefault="001F35C9" w:rsidP="002B0843">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486301B"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4AF04DC8" w14:textId="77777777" w:rsidR="001F35C9" w:rsidRPr="00931575" w:rsidRDefault="001F35C9" w:rsidP="002B0843">
            <w:pPr>
              <w:pStyle w:val="TAL"/>
            </w:pPr>
            <w:r w:rsidRPr="00931575">
              <w:t>This requirement does not apply to BS operating in band n8.</w:t>
            </w:r>
          </w:p>
        </w:tc>
      </w:tr>
      <w:tr w:rsidR="001F35C9" w:rsidRPr="00931575" w14:paraId="49A78119"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5BBEBB2"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154DB28E" w14:textId="77777777" w:rsidR="001F35C9" w:rsidRPr="00931575" w:rsidRDefault="001F35C9" w:rsidP="002B0843">
            <w:pPr>
              <w:pStyle w:val="TAC"/>
            </w:pPr>
            <w:r w:rsidRPr="00931575">
              <w:t>876 – 915 MHz</w:t>
            </w:r>
          </w:p>
        </w:tc>
        <w:tc>
          <w:tcPr>
            <w:tcW w:w="851" w:type="dxa"/>
            <w:tcBorders>
              <w:top w:val="single" w:sz="2" w:space="0" w:color="auto"/>
              <w:left w:val="single" w:sz="2" w:space="0" w:color="auto"/>
              <w:bottom w:val="single" w:sz="2" w:space="0" w:color="auto"/>
              <w:right w:val="single" w:sz="2" w:space="0" w:color="auto"/>
            </w:tcBorders>
          </w:tcPr>
          <w:p w14:paraId="60C7AF7A" w14:textId="77777777" w:rsidR="001F35C9" w:rsidRPr="00931575" w:rsidRDefault="001F35C9" w:rsidP="002B0843">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7A3B682"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0E9D753E" w14:textId="77777777" w:rsidR="001F35C9" w:rsidRPr="00931575" w:rsidRDefault="001F35C9" w:rsidP="002B0843">
            <w:pPr>
              <w:pStyle w:val="TAL"/>
            </w:pPr>
            <w:r w:rsidRPr="00931575">
              <w:t>For the frequency range 880-915 MHz, this requirement does not apply to BS operating in band n8, since it is already covered by the requirement in clause 6.7.5.3.</w:t>
            </w:r>
          </w:p>
        </w:tc>
      </w:tr>
      <w:tr w:rsidR="001F35C9" w:rsidRPr="00931575" w14:paraId="65A37392"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A10710D" w14:textId="77777777" w:rsidR="001F35C9" w:rsidRPr="00931575" w:rsidRDefault="001F35C9" w:rsidP="002B0843">
            <w:pPr>
              <w:pStyle w:val="TAC"/>
            </w:pPr>
            <w:r w:rsidRPr="00931575">
              <w:t>DCS1800</w:t>
            </w:r>
          </w:p>
        </w:tc>
        <w:tc>
          <w:tcPr>
            <w:tcW w:w="1701" w:type="dxa"/>
            <w:tcBorders>
              <w:top w:val="single" w:sz="2" w:space="0" w:color="auto"/>
              <w:left w:val="single" w:sz="4" w:space="0" w:color="auto"/>
              <w:bottom w:val="single" w:sz="2" w:space="0" w:color="auto"/>
              <w:right w:val="single" w:sz="2" w:space="0" w:color="auto"/>
            </w:tcBorders>
          </w:tcPr>
          <w:p w14:paraId="23CDD8D0" w14:textId="77777777" w:rsidR="001F35C9" w:rsidRPr="00931575" w:rsidRDefault="001F35C9" w:rsidP="002B0843">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2B037C47" w14:textId="77777777" w:rsidR="001F35C9" w:rsidRPr="00931575" w:rsidRDefault="001F35C9" w:rsidP="002B0843">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FC38C08"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4BDFD962" w14:textId="77777777" w:rsidR="001F35C9" w:rsidRPr="00931575" w:rsidRDefault="001F35C9" w:rsidP="002B0843">
            <w:pPr>
              <w:pStyle w:val="TAL"/>
            </w:pPr>
            <w:r w:rsidRPr="00931575">
              <w:t xml:space="preserve">This requirement does not apply to BS operating in band n3. </w:t>
            </w:r>
          </w:p>
        </w:tc>
      </w:tr>
      <w:tr w:rsidR="001F35C9" w:rsidRPr="00931575" w14:paraId="0713BCD7"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A958241"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64B2C5C3" w14:textId="77777777" w:rsidR="001F35C9" w:rsidRPr="00931575" w:rsidRDefault="001F35C9" w:rsidP="002B0843">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3959B4FD" w14:textId="77777777" w:rsidR="001F35C9" w:rsidRPr="00931575" w:rsidRDefault="001F35C9" w:rsidP="002B0843">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1811E02"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169133D" w14:textId="77777777" w:rsidR="001F35C9" w:rsidRPr="00931575" w:rsidRDefault="001F35C9" w:rsidP="002B0843">
            <w:pPr>
              <w:pStyle w:val="TAL"/>
            </w:pPr>
            <w:r w:rsidRPr="00931575">
              <w:t>This requirement does not apply to BS operating in band n3, since it is already covered by the requirement in clause 6.7.5.3.</w:t>
            </w:r>
          </w:p>
        </w:tc>
      </w:tr>
      <w:tr w:rsidR="001F35C9" w:rsidRPr="00931575" w14:paraId="4C621275"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B4047FE" w14:textId="77777777" w:rsidR="001F35C9" w:rsidRPr="00931575" w:rsidRDefault="001F35C9" w:rsidP="002B0843">
            <w:pPr>
              <w:pStyle w:val="TAC"/>
            </w:pPr>
            <w:r w:rsidRPr="00931575">
              <w:t>PCS1900</w:t>
            </w:r>
          </w:p>
        </w:tc>
        <w:tc>
          <w:tcPr>
            <w:tcW w:w="1701" w:type="dxa"/>
            <w:tcBorders>
              <w:top w:val="single" w:sz="2" w:space="0" w:color="auto"/>
              <w:left w:val="single" w:sz="4" w:space="0" w:color="auto"/>
              <w:bottom w:val="single" w:sz="2" w:space="0" w:color="auto"/>
              <w:right w:val="single" w:sz="2" w:space="0" w:color="auto"/>
            </w:tcBorders>
          </w:tcPr>
          <w:p w14:paraId="0C16A47B" w14:textId="77777777" w:rsidR="001F35C9" w:rsidRPr="00931575" w:rsidRDefault="001F35C9" w:rsidP="002B0843">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5BB0C7EA" w14:textId="77777777" w:rsidR="001F35C9" w:rsidRPr="00931575" w:rsidRDefault="001F35C9" w:rsidP="002B0843">
            <w:pPr>
              <w:pStyle w:val="TAC"/>
              <w:rPr>
                <w:lang w:eastAsia="ko-KR"/>
              </w:rPr>
            </w:pPr>
            <w:r w:rsidRPr="00931575">
              <w:t>-35.4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7F255EB"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16D6E028" w14:textId="77777777" w:rsidR="001F35C9" w:rsidRPr="00931575" w:rsidRDefault="001F35C9" w:rsidP="002B0843">
            <w:pPr>
              <w:pStyle w:val="TAL"/>
            </w:pPr>
            <w:r w:rsidRPr="00931575">
              <w:t xml:space="preserve">This requirement does not apply to BS operating in band n2, n25 or band n70.  </w:t>
            </w:r>
          </w:p>
        </w:tc>
      </w:tr>
      <w:tr w:rsidR="001F35C9" w:rsidRPr="00931575" w14:paraId="2591CB3D"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96AE79F"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4544A5CA" w14:textId="77777777" w:rsidR="001F35C9" w:rsidRPr="00931575" w:rsidRDefault="001F35C9" w:rsidP="002B0843">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759906DA" w14:textId="77777777" w:rsidR="001F35C9" w:rsidRPr="00931575" w:rsidRDefault="001F35C9" w:rsidP="002B0843">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AA8DC8C"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0B21AA60" w14:textId="77777777" w:rsidR="001F35C9" w:rsidRPr="00931575" w:rsidRDefault="001F35C9" w:rsidP="002B0843">
            <w:pPr>
              <w:pStyle w:val="TAL"/>
            </w:pPr>
            <w:r w:rsidRPr="00931575">
              <w:t xml:space="preserve">This requirement does not apply to BS operating in band n2 or n25 since it is already covered by the requirement in clause 6.7.5.3.  </w:t>
            </w:r>
          </w:p>
        </w:tc>
      </w:tr>
      <w:tr w:rsidR="001F35C9" w:rsidRPr="00931575" w14:paraId="526CEE01"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52EBCFF" w14:textId="77777777" w:rsidR="001F35C9" w:rsidRPr="00931575" w:rsidRDefault="001F35C9" w:rsidP="002B0843">
            <w:pPr>
              <w:pStyle w:val="TAC"/>
            </w:pPr>
            <w:r w:rsidRPr="00931575">
              <w:t>GSM850 or CDMA850</w:t>
            </w:r>
          </w:p>
        </w:tc>
        <w:tc>
          <w:tcPr>
            <w:tcW w:w="1701" w:type="dxa"/>
            <w:tcBorders>
              <w:top w:val="single" w:sz="2" w:space="0" w:color="auto"/>
              <w:left w:val="single" w:sz="4" w:space="0" w:color="auto"/>
              <w:bottom w:val="single" w:sz="2" w:space="0" w:color="auto"/>
              <w:right w:val="single" w:sz="2" w:space="0" w:color="auto"/>
            </w:tcBorders>
          </w:tcPr>
          <w:p w14:paraId="4D157AAC" w14:textId="77777777" w:rsidR="001F35C9" w:rsidRPr="00931575" w:rsidRDefault="001F35C9" w:rsidP="002B0843">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4C0FF1E0" w14:textId="77777777" w:rsidR="001F35C9" w:rsidRPr="00931575" w:rsidRDefault="001F35C9" w:rsidP="002B0843">
            <w:pPr>
              <w:pStyle w:val="TAC"/>
              <w:rPr>
                <w:lang w:eastAsia="ko-KR"/>
              </w:rPr>
            </w:pPr>
            <w:r w:rsidRPr="00931575">
              <w:t>-45.4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ABEEC9A"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29879BB3" w14:textId="77777777" w:rsidR="001F35C9" w:rsidRPr="00931575" w:rsidRDefault="001F35C9" w:rsidP="002B0843">
            <w:pPr>
              <w:pStyle w:val="TAL"/>
            </w:pPr>
            <w:r w:rsidRPr="00931575">
              <w:t xml:space="preserve">This requirement does not apply to BS operating in band n5 or n26. </w:t>
            </w:r>
          </w:p>
        </w:tc>
      </w:tr>
      <w:tr w:rsidR="001F35C9" w:rsidRPr="00931575" w14:paraId="1573245B"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7F37D3F"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1318AE69" w14:textId="77777777" w:rsidR="001F35C9" w:rsidRPr="00931575" w:rsidRDefault="001F35C9" w:rsidP="002B0843">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34E7A16D" w14:textId="77777777" w:rsidR="001F35C9" w:rsidRPr="00931575" w:rsidRDefault="001F35C9" w:rsidP="002B0843">
            <w:pPr>
              <w:pStyle w:val="TAC"/>
              <w:rPr>
                <w:lang w:eastAsia="ko-KR"/>
              </w:rPr>
            </w:pPr>
            <w:r w:rsidRPr="00931575">
              <w:t>-49.4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5289DAD" w14:textId="77777777" w:rsidR="001F35C9" w:rsidRPr="00931575" w:rsidRDefault="001F35C9" w:rsidP="002B0843">
            <w:pPr>
              <w:pStyle w:val="TAC"/>
            </w:pPr>
            <w:r w:rsidRPr="00931575">
              <w:t>100 kHz</w:t>
            </w:r>
          </w:p>
        </w:tc>
        <w:tc>
          <w:tcPr>
            <w:tcW w:w="4423" w:type="dxa"/>
            <w:tcBorders>
              <w:top w:val="single" w:sz="2" w:space="0" w:color="auto"/>
              <w:left w:val="single" w:sz="2" w:space="0" w:color="auto"/>
              <w:bottom w:val="single" w:sz="2" w:space="0" w:color="auto"/>
              <w:right w:val="single" w:sz="2" w:space="0" w:color="auto"/>
            </w:tcBorders>
          </w:tcPr>
          <w:p w14:paraId="7235CFD5" w14:textId="77777777" w:rsidR="001F35C9" w:rsidRPr="00931575" w:rsidRDefault="001F35C9" w:rsidP="002B0843">
            <w:pPr>
              <w:pStyle w:val="TAL"/>
            </w:pPr>
            <w:r w:rsidRPr="00931575">
              <w:t>This requirement does not apply to BS operating in band n5 or n26, since it is already covered by the requirement in clause 6.7.5.3.</w:t>
            </w:r>
          </w:p>
        </w:tc>
      </w:tr>
      <w:tr w:rsidR="001F35C9" w:rsidRPr="00931575" w14:paraId="78298118"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D4661D7" w14:textId="77777777" w:rsidR="001F35C9" w:rsidRPr="00931575" w:rsidRDefault="001F35C9" w:rsidP="002B0843">
            <w:pPr>
              <w:pStyle w:val="TAC"/>
              <w:rPr>
                <w:lang w:val="sv-FI"/>
              </w:rPr>
            </w:pPr>
            <w:r w:rsidRPr="00931575">
              <w:rPr>
                <w:lang w:val="sv-FI"/>
              </w:rPr>
              <w:t>UTRA FDD Band I or</w:t>
            </w:r>
          </w:p>
        </w:tc>
        <w:tc>
          <w:tcPr>
            <w:tcW w:w="1701" w:type="dxa"/>
            <w:tcBorders>
              <w:top w:val="single" w:sz="2" w:space="0" w:color="auto"/>
              <w:left w:val="single" w:sz="4" w:space="0" w:color="auto"/>
              <w:bottom w:val="single" w:sz="2" w:space="0" w:color="auto"/>
              <w:right w:val="single" w:sz="2" w:space="0" w:color="auto"/>
            </w:tcBorders>
          </w:tcPr>
          <w:p w14:paraId="10246A72" w14:textId="77777777" w:rsidR="001F35C9" w:rsidRPr="00931575" w:rsidRDefault="001F35C9" w:rsidP="002B0843">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60145C46" w14:textId="77777777" w:rsidR="001F35C9" w:rsidRPr="00931575" w:rsidRDefault="001F35C9" w:rsidP="002B0843">
            <w:pPr>
              <w:pStyle w:val="TAC"/>
              <w:rPr>
                <w:lang w:eastAsia="ko-KR"/>
              </w:rPr>
            </w:pPr>
            <w:r w:rsidRPr="00931575">
              <w:t>-40.4</w:t>
            </w:r>
            <w:r w:rsidRPr="00931575">
              <w:rPr>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824C080"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4F9A487" w14:textId="77777777" w:rsidR="001F35C9" w:rsidRPr="00931575" w:rsidRDefault="001F35C9" w:rsidP="002B0843">
            <w:pPr>
              <w:pStyle w:val="TAL"/>
            </w:pPr>
            <w:r w:rsidRPr="00931575">
              <w:t>This requirement does not apply to BS operating in band n1 or n65.</w:t>
            </w:r>
          </w:p>
        </w:tc>
      </w:tr>
      <w:tr w:rsidR="001F35C9" w:rsidRPr="00931575" w14:paraId="5468BBDF"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B4A5C71" w14:textId="77777777" w:rsidR="001F35C9" w:rsidRPr="00931575" w:rsidRDefault="001F35C9" w:rsidP="002B0843">
            <w:pPr>
              <w:pStyle w:val="TAC"/>
            </w:pPr>
            <w:r w:rsidRPr="00931575">
              <w:t>E-UTRA Band 1 or NR Band n1</w:t>
            </w:r>
          </w:p>
        </w:tc>
        <w:tc>
          <w:tcPr>
            <w:tcW w:w="1701" w:type="dxa"/>
            <w:tcBorders>
              <w:top w:val="single" w:sz="2" w:space="0" w:color="auto"/>
              <w:left w:val="single" w:sz="4" w:space="0" w:color="auto"/>
              <w:bottom w:val="single" w:sz="2" w:space="0" w:color="auto"/>
              <w:right w:val="single" w:sz="2" w:space="0" w:color="auto"/>
            </w:tcBorders>
          </w:tcPr>
          <w:p w14:paraId="1EC95C74" w14:textId="77777777" w:rsidR="001F35C9" w:rsidRPr="00931575" w:rsidRDefault="001F35C9" w:rsidP="002B0843">
            <w:pPr>
              <w:pStyle w:val="TAC"/>
            </w:pPr>
            <w:r w:rsidRPr="00931575">
              <w:t>1920 – 1980 MHz</w:t>
            </w:r>
          </w:p>
        </w:tc>
        <w:tc>
          <w:tcPr>
            <w:tcW w:w="851" w:type="dxa"/>
            <w:tcBorders>
              <w:top w:val="single" w:sz="2" w:space="0" w:color="auto"/>
              <w:left w:val="single" w:sz="2" w:space="0" w:color="auto"/>
              <w:bottom w:val="single" w:sz="2" w:space="0" w:color="auto"/>
              <w:right w:val="single" w:sz="2" w:space="0" w:color="auto"/>
            </w:tcBorders>
          </w:tcPr>
          <w:p w14:paraId="2DEC9C4B" w14:textId="77777777" w:rsidR="001F35C9" w:rsidRPr="00931575" w:rsidRDefault="001F35C9" w:rsidP="002B0843">
            <w:pPr>
              <w:pStyle w:val="TAC"/>
              <w:rPr>
                <w:lang w:eastAsia="ko-KR"/>
              </w:rPr>
            </w:pPr>
            <w:r w:rsidRPr="00931575">
              <w:rPr>
                <w:lang w:eastAsia="ko-KR"/>
              </w:rPr>
              <w:t>-37.4 dBm</w:t>
            </w:r>
          </w:p>
        </w:tc>
        <w:tc>
          <w:tcPr>
            <w:tcW w:w="1417" w:type="dxa"/>
            <w:tcBorders>
              <w:top w:val="single" w:sz="2" w:space="0" w:color="auto"/>
              <w:left w:val="single" w:sz="2" w:space="0" w:color="auto"/>
              <w:bottom w:val="single" w:sz="2" w:space="0" w:color="auto"/>
              <w:right w:val="single" w:sz="2" w:space="0" w:color="auto"/>
            </w:tcBorders>
          </w:tcPr>
          <w:p w14:paraId="6934AE07"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5053902" w14:textId="77777777" w:rsidR="001F35C9" w:rsidRPr="00931575" w:rsidRDefault="001F35C9" w:rsidP="002B0843">
            <w:pPr>
              <w:pStyle w:val="TAL"/>
            </w:pPr>
            <w:r w:rsidRPr="00931575">
              <w:t>This requirement does not apply to BS operating in band n1 or n65, since it is already covered by the requirement in clause 6.7.5.3.</w:t>
            </w:r>
          </w:p>
        </w:tc>
      </w:tr>
      <w:tr w:rsidR="001F35C9" w:rsidRPr="00931575" w14:paraId="49C831F6"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0FC320D" w14:textId="77777777" w:rsidR="001F35C9" w:rsidRPr="00931575" w:rsidRDefault="001F35C9" w:rsidP="002B0843">
            <w:pPr>
              <w:pStyle w:val="TAC"/>
            </w:pPr>
            <w:r w:rsidRPr="00931575">
              <w:t>UTRA FDD Band II or</w:t>
            </w:r>
          </w:p>
        </w:tc>
        <w:tc>
          <w:tcPr>
            <w:tcW w:w="1701" w:type="dxa"/>
            <w:tcBorders>
              <w:top w:val="single" w:sz="2" w:space="0" w:color="auto"/>
              <w:left w:val="single" w:sz="4" w:space="0" w:color="auto"/>
              <w:bottom w:val="single" w:sz="2" w:space="0" w:color="auto"/>
              <w:right w:val="single" w:sz="2" w:space="0" w:color="auto"/>
            </w:tcBorders>
          </w:tcPr>
          <w:p w14:paraId="761906F8" w14:textId="77777777" w:rsidR="001F35C9" w:rsidRPr="00931575" w:rsidRDefault="001F35C9" w:rsidP="002B0843">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392D47AA"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9230A12"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04608B0" w14:textId="77777777" w:rsidR="001F35C9" w:rsidRPr="00931575" w:rsidRDefault="001F35C9" w:rsidP="002B0843">
            <w:pPr>
              <w:pStyle w:val="TAL"/>
            </w:pPr>
            <w:r w:rsidRPr="00931575">
              <w:t xml:space="preserve">This requirement does not apply to BS operating in band n2 or n70.  </w:t>
            </w:r>
          </w:p>
        </w:tc>
      </w:tr>
      <w:tr w:rsidR="001F35C9" w:rsidRPr="00931575" w14:paraId="3E1B7FF4"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031851C" w14:textId="77777777" w:rsidR="001F35C9" w:rsidRPr="00931575" w:rsidRDefault="001F35C9" w:rsidP="002B0843">
            <w:pPr>
              <w:pStyle w:val="TAC"/>
            </w:pPr>
            <w:r w:rsidRPr="00931575">
              <w:t>E-UTRA Band 2 or NR Band n2</w:t>
            </w:r>
          </w:p>
        </w:tc>
        <w:tc>
          <w:tcPr>
            <w:tcW w:w="1701" w:type="dxa"/>
            <w:tcBorders>
              <w:top w:val="single" w:sz="2" w:space="0" w:color="auto"/>
              <w:left w:val="single" w:sz="4" w:space="0" w:color="auto"/>
              <w:bottom w:val="single" w:sz="2" w:space="0" w:color="auto"/>
              <w:right w:val="single" w:sz="2" w:space="0" w:color="auto"/>
            </w:tcBorders>
          </w:tcPr>
          <w:p w14:paraId="26CC3560" w14:textId="77777777" w:rsidR="001F35C9" w:rsidRPr="00931575" w:rsidRDefault="001F35C9" w:rsidP="002B0843">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0328722E"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1B0FB12"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D9CA966" w14:textId="77777777" w:rsidR="001F35C9" w:rsidRPr="00931575" w:rsidRDefault="001F35C9" w:rsidP="002B0843">
            <w:pPr>
              <w:pStyle w:val="TAL"/>
            </w:pPr>
            <w:r w:rsidRPr="00931575">
              <w:t>This requirement does not apply to BS operating in band n2, since it is already covered by the requirement in clause 6.7.5.3.</w:t>
            </w:r>
          </w:p>
        </w:tc>
      </w:tr>
      <w:tr w:rsidR="001F35C9" w:rsidRPr="00931575" w14:paraId="3A51AD1C"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0087B92" w14:textId="77777777" w:rsidR="001F35C9" w:rsidRPr="00931575" w:rsidRDefault="001F35C9" w:rsidP="002B0843">
            <w:pPr>
              <w:pStyle w:val="TAC"/>
            </w:pPr>
            <w:r w:rsidRPr="00931575">
              <w:t>UTRA FDD Band III or</w:t>
            </w:r>
          </w:p>
        </w:tc>
        <w:tc>
          <w:tcPr>
            <w:tcW w:w="1701" w:type="dxa"/>
            <w:tcBorders>
              <w:top w:val="single" w:sz="2" w:space="0" w:color="auto"/>
              <w:left w:val="single" w:sz="4" w:space="0" w:color="auto"/>
              <w:bottom w:val="single" w:sz="2" w:space="0" w:color="auto"/>
              <w:right w:val="single" w:sz="2" w:space="0" w:color="auto"/>
            </w:tcBorders>
          </w:tcPr>
          <w:p w14:paraId="20797844" w14:textId="77777777" w:rsidR="001F35C9" w:rsidRPr="00931575" w:rsidRDefault="001F35C9" w:rsidP="002B0843">
            <w:pPr>
              <w:pStyle w:val="TAC"/>
            </w:pPr>
            <w:r w:rsidRPr="00931575">
              <w:t>1805 – 1880 MHz</w:t>
            </w:r>
          </w:p>
        </w:tc>
        <w:tc>
          <w:tcPr>
            <w:tcW w:w="851" w:type="dxa"/>
            <w:tcBorders>
              <w:top w:val="single" w:sz="2" w:space="0" w:color="auto"/>
              <w:left w:val="single" w:sz="2" w:space="0" w:color="auto"/>
              <w:bottom w:val="single" w:sz="2" w:space="0" w:color="auto"/>
              <w:right w:val="single" w:sz="2" w:space="0" w:color="auto"/>
            </w:tcBorders>
          </w:tcPr>
          <w:p w14:paraId="6F079594"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102368B"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F33C01" w14:textId="77777777" w:rsidR="001F35C9" w:rsidRPr="00931575" w:rsidRDefault="001F35C9" w:rsidP="002B0843">
            <w:pPr>
              <w:pStyle w:val="TAL"/>
            </w:pPr>
            <w:r w:rsidRPr="00931575">
              <w:t>This requirement does not apply to BS operating in band n3.</w:t>
            </w:r>
          </w:p>
        </w:tc>
      </w:tr>
      <w:tr w:rsidR="001F35C9" w:rsidRPr="00931575" w14:paraId="541AB939"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A6ACE3B" w14:textId="77777777" w:rsidR="001F35C9" w:rsidRPr="00931575" w:rsidRDefault="001F35C9" w:rsidP="002B0843">
            <w:pPr>
              <w:pStyle w:val="TAC"/>
            </w:pPr>
            <w:r w:rsidRPr="00931575">
              <w:t>E-UTRA Band 3 or NR Band n3</w:t>
            </w:r>
          </w:p>
        </w:tc>
        <w:tc>
          <w:tcPr>
            <w:tcW w:w="1701" w:type="dxa"/>
            <w:tcBorders>
              <w:top w:val="single" w:sz="2" w:space="0" w:color="auto"/>
              <w:left w:val="single" w:sz="4" w:space="0" w:color="auto"/>
              <w:bottom w:val="single" w:sz="2" w:space="0" w:color="auto"/>
              <w:right w:val="single" w:sz="2" w:space="0" w:color="auto"/>
            </w:tcBorders>
          </w:tcPr>
          <w:p w14:paraId="1E769D14" w14:textId="77777777" w:rsidR="001F35C9" w:rsidRPr="00931575" w:rsidRDefault="001F35C9" w:rsidP="002B0843">
            <w:pPr>
              <w:pStyle w:val="TAC"/>
            </w:pPr>
            <w:r w:rsidRPr="00931575">
              <w:t>1710 – 1785 MHz</w:t>
            </w:r>
          </w:p>
        </w:tc>
        <w:tc>
          <w:tcPr>
            <w:tcW w:w="851" w:type="dxa"/>
            <w:tcBorders>
              <w:top w:val="single" w:sz="2" w:space="0" w:color="auto"/>
              <w:left w:val="single" w:sz="2" w:space="0" w:color="auto"/>
              <w:bottom w:val="single" w:sz="2" w:space="0" w:color="auto"/>
              <w:right w:val="single" w:sz="2" w:space="0" w:color="auto"/>
            </w:tcBorders>
          </w:tcPr>
          <w:p w14:paraId="4774D478"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807CF0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E9DBAFA" w14:textId="77777777" w:rsidR="001F35C9" w:rsidRPr="00931575" w:rsidRDefault="001F35C9" w:rsidP="002B0843">
            <w:pPr>
              <w:pStyle w:val="TAL"/>
            </w:pPr>
            <w:r w:rsidRPr="00931575">
              <w:t xml:space="preserve">This requirement does not apply to BS operating in band n3, since it is already covered by the requirement in clause 6.7.5.3. </w:t>
            </w:r>
          </w:p>
        </w:tc>
      </w:tr>
      <w:tr w:rsidR="001F35C9" w:rsidRPr="00931575" w14:paraId="36DCCF3A"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040A696" w14:textId="77777777" w:rsidR="001F35C9" w:rsidRPr="00931575" w:rsidRDefault="001F35C9" w:rsidP="002B0843">
            <w:pPr>
              <w:pStyle w:val="TAC"/>
              <w:rPr>
                <w:lang w:val="sv-SE"/>
              </w:rPr>
            </w:pPr>
            <w:r w:rsidRPr="00931575">
              <w:rPr>
                <w:lang w:val="sv-SE"/>
              </w:rPr>
              <w:t>UTRA FDD Band IV or</w:t>
            </w:r>
          </w:p>
        </w:tc>
        <w:tc>
          <w:tcPr>
            <w:tcW w:w="1701" w:type="dxa"/>
            <w:tcBorders>
              <w:top w:val="single" w:sz="2" w:space="0" w:color="auto"/>
              <w:left w:val="single" w:sz="4" w:space="0" w:color="auto"/>
              <w:bottom w:val="single" w:sz="2" w:space="0" w:color="auto"/>
              <w:right w:val="single" w:sz="2" w:space="0" w:color="auto"/>
            </w:tcBorders>
          </w:tcPr>
          <w:p w14:paraId="6B438B07" w14:textId="77777777" w:rsidR="001F35C9" w:rsidRPr="00931575" w:rsidRDefault="001F35C9" w:rsidP="002B0843">
            <w:pPr>
              <w:pStyle w:val="TAC"/>
            </w:pPr>
            <w:r w:rsidRPr="00931575">
              <w:t>2110 – 2155 MHz</w:t>
            </w:r>
          </w:p>
        </w:tc>
        <w:tc>
          <w:tcPr>
            <w:tcW w:w="851" w:type="dxa"/>
            <w:tcBorders>
              <w:top w:val="single" w:sz="2" w:space="0" w:color="auto"/>
              <w:left w:val="single" w:sz="2" w:space="0" w:color="auto"/>
              <w:bottom w:val="single" w:sz="2" w:space="0" w:color="auto"/>
              <w:right w:val="single" w:sz="2" w:space="0" w:color="auto"/>
            </w:tcBorders>
          </w:tcPr>
          <w:p w14:paraId="193970C6"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BA81EB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BAE4013" w14:textId="77777777" w:rsidR="001F35C9" w:rsidRPr="00931575" w:rsidRDefault="001F35C9" w:rsidP="002B0843">
            <w:pPr>
              <w:pStyle w:val="TAL"/>
            </w:pPr>
            <w:r w:rsidRPr="00931575">
              <w:t>This requirement does not apply to BS operating in band n66.</w:t>
            </w:r>
          </w:p>
        </w:tc>
      </w:tr>
      <w:tr w:rsidR="001F35C9" w:rsidRPr="00931575" w14:paraId="2CEB5397"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006B1FF" w14:textId="77777777" w:rsidR="001F35C9" w:rsidRPr="00931575" w:rsidRDefault="001F35C9" w:rsidP="002B0843">
            <w:pPr>
              <w:pStyle w:val="TAC"/>
            </w:pPr>
            <w:r w:rsidRPr="00931575">
              <w:rPr>
                <w:lang w:val="sv-SE"/>
              </w:rPr>
              <w:t>E-UTRA Band 4</w:t>
            </w:r>
          </w:p>
        </w:tc>
        <w:tc>
          <w:tcPr>
            <w:tcW w:w="1701" w:type="dxa"/>
            <w:tcBorders>
              <w:top w:val="single" w:sz="2" w:space="0" w:color="auto"/>
              <w:left w:val="single" w:sz="4" w:space="0" w:color="auto"/>
              <w:bottom w:val="single" w:sz="2" w:space="0" w:color="auto"/>
              <w:right w:val="single" w:sz="2" w:space="0" w:color="auto"/>
            </w:tcBorders>
          </w:tcPr>
          <w:p w14:paraId="2BE759E1" w14:textId="77777777" w:rsidR="001F35C9" w:rsidRPr="00931575" w:rsidRDefault="001F35C9" w:rsidP="002B0843">
            <w:pPr>
              <w:pStyle w:val="TAC"/>
            </w:pPr>
            <w:r w:rsidRPr="00931575">
              <w:t>1710 – 1755 MHz</w:t>
            </w:r>
          </w:p>
        </w:tc>
        <w:tc>
          <w:tcPr>
            <w:tcW w:w="851" w:type="dxa"/>
            <w:tcBorders>
              <w:top w:val="single" w:sz="2" w:space="0" w:color="auto"/>
              <w:left w:val="single" w:sz="2" w:space="0" w:color="auto"/>
              <w:bottom w:val="single" w:sz="2" w:space="0" w:color="auto"/>
              <w:right w:val="single" w:sz="2" w:space="0" w:color="auto"/>
            </w:tcBorders>
          </w:tcPr>
          <w:p w14:paraId="656FE933"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15228E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7F85541" w14:textId="77777777" w:rsidR="001F35C9" w:rsidRPr="00931575" w:rsidRDefault="001F35C9" w:rsidP="002B0843">
            <w:pPr>
              <w:pStyle w:val="TAL"/>
            </w:pPr>
            <w:r w:rsidRPr="00931575">
              <w:t>This requirement does not apply to BS operating in band n66, since it is already covered by the requirement in clause 6.7.5.3.</w:t>
            </w:r>
          </w:p>
        </w:tc>
      </w:tr>
      <w:tr w:rsidR="001F35C9" w:rsidRPr="00931575" w14:paraId="5912BFBB"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AF28B71" w14:textId="77777777" w:rsidR="001F35C9" w:rsidRPr="00931575" w:rsidRDefault="001F35C9" w:rsidP="002B0843">
            <w:pPr>
              <w:pStyle w:val="TAC"/>
            </w:pPr>
            <w:r w:rsidRPr="00931575">
              <w:t>UTRA FDD Band V or</w:t>
            </w:r>
          </w:p>
        </w:tc>
        <w:tc>
          <w:tcPr>
            <w:tcW w:w="1701" w:type="dxa"/>
            <w:tcBorders>
              <w:top w:val="single" w:sz="2" w:space="0" w:color="auto"/>
              <w:left w:val="single" w:sz="4" w:space="0" w:color="auto"/>
              <w:bottom w:val="single" w:sz="2" w:space="0" w:color="auto"/>
              <w:right w:val="single" w:sz="2" w:space="0" w:color="auto"/>
            </w:tcBorders>
          </w:tcPr>
          <w:p w14:paraId="25DC41BF" w14:textId="77777777" w:rsidR="001F35C9" w:rsidRPr="00931575" w:rsidRDefault="001F35C9" w:rsidP="002B0843">
            <w:pPr>
              <w:pStyle w:val="TAC"/>
            </w:pPr>
            <w:r w:rsidRPr="00931575">
              <w:t>869 – 894 MHz</w:t>
            </w:r>
          </w:p>
        </w:tc>
        <w:tc>
          <w:tcPr>
            <w:tcW w:w="851" w:type="dxa"/>
            <w:tcBorders>
              <w:top w:val="single" w:sz="2" w:space="0" w:color="auto"/>
              <w:left w:val="single" w:sz="2" w:space="0" w:color="auto"/>
              <w:bottom w:val="single" w:sz="2" w:space="0" w:color="auto"/>
              <w:right w:val="single" w:sz="2" w:space="0" w:color="auto"/>
            </w:tcBorders>
          </w:tcPr>
          <w:p w14:paraId="0DD3121C"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56A67D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E1F126E" w14:textId="77777777" w:rsidR="001F35C9" w:rsidRPr="00931575" w:rsidRDefault="001F35C9" w:rsidP="002B0843">
            <w:pPr>
              <w:pStyle w:val="TAL"/>
            </w:pPr>
            <w:r w:rsidRPr="00931575">
              <w:t xml:space="preserve">This requirement does not apply to BS operating in band n5 or n26. </w:t>
            </w:r>
          </w:p>
        </w:tc>
      </w:tr>
      <w:tr w:rsidR="001F35C9" w:rsidRPr="00931575" w14:paraId="0F513150"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F52447F" w14:textId="77777777" w:rsidR="001F35C9" w:rsidRPr="00931575" w:rsidRDefault="001F35C9" w:rsidP="002B0843">
            <w:pPr>
              <w:pStyle w:val="TAC"/>
            </w:pPr>
            <w:r w:rsidRPr="00931575">
              <w:t>E-UTRA Band 5 or NR Band n5</w:t>
            </w:r>
          </w:p>
        </w:tc>
        <w:tc>
          <w:tcPr>
            <w:tcW w:w="1701" w:type="dxa"/>
            <w:tcBorders>
              <w:top w:val="single" w:sz="2" w:space="0" w:color="auto"/>
              <w:left w:val="single" w:sz="4" w:space="0" w:color="auto"/>
              <w:bottom w:val="single" w:sz="2" w:space="0" w:color="auto"/>
              <w:right w:val="single" w:sz="2" w:space="0" w:color="auto"/>
            </w:tcBorders>
          </w:tcPr>
          <w:p w14:paraId="521A94A0" w14:textId="77777777" w:rsidR="001F35C9" w:rsidRPr="00931575" w:rsidRDefault="001F35C9" w:rsidP="002B0843">
            <w:pPr>
              <w:pStyle w:val="TAC"/>
            </w:pPr>
            <w:r w:rsidRPr="00931575">
              <w:t>824 – 849 MHz</w:t>
            </w:r>
          </w:p>
        </w:tc>
        <w:tc>
          <w:tcPr>
            <w:tcW w:w="851" w:type="dxa"/>
            <w:tcBorders>
              <w:top w:val="single" w:sz="2" w:space="0" w:color="auto"/>
              <w:left w:val="single" w:sz="2" w:space="0" w:color="auto"/>
              <w:bottom w:val="single" w:sz="2" w:space="0" w:color="auto"/>
              <w:right w:val="single" w:sz="2" w:space="0" w:color="auto"/>
            </w:tcBorders>
          </w:tcPr>
          <w:p w14:paraId="60C4ABD1"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4006E2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F8DD5D5" w14:textId="77777777" w:rsidR="001F35C9" w:rsidRPr="00931575" w:rsidRDefault="001F35C9" w:rsidP="002B0843">
            <w:pPr>
              <w:pStyle w:val="TAL"/>
            </w:pPr>
            <w:r w:rsidRPr="00931575">
              <w:t>This requirement does not apply to BS operating in band n5 or n26, since it is already covered by the requirement in clause 6.7.5.3.</w:t>
            </w:r>
          </w:p>
        </w:tc>
      </w:tr>
      <w:tr w:rsidR="001F35C9" w:rsidRPr="00931575" w14:paraId="3CE45A93"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8DD70E0" w14:textId="77777777" w:rsidR="001F35C9" w:rsidRPr="00931575" w:rsidRDefault="001F35C9" w:rsidP="002B0843">
            <w:pPr>
              <w:pStyle w:val="TAC"/>
              <w:rPr>
                <w:lang w:val="sv-FI"/>
              </w:rPr>
            </w:pPr>
            <w:r w:rsidRPr="00931575">
              <w:rPr>
                <w:lang w:val="sv-SE"/>
              </w:rPr>
              <w:t>UTRA FDD Band VI, XIX</w:t>
            </w:r>
          </w:p>
        </w:tc>
        <w:tc>
          <w:tcPr>
            <w:tcW w:w="1701" w:type="dxa"/>
            <w:tcBorders>
              <w:top w:val="single" w:sz="2" w:space="0" w:color="auto"/>
              <w:left w:val="single" w:sz="4" w:space="0" w:color="auto"/>
              <w:bottom w:val="single" w:sz="2" w:space="0" w:color="auto"/>
              <w:right w:val="single" w:sz="2" w:space="0" w:color="auto"/>
            </w:tcBorders>
          </w:tcPr>
          <w:p w14:paraId="22401EAA" w14:textId="77777777" w:rsidR="001F35C9" w:rsidRPr="00931575" w:rsidRDefault="001F35C9" w:rsidP="002B0843">
            <w:pPr>
              <w:pStyle w:val="TAC"/>
            </w:pPr>
            <w:r w:rsidRPr="00931575">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10E518B5"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FF18D07"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0BC2501" w14:textId="77777777" w:rsidR="001F35C9" w:rsidRPr="00931575" w:rsidRDefault="001F35C9" w:rsidP="002B0843">
            <w:pPr>
              <w:pStyle w:val="TAL"/>
            </w:pPr>
          </w:p>
        </w:tc>
      </w:tr>
      <w:tr w:rsidR="001F35C9" w:rsidRPr="00931575" w14:paraId="47A5A7AD" w14:textId="77777777" w:rsidTr="002B0843">
        <w:trPr>
          <w:cantSplit/>
          <w:jc w:val="center"/>
        </w:trPr>
        <w:tc>
          <w:tcPr>
            <w:tcW w:w="1303" w:type="dxa"/>
            <w:tcBorders>
              <w:top w:val="nil"/>
              <w:left w:val="single" w:sz="4" w:space="0" w:color="auto"/>
              <w:bottom w:val="nil"/>
              <w:right w:val="single" w:sz="4" w:space="0" w:color="auto"/>
            </w:tcBorders>
            <w:shd w:val="clear" w:color="auto" w:fill="auto"/>
          </w:tcPr>
          <w:p w14:paraId="1F73909F" w14:textId="77777777" w:rsidR="001F35C9" w:rsidRPr="00931575" w:rsidRDefault="001F35C9" w:rsidP="002B0843">
            <w:pPr>
              <w:pStyle w:val="TAC"/>
            </w:pPr>
            <w:r w:rsidRPr="00931575">
              <w:rPr>
                <w:lang w:val="sv-SE"/>
              </w:rPr>
              <w:t>or</w:t>
            </w:r>
            <w:r w:rsidRPr="00931575">
              <w:t xml:space="preserve"> E-UTRA Band 6, 18,</w:t>
            </w:r>
          </w:p>
        </w:tc>
        <w:tc>
          <w:tcPr>
            <w:tcW w:w="1701" w:type="dxa"/>
            <w:tcBorders>
              <w:top w:val="single" w:sz="2" w:space="0" w:color="auto"/>
              <w:left w:val="single" w:sz="4" w:space="0" w:color="auto"/>
              <w:bottom w:val="single" w:sz="2" w:space="0" w:color="auto"/>
              <w:right w:val="single" w:sz="2" w:space="0" w:color="auto"/>
            </w:tcBorders>
          </w:tcPr>
          <w:p w14:paraId="2F7FE7B9" w14:textId="77777777" w:rsidR="001F35C9" w:rsidRPr="00931575" w:rsidRDefault="001F35C9" w:rsidP="002B0843">
            <w:pPr>
              <w:pStyle w:val="TAC"/>
            </w:pPr>
            <w:r w:rsidRPr="00931575">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58E97461"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F2294B8"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B00467" w14:textId="77777777" w:rsidR="001F35C9" w:rsidRPr="00931575" w:rsidRDefault="001F35C9" w:rsidP="002B0843">
            <w:pPr>
              <w:pStyle w:val="TAL"/>
            </w:pPr>
          </w:p>
        </w:tc>
      </w:tr>
      <w:tr w:rsidR="001F35C9" w:rsidRPr="00931575" w14:paraId="48B9F735"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91E83E5" w14:textId="77777777" w:rsidR="001F35C9" w:rsidRPr="00931575" w:rsidRDefault="001F35C9" w:rsidP="002B0843">
            <w:pPr>
              <w:pStyle w:val="TAC"/>
            </w:pPr>
            <w:r w:rsidRPr="00931575">
              <w:t>19</w:t>
            </w:r>
          </w:p>
        </w:tc>
        <w:tc>
          <w:tcPr>
            <w:tcW w:w="1701" w:type="dxa"/>
            <w:tcBorders>
              <w:top w:val="single" w:sz="2" w:space="0" w:color="auto"/>
              <w:left w:val="single" w:sz="4" w:space="0" w:color="auto"/>
              <w:bottom w:val="single" w:sz="2" w:space="0" w:color="auto"/>
              <w:right w:val="single" w:sz="2" w:space="0" w:color="auto"/>
            </w:tcBorders>
          </w:tcPr>
          <w:p w14:paraId="62B6BF2E" w14:textId="77777777" w:rsidR="001F35C9" w:rsidRPr="00931575" w:rsidRDefault="001F35C9" w:rsidP="002B0843">
            <w:pPr>
              <w:pStyle w:val="TAC"/>
            </w:pPr>
            <w:r w:rsidRPr="00931575">
              <w:t>830 – 845 MHz</w:t>
            </w:r>
          </w:p>
        </w:tc>
        <w:tc>
          <w:tcPr>
            <w:tcW w:w="851" w:type="dxa"/>
            <w:tcBorders>
              <w:top w:val="single" w:sz="2" w:space="0" w:color="auto"/>
              <w:left w:val="single" w:sz="2" w:space="0" w:color="auto"/>
              <w:bottom w:val="single" w:sz="2" w:space="0" w:color="auto"/>
              <w:right w:val="single" w:sz="2" w:space="0" w:color="auto"/>
            </w:tcBorders>
          </w:tcPr>
          <w:p w14:paraId="17D1437F"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217154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A995E0D" w14:textId="77777777" w:rsidR="001F35C9" w:rsidRPr="00931575" w:rsidRDefault="001F35C9" w:rsidP="002B0843">
            <w:pPr>
              <w:pStyle w:val="TAL"/>
            </w:pPr>
          </w:p>
        </w:tc>
      </w:tr>
      <w:tr w:rsidR="001F35C9" w:rsidRPr="00931575" w14:paraId="6EE74D61"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14D87F8" w14:textId="77777777" w:rsidR="001F35C9" w:rsidRPr="00931575" w:rsidRDefault="001F35C9" w:rsidP="002B0843">
            <w:pPr>
              <w:pStyle w:val="TAC"/>
            </w:pPr>
            <w:r w:rsidRPr="00931575">
              <w:t>UTRA FDD Band VII or</w:t>
            </w:r>
          </w:p>
        </w:tc>
        <w:tc>
          <w:tcPr>
            <w:tcW w:w="1701" w:type="dxa"/>
            <w:tcBorders>
              <w:top w:val="single" w:sz="2" w:space="0" w:color="auto"/>
              <w:left w:val="single" w:sz="4" w:space="0" w:color="auto"/>
              <w:bottom w:val="single" w:sz="2" w:space="0" w:color="auto"/>
              <w:right w:val="single" w:sz="2" w:space="0" w:color="auto"/>
            </w:tcBorders>
          </w:tcPr>
          <w:p w14:paraId="3665F529" w14:textId="77777777" w:rsidR="001F35C9" w:rsidRPr="00931575" w:rsidRDefault="001F35C9" w:rsidP="002B0843">
            <w:pPr>
              <w:pStyle w:val="TAC"/>
            </w:pPr>
            <w:r w:rsidRPr="00931575">
              <w:t>2620 – 2690 MHz</w:t>
            </w:r>
          </w:p>
        </w:tc>
        <w:tc>
          <w:tcPr>
            <w:tcW w:w="851" w:type="dxa"/>
            <w:tcBorders>
              <w:top w:val="single" w:sz="2" w:space="0" w:color="auto"/>
              <w:left w:val="single" w:sz="2" w:space="0" w:color="auto"/>
              <w:bottom w:val="single" w:sz="2" w:space="0" w:color="auto"/>
              <w:right w:val="single" w:sz="2" w:space="0" w:color="auto"/>
            </w:tcBorders>
          </w:tcPr>
          <w:p w14:paraId="007AE4FD"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5AF6F2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6477885" w14:textId="77777777" w:rsidR="001F35C9" w:rsidRPr="00931575" w:rsidRDefault="001F35C9" w:rsidP="002B0843">
            <w:pPr>
              <w:pStyle w:val="TAL"/>
            </w:pPr>
            <w:r w:rsidRPr="00931575">
              <w:t>This requirement does not apply to BS operating in band n7.</w:t>
            </w:r>
          </w:p>
        </w:tc>
      </w:tr>
      <w:tr w:rsidR="001F35C9" w:rsidRPr="00931575" w14:paraId="62748E5B"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A9072A2" w14:textId="77777777" w:rsidR="001F35C9" w:rsidRPr="00931575" w:rsidRDefault="001F35C9" w:rsidP="002B0843">
            <w:pPr>
              <w:pStyle w:val="TAC"/>
            </w:pPr>
            <w:r w:rsidRPr="00931575">
              <w:t>E-UTRA Band 7 or NR Band n7</w:t>
            </w:r>
          </w:p>
        </w:tc>
        <w:tc>
          <w:tcPr>
            <w:tcW w:w="1701" w:type="dxa"/>
            <w:tcBorders>
              <w:top w:val="single" w:sz="2" w:space="0" w:color="auto"/>
              <w:left w:val="single" w:sz="4" w:space="0" w:color="auto"/>
              <w:bottom w:val="single" w:sz="2" w:space="0" w:color="auto"/>
              <w:right w:val="single" w:sz="2" w:space="0" w:color="auto"/>
            </w:tcBorders>
          </w:tcPr>
          <w:p w14:paraId="528A7602" w14:textId="77777777" w:rsidR="001F35C9" w:rsidRPr="00931575" w:rsidRDefault="001F35C9" w:rsidP="002B0843">
            <w:pPr>
              <w:pStyle w:val="TAC"/>
            </w:pPr>
            <w:r w:rsidRPr="00931575">
              <w:t>2500 – 2570 MHz</w:t>
            </w:r>
          </w:p>
        </w:tc>
        <w:tc>
          <w:tcPr>
            <w:tcW w:w="851" w:type="dxa"/>
            <w:tcBorders>
              <w:top w:val="single" w:sz="2" w:space="0" w:color="auto"/>
              <w:left w:val="single" w:sz="2" w:space="0" w:color="auto"/>
              <w:bottom w:val="single" w:sz="2" w:space="0" w:color="auto"/>
              <w:right w:val="single" w:sz="2" w:space="0" w:color="auto"/>
            </w:tcBorders>
          </w:tcPr>
          <w:p w14:paraId="24DE1DAB"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824F505"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CD8C118" w14:textId="77777777" w:rsidR="001F35C9" w:rsidRPr="00931575" w:rsidRDefault="001F35C9" w:rsidP="002B0843">
            <w:pPr>
              <w:pStyle w:val="TAL"/>
            </w:pPr>
            <w:r w:rsidRPr="00931575">
              <w:t>This requirement does not apply to BS operating in band n7, since it is already covered by the requirement in clause 6.7.5.3.</w:t>
            </w:r>
          </w:p>
        </w:tc>
      </w:tr>
      <w:tr w:rsidR="001F35C9" w:rsidRPr="00931575" w14:paraId="55D83ABD"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C8634B1" w14:textId="77777777" w:rsidR="001F35C9" w:rsidRPr="00931575" w:rsidRDefault="001F35C9" w:rsidP="002B0843">
            <w:pPr>
              <w:pStyle w:val="TAC"/>
            </w:pPr>
            <w:r w:rsidRPr="00931575">
              <w:t>UTRA FDD Band VIII or</w:t>
            </w:r>
          </w:p>
        </w:tc>
        <w:tc>
          <w:tcPr>
            <w:tcW w:w="1701" w:type="dxa"/>
            <w:tcBorders>
              <w:top w:val="single" w:sz="2" w:space="0" w:color="auto"/>
              <w:left w:val="single" w:sz="4" w:space="0" w:color="auto"/>
              <w:bottom w:val="single" w:sz="2" w:space="0" w:color="auto"/>
              <w:right w:val="single" w:sz="2" w:space="0" w:color="auto"/>
            </w:tcBorders>
          </w:tcPr>
          <w:p w14:paraId="33A038E7" w14:textId="77777777" w:rsidR="001F35C9" w:rsidRPr="00931575" w:rsidRDefault="001F35C9" w:rsidP="002B0843">
            <w:pPr>
              <w:pStyle w:val="TAC"/>
            </w:pPr>
            <w:r w:rsidRPr="00931575">
              <w:t>925 – 960 MHz</w:t>
            </w:r>
          </w:p>
        </w:tc>
        <w:tc>
          <w:tcPr>
            <w:tcW w:w="851" w:type="dxa"/>
            <w:tcBorders>
              <w:top w:val="single" w:sz="2" w:space="0" w:color="auto"/>
              <w:left w:val="single" w:sz="2" w:space="0" w:color="auto"/>
              <w:bottom w:val="single" w:sz="2" w:space="0" w:color="auto"/>
              <w:right w:val="single" w:sz="2" w:space="0" w:color="auto"/>
            </w:tcBorders>
          </w:tcPr>
          <w:p w14:paraId="24B3BE2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E92958B"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7FB1E3" w14:textId="77777777" w:rsidR="001F35C9" w:rsidRPr="00931575" w:rsidRDefault="001F35C9" w:rsidP="002B0843">
            <w:pPr>
              <w:pStyle w:val="TAL"/>
            </w:pPr>
            <w:r w:rsidRPr="00931575">
              <w:t>This requirement does not apply to BS operating in band n8.</w:t>
            </w:r>
          </w:p>
        </w:tc>
      </w:tr>
      <w:tr w:rsidR="001F35C9" w:rsidRPr="00931575" w14:paraId="2BBD8597"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3524671" w14:textId="77777777" w:rsidR="001F35C9" w:rsidRPr="00931575" w:rsidRDefault="001F35C9" w:rsidP="002B0843">
            <w:pPr>
              <w:pStyle w:val="TAC"/>
            </w:pPr>
            <w:r w:rsidRPr="00931575">
              <w:t>E-UTRA Band 8 or NR Band n8</w:t>
            </w:r>
          </w:p>
        </w:tc>
        <w:tc>
          <w:tcPr>
            <w:tcW w:w="1701" w:type="dxa"/>
            <w:tcBorders>
              <w:top w:val="single" w:sz="2" w:space="0" w:color="auto"/>
              <w:left w:val="single" w:sz="4" w:space="0" w:color="auto"/>
              <w:bottom w:val="single" w:sz="2" w:space="0" w:color="auto"/>
              <w:right w:val="single" w:sz="2" w:space="0" w:color="auto"/>
            </w:tcBorders>
          </w:tcPr>
          <w:p w14:paraId="66653876" w14:textId="77777777" w:rsidR="001F35C9" w:rsidRPr="00931575" w:rsidRDefault="001F35C9" w:rsidP="002B0843">
            <w:pPr>
              <w:pStyle w:val="TAC"/>
            </w:pPr>
            <w:r w:rsidRPr="00931575">
              <w:t>880 – 915 MHz</w:t>
            </w:r>
          </w:p>
        </w:tc>
        <w:tc>
          <w:tcPr>
            <w:tcW w:w="851" w:type="dxa"/>
            <w:tcBorders>
              <w:top w:val="single" w:sz="2" w:space="0" w:color="auto"/>
              <w:left w:val="single" w:sz="2" w:space="0" w:color="auto"/>
              <w:bottom w:val="single" w:sz="2" w:space="0" w:color="auto"/>
              <w:right w:val="single" w:sz="2" w:space="0" w:color="auto"/>
            </w:tcBorders>
          </w:tcPr>
          <w:p w14:paraId="5433F7C9"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8B5A997"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C380250" w14:textId="77777777" w:rsidR="001F35C9" w:rsidRPr="00931575" w:rsidRDefault="001F35C9" w:rsidP="002B0843">
            <w:pPr>
              <w:pStyle w:val="TAL"/>
            </w:pPr>
            <w:r w:rsidRPr="00931575">
              <w:t>This requirement does not apply to BS operating in band n8, since it is already covered by the requirement in clause 6.7.5.3.</w:t>
            </w:r>
          </w:p>
        </w:tc>
      </w:tr>
      <w:tr w:rsidR="001F35C9" w:rsidRPr="00931575" w14:paraId="39D7878F"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0BAB31F" w14:textId="77777777" w:rsidR="001F35C9" w:rsidRPr="00931575" w:rsidRDefault="001F35C9" w:rsidP="002B0843">
            <w:pPr>
              <w:pStyle w:val="TAC"/>
              <w:rPr>
                <w:lang w:val="sv-SE"/>
              </w:rPr>
            </w:pPr>
            <w:r w:rsidRPr="00931575">
              <w:rPr>
                <w:lang w:val="sv-SE"/>
              </w:rPr>
              <w:t>UTRA FDD Band IX or</w:t>
            </w:r>
          </w:p>
        </w:tc>
        <w:tc>
          <w:tcPr>
            <w:tcW w:w="1701" w:type="dxa"/>
            <w:tcBorders>
              <w:top w:val="single" w:sz="2" w:space="0" w:color="auto"/>
              <w:left w:val="single" w:sz="4" w:space="0" w:color="auto"/>
              <w:bottom w:val="single" w:sz="2" w:space="0" w:color="auto"/>
              <w:right w:val="single" w:sz="2" w:space="0" w:color="auto"/>
            </w:tcBorders>
          </w:tcPr>
          <w:p w14:paraId="357667C1" w14:textId="77777777" w:rsidR="001F35C9" w:rsidRPr="00931575" w:rsidRDefault="001F35C9" w:rsidP="002B0843">
            <w:pPr>
              <w:pStyle w:val="TAC"/>
            </w:pPr>
            <w:r w:rsidRPr="00931575">
              <w:t>1844.9 – 1879.9 MHz</w:t>
            </w:r>
          </w:p>
        </w:tc>
        <w:tc>
          <w:tcPr>
            <w:tcW w:w="851" w:type="dxa"/>
            <w:tcBorders>
              <w:top w:val="single" w:sz="2" w:space="0" w:color="auto"/>
              <w:left w:val="single" w:sz="2" w:space="0" w:color="auto"/>
              <w:bottom w:val="single" w:sz="2" w:space="0" w:color="auto"/>
              <w:right w:val="single" w:sz="2" w:space="0" w:color="auto"/>
            </w:tcBorders>
          </w:tcPr>
          <w:p w14:paraId="1A77397F"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AE5839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1F547FE" w14:textId="77777777" w:rsidR="001F35C9" w:rsidRPr="00931575" w:rsidRDefault="001F35C9" w:rsidP="002B0843">
            <w:pPr>
              <w:pStyle w:val="TAL"/>
            </w:pPr>
            <w:r w:rsidRPr="00931575">
              <w:t>This requirement does not apply to BS operating in band n3.</w:t>
            </w:r>
          </w:p>
        </w:tc>
      </w:tr>
      <w:tr w:rsidR="001F35C9" w:rsidRPr="00931575" w14:paraId="6AB63072"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C7839D8" w14:textId="77777777" w:rsidR="001F35C9" w:rsidRPr="00931575" w:rsidRDefault="001F35C9" w:rsidP="002B0843">
            <w:pPr>
              <w:pStyle w:val="TAC"/>
            </w:pPr>
            <w:r w:rsidRPr="00931575">
              <w:rPr>
                <w:lang w:val="sv-SE"/>
              </w:rPr>
              <w:lastRenderedPageBreak/>
              <w:t>E-UTRA Band 9</w:t>
            </w:r>
          </w:p>
        </w:tc>
        <w:tc>
          <w:tcPr>
            <w:tcW w:w="1701" w:type="dxa"/>
            <w:tcBorders>
              <w:top w:val="single" w:sz="2" w:space="0" w:color="auto"/>
              <w:left w:val="single" w:sz="4" w:space="0" w:color="auto"/>
              <w:bottom w:val="single" w:sz="2" w:space="0" w:color="auto"/>
              <w:right w:val="single" w:sz="2" w:space="0" w:color="auto"/>
            </w:tcBorders>
          </w:tcPr>
          <w:p w14:paraId="4B4FC31F" w14:textId="77777777" w:rsidR="001F35C9" w:rsidRPr="00931575" w:rsidRDefault="001F35C9" w:rsidP="002B0843">
            <w:pPr>
              <w:pStyle w:val="TAC"/>
            </w:pPr>
            <w:r w:rsidRPr="00931575">
              <w:t>1749.9 – 1784.9 MHz</w:t>
            </w:r>
          </w:p>
        </w:tc>
        <w:tc>
          <w:tcPr>
            <w:tcW w:w="851" w:type="dxa"/>
            <w:tcBorders>
              <w:top w:val="single" w:sz="2" w:space="0" w:color="auto"/>
              <w:left w:val="single" w:sz="2" w:space="0" w:color="auto"/>
              <w:bottom w:val="single" w:sz="2" w:space="0" w:color="auto"/>
              <w:right w:val="single" w:sz="2" w:space="0" w:color="auto"/>
            </w:tcBorders>
          </w:tcPr>
          <w:p w14:paraId="4DFD6A2E"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DDF527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B6B33FC" w14:textId="77777777" w:rsidR="001F35C9" w:rsidRPr="00931575" w:rsidRDefault="001F35C9" w:rsidP="002B0843">
            <w:pPr>
              <w:pStyle w:val="TAL"/>
            </w:pPr>
            <w:r w:rsidRPr="00931575">
              <w:t>This requirement does not apply to BS operating in band n3, since it is already covered by the requirement in clause 6.7.5.3.</w:t>
            </w:r>
          </w:p>
        </w:tc>
      </w:tr>
      <w:tr w:rsidR="001F35C9" w:rsidRPr="00931575" w14:paraId="48A8DEC8"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A6D86D0" w14:textId="77777777" w:rsidR="001F35C9" w:rsidRPr="00931575" w:rsidRDefault="001F35C9" w:rsidP="002B0843">
            <w:pPr>
              <w:pStyle w:val="TAC"/>
              <w:rPr>
                <w:lang w:val="sv-SE"/>
              </w:rPr>
            </w:pPr>
            <w:r w:rsidRPr="00931575">
              <w:rPr>
                <w:lang w:val="sv-SE"/>
              </w:rPr>
              <w:t>UTRA FDD Band X or</w:t>
            </w:r>
          </w:p>
        </w:tc>
        <w:tc>
          <w:tcPr>
            <w:tcW w:w="1701" w:type="dxa"/>
            <w:tcBorders>
              <w:top w:val="single" w:sz="2" w:space="0" w:color="auto"/>
              <w:left w:val="single" w:sz="4" w:space="0" w:color="auto"/>
              <w:bottom w:val="single" w:sz="2" w:space="0" w:color="auto"/>
              <w:right w:val="single" w:sz="2" w:space="0" w:color="auto"/>
            </w:tcBorders>
          </w:tcPr>
          <w:p w14:paraId="06D9CE01" w14:textId="77777777" w:rsidR="001F35C9" w:rsidRPr="00931575" w:rsidRDefault="001F35C9" w:rsidP="002B0843">
            <w:pPr>
              <w:pStyle w:val="TAC"/>
            </w:pPr>
            <w:r w:rsidRPr="00931575">
              <w:t>2110 – 2170 MHz</w:t>
            </w:r>
          </w:p>
        </w:tc>
        <w:tc>
          <w:tcPr>
            <w:tcW w:w="851" w:type="dxa"/>
            <w:tcBorders>
              <w:top w:val="single" w:sz="2" w:space="0" w:color="auto"/>
              <w:left w:val="single" w:sz="2" w:space="0" w:color="auto"/>
              <w:bottom w:val="single" w:sz="2" w:space="0" w:color="auto"/>
              <w:right w:val="single" w:sz="2" w:space="0" w:color="auto"/>
            </w:tcBorders>
          </w:tcPr>
          <w:p w14:paraId="6CC0BA2D"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8B34AEE"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14E6C98" w14:textId="77777777" w:rsidR="001F35C9" w:rsidRPr="00931575" w:rsidRDefault="001F35C9" w:rsidP="002B0843">
            <w:pPr>
              <w:pStyle w:val="TAL"/>
            </w:pPr>
            <w:r w:rsidRPr="00931575">
              <w:t>This requirement does not apply to BS operating in band n66</w:t>
            </w:r>
          </w:p>
        </w:tc>
      </w:tr>
      <w:tr w:rsidR="001F35C9" w:rsidRPr="00931575" w14:paraId="53951243"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11777726" w14:textId="77777777" w:rsidR="001F35C9" w:rsidRPr="00931575" w:rsidRDefault="001F35C9" w:rsidP="002B0843">
            <w:pPr>
              <w:pStyle w:val="TAC"/>
            </w:pPr>
            <w:r w:rsidRPr="00931575">
              <w:rPr>
                <w:lang w:val="sv-SE"/>
              </w:rPr>
              <w:t>E-UTRA Band 10</w:t>
            </w:r>
          </w:p>
        </w:tc>
        <w:tc>
          <w:tcPr>
            <w:tcW w:w="1701" w:type="dxa"/>
            <w:tcBorders>
              <w:top w:val="single" w:sz="2" w:space="0" w:color="auto"/>
              <w:left w:val="single" w:sz="4" w:space="0" w:color="auto"/>
              <w:bottom w:val="single" w:sz="2" w:space="0" w:color="auto"/>
              <w:right w:val="single" w:sz="2" w:space="0" w:color="auto"/>
            </w:tcBorders>
          </w:tcPr>
          <w:p w14:paraId="2F22B423" w14:textId="77777777" w:rsidR="001F35C9" w:rsidRPr="00931575" w:rsidRDefault="001F35C9" w:rsidP="002B0843">
            <w:pPr>
              <w:pStyle w:val="TAC"/>
            </w:pPr>
            <w:r w:rsidRPr="00931575">
              <w:t>1710 – 1770 MHz</w:t>
            </w:r>
          </w:p>
        </w:tc>
        <w:tc>
          <w:tcPr>
            <w:tcW w:w="851" w:type="dxa"/>
            <w:tcBorders>
              <w:top w:val="single" w:sz="2" w:space="0" w:color="auto"/>
              <w:left w:val="single" w:sz="2" w:space="0" w:color="auto"/>
              <w:bottom w:val="single" w:sz="2" w:space="0" w:color="auto"/>
              <w:right w:val="single" w:sz="2" w:space="0" w:color="auto"/>
            </w:tcBorders>
          </w:tcPr>
          <w:p w14:paraId="6165798E"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CF52A6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469A2BE" w14:textId="77777777" w:rsidR="001F35C9" w:rsidRPr="00931575" w:rsidRDefault="001F35C9" w:rsidP="002B0843">
            <w:pPr>
              <w:pStyle w:val="TAL"/>
            </w:pPr>
            <w:r w:rsidRPr="00931575">
              <w:t>This requirement does not apply to BS operating in band n66, since it is already covered by the requirement in clause 6.7.5.3.</w:t>
            </w:r>
          </w:p>
        </w:tc>
      </w:tr>
      <w:tr w:rsidR="001F35C9" w:rsidRPr="00931575" w14:paraId="3528ECE3"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8EA79DF" w14:textId="77777777" w:rsidR="001F35C9" w:rsidRPr="00931575" w:rsidRDefault="001F35C9" w:rsidP="002B0843">
            <w:pPr>
              <w:pStyle w:val="TAC"/>
            </w:pPr>
            <w:r w:rsidRPr="00931575">
              <w:t>UTRA FDD Band XI or XXI or</w:t>
            </w:r>
          </w:p>
        </w:tc>
        <w:tc>
          <w:tcPr>
            <w:tcW w:w="1701" w:type="dxa"/>
            <w:tcBorders>
              <w:top w:val="single" w:sz="2" w:space="0" w:color="auto"/>
              <w:left w:val="single" w:sz="4" w:space="0" w:color="auto"/>
              <w:bottom w:val="single" w:sz="2" w:space="0" w:color="auto"/>
              <w:right w:val="single" w:sz="2" w:space="0" w:color="auto"/>
            </w:tcBorders>
          </w:tcPr>
          <w:p w14:paraId="76521834" w14:textId="77777777" w:rsidR="001F35C9" w:rsidRPr="00931575" w:rsidRDefault="001F35C9" w:rsidP="002B0843">
            <w:pPr>
              <w:pStyle w:val="TAC"/>
            </w:pPr>
            <w:r w:rsidRPr="00931575">
              <w:t>1475.9 – 1510.9 MHz</w:t>
            </w:r>
          </w:p>
        </w:tc>
        <w:tc>
          <w:tcPr>
            <w:tcW w:w="851" w:type="dxa"/>
            <w:tcBorders>
              <w:top w:val="single" w:sz="2" w:space="0" w:color="auto"/>
              <w:left w:val="single" w:sz="2" w:space="0" w:color="auto"/>
              <w:bottom w:val="single" w:sz="2" w:space="0" w:color="auto"/>
              <w:right w:val="single" w:sz="2" w:space="0" w:color="auto"/>
            </w:tcBorders>
          </w:tcPr>
          <w:p w14:paraId="46778BEF"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340323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0D2E1B1" w14:textId="77777777" w:rsidR="001F35C9" w:rsidRPr="00931575" w:rsidRDefault="001F35C9" w:rsidP="002B0843">
            <w:pPr>
              <w:pStyle w:val="TAL"/>
            </w:pPr>
            <w:r w:rsidRPr="00931575">
              <w:t xml:space="preserve">This requirement does not apply to BS operating in Band n50, n74 or </w:t>
            </w:r>
            <w:r w:rsidRPr="00931575">
              <w:rPr>
                <w:lang w:eastAsia="ko-KR"/>
              </w:rPr>
              <w:t>n75.</w:t>
            </w:r>
          </w:p>
        </w:tc>
      </w:tr>
      <w:tr w:rsidR="001F35C9" w:rsidRPr="00931575" w14:paraId="24AEC2A1" w14:textId="77777777" w:rsidTr="002B0843">
        <w:trPr>
          <w:cantSplit/>
          <w:jc w:val="center"/>
        </w:trPr>
        <w:tc>
          <w:tcPr>
            <w:tcW w:w="1303" w:type="dxa"/>
            <w:tcBorders>
              <w:top w:val="nil"/>
              <w:left w:val="single" w:sz="4" w:space="0" w:color="auto"/>
              <w:bottom w:val="nil"/>
              <w:right w:val="single" w:sz="4" w:space="0" w:color="auto"/>
            </w:tcBorders>
            <w:shd w:val="clear" w:color="auto" w:fill="auto"/>
          </w:tcPr>
          <w:p w14:paraId="7E149309" w14:textId="77777777" w:rsidR="001F35C9" w:rsidRPr="00931575" w:rsidRDefault="001F35C9" w:rsidP="002B0843">
            <w:pPr>
              <w:pStyle w:val="TAC"/>
            </w:pPr>
            <w:r w:rsidRPr="00931575">
              <w:t>E-UTRA Band 11 or</w:t>
            </w:r>
          </w:p>
        </w:tc>
        <w:tc>
          <w:tcPr>
            <w:tcW w:w="1701" w:type="dxa"/>
            <w:tcBorders>
              <w:top w:val="single" w:sz="2" w:space="0" w:color="auto"/>
              <w:left w:val="single" w:sz="4" w:space="0" w:color="auto"/>
              <w:bottom w:val="single" w:sz="2" w:space="0" w:color="auto"/>
              <w:right w:val="single" w:sz="2" w:space="0" w:color="auto"/>
            </w:tcBorders>
          </w:tcPr>
          <w:p w14:paraId="7659AC0D" w14:textId="77777777" w:rsidR="001F35C9" w:rsidRPr="00931575" w:rsidRDefault="001F35C9" w:rsidP="002B0843">
            <w:pPr>
              <w:pStyle w:val="TAC"/>
            </w:pPr>
            <w:r w:rsidRPr="00931575">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692A66FB"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1ABD998E"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6B8A56A" w14:textId="77777777" w:rsidR="001F35C9" w:rsidRPr="00931575" w:rsidRDefault="001F35C9" w:rsidP="002B0843">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r w:rsidRPr="00931575">
              <w:t>.</w:t>
            </w:r>
          </w:p>
        </w:tc>
      </w:tr>
      <w:tr w:rsidR="001F35C9" w:rsidRPr="00931575" w14:paraId="7E1BF0E4"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5F6D5C59" w14:textId="77777777" w:rsidR="001F35C9" w:rsidRPr="00931575" w:rsidRDefault="001F35C9" w:rsidP="002B0843">
            <w:pPr>
              <w:pStyle w:val="TAC"/>
            </w:pPr>
            <w:r w:rsidRPr="00931575">
              <w:t>21</w:t>
            </w:r>
          </w:p>
        </w:tc>
        <w:tc>
          <w:tcPr>
            <w:tcW w:w="1701" w:type="dxa"/>
            <w:tcBorders>
              <w:top w:val="single" w:sz="2" w:space="0" w:color="auto"/>
              <w:left w:val="single" w:sz="4" w:space="0" w:color="auto"/>
              <w:bottom w:val="single" w:sz="2" w:space="0" w:color="auto"/>
              <w:right w:val="single" w:sz="2" w:space="0" w:color="auto"/>
            </w:tcBorders>
          </w:tcPr>
          <w:p w14:paraId="017CB593" w14:textId="77777777" w:rsidR="001F35C9" w:rsidRPr="00931575" w:rsidRDefault="001F35C9" w:rsidP="002B0843">
            <w:pPr>
              <w:pStyle w:val="TAC"/>
            </w:pPr>
            <w:r w:rsidRPr="00931575">
              <w:t>1447.9 – 1462.9 MHz</w:t>
            </w:r>
          </w:p>
        </w:tc>
        <w:tc>
          <w:tcPr>
            <w:tcW w:w="851" w:type="dxa"/>
            <w:tcBorders>
              <w:top w:val="single" w:sz="2" w:space="0" w:color="auto"/>
              <w:left w:val="single" w:sz="2" w:space="0" w:color="auto"/>
              <w:bottom w:val="single" w:sz="2" w:space="0" w:color="auto"/>
              <w:right w:val="single" w:sz="2" w:space="0" w:color="auto"/>
            </w:tcBorders>
          </w:tcPr>
          <w:p w14:paraId="284E89D1"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809E05B"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DF0E8B3" w14:textId="77777777" w:rsidR="001F35C9" w:rsidRPr="00931575" w:rsidRDefault="001F35C9" w:rsidP="002B0843">
            <w:pPr>
              <w:pStyle w:val="TAL"/>
            </w:pPr>
            <w:r w:rsidRPr="00931575">
              <w:rPr>
                <w:lang w:eastAsia="ko-KR"/>
              </w:rPr>
              <w:t xml:space="preserve">This requirement does not apply to BS operating in Band </w:t>
            </w:r>
            <w:r w:rsidRPr="00931575">
              <w:t xml:space="preserve">n50, n74 or </w:t>
            </w:r>
            <w:r w:rsidRPr="00931575">
              <w:rPr>
                <w:lang w:eastAsia="ko-KR"/>
              </w:rPr>
              <w:t>n75</w:t>
            </w:r>
            <w:r w:rsidRPr="00931575">
              <w:t>.</w:t>
            </w:r>
          </w:p>
        </w:tc>
      </w:tr>
      <w:tr w:rsidR="001F35C9" w:rsidRPr="00931575" w14:paraId="5E2D611B"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0F5612E" w14:textId="77777777" w:rsidR="001F35C9" w:rsidRPr="00931575" w:rsidRDefault="001F35C9" w:rsidP="002B0843">
            <w:pPr>
              <w:pStyle w:val="TAC"/>
              <w:rPr>
                <w:lang w:val="sv-SE"/>
              </w:rPr>
            </w:pPr>
            <w:r w:rsidRPr="00931575">
              <w:rPr>
                <w:lang w:val="sv-SE"/>
              </w:rPr>
              <w:t>UTRA FDD Band XII or</w:t>
            </w:r>
          </w:p>
        </w:tc>
        <w:tc>
          <w:tcPr>
            <w:tcW w:w="1701" w:type="dxa"/>
            <w:tcBorders>
              <w:top w:val="single" w:sz="2" w:space="0" w:color="auto"/>
              <w:left w:val="single" w:sz="4" w:space="0" w:color="auto"/>
              <w:bottom w:val="single" w:sz="2" w:space="0" w:color="auto"/>
              <w:right w:val="single" w:sz="2" w:space="0" w:color="auto"/>
            </w:tcBorders>
          </w:tcPr>
          <w:p w14:paraId="309DC90D" w14:textId="77777777" w:rsidR="001F35C9" w:rsidRPr="00931575" w:rsidRDefault="001F35C9" w:rsidP="002B0843">
            <w:pPr>
              <w:pStyle w:val="TAC"/>
            </w:pPr>
            <w:r w:rsidRPr="00931575">
              <w:t>729 – 746 MHz</w:t>
            </w:r>
          </w:p>
        </w:tc>
        <w:tc>
          <w:tcPr>
            <w:tcW w:w="851" w:type="dxa"/>
            <w:tcBorders>
              <w:top w:val="single" w:sz="2" w:space="0" w:color="auto"/>
              <w:left w:val="single" w:sz="2" w:space="0" w:color="auto"/>
              <w:bottom w:val="single" w:sz="2" w:space="0" w:color="auto"/>
              <w:right w:val="single" w:sz="2" w:space="0" w:color="auto"/>
            </w:tcBorders>
          </w:tcPr>
          <w:p w14:paraId="3036B910"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E665D4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81524B0" w14:textId="77777777" w:rsidR="001F35C9" w:rsidRPr="00931575" w:rsidRDefault="001F35C9" w:rsidP="002B0843">
            <w:pPr>
              <w:pStyle w:val="TAL"/>
            </w:pPr>
            <w:r w:rsidRPr="00931575">
              <w:t>This requirement does not apply to BS operating in band n12</w:t>
            </w:r>
            <w:r>
              <w:t xml:space="preserve"> </w:t>
            </w:r>
            <w:r w:rsidRPr="003F18B3">
              <w:t>or n85</w:t>
            </w:r>
            <w:r w:rsidRPr="00931575">
              <w:t>.</w:t>
            </w:r>
          </w:p>
        </w:tc>
      </w:tr>
      <w:tr w:rsidR="001F35C9" w:rsidRPr="00931575" w14:paraId="7208FE0B"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DF33BAD" w14:textId="77777777" w:rsidR="001F35C9" w:rsidRPr="00931575" w:rsidRDefault="001F35C9" w:rsidP="002B0843">
            <w:pPr>
              <w:pStyle w:val="TAC"/>
            </w:pPr>
            <w:r w:rsidRPr="00931575">
              <w:rPr>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tcPr>
          <w:p w14:paraId="474520C8" w14:textId="77777777" w:rsidR="001F35C9" w:rsidRPr="00931575" w:rsidRDefault="001F35C9" w:rsidP="002B0843">
            <w:pPr>
              <w:pStyle w:val="TAC"/>
            </w:pPr>
            <w:r w:rsidRPr="00931575">
              <w:t>699 – 716 MHz</w:t>
            </w:r>
          </w:p>
        </w:tc>
        <w:tc>
          <w:tcPr>
            <w:tcW w:w="851" w:type="dxa"/>
            <w:tcBorders>
              <w:top w:val="single" w:sz="2" w:space="0" w:color="auto"/>
              <w:left w:val="single" w:sz="2" w:space="0" w:color="auto"/>
              <w:bottom w:val="single" w:sz="2" w:space="0" w:color="auto"/>
              <w:right w:val="single" w:sz="2" w:space="0" w:color="auto"/>
            </w:tcBorders>
          </w:tcPr>
          <w:p w14:paraId="420776B1"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3613C9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45D5F78" w14:textId="77777777" w:rsidR="001F35C9" w:rsidRPr="00931575" w:rsidRDefault="001F35C9" w:rsidP="002B0843">
            <w:pPr>
              <w:pStyle w:val="TAL"/>
            </w:pPr>
            <w:r w:rsidRPr="00931575">
              <w:t>This requirement does not apply to BS operating in band n12</w:t>
            </w:r>
            <w:r>
              <w:t xml:space="preserve"> </w:t>
            </w:r>
            <w:r w:rsidRPr="003F18B3">
              <w:t>or n85</w:t>
            </w:r>
            <w:r w:rsidRPr="00931575">
              <w:t>, since it is already covered by the requirement in clause 6.7.5.3.</w:t>
            </w:r>
          </w:p>
          <w:p w14:paraId="7D243B6F" w14:textId="77777777" w:rsidR="001F35C9" w:rsidRPr="00931575" w:rsidRDefault="001F35C9" w:rsidP="002B0843">
            <w:pPr>
              <w:pStyle w:val="TAL"/>
              <w:rPr>
                <w:szCs w:val="18"/>
              </w:rPr>
            </w:pPr>
            <w:r w:rsidRPr="00931575">
              <w:t>For NR BS operating in n29, it</w:t>
            </w:r>
            <w:r w:rsidRPr="00931575">
              <w:rPr>
                <w:rFonts w:eastAsia="MS PGothic"/>
              </w:rPr>
              <w:t xml:space="preserve"> applies 1 MHz below the Band n29 downlink operating band (Note 5).</w:t>
            </w:r>
          </w:p>
        </w:tc>
      </w:tr>
      <w:tr w:rsidR="001F35C9" w:rsidRPr="00931575" w14:paraId="2A0A6C0D"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E06DB6A" w14:textId="77777777" w:rsidR="001F35C9" w:rsidRPr="00931575" w:rsidRDefault="001F35C9" w:rsidP="002B0843">
            <w:pPr>
              <w:pStyle w:val="TAC"/>
              <w:rPr>
                <w:lang w:val="sv-SE"/>
              </w:rPr>
            </w:pPr>
            <w:r w:rsidRPr="004565D4">
              <w:rPr>
                <w:lang w:val="sv-SE"/>
              </w:rPr>
              <w:t>UTRA FDD Band XIII or</w:t>
            </w:r>
          </w:p>
        </w:tc>
        <w:tc>
          <w:tcPr>
            <w:tcW w:w="1701" w:type="dxa"/>
            <w:tcBorders>
              <w:top w:val="single" w:sz="2" w:space="0" w:color="auto"/>
              <w:left w:val="single" w:sz="4" w:space="0" w:color="auto"/>
              <w:bottom w:val="single" w:sz="2" w:space="0" w:color="auto"/>
              <w:right w:val="single" w:sz="2" w:space="0" w:color="auto"/>
            </w:tcBorders>
          </w:tcPr>
          <w:p w14:paraId="481C4F3E" w14:textId="77777777" w:rsidR="001F35C9" w:rsidRPr="00931575" w:rsidRDefault="001F35C9" w:rsidP="002B0843">
            <w:pPr>
              <w:pStyle w:val="TAC"/>
            </w:pPr>
            <w:r w:rsidRPr="004565D4">
              <w:t>746 – 756 MHz</w:t>
            </w:r>
          </w:p>
        </w:tc>
        <w:tc>
          <w:tcPr>
            <w:tcW w:w="851" w:type="dxa"/>
            <w:tcBorders>
              <w:top w:val="single" w:sz="2" w:space="0" w:color="auto"/>
              <w:left w:val="single" w:sz="2" w:space="0" w:color="auto"/>
              <w:bottom w:val="single" w:sz="2" w:space="0" w:color="auto"/>
              <w:right w:val="single" w:sz="2" w:space="0" w:color="auto"/>
            </w:tcBorders>
          </w:tcPr>
          <w:p w14:paraId="0118E048" w14:textId="77777777" w:rsidR="001F35C9" w:rsidRPr="00931575" w:rsidRDefault="001F35C9" w:rsidP="002B0843">
            <w:pPr>
              <w:pStyle w:val="TAC"/>
              <w:rPr>
                <w:rFonts w:cs="Arial"/>
                <w:szCs w:val="18"/>
                <w:lang w:eastAsia="ko-KR"/>
              </w:rPr>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3260ED12" w14:textId="77777777" w:rsidR="001F35C9" w:rsidRPr="00931575" w:rsidRDefault="001F35C9" w:rsidP="002B0843">
            <w:pPr>
              <w:pStyle w:val="TAC"/>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4B7386E2" w14:textId="77777777" w:rsidR="001F35C9" w:rsidRPr="00931575" w:rsidRDefault="001F35C9" w:rsidP="002B0843">
            <w:pPr>
              <w:pStyle w:val="TAL"/>
            </w:pPr>
            <w:r w:rsidRPr="004565D4">
              <w:t>This requirement does not a</w:t>
            </w:r>
            <w:r>
              <w:t>pply to BS operating in band n13</w:t>
            </w:r>
            <w:r w:rsidRPr="004565D4">
              <w:t>.</w:t>
            </w:r>
          </w:p>
        </w:tc>
      </w:tr>
      <w:tr w:rsidR="001F35C9" w:rsidRPr="00931575" w14:paraId="127A6B07"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CDFE5B8" w14:textId="77777777" w:rsidR="001F35C9" w:rsidRPr="00931575" w:rsidRDefault="001F35C9" w:rsidP="002B0843">
            <w:pPr>
              <w:pStyle w:val="TAC"/>
            </w:pPr>
            <w:r w:rsidRPr="004565D4">
              <w:rPr>
                <w:lang w:val="sv-SE"/>
              </w:rPr>
              <w:t>E-UTRA Band 13 or NR Band n1</w:t>
            </w:r>
            <w:r>
              <w:rPr>
                <w:lang w:val="sv-SE"/>
              </w:rPr>
              <w:t>3</w:t>
            </w:r>
          </w:p>
        </w:tc>
        <w:tc>
          <w:tcPr>
            <w:tcW w:w="1701" w:type="dxa"/>
            <w:tcBorders>
              <w:top w:val="single" w:sz="2" w:space="0" w:color="auto"/>
              <w:left w:val="single" w:sz="4" w:space="0" w:color="auto"/>
              <w:bottom w:val="single" w:sz="2" w:space="0" w:color="auto"/>
              <w:right w:val="single" w:sz="2" w:space="0" w:color="auto"/>
            </w:tcBorders>
          </w:tcPr>
          <w:p w14:paraId="647CAA1E" w14:textId="77777777" w:rsidR="001F35C9" w:rsidRPr="00931575" w:rsidRDefault="001F35C9" w:rsidP="002B0843">
            <w:pPr>
              <w:pStyle w:val="TAC"/>
            </w:pPr>
            <w:r w:rsidRPr="004565D4">
              <w:t>777 – 787 MHz</w:t>
            </w:r>
          </w:p>
        </w:tc>
        <w:tc>
          <w:tcPr>
            <w:tcW w:w="851" w:type="dxa"/>
            <w:tcBorders>
              <w:top w:val="single" w:sz="2" w:space="0" w:color="auto"/>
              <w:left w:val="single" w:sz="2" w:space="0" w:color="auto"/>
              <w:bottom w:val="single" w:sz="2" w:space="0" w:color="auto"/>
              <w:right w:val="single" w:sz="2" w:space="0" w:color="auto"/>
            </w:tcBorders>
          </w:tcPr>
          <w:p w14:paraId="1D973EDB" w14:textId="77777777" w:rsidR="001F35C9" w:rsidRPr="00931575" w:rsidRDefault="001F35C9" w:rsidP="002B0843">
            <w:pPr>
              <w:pStyle w:val="TAC"/>
              <w:rPr>
                <w:rFonts w:cs="Arial"/>
                <w:szCs w:val="18"/>
                <w:lang w:eastAsia="ko-KR"/>
              </w:rPr>
            </w:pPr>
            <w:r w:rsidRPr="004565D4">
              <w:t>-37.4 dBm</w:t>
            </w:r>
          </w:p>
        </w:tc>
        <w:tc>
          <w:tcPr>
            <w:tcW w:w="1417" w:type="dxa"/>
            <w:tcBorders>
              <w:top w:val="single" w:sz="2" w:space="0" w:color="auto"/>
              <w:left w:val="single" w:sz="2" w:space="0" w:color="auto"/>
              <w:bottom w:val="single" w:sz="2" w:space="0" w:color="auto"/>
              <w:right w:val="single" w:sz="2" w:space="0" w:color="auto"/>
            </w:tcBorders>
          </w:tcPr>
          <w:p w14:paraId="4E5317FF" w14:textId="77777777" w:rsidR="001F35C9" w:rsidRPr="00931575" w:rsidRDefault="001F35C9" w:rsidP="002B0843">
            <w:pPr>
              <w:pStyle w:val="TAC"/>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64CC7391" w14:textId="77777777" w:rsidR="001F35C9" w:rsidRPr="00931575" w:rsidRDefault="001F35C9" w:rsidP="002B0843">
            <w:pPr>
              <w:pStyle w:val="TAL"/>
            </w:pPr>
            <w:r w:rsidRPr="004565D4">
              <w:t>This requirement does not a</w:t>
            </w:r>
            <w:r>
              <w:t>pply to BS operating in band n13</w:t>
            </w:r>
            <w:r w:rsidRPr="004565D4">
              <w:t xml:space="preserve">, since it is already covered by the requirement in </w:t>
            </w:r>
            <w:r>
              <w:t>clause </w:t>
            </w:r>
            <w:r w:rsidRPr="004565D4">
              <w:t>6.7.5.3.</w:t>
            </w:r>
          </w:p>
        </w:tc>
      </w:tr>
      <w:tr w:rsidR="001F35C9" w:rsidRPr="00931575" w14:paraId="257C981C"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D68ADDA" w14:textId="77777777" w:rsidR="001F35C9" w:rsidRPr="00931575" w:rsidRDefault="001F35C9" w:rsidP="002B0843">
            <w:pPr>
              <w:pStyle w:val="TAC"/>
              <w:rPr>
                <w:lang w:val="sv-SE"/>
              </w:rPr>
            </w:pPr>
            <w:r w:rsidRPr="00931575">
              <w:rPr>
                <w:lang w:val="sv-SE"/>
              </w:rPr>
              <w:t>UTRA FDD Band XIV or</w:t>
            </w:r>
          </w:p>
        </w:tc>
        <w:tc>
          <w:tcPr>
            <w:tcW w:w="1701" w:type="dxa"/>
            <w:tcBorders>
              <w:top w:val="single" w:sz="2" w:space="0" w:color="auto"/>
              <w:left w:val="single" w:sz="4" w:space="0" w:color="auto"/>
              <w:bottom w:val="single" w:sz="2" w:space="0" w:color="auto"/>
              <w:right w:val="single" w:sz="2" w:space="0" w:color="auto"/>
            </w:tcBorders>
          </w:tcPr>
          <w:p w14:paraId="33E27AE2" w14:textId="77777777" w:rsidR="001F35C9" w:rsidRPr="00931575" w:rsidRDefault="001F35C9" w:rsidP="002B0843">
            <w:pPr>
              <w:pStyle w:val="TAC"/>
            </w:pPr>
            <w:r w:rsidRPr="00931575">
              <w:t>758 – 768 MHz</w:t>
            </w:r>
          </w:p>
        </w:tc>
        <w:tc>
          <w:tcPr>
            <w:tcW w:w="851" w:type="dxa"/>
            <w:tcBorders>
              <w:top w:val="single" w:sz="2" w:space="0" w:color="auto"/>
              <w:left w:val="single" w:sz="2" w:space="0" w:color="auto"/>
              <w:bottom w:val="single" w:sz="2" w:space="0" w:color="auto"/>
              <w:right w:val="single" w:sz="2" w:space="0" w:color="auto"/>
            </w:tcBorders>
          </w:tcPr>
          <w:p w14:paraId="1290FF2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F9946D8"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63FB7D8" w14:textId="77777777" w:rsidR="001F35C9" w:rsidRPr="00931575" w:rsidRDefault="001F35C9" w:rsidP="002B0843">
            <w:pPr>
              <w:pStyle w:val="TAL"/>
            </w:pPr>
            <w:r w:rsidRPr="00931575">
              <w:t>This requirement does not apply to BS operating in band n14.</w:t>
            </w:r>
          </w:p>
        </w:tc>
      </w:tr>
      <w:tr w:rsidR="001F35C9" w:rsidRPr="00931575" w14:paraId="3C4F42F8"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37E43E51" w14:textId="77777777" w:rsidR="001F35C9" w:rsidRPr="00931575" w:rsidRDefault="001F35C9" w:rsidP="002B0843">
            <w:pPr>
              <w:pStyle w:val="TAC"/>
            </w:pPr>
            <w:r w:rsidRPr="00931575">
              <w:rPr>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tcPr>
          <w:p w14:paraId="4A378297" w14:textId="77777777" w:rsidR="001F35C9" w:rsidRPr="00931575" w:rsidRDefault="001F35C9" w:rsidP="002B0843">
            <w:pPr>
              <w:pStyle w:val="TAC"/>
            </w:pPr>
            <w:r w:rsidRPr="00931575">
              <w:t>788 – 798 MHz</w:t>
            </w:r>
          </w:p>
        </w:tc>
        <w:tc>
          <w:tcPr>
            <w:tcW w:w="851" w:type="dxa"/>
            <w:tcBorders>
              <w:top w:val="single" w:sz="2" w:space="0" w:color="auto"/>
              <w:left w:val="single" w:sz="2" w:space="0" w:color="auto"/>
              <w:bottom w:val="single" w:sz="2" w:space="0" w:color="auto"/>
              <w:right w:val="single" w:sz="2" w:space="0" w:color="auto"/>
            </w:tcBorders>
          </w:tcPr>
          <w:p w14:paraId="4E99BA8A"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A96183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B2D1A1A" w14:textId="77777777" w:rsidR="001F35C9" w:rsidRPr="00931575" w:rsidRDefault="001F35C9" w:rsidP="002B0843">
            <w:pPr>
              <w:pStyle w:val="TAL"/>
            </w:pPr>
            <w:r w:rsidRPr="00931575">
              <w:t>This requirement does not apply to BS operating in band n14, since it is already covered by the requirement in clause 6.7.5.3.</w:t>
            </w:r>
          </w:p>
        </w:tc>
      </w:tr>
      <w:tr w:rsidR="001F35C9" w:rsidRPr="00931575" w14:paraId="7181082D"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47C8F0BF" w14:textId="77777777" w:rsidR="001F35C9" w:rsidRPr="00931575" w:rsidRDefault="001F35C9" w:rsidP="002B0843">
            <w:pPr>
              <w:pStyle w:val="TAC"/>
            </w:pPr>
            <w:r w:rsidRPr="00931575">
              <w:t>E-UTRA Band 17</w:t>
            </w:r>
          </w:p>
        </w:tc>
        <w:tc>
          <w:tcPr>
            <w:tcW w:w="1701" w:type="dxa"/>
            <w:tcBorders>
              <w:top w:val="single" w:sz="2" w:space="0" w:color="auto"/>
              <w:left w:val="single" w:sz="4" w:space="0" w:color="auto"/>
              <w:bottom w:val="single" w:sz="2" w:space="0" w:color="auto"/>
              <w:right w:val="single" w:sz="2" w:space="0" w:color="auto"/>
            </w:tcBorders>
          </w:tcPr>
          <w:p w14:paraId="02C8A243" w14:textId="77777777" w:rsidR="001F35C9" w:rsidRPr="00931575" w:rsidRDefault="001F35C9" w:rsidP="002B0843">
            <w:pPr>
              <w:pStyle w:val="TAC"/>
            </w:pPr>
            <w:r w:rsidRPr="00931575">
              <w:t>734 – 746 MHz</w:t>
            </w:r>
          </w:p>
        </w:tc>
        <w:tc>
          <w:tcPr>
            <w:tcW w:w="851" w:type="dxa"/>
            <w:tcBorders>
              <w:top w:val="single" w:sz="2" w:space="0" w:color="auto"/>
              <w:left w:val="single" w:sz="2" w:space="0" w:color="auto"/>
              <w:bottom w:val="single" w:sz="2" w:space="0" w:color="auto"/>
              <w:right w:val="single" w:sz="2" w:space="0" w:color="auto"/>
            </w:tcBorders>
          </w:tcPr>
          <w:p w14:paraId="660593C4"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F02C59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862CDE1" w14:textId="77777777" w:rsidR="001F35C9" w:rsidRPr="00931575" w:rsidRDefault="001F35C9" w:rsidP="002B0843">
            <w:pPr>
              <w:pStyle w:val="TAL"/>
            </w:pPr>
          </w:p>
        </w:tc>
      </w:tr>
      <w:tr w:rsidR="001F35C9" w:rsidRPr="00931575" w14:paraId="36DF4AB3"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E23A593"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3893E2BA" w14:textId="77777777" w:rsidR="001F35C9" w:rsidRPr="00931575" w:rsidRDefault="001F35C9" w:rsidP="002B0843">
            <w:pPr>
              <w:pStyle w:val="TAC"/>
            </w:pPr>
            <w:r w:rsidRPr="00931575">
              <w:t>704 – 716 MHz</w:t>
            </w:r>
          </w:p>
        </w:tc>
        <w:tc>
          <w:tcPr>
            <w:tcW w:w="851" w:type="dxa"/>
            <w:tcBorders>
              <w:top w:val="single" w:sz="2" w:space="0" w:color="auto"/>
              <w:left w:val="single" w:sz="2" w:space="0" w:color="auto"/>
              <w:bottom w:val="single" w:sz="2" w:space="0" w:color="auto"/>
              <w:right w:val="single" w:sz="2" w:space="0" w:color="auto"/>
            </w:tcBorders>
          </w:tcPr>
          <w:p w14:paraId="1C6DC9D2"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AE4455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461D4F" w14:textId="77777777" w:rsidR="001F35C9" w:rsidRPr="00931575" w:rsidRDefault="001F35C9" w:rsidP="002B0843">
            <w:pPr>
              <w:pStyle w:val="TAL"/>
              <w:rPr>
                <w:szCs w:val="18"/>
              </w:rPr>
            </w:pPr>
            <w:r w:rsidRPr="00931575">
              <w:t>For NR BS operating in n29, it</w:t>
            </w:r>
            <w:r w:rsidRPr="00931575">
              <w:rPr>
                <w:rFonts w:eastAsia="MS PGothic"/>
              </w:rPr>
              <w:t xml:space="preserve"> applies 1 MHz below the Band n29 downlink operating band (Note 5).</w:t>
            </w:r>
          </w:p>
        </w:tc>
      </w:tr>
      <w:tr w:rsidR="001F35C9" w:rsidRPr="00931575" w14:paraId="4AE813FC"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F417731" w14:textId="77777777" w:rsidR="001F35C9" w:rsidRPr="00931575" w:rsidRDefault="001F35C9" w:rsidP="002B0843">
            <w:pPr>
              <w:pStyle w:val="TAC"/>
            </w:pPr>
            <w:r w:rsidRPr="00931575">
              <w:t>UTRA FDD Band XX or</w:t>
            </w:r>
          </w:p>
        </w:tc>
        <w:tc>
          <w:tcPr>
            <w:tcW w:w="1701" w:type="dxa"/>
            <w:tcBorders>
              <w:top w:val="single" w:sz="2" w:space="0" w:color="auto"/>
              <w:left w:val="single" w:sz="4" w:space="0" w:color="auto"/>
              <w:bottom w:val="single" w:sz="2" w:space="0" w:color="auto"/>
              <w:right w:val="single" w:sz="2" w:space="0" w:color="auto"/>
            </w:tcBorders>
          </w:tcPr>
          <w:p w14:paraId="7D86552F" w14:textId="77777777" w:rsidR="001F35C9" w:rsidRPr="00931575" w:rsidRDefault="001F35C9" w:rsidP="002B0843">
            <w:pPr>
              <w:pStyle w:val="TAC"/>
            </w:pPr>
            <w:r w:rsidRPr="00931575">
              <w:t>791 – 821 MHz</w:t>
            </w:r>
          </w:p>
        </w:tc>
        <w:tc>
          <w:tcPr>
            <w:tcW w:w="851" w:type="dxa"/>
            <w:tcBorders>
              <w:top w:val="single" w:sz="2" w:space="0" w:color="auto"/>
              <w:left w:val="single" w:sz="2" w:space="0" w:color="auto"/>
              <w:bottom w:val="single" w:sz="2" w:space="0" w:color="auto"/>
              <w:right w:val="single" w:sz="2" w:space="0" w:color="auto"/>
            </w:tcBorders>
          </w:tcPr>
          <w:p w14:paraId="257EE9B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0D975F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18E4B36" w14:textId="77777777" w:rsidR="001F35C9" w:rsidRPr="00931575" w:rsidRDefault="001F35C9" w:rsidP="002B0843">
            <w:pPr>
              <w:pStyle w:val="TAL"/>
            </w:pPr>
            <w:r w:rsidRPr="00931575">
              <w:t>This requirement does not apply to BS operating in band n20 or n28.</w:t>
            </w:r>
          </w:p>
        </w:tc>
      </w:tr>
      <w:tr w:rsidR="001F35C9" w:rsidRPr="00931575" w14:paraId="4FFB506F"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4537B52" w14:textId="77777777" w:rsidR="001F35C9" w:rsidRPr="00931575" w:rsidRDefault="001F35C9" w:rsidP="002B0843">
            <w:pPr>
              <w:pStyle w:val="TAC"/>
            </w:pPr>
            <w:r w:rsidRPr="00931575">
              <w:t>E-UTRA Band 20 or NR Band n20</w:t>
            </w:r>
          </w:p>
        </w:tc>
        <w:tc>
          <w:tcPr>
            <w:tcW w:w="1701" w:type="dxa"/>
            <w:tcBorders>
              <w:top w:val="single" w:sz="2" w:space="0" w:color="auto"/>
              <w:left w:val="single" w:sz="4" w:space="0" w:color="auto"/>
              <w:bottom w:val="single" w:sz="2" w:space="0" w:color="auto"/>
              <w:right w:val="single" w:sz="2" w:space="0" w:color="auto"/>
            </w:tcBorders>
          </w:tcPr>
          <w:p w14:paraId="51AED6C0" w14:textId="77777777" w:rsidR="001F35C9" w:rsidRPr="00931575" w:rsidRDefault="001F35C9" w:rsidP="002B0843">
            <w:pPr>
              <w:pStyle w:val="TAC"/>
            </w:pPr>
            <w:r w:rsidRPr="00931575">
              <w:t>832 – 862 MHz</w:t>
            </w:r>
          </w:p>
        </w:tc>
        <w:tc>
          <w:tcPr>
            <w:tcW w:w="851" w:type="dxa"/>
            <w:tcBorders>
              <w:top w:val="single" w:sz="2" w:space="0" w:color="auto"/>
              <w:left w:val="single" w:sz="2" w:space="0" w:color="auto"/>
              <w:bottom w:val="single" w:sz="2" w:space="0" w:color="auto"/>
              <w:right w:val="single" w:sz="2" w:space="0" w:color="auto"/>
            </w:tcBorders>
          </w:tcPr>
          <w:p w14:paraId="3B71550C"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5D88A4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F3D5BE5" w14:textId="77777777" w:rsidR="001F35C9" w:rsidRPr="00931575" w:rsidRDefault="001F35C9" w:rsidP="002B0843">
            <w:pPr>
              <w:pStyle w:val="TAL"/>
            </w:pPr>
            <w:r w:rsidRPr="00931575">
              <w:t>This requirement does not apply to BS operating in band n20, since it is already covered by the requirement in clause 6.7.5.3.</w:t>
            </w:r>
          </w:p>
        </w:tc>
      </w:tr>
      <w:tr w:rsidR="001F35C9" w:rsidRPr="00931575" w14:paraId="61E6A135"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7498FE8" w14:textId="77777777" w:rsidR="001F35C9" w:rsidRPr="00931575" w:rsidRDefault="001F35C9" w:rsidP="002B0843">
            <w:pPr>
              <w:pStyle w:val="TAC"/>
              <w:rPr>
                <w:lang w:val="sv-SE"/>
              </w:rPr>
            </w:pPr>
            <w:r w:rsidRPr="00931575">
              <w:rPr>
                <w:lang w:val="sv-SE"/>
              </w:rPr>
              <w:t>UTRA FDD Band XXII or</w:t>
            </w:r>
          </w:p>
        </w:tc>
        <w:tc>
          <w:tcPr>
            <w:tcW w:w="1701" w:type="dxa"/>
            <w:tcBorders>
              <w:top w:val="single" w:sz="2" w:space="0" w:color="auto"/>
              <w:left w:val="single" w:sz="4" w:space="0" w:color="auto"/>
              <w:bottom w:val="single" w:sz="2" w:space="0" w:color="auto"/>
              <w:right w:val="single" w:sz="2" w:space="0" w:color="auto"/>
            </w:tcBorders>
          </w:tcPr>
          <w:p w14:paraId="5C22B276" w14:textId="77777777" w:rsidR="001F35C9" w:rsidRPr="00931575" w:rsidRDefault="001F35C9" w:rsidP="002B0843">
            <w:pPr>
              <w:pStyle w:val="TAC"/>
            </w:pPr>
            <w:r w:rsidRPr="00931575">
              <w:t>3510 – 3590 MHz</w:t>
            </w:r>
          </w:p>
        </w:tc>
        <w:tc>
          <w:tcPr>
            <w:tcW w:w="851" w:type="dxa"/>
            <w:tcBorders>
              <w:top w:val="single" w:sz="2" w:space="0" w:color="auto"/>
              <w:left w:val="single" w:sz="2" w:space="0" w:color="auto"/>
              <w:bottom w:val="single" w:sz="2" w:space="0" w:color="auto"/>
              <w:right w:val="single" w:sz="2" w:space="0" w:color="auto"/>
            </w:tcBorders>
          </w:tcPr>
          <w:p w14:paraId="3A254A62"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43A3728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06EB36F" w14:textId="77777777" w:rsidR="001F35C9" w:rsidRPr="00931575" w:rsidRDefault="001F35C9" w:rsidP="002B0843">
            <w:pPr>
              <w:pStyle w:val="TAL"/>
            </w:pPr>
            <w:r w:rsidRPr="00931575">
              <w:rPr>
                <w:lang w:eastAsia="ko-KR"/>
              </w:rPr>
              <w:t>This requirement does not apply to BS operating in Band n77 or n78.</w:t>
            </w:r>
          </w:p>
        </w:tc>
      </w:tr>
      <w:tr w:rsidR="001F35C9" w:rsidRPr="00931575" w14:paraId="6E3AF548"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7C36011" w14:textId="77777777" w:rsidR="001F35C9" w:rsidRPr="00931575" w:rsidRDefault="001F35C9" w:rsidP="002B0843">
            <w:pPr>
              <w:pStyle w:val="TAC"/>
            </w:pPr>
            <w:r w:rsidRPr="00931575">
              <w:rPr>
                <w:lang w:val="sv-SE"/>
              </w:rPr>
              <w:t>E-UTRA Band 22</w:t>
            </w:r>
          </w:p>
        </w:tc>
        <w:tc>
          <w:tcPr>
            <w:tcW w:w="1701" w:type="dxa"/>
            <w:tcBorders>
              <w:top w:val="single" w:sz="2" w:space="0" w:color="auto"/>
              <w:left w:val="single" w:sz="4" w:space="0" w:color="auto"/>
              <w:bottom w:val="single" w:sz="2" w:space="0" w:color="auto"/>
              <w:right w:val="single" w:sz="2" w:space="0" w:color="auto"/>
            </w:tcBorders>
          </w:tcPr>
          <w:p w14:paraId="4D496901" w14:textId="77777777" w:rsidR="001F35C9" w:rsidRPr="00931575" w:rsidRDefault="001F35C9" w:rsidP="002B0843">
            <w:pPr>
              <w:pStyle w:val="TAC"/>
            </w:pPr>
            <w:r w:rsidRPr="00931575">
              <w:t>3410 – 3490 MHz</w:t>
            </w:r>
          </w:p>
        </w:tc>
        <w:tc>
          <w:tcPr>
            <w:tcW w:w="851" w:type="dxa"/>
            <w:tcBorders>
              <w:top w:val="single" w:sz="2" w:space="0" w:color="auto"/>
              <w:left w:val="single" w:sz="2" w:space="0" w:color="auto"/>
              <w:bottom w:val="single" w:sz="2" w:space="0" w:color="auto"/>
              <w:right w:val="single" w:sz="2" w:space="0" w:color="auto"/>
            </w:tcBorders>
          </w:tcPr>
          <w:p w14:paraId="144E3CBC" w14:textId="77777777" w:rsidR="001F35C9" w:rsidRPr="00931575" w:rsidRDefault="001F35C9" w:rsidP="002B0843">
            <w:pPr>
              <w:pStyle w:val="TAC"/>
              <w:rPr>
                <w:rFonts w:cs="Arial"/>
                <w:szCs w:val="18"/>
                <w:lang w:eastAsia="ko-KR"/>
              </w:rPr>
            </w:pPr>
            <w:r w:rsidRPr="00931575">
              <w:t>-37 dBm</w:t>
            </w:r>
          </w:p>
        </w:tc>
        <w:tc>
          <w:tcPr>
            <w:tcW w:w="1417" w:type="dxa"/>
            <w:tcBorders>
              <w:top w:val="single" w:sz="2" w:space="0" w:color="auto"/>
              <w:left w:val="single" w:sz="2" w:space="0" w:color="auto"/>
              <w:bottom w:val="single" w:sz="2" w:space="0" w:color="auto"/>
              <w:right w:val="single" w:sz="2" w:space="0" w:color="auto"/>
            </w:tcBorders>
          </w:tcPr>
          <w:p w14:paraId="187CA4F5"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0D10860" w14:textId="77777777" w:rsidR="001F35C9" w:rsidRPr="00931575" w:rsidRDefault="001F35C9" w:rsidP="002B0843">
            <w:pPr>
              <w:pStyle w:val="TAL"/>
            </w:pPr>
            <w:r w:rsidRPr="00931575">
              <w:rPr>
                <w:lang w:eastAsia="ko-KR"/>
              </w:rPr>
              <w:t>This requirement does not apply to BS operating in Band n77 or n78.</w:t>
            </w:r>
          </w:p>
        </w:tc>
      </w:tr>
      <w:tr w:rsidR="001F35C9" w:rsidRPr="00931575" w14:paraId="1194928B"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66E0C404" w14:textId="77777777" w:rsidR="001F35C9" w:rsidRPr="00931575" w:rsidRDefault="001F35C9" w:rsidP="002B0843">
            <w:pPr>
              <w:pStyle w:val="TAC"/>
            </w:pPr>
            <w:r w:rsidRPr="00931575">
              <w:t>E-UTRA Band 24</w:t>
            </w:r>
            <w:r>
              <w:t xml:space="preserve"> or NR Band n24</w:t>
            </w:r>
          </w:p>
        </w:tc>
        <w:tc>
          <w:tcPr>
            <w:tcW w:w="1701" w:type="dxa"/>
            <w:tcBorders>
              <w:top w:val="single" w:sz="2" w:space="0" w:color="auto"/>
              <w:left w:val="single" w:sz="4" w:space="0" w:color="auto"/>
              <w:bottom w:val="single" w:sz="2" w:space="0" w:color="auto"/>
              <w:right w:val="single" w:sz="2" w:space="0" w:color="auto"/>
            </w:tcBorders>
          </w:tcPr>
          <w:p w14:paraId="57CCB261" w14:textId="77777777" w:rsidR="001F35C9" w:rsidRPr="00931575" w:rsidRDefault="001F35C9" w:rsidP="002B0843">
            <w:pPr>
              <w:pStyle w:val="TAC"/>
            </w:pPr>
            <w:r w:rsidRPr="00931575">
              <w:t>1525 – 1559 MHz</w:t>
            </w:r>
          </w:p>
        </w:tc>
        <w:tc>
          <w:tcPr>
            <w:tcW w:w="851" w:type="dxa"/>
            <w:tcBorders>
              <w:top w:val="single" w:sz="2" w:space="0" w:color="auto"/>
              <w:left w:val="single" w:sz="2" w:space="0" w:color="auto"/>
              <w:bottom w:val="single" w:sz="2" w:space="0" w:color="auto"/>
              <w:right w:val="single" w:sz="2" w:space="0" w:color="auto"/>
            </w:tcBorders>
          </w:tcPr>
          <w:p w14:paraId="62E426C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5B07D9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ECE7613" w14:textId="77777777" w:rsidR="001F35C9" w:rsidRPr="00931575" w:rsidRDefault="001F35C9" w:rsidP="002B0843">
            <w:pPr>
              <w:pStyle w:val="TAL"/>
            </w:pPr>
          </w:p>
        </w:tc>
      </w:tr>
      <w:tr w:rsidR="001F35C9" w:rsidRPr="00931575" w14:paraId="3D978E82"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BC69798"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5CB2656E" w14:textId="77777777" w:rsidR="001F35C9" w:rsidRPr="00931575" w:rsidRDefault="001F35C9" w:rsidP="002B0843">
            <w:pPr>
              <w:pStyle w:val="TAC"/>
            </w:pPr>
            <w:r w:rsidRPr="00931575">
              <w:t>1626.5 – 1660.5 MHz</w:t>
            </w:r>
          </w:p>
        </w:tc>
        <w:tc>
          <w:tcPr>
            <w:tcW w:w="851" w:type="dxa"/>
            <w:tcBorders>
              <w:top w:val="single" w:sz="2" w:space="0" w:color="auto"/>
              <w:left w:val="single" w:sz="2" w:space="0" w:color="auto"/>
              <w:bottom w:val="single" w:sz="2" w:space="0" w:color="auto"/>
              <w:right w:val="single" w:sz="2" w:space="0" w:color="auto"/>
            </w:tcBorders>
          </w:tcPr>
          <w:p w14:paraId="42EA042D"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6AF1CAC"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6EBC2A9" w14:textId="77777777" w:rsidR="001F35C9" w:rsidRPr="00931575" w:rsidRDefault="001F35C9" w:rsidP="002B0843">
            <w:pPr>
              <w:pStyle w:val="TAL"/>
            </w:pPr>
          </w:p>
        </w:tc>
      </w:tr>
      <w:tr w:rsidR="001F35C9" w:rsidRPr="00931575" w14:paraId="62850419"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A42E525" w14:textId="77777777" w:rsidR="001F35C9" w:rsidRPr="00931575" w:rsidRDefault="001F35C9" w:rsidP="002B0843">
            <w:pPr>
              <w:pStyle w:val="TAC"/>
              <w:rPr>
                <w:lang w:val="sv-SE"/>
              </w:rPr>
            </w:pPr>
            <w:r w:rsidRPr="00931575">
              <w:rPr>
                <w:lang w:val="sv-SE"/>
              </w:rPr>
              <w:t>UTRA FDD Band XXV or</w:t>
            </w:r>
          </w:p>
        </w:tc>
        <w:tc>
          <w:tcPr>
            <w:tcW w:w="1701" w:type="dxa"/>
            <w:tcBorders>
              <w:top w:val="single" w:sz="2" w:space="0" w:color="auto"/>
              <w:left w:val="single" w:sz="4" w:space="0" w:color="auto"/>
              <w:bottom w:val="single" w:sz="2" w:space="0" w:color="auto"/>
              <w:right w:val="single" w:sz="2" w:space="0" w:color="auto"/>
            </w:tcBorders>
          </w:tcPr>
          <w:p w14:paraId="735DA710" w14:textId="77777777" w:rsidR="001F35C9" w:rsidRPr="00931575" w:rsidRDefault="001F35C9" w:rsidP="002B0843">
            <w:pPr>
              <w:pStyle w:val="TAC"/>
            </w:pPr>
            <w:r w:rsidRPr="00931575">
              <w:t>1930 – 1995 MHz</w:t>
            </w:r>
          </w:p>
        </w:tc>
        <w:tc>
          <w:tcPr>
            <w:tcW w:w="851" w:type="dxa"/>
            <w:tcBorders>
              <w:top w:val="single" w:sz="2" w:space="0" w:color="auto"/>
              <w:left w:val="single" w:sz="2" w:space="0" w:color="auto"/>
              <w:bottom w:val="single" w:sz="2" w:space="0" w:color="auto"/>
              <w:right w:val="single" w:sz="2" w:space="0" w:color="auto"/>
            </w:tcBorders>
          </w:tcPr>
          <w:p w14:paraId="6ADEFCEF"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79A3ADD"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2D0E243" w14:textId="77777777" w:rsidR="001F35C9" w:rsidRPr="00931575" w:rsidRDefault="001F35C9" w:rsidP="002B0843">
            <w:pPr>
              <w:pStyle w:val="TAL"/>
            </w:pPr>
            <w:r w:rsidRPr="00931575">
              <w:t>This requirement does not apply to BS operating in band n2, n25 or n70.</w:t>
            </w:r>
          </w:p>
        </w:tc>
      </w:tr>
      <w:tr w:rsidR="001F35C9" w:rsidRPr="00931575" w14:paraId="78E8F0D4"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23FB122B" w14:textId="77777777" w:rsidR="001F35C9" w:rsidRPr="00931575" w:rsidRDefault="001F35C9" w:rsidP="002B0843">
            <w:pPr>
              <w:pStyle w:val="TAC"/>
            </w:pPr>
            <w:r w:rsidRPr="00931575">
              <w:rPr>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tcPr>
          <w:p w14:paraId="71F4C25A" w14:textId="77777777" w:rsidR="001F35C9" w:rsidRPr="00931575" w:rsidRDefault="001F35C9" w:rsidP="002B0843">
            <w:pPr>
              <w:pStyle w:val="TAC"/>
            </w:pPr>
            <w:r w:rsidRPr="00931575">
              <w:t>1850 – 1915 MHz</w:t>
            </w:r>
          </w:p>
        </w:tc>
        <w:tc>
          <w:tcPr>
            <w:tcW w:w="851" w:type="dxa"/>
            <w:tcBorders>
              <w:top w:val="single" w:sz="2" w:space="0" w:color="auto"/>
              <w:left w:val="single" w:sz="2" w:space="0" w:color="auto"/>
              <w:bottom w:val="single" w:sz="2" w:space="0" w:color="auto"/>
              <w:right w:val="single" w:sz="2" w:space="0" w:color="auto"/>
            </w:tcBorders>
          </w:tcPr>
          <w:p w14:paraId="55D0E284"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98ECA7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5FA9313" w14:textId="77777777" w:rsidR="001F35C9" w:rsidRPr="00931575" w:rsidRDefault="001F35C9" w:rsidP="002B0843">
            <w:pPr>
              <w:pStyle w:val="TAL"/>
            </w:pPr>
            <w:r w:rsidRPr="00931575">
              <w:t>This requirement does not apply to BS operating in band n25 since it is already covered by the requirement in clause 6.7.5.3. For BS operating in Band n2, it applies for 1910 MHz to 1915 MHz, while the rest is covered in clause 6.7.5.3.</w:t>
            </w:r>
          </w:p>
        </w:tc>
      </w:tr>
      <w:tr w:rsidR="001F35C9" w:rsidRPr="00931575" w14:paraId="24F51778"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B6BE64F" w14:textId="77777777" w:rsidR="001F35C9" w:rsidRPr="00931575" w:rsidRDefault="001F35C9" w:rsidP="002B0843">
            <w:pPr>
              <w:pStyle w:val="TAC"/>
              <w:rPr>
                <w:lang w:val="sv-SE"/>
              </w:rPr>
            </w:pPr>
            <w:r w:rsidRPr="00931575">
              <w:rPr>
                <w:lang w:val="sv-SE"/>
              </w:rPr>
              <w:t>UTRA FDD Band XXVI or</w:t>
            </w:r>
          </w:p>
        </w:tc>
        <w:tc>
          <w:tcPr>
            <w:tcW w:w="1701" w:type="dxa"/>
            <w:tcBorders>
              <w:top w:val="single" w:sz="2" w:space="0" w:color="auto"/>
              <w:left w:val="single" w:sz="4" w:space="0" w:color="auto"/>
              <w:bottom w:val="single" w:sz="2" w:space="0" w:color="auto"/>
              <w:right w:val="single" w:sz="2" w:space="0" w:color="auto"/>
            </w:tcBorders>
          </w:tcPr>
          <w:p w14:paraId="156F30C1" w14:textId="77777777" w:rsidR="001F35C9" w:rsidRPr="00931575" w:rsidRDefault="001F35C9" w:rsidP="002B0843">
            <w:pPr>
              <w:pStyle w:val="TAC"/>
            </w:pPr>
            <w:r w:rsidRPr="00931575">
              <w:t>859 – 894 MHz</w:t>
            </w:r>
          </w:p>
        </w:tc>
        <w:tc>
          <w:tcPr>
            <w:tcW w:w="851" w:type="dxa"/>
            <w:tcBorders>
              <w:top w:val="single" w:sz="2" w:space="0" w:color="auto"/>
              <w:left w:val="single" w:sz="2" w:space="0" w:color="auto"/>
              <w:bottom w:val="single" w:sz="2" w:space="0" w:color="auto"/>
              <w:right w:val="single" w:sz="2" w:space="0" w:color="auto"/>
            </w:tcBorders>
          </w:tcPr>
          <w:p w14:paraId="65AE1D99"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3B26D57"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F199EFC" w14:textId="77777777" w:rsidR="001F35C9" w:rsidRPr="00931575" w:rsidRDefault="001F35C9" w:rsidP="002B0843">
            <w:pPr>
              <w:pStyle w:val="TAL"/>
            </w:pPr>
            <w:r w:rsidRPr="00931575">
              <w:t xml:space="preserve">This requirement does not apply to BS operating in band n5 or n26. </w:t>
            </w:r>
          </w:p>
        </w:tc>
      </w:tr>
      <w:tr w:rsidR="001F35C9" w:rsidRPr="00931575" w14:paraId="5AA8F64F"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9921BFA" w14:textId="77777777" w:rsidR="001F35C9" w:rsidRPr="00931575" w:rsidRDefault="001F35C9" w:rsidP="002B0843">
            <w:pPr>
              <w:pStyle w:val="TAC"/>
            </w:pPr>
            <w:r w:rsidRPr="00931575">
              <w:rPr>
                <w:lang w:val="sv-SE"/>
              </w:rPr>
              <w:lastRenderedPageBreak/>
              <w:t>E-UTRA Band 26 or NR Band n26</w:t>
            </w:r>
          </w:p>
        </w:tc>
        <w:tc>
          <w:tcPr>
            <w:tcW w:w="1701" w:type="dxa"/>
            <w:tcBorders>
              <w:top w:val="single" w:sz="2" w:space="0" w:color="auto"/>
              <w:left w:val="single" w:sz="4" w:space="0" w:color="auto"/>
              <w:bottom w:val="single" w:sz="2" w:space="0" w:color="auto"/>
              <w:right w:val="single" w:sz="2" w:space="0" w:color="auto"/>
            </w:tcBorders>
          </w:tcPr>
          <w:p w14:paraId="2548274E" w14:textId="77777777" w:rsidR="001F35C9" w:rsidRPr="00931575" w:rsidRDefault="001F35C9" w:rsidP="002B0843">
            <w:pPr>
              <w:pStyle w:val="TAC"/>
            </w:pPr>
            <w:r w:rsidRPr="00931575">
              <w:t>814 – 849 MHz</w:t>
            </w:r>
          </w:p>
        </w:tc>
        <w:tc>
          <w:tcPr>
            <w:tcW w:w="851" w:type="dxa"/>
            <w:tcBorders>
              <w:top w:val="single" w:sz="2" w:space="0" w:color="auto"/>
              <w:left w:val="single" w:sz="2" w:space="0" w:color="auto"/>
              <w:bottom w:val="single" w:sz="2" w:space="0" w:color="auto"/>
              <w:right w:val="single" w:sz="2" w:space="0" w:color="auto"/>
            </w:tcBorders>
          </w:tcPr>
          <w:p w14:paraId="5C189AE0"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6FA5E6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E04D695" w14:textId="77777777" w:rsidR="001F35C9" w:rsidRPr="00931575" w:rsidRDefault="001F35C9" w:rsidP="002B0843">
            <w:pPr>
              <w:pStyle w:val="TAL"/>
              <w:rPr>
                <w:szCs w:val="18"/>
              </w:rPr>
            </w:pPr>
            <w:r w:rsidRPr="00931575">
              <w:t xml:space="preserve">This requirement does not apply to BS operating in band n26 since it is already covered by the requirement in clause 6.7.5.3. </w:t>
            </w:r>
            <w:r w:rsidRPr="00931575">
              <w:rPr>
                <w:szCs w:val="18"/>
              </w:rPr>
              <w:t>For BS operating in Band n5, it applies for 814 MHz to 824 MHz, while the rest is covered in clause 6.7.5.3.</w:t>
            </w:r>
          </w:p>
        </w:tc>
      </w:tr>
      <w:tr w:rsidR="001F35C9" w:rsidRPr="00931575" w14:paraId="571608A6"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1EFE08EC" w14:textId="77777777" w:rsidR="001F35C9" w:rsidRPr="00931575" w:rsidRDefault="001F35C9" w:rsidP="002B0843">
            <w:pPr>
              <w:pStyle w:val="TAC"/>
            </w:pPr>
            <w:r w:rsidRPr="00931575">
              <w:t>E-UTRA Band 27</w:t>
            </w:r>
          </w:p>
        </w:tc>
        <w:tc>
          <w:tcPr>
            <w:tcW w:w="1701" w:type="dxa"/>
            <w:tcBorders>
              <w:top w:val="single" w:sz="2" w:space="0" w:color="auto"/>
              <w:left w:val="single" w:sz="4" w:space="0" w:color="auto"/>
              <w:bottom w:val="single" w:sz="2" w:space="0" w:color="auto"/>
              <w:right w:val="single" w:sz="2" w:space="0" w:color="auto"/>
            </w:tcBorders>
          </w:tcPr>
          <w:p w14:paraId="12A8FF82" w14:textId="77777777" w:rsidR="001F35C9" w:rsidRPr="00931575" w:rsidRDefault="001F35C9" w:rsidP="002B0843">
            <w:pPr>
              <w:pStyle w:val="TAC"/>
            </w:pPr>
            <w:r w:rsidRPr="00931575">
              <w:t>852 – 869 MHz</w:t>
            </w:r>
          </w:p>
        </w:tc>
        <w:tc>
          <w:tcPr>
            <w:tcW w:w="851" w:type="dxa"/>
            <w:tcBorders>
              <w:top w:val="single" w:sz="2" w:space="0" w:color="auto"/>
              <w:left w:val="single" w:sz="2" w:space="0" w:color="auto"/>
              <w:bottom w:val="single" w:sz="2" w:space="0" w:color="auto"/>
              <w:right w:val="single" w:sz="2" w:space="0" w:color="auto"/>
            </w:tcBorders>
          </w:tcPr>
          <w:p w14:paraId="785ED36C"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8E1D51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AB89AC3" w14:textId="77777777" w:rsidR="001F35C9" w:rsidRPr="00931575" w:rsidRDefault="001F35C9" w:rsidP="002B0843">
            <w:pPr>
              <w:pStyle w:val="TAL"/>
            </w:pPr>
            <w:r w:rsidRPr="00931575">
              <w:t>This requirement does not apply to BS operating in Band n5.</w:t>
            </w:r>
          </w:p>
        </w:tc>
      </w:tr>
      <w:tr w:rsidR="001F35C9" w:rsidRPr="00931575" w14:paraId="2278A56D"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356B208"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2FF89BB3" w14:textId="77777777" w:rsidR="001F35C9" w:rsidRPr="00931575" w:rsidRDefault="001F35C9" w:rsidP="002B0843">
            <w:pPr>
              <w:pStyle w:val="TAC"/>
            </w:pPr>
            <w:r w:rsidRPr="00931575">
              <w:t>807 – 824 MHz</w:t>
            </w:r>
          </w:p>
        </w:tc>
        <w:tc>
          <w:tcPr>
            <w:tcW w:w="851" w:type="dxa"/>
            <w:tcBorders>
              <w:top w:val="single" w:sz="2" w:space="0" w:color="auto"/>
              <w:left w:val="single" w:sz="2" w:space="0" w:color="auto"/>
              <w:bottom w:val="single" w:sz="2" w:space="0" w:color="auto"/>
              <w:right w:val="single" w:sz="2" w:space="0" w:color="auto"/>
            </w:tcBorders>
          </w:tcPr>
          <w:p w14:paraId="6F79DDBE"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13CB94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19DEC23" w14:textId="77777777" w:rsidR="001F35C9" w:rsidRPr="00931575" w:rsidRDefault="001F35C9" w:rsidP="002B0843">
            <w:pPr>
              <w:pStyle w:val="TAL"/>
            </w:pPr>
            <w:r w:rsidRPr="00931575">
              <w:t xml:space="preserve">This requirement also applies to BS operating in Band n28, starting 4 MHz above the Band n28 downlink </w:t>
            </w:r>
            <w:r w:rsidRPr="00931575">
              <w:rPr>
                <w:i/>
              </w:rPr>
              <w:t>operating band</w:t>
            </w:r>
            <w:r w:rsidRPr="00931575">
              <w:t xml:space="preserve"> (Note 5).</w:t>
            </w:r>
          </w:p>
        </w:tc>
      </w:tr>
      <w:tr w:rsidR="001F35C9" w:rsidRPr="00931575" w14:paraId="5B8E2C23"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096F0E9C" w14:textId="77777777" w:rsidR="001F35C9" w:rsidRPr="00931575" w:rsidRDefault="001F35C9" w:rsidP="002B0843">
            <w:pPr>
              <w:pStyle w:val="TAC"/>
            </w:pPr>
            <w:r w:rsidRPr="00931575">
              <w:t>E-UTRA Band 28 or</w:t>
            </w:r>
          </w:p>
        </w:tc>
        <w:tc>
          <w:tcPr>
            <w:tcW w:w="1701" w:type="dxa"/>
            <w:tcBorders>
              <w:top w:val="single" w:sz="2" w:space="0" w:color="auto"/>
              <w:left w:val="single" w:sz="4" w:space="0" w:color="auto"/>
              <w:bottom w:val="single" w:sz="2" w:space="0" w:color="auto"/>
              <w:right w:val="single" w:sz="2" w:space="0" w:color="auto"/>
            </w:tcBorders>
          </w:tcPr>
          <w:p w14:paraId="049024A5" w14:textId="77777777" w:rsidR="001F35C9" w:rsidRPr="00931575" w:rsidRDefault="001F35C9" w:rsidP="002B0843">
            <w:pPr>
              <w:pStyle w:val="TAC"/>
            </w:pPr>
            <w:r w:rsidRPr="00931575">
              <w:t>758 – 803 MHz</w:t>
            </w:r>
          </w:p>
        </w:tc>
        <w:tc>
          <w:tcPr>
            <w:tcW w:w="851" w:type="dxa"/>
            <w:tcBorders>
              <w:top w:val="single" w:sz="2" w:space="0" w:color="auto"/>
              <w:left w:val="single" w:sz="2" w:space="0" w:color="auto"/>
              <w:bottom w:val="single" w:sz="2" w:space="0" w:color="auto"/>
              <w:right w:val="single" w:sz="2" w:space="0" w:color="auto"/>
            </w:tcBorders>
          </w:tcPr>
          <w:p w14:paraId="28DA7EFC"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1464BBF"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0D4B770" w14:textId="77777777" w:rsidR="001F35C9" w:rsidRPr="00931575" w:rsidRDefault="001F35C9" w:rsidP="002B0843">
            <w:pPr>
              <w:pStyle w:val="TAL"/>
            </w:pPr>
            <w:r w:rsidRPr="00931575">
              <w:t>This requirement does not apply to BS operating in band n20</w:t>
            </w:r>
            <w:r>
              <w:t>, n67</w:t>
            </w:r>
            <w:r w:rsidRPr="00931575">
              <w:t xml:space="preserve"> or n28.</w:t>
            </w:r>
          </w:p>
        </w:tc>
      </w:tr>
      <w:tr w:rsidR="001F35C9" w:rsidRPr="00931575" w14:paraId="4725FA7C"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8401C7E" w14:textId="77777777" w:rsidR="001F35C9" w:rsidRPr="00931575" w:rsidRDefault="001F35C9" w:rsidP="002B0843">
            <w:pPr>
              <w:pStyle w:val="TAC"/>
            </w:pPr>
            <w:r w:rsidRPr="00931575">
              <w:t>NR Band n28</w:t>
            </w:r>
          </w:p>
        </w:tc>
        <w:tc>
          <w:tcPr>
            <w:tcW w:w="1701" w:type="dxa"/>
            <w:tcBorders>
              <w:top w:val="single" w:sz="2" w:space="0" w:color="auto"/>
              <w:left w:val="single" w:sz="4" w:space="0" w:color="auto"/>
              <w:bottom w:val="single" w:sz="2" w:space="0" w:color="auto"/>
              <w:right w:val="single" w:sz="2" w:space="0" w:color="auto"/>
            </w:tcBorders>
          </w:tcPr>
          <w:p w14:paraId="4E920F8C" w14:textId="77777777" w:rsidR="001F35C9" w:rsidRPr="00931575" w:rsidRDefault="001F35C9" w:rsidP="002B0843">
            <w:pPr>
              <w:pStyle w:val="TAC"/>
            </w:pPr>
            <w:r w:rsidRPr="00931575">
              <w:t>703 – 748 MHz</w:t>
            </w:r>
          </w:p>
        </w:tc>
        <w:tc>
          <w:tcPr>
            <w:tcW w:w="851" w:type="dxa"/>
            <w:tcBorders>
              <w:top w:val="single" w:sz="2" w:space="0" w:color="auto"/>
              <w:left w:val="single" w:sz="2" w:space="0" w:color="auto"/>
              <w:bottom w:val="single" w:sz="2" w:space="0" w:color="auto"/>
              <w:right w:val="single" w:sz="2" w:space="0" w:color="auto"/>
            </w:tcBorders>
          </w:tcPr>
          <w:p w14:paraId="546B5EC6"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361FC7DE"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C4365BD" w14:textId="77777777" w:rsidR="001F35C9" w:rsidRDefault="001F35C9" w:rsidP="002B0843">
            <w:pPr>
              <w:pStyle w:val="TAL"/>
            </w:pPr>
            <w:r w:rsidRPr="00931575">
              <w:t xml:space="preserve">This requirement does not apply to BS operating in band n28, since it is already covered by the requirement in clause 6.7.5.3. </w:t>
            </w:r>
          </w:p>
          <w:p w14:paraId="40A2F88C" w14:textId="77777777" w:rsidR="001F35C9" w:rsidRPr="00931575" w:rsidRDefault="001F35C9" w:rsidP="002B0843">
            <w:pPr>
              <w:pStyle w:val="TAL"/>
            </w:pPr>
            <w:r>
              <w:rPr>
                <w:rFonts w:cs="v5.0.0"/>
              </w:rPr>
              <w:t>For BS operating in band n67, it applies for 703 MHz to 736 MHz.</w:t>
            </w:r>
          </w:p>
        </w:tc>
      </w:tr>
      <w:tr w:rsidR="001F35C9" w:rsidRPr="00931575" w14:paraId="02C1B24D" w14:textId="77777777" w:rsidTr="002B0843">
        <w:trPr>
          <w:cantSplit/>
          <w:jc w:val="center"/>
        </w:trPr>
        <w:tc>
          <w:tcPr>
            <w:tcW w:w="1303" w:type="dxa"/>
            <w:tcBorders>
              <w:top w:val="single" w:sz="4" w:space="0" w:color="auto"/>
              <w:left w:val="single" w:sz="2" w:space="0" w:color="auto"/>
              <w:bottom w:val="single" w:sz="2" w:space="0" w:color="auto"/>
              <w:right w:val="single" w:sz="2" w:space="0" w:color="auto"/>
            </w:tcBorders>
          </w:tcPr>
          <w:p w14:paraId="170748E8" w14:textId="77777777" w:rsidR="001F35C9" w:rsidRPr="00931575" w:rsidRDefault="001F35C9" w:rsidP="002B0843">
            <w:pPr>
              <w:pStyle w:val="TAC"/>
              <w:rPr>
                <w:lang w:val="sv-SE"/>
              </w:rPr>
            </w:pPr>
            <w:r w:rsidRPr="00931575">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0D84A84D" w14:textId="77777777" w:rsidR="001F35C9" w:rsidRPr="00931575" w:rsidRDefault="001F35C9" w:rsidP="002B0843">
            <w:pPr>
              <w:pStyle w:val="TAC"/>
            </w:pPr>
            <w:r w:rsidRPr="00931575">
              <w:t>717 – 728 MHz</w:t>
            </w:r>
          </w:p>
        </w:tc>
        <w:tc>
          <w:tcPr>
            <w:tcW w:w="851" w:type="dxa"/>
            <w:tcBorders>
              <w:top w:val="single" w:sz="2" w:space="0" w:color="auto"/>
              <w:left w:val="single" w:sz="2" w:space="0" w:color="auto"/>
              <w:bottom w:val="single" w:sz="2" w:space="0" w:color="auto"/>
              <w:right w:val="single" w:sz="2" w:space="0" w:color="auto"/>
            </w:tcBorders>
          </w:tcPr>
          <w:p w14:paraId="35395868"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4015DB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375A180" w14:textId="77777777" w:rsidR="001F35C9" w:rsidRPr="00931575" w:rsidRDefault="001F35C9" w:rsidP="002B0843">
            <w:pPr>
              <w:pStyle w:val="TAL"/>
            </w:pPr>
            <w:r w:rsidRPr="00931575">
              <w:rPr>
                <w:lang w:eastAsia="en-GB"/>
              </w:rPr>
              <w:t xml:space="preserve">This requirement does not apply to BS operating in Band </w:t>
            </w:r>
            <w:r w:rsidRPr="00931575">
              <w:t>n29</w:t>
            </w:r>
            <w:r>
              <w:t xml:space="preserve"> </w:t>
            </w:r>
            <w:r w:rsidRPr="003F18B3">
              <w:t>or n85</w:t>
            </w:r>
            <w:r w:rsidRPr="00931575">
              <w:t>.</w:t>
            </w:r>
          </w:p>
        </w:tc>
      </w:tr>
      <w:tr w:rsidR="001F35C9" w:rsidRPr="00931575" w14:paraId="004203DF"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BE1DEC1" w14:textId="77777777" w:rsidR="001F35C9" w:rsidRPr="00931575" w:rsidRDefault="001F35C9" w:rsidP="002B0843">
            <w:pPr>
              <w:pStyle w:val="TAC"/>
            </w:pPr>
            <w:r w:rsidRPr="00931575">
              <w:t>E-UTRA Band 30 or</w:t>
            </w:r>
          </w:p>
        </w:tc>
        <w:tc>
          <w:tcPr>
            <w:tcW w:w="1701" w:type="dxa"/>
            <w:tcBorders>
              <w:top w:val="single" w:sz="2" w:space="0" w:color="auto"/>
              <w:left w:val="single" w:sz="4" w:space="0" w:color="auto"/>
              <w:bottom w:val="single" w:sz="2" w:space="0" w:color="auto"/>
              <w:right w:val="single" w:sz="2" w:space="0" w:color="auto"/>
            </w:tcBorders>
          </w:tcPr>
          <w:p w14:paraId="032B8775" w14:textId="77777777" w:rsidR="001F35C9" w:rsidRPr="00931575" w:rsidRDefault="001F35C9" w:rsidP="002B0843">
            <w:pPr>
              <w:pStyle w:val="TAC"/>
            </w:pPr>
            <w:r w:rsidRPr="00931575">
              <w:t>2350 – 2360 MHz</w:t>
            </w:r>
          </w:p>
        </w:tc>
        <w:tc>
          <w:tcPr>
            <w:tcW w:w="851" w:type="dxa"/>
            <w:tcBorders>
              <w:top w:val="single" w:sz="2" w:space="0" w:color="auto"/>
              <w:left w:val="single" w:sz="2" w:space="0" w:color="auto"/>
              <w:bottom w:val="single" w:sz="2" w:space="0" w:color="auto"/>
              <w:right w:val="single" w:sz="2" w:space="0" w:color="auto"/>
            </w:tcBorders>
          </w:tcPr>
          <w:p w14:paraId="37F848D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B0FB9A0"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5510538" w14:textId="77777777" w:rsidR="001F35C9" w:rsidRPr="00931575" w:rsidRDefault="001F35C9" w:rsidP="002B0843">
            <w:pPr>
              <w:pStyle w:val="TAL"/>
              <w:rPr>
                <w:szCs w:val="18"/>
              </w:rPr>
            </w:pPr>
            <w:r w:rsidRPr="00931575">
              <w:t>This requirement does not apply to BS operating in band n30.</w:t>
            </w:r>
          </w:p>
        </w:tc>
      </w:tr>
      <w:tr w:rsidR="001F35C9" w:rsidRPr="00931575" w14:paraId="1978FBBE"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F9B4345" w14:textId="77777777" w:rsidR="001F35C9" w:rsidRPr="00931575" w:rsidRDefault="001F35C9" w:rsidP="002B0843">
            <w:pPr>
              <w:pStyle w:val="TAC"/>
            </w:pPr>
            <w:r w:rsidRPr="00931575">
              <w:t>NR Band n30</w:t>
            </w:r>
          </w:p>
        </w:tc>
        <w:tc>
          <w:tcPr>
            <w:tcW w:w="1701" w:type="dxa"/>
            <w:tcBorders>
              <w:top w:val="single" w:sz="2" w:space="0" w:color="auto"/>
              <w:left w:val="single" w:sz="4" w:space="0" w:color="auto"/>
              <w:bottom w:val="single" w:sz="2" w:space="0" w:color="auto"/>
              <w:right w:val="single" w:sz="2" w:space="0" w:color="auto"/>
            </w:tcBorders>
          </w:tcPr>
          <w:p w14:paraId="0270B64B" w14:textId="77777777" w:rsidR="001F35C9" w:rsidRPr="00931575" w:rsidRDefault="001F35C9" w:rsidP="002B0843">
            <w:pPr>
              <w:pStyle w:val="TAC"/>
            </w:pPr>
            <w:r w:rsidRPr="00931575">
              <w:t>2305 – 2315 MHz</w:t>
            </w:r>
          </w:p>
        </w:tc>
        <w:tc>
          <w:tcPr>
            <w:tcW w:w="851" w:type="dxa"/>
            <w:tcBorders>
              <w:top w:val="single" w:sz="2" w:space="0" w:color="auto"/>
              <w:left w:val="single" w:sz="2" w:space="0" w:color="auto"/>
              <w:bottom w:val="single" w:sz="2" w:space="0" w:color="auto"/>
              <w:right w:val="single" w:sz="2" w:space="0" w:color="auto"/>
            </w:tcBorders>
          </w:tcPr>
          <w:p w14:paraId="390DFF4A"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9077B85"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F1A92A7" w14:textId="77777777" w:rsidR="001F35C9" w:rsidRPr="00931575" w:rsidRDefault="001F35C9" w:rsidP="002B0843">
            <w:pPr>
              <w:pStyle w:val="TAL"/>
              <w:rPr>
                <w:rFonts w:cs="Arial"/>
                <w:szCs w:val="18"/>
              </w:rPr>
            </w:pPr>
            <w:r w:rsidRPr="00931575">
              <w:rPr>
                <w:rFonts w:cs="Arial"/>
              </w:rPr>
              <w:t>This requirement does not apply to BS operating in band n30,</w:t>
            </w:r>
            <w:r w:rsidRPr="00931575">
              <w:t xml:space="preserve"> since it is already covered by the requirement in clause 6.7.5.3.</w:t>
            </w:r>
          </w:p>
        </w:tc>
      </w:tr>
      <w:tr w:rsidR="001F35C9" w:rsidRPr="00931575" w14:paraId="695A3277"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15E7127" w14:textId="77777777" w:rsidR="001F35C9" w:rsidRPr="00931575" w:rsidRDefault="001F35C9" w:rsidP="002B0843">
            <w:pPr>
              <w:pStyle w:val="TAC"/>
            </w:pPr>
            <w:r w:rsidRPr="00931575">
              <w:t xml:space="preserve">E-UTRA Band </w:t>
            </w:r>
            <w:r w:rsidRPr="00931575">
              <w:rPr>
                <w:lang w:eastAsia="zh-CN"/>
              </w:rPr>
              <w:t>31</w:t>
            </w:r>
          </w:p>
        </w:tc>
        <w:tc>
          <w:tcPr>
            <w:tcW w:w="1701" w:type="dxa"/>
            <w:tcBorders>
              <w:top w:val="single" w:sz="2" w:space="0" w:color="auto"/>
              <w:left w:val="single" w:sz="4" w:space="0" w:color="auto"/>
              <w:bottom w:val="single" w:sz="2" w:space="0" w:color="auto"/>
              <w:right w:val="single" w:sz="2" w:space="0" w:color="auto"/>
            </w:tcBorders>
          </w:tcPr>
          <w:p w14:paraId="2F27C9CC" w14:textId="77777777" w:rsidR="001F35C9" w:rsidRPr="00931575" w:rsidRDefault="001F35C9" w:rsidP="002B0843">
            <w:pPr>
              <w:pStyle w:val="TAC"/>
            </w:pPr>
            <w:r w:rsidRPr="00931575">
              <w:t>462.5 -467.5 MHz</w:t>
            </w:r>
          </w:p>
        </w:tc>
        <w:tc>
          <w:tcPr>
            <w:tcW w:w="851" w:type="dxa"/>
            <w:tcBorders>
              <w:top w:val="single" w:sz="2" w:space="0" w:color="auto"/>
              <w:left w:val="single" w:sz="2" w:space="0" w:color="auto"/>
              <w:bottom w:val="single" w:sz="2" w:space="0" w:color="auto"/>
              <w:right w:val="single" w:sz="2" w:space="0" w:color="auto"/>
            </w:tcBorders>
          </w:tcPr>
          <w:p w14:paraId="24756EC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8278FB3"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0C0A3D7" w14:textId="77777777" w:rsidR="001F35C9" w:rsidRPr="00931575" w:rsidRDefault="001F35C9" w:rsidP="002B0843">
            <w:pPr>
              <w:pStyle w:val="TAL"/>
            </w:pPr>
          </w:p>
        </w:tc>
      </w:tr>
      <w:tr w:rsidR="001F35C9" w:rsidRPr="00931575" w14:paraId="525199B1"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44EE462" w14:textId="77777777" w:rsidR="001F35C9" w:rsidRPr="00931575" w:rsidRDefault="001F35C9" w:rsidP="002B0843">
            <w:pPr>
              <w:pStyle w:val="TAC"/>
            </w:pPr>
          </w:p>
        </w:tc>
        <w:tc>
          <w:tcPr>
            <w:tcW w:w="1701" w:type="dxa"/>
            <w:tcBorders>
              <w:top w:val="single" w:sz="2" w:space="0" w:color="auto"/>
              <w:left w:val="single" w:sz="4" w:space="0" w:color="auto"/>
              <w:bottom w:val="single" w:sz="2" w:space="0" w:color="auto"/>
              <w:right w:val="single" w:sz="2" w:space="0" w:color="auto"/>
            </w:tcBorders>
          </w:tcPr>
          <w:p w14:paraId="219C65AF" w14:textId="77777777" w:rsidR="001F35C9" w:rsidRPr="00931575" w:rsidRDefault="001F35C9" w:rsidP="002B0843">
            <w:pPr>
              <w:pStyle w:val="TAC"/>
            </w:pPr>
            <w:r w:rsidRPr="00931575">
              <w:t>452.5 -457.5 MHz</w:t>
            </w:r>
          </w:p>
        </w:tc>
        <w:tc>
          <w:tcPr>
            <w:tcW w:w="851" w:type="dxa"/>
            <w:tcBorders>
              <w:top w:val="single" w:sz="2" w:space="0" w:color="auto"/>
              <w:left w:val="single" w:sz="2" w:space="0" w:color="auto"/>
              <w:bottom w:val="single" w:sz="2" w:space="0" w:color="auto"/>
              <w:right w:val="single" w:sz="2" w:space="0" w:color="auto"/>
            </w:tcBorders>
          </w:tcPr>
          <w:p w14:paraId="07F5BB80"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7926D791"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228CD1C" w14:textId="77777777" w:rsidR="001F35C9" w:rsidRPr="00931575" w:rsidRDefault="001F35C9" w:rsidP="002B0843">
            <w:pPr>
              <w:pStyle w:val="TAL"/>
            </w:pPr>
          </w:p>
        </w:tc>
      </w:tr>
      <w:tr w:rsidR="001F35C9" w:rsidRPr="00931575" w14:paraId="22CC800B" w14:textId="77777777" w:rsidTr="002B0843">
        <w:trPr>
          <w:cantSplit/>
          <w:jc w:val="center"/>
        </w:trPr>
        <w:tc>
          <w:tcPr>
            <w:tcW w:w="1303" w:type="dxa"/>
            <w:tcBorders>
              <w:top w:val="single" w:sz="4" w:space="0" w:color="auto"/>
              <w:left w:val="single" w:sz="2" w:space="0" w:color="auto"/>
              <w:bottom w:val="single" w:sz="2" w:space="0" w:color="auto"/>
              <w:right w:val="single" w:sz="2" w:space="0" w:color="auto"/>
            </w:tcBorders>
          </w:tcPr>
          <w:p w14:paraId="1F81F212" w14:textId="77777777" w:rsidR="001F35C9" w:rsidRPr="00931575" w:rsidRDefault="001F35C9" w:rsidP="002B0843">
            <w:pPr>
              <w:pStyle w:val="TAC"/>
              <w:rPr>
                <w:lang w:val="sv-SE"/>
              </w:rPr>
            </w:pPr>
            <w:r w:rsidRPr="00931575">
              <w:rPr>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57305D0D" w14:textId="77777777" w:rsidR="001F35C9" w:rsidRPr="00931575" w:rsidRDefault="001F35C9" w:rsidP="002B0843">
            <w:pPr>
              <w:pStyle w:val="TAC"/>
            </w:pPr>
            <w:r w:rsidRPr="00931575">
              <w:rPr>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756EA49F"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0AE4CFE" w14:textId="77777777" w:rsidR="001F35C9" w:rsidRPr="00931575" w:rsidRDefault="001F35C9" w:rsidP="002B0843">
            <w:pPr>
              <w:pStyle w:val="TAC"/>
            </w:pPr>
            <w:r w:rsidRPr="00931575">
              <w:rPr>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29CC6F09" w14:textId="77777777" w:rsidR="001F35C9" w:rsidRPr="00931575" w:rsidRDefault="001F35C9" w:rsidP="002B0843">
            <w:pPr>
              <w:pStyle w:val="TAL"/>
            </w:pPr>
            <w:r w:rsidRPr="00931575">
              <w:rPr>
                <w:lang w:eastAsia="en-GB"/>
              </w:rPr>
              <w:t xml:space="preserve">This requirement does not apply to BS operating in Band </w:t>
            </w:r>
            <w:r w:rsidRPr="00931575">
              <w:t xml:space="preserve">n50, n74 or </w:t>
            </w:r>
            <w:r w:rsidRPr="00931575">
              <w:rPr>
                <w:lang w:eastAsia="en-GB"/>
              </w:rPr>
              <w:t>n75.</w:t>
            </w:r>
          </w:p>
        </w:tc>
      </w:tr>
      <w:tr w:rsidR="001F35C9" w:rsidRPr="00931575" w14:paraId="49BE1478"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1A58DC52" w14:textId="77777777" w:rsidR="001F35C9" w:rsidRPr="00931575" w:rsidRDefault="001F35C9" w:rsidP="002B0843">
            <w:pPr>
              <w:pStyle w:val="TAC"/>
            </w:pPr>
            <w:r w:rsidRPr="00931575">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5E0903B7" w14:textId="77777777" w:rsidR="001F35C9" w:rsidRPr="00931575" w:rsidRDefault="001F35C9" w:rsidP="002B0843">
            <w:pPr>
              <w:pStyle w:val="TAC"/>
            </w:pPr>
            <w:r w:rsidRPr="00931575">
              <w:t>1900 – 1920 MHz</w:t>
            </w:r>
          </w:p>
        </w:tc>
        <w:tc>
          <w:tcPr>
            <w:tcW w:w="851" w:type="dxa"/>
            <w:tcBorders>
              <w:top w:val="single" w:sz="2" w:space="0" w:color="auto"/>
              <w:left w:val="single" w:sz="2" w:space="0" w:color="auto"/>
              <w:bottom w:val="single" w:sz="2" w:space="0" w:color="auto"/>
              <w:right w:val="single" w:sz="2" w:space="0" w:color="auto"/>
            </w:tcBorders>
          </w:tcPr>
          <w:p w14:paraId="1AE059BA"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BDEEAAC"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1DD8182" w14:textId="77777777" w:rsidR="001F35C9" w:rsidRPr="00931575" w:rsidRDefault="001F35C9" w:rsidP="002B0843">
            <w:pPr>
              <w:pStyle w:val="TAL"/>
            </w:pPr>
          </w:p>
        </w:tc>
      </w:tr>
      <w:tr w:rsidR="001F35C9" w:rsidRPr="00931575" w14:paraId="0DE43EE7"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1C241AEF" w14:textId="77777777" w:rsidR="001F35C9" w:rsidRPr="00931575" w:rsidRDefault="001F35C9" w:rsidP="002B0843">
            <w:pPr>
              <w:pStyle w:val="TAC"/>
            </w:pPr>
            <w:r w:rsidRPr="00931575">
              <w:t>UTRA TDD Band a) or E-UTRA Band 34</w:t>
            </w:r>
            <w:r w:rsidRPr="00931575">
              <w:rPr>
                <w:rFonts w:eastAsia="SimSun"/>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302A0669" w14:textId="77777777" w:rsidR="001F35C9" w:rsidRPr="00931575" w:rsidRDefault="001F35C9" w:rsidP="002B0843">
            <w:pPr>
              <w:pStyle w:val="TAC"/>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5744BDD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333B6D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1F98EB2" w14:textId="77777777" w:rsidR="001F35C9" w:rsidRPr="00931575" w:rsidRDefault="001F35C9" w:rsidP="002B0843">
            <w:pPr>
              <w:pStyle w:val="TAL"/>
            </w:pPr>
            <w:r w:rsidRPr="00931575">
              <w:t>This requirement does not apply to BS operating in Band</w:t>
            </w:r>
            <w:r w:rsidRPr="00931575">
              <w:rPr>
                <w:lang w:val="en-US" w:eastAsia="zh-CN"/>
              </w:rPr>
              <w:t xml:space="preserve"> n34</w:t>
            </w:r>
            <w:r w:rsidRPr="00931575">
              <w:t>.</w:t>
            </w:r>
          </w:p>
        </w:tc>
      </w:tr>
      <w:tr w:rsidR="001F35C9" w:rsidRPr="00931575" w14:paraId="428A66AB"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084DCE42" w14:textId="77777777" w:rsidR="001F35C9" w:rsidRPr="00931575" w:rsidRDefault="001F35C9" w:rsidP="002B0843">
            <w:pPr>
              <w:pStyle w:val="TAC"/>
              <w:rPr>
                <w:lang w:val="sv-SE"/>
              </w:rPr>
            </w:pPr>
            <w:r w:rsidRPr="00931575">
              <w:rPr>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2BEE5F24" w14:textId="77777777" w:rsidR="001F35C9" w:rsidRPr="00931575" w:rsidRDefault="001F35C9" w:rsidP="002B0843">
            <w:pPr>
              <w:pStyle w:val="TAC"/>
            </w:pPr>
            <w:r w:rsidRPr="00931575">
              <w:t>1850 – 1910 MHz</w:t>
            </w:r>
          </w:p>
        </w:tc>
        <w:tc>
          <w:tcPr>
            <w:tcW w:w="851" w:type="dxa"/>
            <w:tcBorders>
              <w:top w:val="single" w:sz="2" w:space="0" w:color="auto"/>
              <w:left w:val="single" w:sz="2" w:space="0" w:color="auto"/>
              <w:bottom w:val="single" w:sz="2" w:space="0" w:color="auto"/>
              <w:right w:val="single" w:sz="2" w:space="0" w:color="auto"/>
            </w:tcBorders>
          </w:tcPr>
          <w:p w14:paraId="72C4C583"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1DA1FD7"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804284A" w14:textId="77777777" w:rsidR="001F35C9" w:rsidRPr="00931575" w:rsidRDefault="001F35C9" w:rsidP="002B0843">
            <w:pPr>
              <w:pStyle w:val="TAL"/>
            </w:pPr>
          </w:p>
        </w:tc>
      </w:tr>
      <w:tr w:rsidR="001F35C9" w:rsidRPr="00931575" w14:paraId="45A5795D"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5291790C" w14:textId="77777777" w:rsidR="001F35C9" w:rsidRPr="00931575" w:rsidRDefault="001F35C9" w:rsidP="002B0843">
            <w:pPr>
              <w:pStyle w:val="TAC"/>
              <w:rPr>
                <w:lang w:val="sv-SE"/>
              </w:rPr>
            </w:pPr>
            <w:r w:rsidRPr="00931575">
              <w:rPr>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31DDB3C7" w14:textId="77777777" w:rsidR="001F35C9" w:rsidRPr="00931575" w:rsidRDefault="001F35C9" w:rsidP="002B0843">
            <w:pPr>
              <w:pStyle w:val="TAC"/>
            </w:pPr>
            <w:r w:rsidRPr="00931575">
              <w:t>1930 – 1990 MHz</w:t>
            </w:r>
          </w:p>
        </w:tc>
        <w:tc>
          <w:tcPr>
            <w:tcW w:w="851" w:type="dxa"/>
            <w:tcBorders>
              <w:top w:val="single" w:sz="2" w:space="0" w:color="auto"/>
              <w:left w:val="single" w:sz="2" w:space="0" w:color="auto"/>
              <w:bottom w:val="single" w:sz="2" w:space="0" w:color="auto"/>
              <w:right w:val="single" w:sz="2" w:space="0" w:color="auto"/>
            </w:tcBorders>
          </w:tcPr>
          <w:p w14:paraId="21469AC8"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CACBB0E"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990DE1A" w14:textId="77777777" w:rsidR="001F35C9" w:rsidRPr="00931575" w:rsidRDefault="001F35C9" w:rsidP="002B0843">
            <w:pPr>
              <w:pStyle w:val="TAL"/>
            </w:pPr>
            <w:r w:rsidRPr="00931575">
              <w:t>This requirement does not apply to BS operating in Band n2 or n25.</w:t>
            </w:r>
          </w:p>
        </w:tc>
      </w:tr>
      <w:tr w:rsidR="001F35C9" w:rsidRPr="00931575" w14:paraId="4EEA4915"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782DD09B" w14:textId="77777777" w:rsidR="001F35C9" w:rsidRPr="00931575" w:rsidRDefault="001F35C9" w:rsidP="002B0843">
            <w:pPr>
              <w:pStyle w:val="TAC"/>
              <w:rPr>
                <w:lang w:val="sv-SE"/>
              </w:rPr>
            </w:pPr>
            <w:r w:rsidRPr="00931575">
              <w:rPr>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10A8B2C3" w14:textId="77777777" w:rsidR="001F35C9" w:rsidRPr="00931575" w:rsidRDefault="001F35C9" w:rsidP="002B0843">
            <w:pPr>
              <w:pStyle w:val="TAC"/>
            </w:pPr>
            <w:r w:rsidRPr="00931575">
              <w:t>1910 – 1930 MHz</w:t>
            </w:r>
          </w:p>
        </w:tc>
        <w:tc>
          <w:tcPr>
            <w:tcW w:w="851" w:type="dxa"/>
            <w:tcBorders>
              <w:top w:val="single" w:sz="2" w:space="0" w:color="auto"/>
              <w:left w:val="single" w:sz="2" w:space="0" w:color="auto"/>
              <w:bottom w:val="single" w:sz="2" w:space="0" w:color="auto"/>
              <w:right w:val="single" w:sz="2" w:space="0" w:color="auto"/>
            </w:tcBorders>
          </w:tcPr>
          <w:p w14:paraId="32DE9E69"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16FE522"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CB60BA9" w14:textId="77777777" w:rsidR="001F35C9" w:rsidRPr="00931575" w:rsidRDefault="001F35C9" w:rsidP="002B0843">
            <w:pPr>
              <w:pStyle w:val="TAL"/>
            </w:pPr>
          </w:p>
        </w:tc>
      </w:tr>
      <w:tr w:rsidR="001F35C9" w:rsidRPr="00931575" w14:paraId="0A031594"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0D0279AF" w14:textId="77777777" w:rsidR="001F35C9" w:rsidRPr="00931575" w:rsidRDefault="001F35C9" w:rsidP="002B0843">
            <w:pPr>
              <w:pStyle w:val="TAC"/>
            </w:pPr>
            <w:r w:rsidRPr="00931575">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3302D3E4" w14:textId="77777777" w:rsidR="001F35C9" w:rsidRPr="00931575" w:rsidRDefault="001F35C9" w:rsidP="002B0843">
            <w:pPr>
              <w:pStyle w:val="TAC"/>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0E8796D7"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2B274C0"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3359789" w14:textId="77777777" w:rsidR="001F35C9" w:rsidRPr="00931575" w:rsidRDefault="001F35C9" w:rsidP="002B0843">
            <w:pPr>
              <w:pStyle w:val="TAL"/>
            </w:pPr>
            <w:r w:rsidRPr="00931575">
              <w:t xml:space="preserve">This requirement does not apply to BS operating in Band n38. </w:t>
            </w:r>
          </w:p>
        </w:tc>
      </w:tr>
      <w:tr w:rsidR="001F35C9" w:rsidRPr="00931575" w14:paraId="4662B311"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335F78BA" w14:textId="77777777" w:rsidR="001F35C9" w:rsidRPr="00931575" w:rsidRDefault="001F35C9" w:rsidP="002B0843">
            <w:pPr>
              <w:pStyle w:val="TAC"/>
              <w:rPr>
                <w:lang w:val="sv-SE"/>
              </w:rPr>
            </w:pPr>
            <w:r w:rsidRPr="00931575">
              <w:rPr>
                <w:lang w:val="sv-SE"/>
              </w:rPr>
              <w:t>UTRA TDD Band f) or E-UTRA Band 3</w:t>
            </w:r>
            <w:r w:rsidRPr="00931575">
              <w:rPr>
                <w:lang w:val="sv-SE" w:eastAsia="zh-CN"/>
              </w:rPr>
              <w:t>9</w:t>
            </w:r>
            <w:r w:rsidRPr="00931575">
              <w:rPr>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70A7469E" w14:textId="77777777" w:rsidR="001F35C9" w:rsidRPr="00931575" w:rsidRDefault="001F35C9" w:rsidP="002B0843">
            <w:pPr>
              <w:pStyle w:val="TAC"/>
            </w:pPr>
            <w:r w:rsidRPr="00931575">
              <w:rPr>
                <w:lang w:eastAsia="zh-CN"/>
              </w:rPr>
              <w:t>1880</w:t>
            </w:r>
            <w:r w:rsidRPr="00931575">
              <w:t xml:space="preserve"> – </w:t>
            </w:r>
            <w:r w:rsidRPr="00931575">
              <w:rPr>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5C4D0D70"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3096D3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BAF7D31" w14:textId="77777777" w:rsidR="001F35C9" w:rsidRPr="00931575" w:rsidRDefault="001F35C9" w:rsidP="002B0843">
            <w:pPr>
              <w:pStyle w:val="TAL"/>
            </w:pPr>
            <w:r w:rsidRPr="00931575">
              <w:t>This requirement does not apply to BS operating in Band</w:t>
            </w:r>
            <w:r w:rsidRPr="00931575">
              <w:rPr>
                <w:lang w:val="en-US" w:eastAsia="zh-CN"/>
              </w:rPr>
              <w:t xml:space="preserve"> n39</w:t>
            </w:r>
            <w:r w:rsidRPr="00931575">
              <w:t>.</w:t>
            </w:r>
          </w:p>
        </w:tc>
      </w:tr>
      <w:tr w:rsidR="001F35C9" w:rsidRPr="00931575" w14:paraId="35205786"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537C6D2A" w14:textId="77777777" w:rsidR="001F35C9" w:rsidRPr="00931575" w:rsidRDefault="001F35C9" w:rsidP="002B0843">
            <w:pPr>
              <w:pStyle w:val="TAC"/>
              <w:rPr>
                <w:lang w:val="sv-SE"/>
              </w:rPr>
            </w:pPr>
            <w:r w:rsidRPr="00931575">
              <w:rPr>
                <w:lang w:val="sv-SE"/>
              </w:rPr>
              <w:lastRenderedPageBreak/>
              <w:t xml:space="preserve">UTRA TDD Band e) or E-UTRA Band </w:t>
            </w:r>
            <w:r w:rsidRPr="00931575">
              <w:rPr>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6774C3DD" w14:textId="77777777" w:rsidR="001F35C9" w:rsidRPr="00931575" w:rsidRDefault="001F35C9" w:rsidP="002B0843">
            <w:pPr>
              <w:pStyle w:val="TAC"/>
            </w:pPr>
            <w:r w:rsidRPr="00931575">
              <w:rPr>
                <w:lang w:eastAsia="zh-CN"/>
              </w:rPr>
              <w:t xml:space="preserve">2300 </w:t>
            </w:r>
            <w:r w:rsidRPr="00931575">
              <w:t xml:space="preserve">– </w:t>
            </w:r>
            <w:r w:rsidRPr="00931575">
              <w:rPr>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058AECCD"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DAB1D16"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88799B3" w14:textId="77777777" w:rsidR="001F35C9" w:rsidRPr="00931575" w:rsidRDefault="001F35C9" w:rsidP="002B0843">
            <w:pPr>
              <w:pStyle w:val="TAL"/>
            </w:pPr>
            <w:r w:rsidRPr="00931575">
              <w:t>This requirement does not apply to BS operating in Bands n30 or n40.</w:t>
            </w:r>
          </w:p>
        </w:tc>
      </w:tr>
      <w:tr w:rsidR="001F35C9" w:rsidRPr="00931575" w14:paraId="2440C3A4"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34CA6DF2" w14:textId="77777777" w:rsidR="001F35C9" w:rsidRPr="00931575" w:rsidRDefault="001F35C9" w:rsidP="002B0843">
            <w:pPr>
              <w:pStyle w:val="TAC"/>
            </w:pPr>
            <w:r w:rsidRPr="00931575">
              <w:t xml:space="preserve">E-UTRA Band </w:t>
            </w:r>
            <w:r w:rsidRPr="00931575">
              <w:rPr>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54E8B494" w14:textId="77777777" w:rsidR="001F35C9" w:rsidRPr="00931575" w:rsidRDefault="001F35C9" w:rsidP="002B0843">
            <w:pPr>
              <w:pStyle w:val="TAC"/>
            </w:pPr>
            <w:r w:rsidRPr="00931575">
              <w:rPr>
                <w:lang w:eastAsia="zh-CN"/>
              </w:rPr>
              <w:t>2496</w:t>
            </w:r>
            <w:r w:rsidRPr="00931575">
              <w:t xml:space="preserve"> – </w:t>
            </w:r>
            <w:r w:rsidRPr="00931575">
              <w:rPr>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7E647F88"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07D889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AED7F7E" w14:textId="77777777" w:rsidR="001F35C9" w:rsidRPr="00931575" w:rsidRDefault="001F35C9" w:rsidP="002B0843">
            <w:pPr>
              <w:pStyle w:val="TAL"/>
            </w:pPr>
            <w:r w:rsidRPr="00931575">
              <w:t>This is not applicable to BS operating in Band n</w:t>
            </w:r>
            <w:r w:rsidRPr="00931575">
              <w:rPr>
                <w:lang w:eastAsia="zh-CN"/>
              </w:rPr>
              <w:t>41.</w:t>
            </w:r>
          </w:p>
        </w:tc>
      </w:tr>
      <w:tr w:rsidR="001F35C9" w:rsidRPr="00931575" w14:paraId="196DFDD9"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639E2D43" w14:textId="77777777" w:rsidR="001F35C9" w:rsidRPr="00931575" w:rsidRDefault="001F35C9" w:rsidP="002B0843">
            <w:pPr>
              <w:pStyle w:val="TAC"/>
            </w:pPr>
            <w:r w:rsidRPr="00931575">
              <w:t xml:space="preserve">E-UTRA Band </w:t>
            </w:r>
            <w:r w:rsidRPr="00931575">
              <w:rPr>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463B5681" w14:textId="77777777" w:rsidR="001F35C9" w:rsidRPr="00931575" w:rsidRDefault="001F35C9" w:rsidP="002B0843">
            <w:pPr>
              <w:pStyle w:val="TAC"/>
            </w:pPr>
            <w:r w:rsidRPr="00931575">
              <w:rPr>
                <w:lang w:eastAsia="zh-CN"/>
              </w:rPr>
              <w:t>3400</w:t>
            </w:r>
            <w:r w:rsidRPr="00931575">
              <w:t xml:space="preserve"> – 360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6D7273AB"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5ACC5B09"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CCD421B" w14:textId="77777777" w:rsidR="001F35C9" w:rsidRPr="00931575" w:rsidRDefault="001F35C9" w:rsidP="002B0843">
            <w:pPr>
              <w:pStyle w:val="TAL"/>
            </w:pPr>
            <w:r w:rsidRPr="00931575">
              <w:rPr>
                <w:lang w:eastAsia="ko-KR"/>
              </w:rPr>
              <w:t>This requirement does not apply to BS operating in Band n77 or n78.</w:t>
            </w:r>
          </w:p>
        </w:tc>
      </w:tr>
      <w:tr w:rsidR="001F35C9" w:rsidRPr="00931575" w14:paraId="38F9C384"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2BB02102" w14:textId="77777777" w:rsidR="001F35C9" w:rsidRPr="00931575" w:rsidRDefault="001F35C9" w:rsidP="002B0843">
            <w:pPr>
              <w:pStyle w:val="TAC"/>
            </w:pPr>
            <w:r w:rsidRPr="00931575">
              <w:t xml:space="preserve">E-UTRA Band </w:t>
            </w:r>
            <w:r w:rsidRPr="00931575">
              <w:rPr>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1EEF25E4" w14:textId="77777777" w:rsidR="001F35C9" w:rsidRPr="00931575" w:rsidRDefault="001F35C9" w:rsidP="002B0843">
            <w:pPr>
              <w:pStyle w:val="TAC"/>
            </w:pPr>
            <w:r w:rsidRPr="00931575">
              <w:rPr>
                <w:lang w:eastAsia="zh-CN"/>
              </w:rPr>
              <w:t>3600</w:t>
            </w:r>
            <w:r w:rsidRPr="00931575">
              <w:t xml:space="preserve"> – 380</w:t>
            </w:r>
            <w:r w:rsidRPr="00931575">
              <w:rPr>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578D5F56"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658F5954"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762EBB8" w14:textId="77777777" w:rsidR="001F35C9" w:rsidRPr="00931575" w:rsidRDefault="001F35C9" w:rsidP="002B0843">
            <w:pPr>
              <w:pStyle w:val="TAL"/>
            </w:pPr>
            <w:r w:rsidRPr="00931575">
              <w:rPr>
                <w:lang w:eastAsia="ko-KR"/>
              </w:rPr>
              <w:t>This requirement does not apply to BS operating in Band n77 or n78.</w:t>
            </w:r>
          </w:p>
        </w:tc>
      </w:tr>
      <w:tr w:rsidR="001F35C9" w:rsidRPr="00931575" w14:paraId="7E11B563"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60CE7857" w14:textId="77777777" w:rsidR="001F35C9" w:rsidRPr="00931575" w:rsidRDefault="001F35C9" w:rsidP="002B0843">
            <w:pPr>
              <w:pStyle w:val="TAC"/>
            </w:pPr>
            <w:r w:rsidRPr="00931575">
              <w:t>E-UTRA Band 44</w:t>
            </w:r>
          </w:p>
        </w:tc>
        <w:tc>
          <w:tcPr>
            <w:tcW w:w="1701" w:type="dxa"/>
            <w:tcBorders>
              <w:top w:val="single" w:sz="2" w:space="0" w:color="auto"/>
              <w:left w:val="single" w:sz="2" w:space="0" w:color="auto"/>
              <w:bottom w:val="single" w:sz="2" w:space="0" w:color="auto"/>
              <w:right w:val="single" w:sz="2" w:space="0" w:color="auto"/>
            </w:tcBorders>
          </w:tcPr>
          <w:p w14:paraId="6BEB9631" w14:textId="77777777" w:rsidR="001F35C9" w:rsidRPr="00931575" w:rsidRDefault="001F35C9" w:rsidP="002B0843">
            <w:pPr>
              <w:pStyle w:val="TAC"/>
            </w:pPr>
            <w:r w:rsidRPr="00931575">
              <w:rPr>
                <w:lang w:eastAsia="zh-CN"/>
              </w:rPr>
              <w:t>703</w:t>
            </w:r>
            <w:r w:rsidRPr="00931575">
              <w:t xml:space="preserve"> – 80</w:t>
            </w:r>
            <w:r w:rsidRPr="00931575">
              <w:rPr>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47EDC7E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81B4E6D"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A9C6D16" w14:textId="77777777" w:rsidR="001F35C9" w:rsidRPr="00931575" w:rsidRDefault="001F35C9" w:rsidP="002B0843">
            <w:pPr>
              <w:pStyle w:val="TAL"/>
            </w:pPr>
            <w:r w:rsidRPr="00931575">
              <w:t>This is not applicable to BS operating in Band n28.</w:t>
            </w:r>
          </w:p>
        </w:tc>
      </w:tr>
      <w:tr w:rsidR="001F35C9" w:rsidRPr="00931575" w14:paraId="330E2796"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08689359" w14:textId="77777777" w:rsidR="001F35C9" w:rsidRPr="00931575" w:rsidRDefault="001F35C9" w:rsidP="002B0843">
            <w:pPr>
              <w:pStyle w:val="TAC"/>
            </w:pPr>
            <w:r w:rsidRPr="00931575">
              <w:t>E-UTRA Band 4</w:t>
            </w:r>
            <w:r w:rsidRPr="00931575">
              <w:rPr>
                <w:lang w:eastAsia="zh-CN"/>
              </w:rPr>
              <w:t>5</w:t>
            </w:r>
          </w:p>
        </w:tc>
        <w:tc>
          <w:tcPr>
            <w:tcW w:w="1701" w:type="dxa"/>
            <w:tcBorders>
              <w:top w:val="single" w:sz="2" w:space="0" w:color="auto"/>
              <w:left w:val="single" w:sz="2" w:space="0" w:color="auto"/>
              <w:bottom w:val="single" w:sz="2" w:space="0" w:color="auto"/>
              <w:right w:val="single" w:sz="2" w:space="0" w:color="auto"/>
            </w:tcBorders>
          </w:tcPr>
          <w:p w14:paraId="2EE984E4" w14:textId="77777777" w:rsidR="001F35C9" w:rsidRPr="00931575" w:rsidRDefault="001F35C9" w:rsidP="002B0843">
            <w:pPr>
              <w:pStyle w:val="TAC"/>
            </w:pPr>
            <w:r w:rsidRPr="00931575">
              <w:rPr>
                <w:lang w:eastAsia="zh-CN"/>
              </w:rPr>
              <w:t>1447</w:t>
            </w:r>
            <w:r w:rsidRPr="00931575">
              <w:t xml:space="preserve"> – </w:t>
            </w:r>
            <w:r w:rsidRPr="00931575">
              <w:rPr>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4F9BE436"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A8ECD1A"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435F1DFC" w14:textId="77777777" w:rsidR="001F35C9" w:rsidRPr="00931575" w:rsidRDefault="001F35C9" w:rsidP="002B0843">
            <w:pPr>
              <w:pStyle w:val="TAL"/>
            </w:pPr>
          </w:p>
        </w:tc>
      </w:tr>
      <w:tr w:rsidR="001F35C9" w:rsidRPr="00931575" w14:paraId="2E203A63"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41117391" w14:textId="77777777" w:rsidR="001F35C9" w:rsidRPr="00931575" w:rsidRDefault="001F35C9" w:rsidP="002B0843">
            <w:pPr>
              <w:pStyle w:val="TAC"/>
            </w:pPr>
            <w:r>
              <w:t>E-UTRA Band 4</w:t>
            </w:r>
            <w:r>
              <w:rPr>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558B65DB" w14:textId="77777777" w:rsidR="001F35C9" w:rsidRPr="00931575" w:rsidRDefault="001F35C9" w:rsidP="002B0843">
            <w:pPr>
              <w:pStyle w:val="TAC"/>
            </w:pPr>
            <w:r>
              <w:rPr>
                <w:lang w:eastAsia="zh-CN"/>
              </w:rPr>
              <w:t>5150</w:t>
            </w:r>
            <w:r>
              <w:t xml:space="preserve"> – </w:t>
            </w:r>
            <w:r>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FCF56C7" w14:textId="77777777" w:rsidR="001F35C9" w:rsidRPr="00931575" w:rsidRDefault="001F35C9" w:rsidP="002B0843">
            <w:pPr>
              <w:pStyle w:val="TAC"/>
              <w:rPr>
                <w:lang w:eastAsia="ko-KR"/>
              </w:rPr>
            </w:pPr>
            <w:r>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3040F06D" w14:textId="77777777" w:rsidR="001F35C9" w:rsidRPr="00931575" w:rsidRDefault="001F35C9" w:rsidP="002B0843">
            <w:pPr>
              <w:pStyle w:val="TAC"/>
            </w:pPr>
            <w:r>
              <w:t>1 MHz</w:t>
            </w:r>
          </w:p>
        </w:tc>
        <w:tc>
          <w:tcPr>
            <w:tcW w:w="4423" w:type="dxa"/>
            <w:tcBorders>
              <w:top w:val="single" w:sz="2" w:space="0" w:color="auto"/>
              <w:left w:val="single" w:sz="2" w:space="0" w:color="auto"/>
              <w:bottom w:val="single" w:sz="2" w:space="0" w:color="auto"/>
              <w:right w:val="single" w:sz="2" w:space="0" w:color="auto"/>
            </w:tcBorders>
          </w:tcPr>
          <w:p w14:paraId="46546129" w14:textId="5942193F" w:rsidR="001F35C9" w:rsidRPr="00931575" w:rsidRDefault="001F35C9" w:rsidP="002B0843">
            <w:pPr>
              <w:pStyle w:val="TAL"/>
            </w:pPr>
            <w:del w:id="174" w:author="R4-2214559" w:date="2022-08-30T22:27:00Z">
              <w:r w:rsidDel="007C14E6">
                <w:delText>This is not applicable to BS operating in Band n46</w:delText>
              </w:r>
              <w:r w:rsidDel="007C14E6">
                <w:rPr>
                  <w:rFonts w:eastAsia="SimSun" w:hint="eastAsia"/>
                  <w:lang w:val="en-US" w:eastAsia="zh-CN"/>
                </w:rPr>
                <w:delText>,</w:delText>
              </w:r>
              <w:r w:rsidDel="007C14E6">
                <w:delText xml:space="preserve"> n96</w:delText>
              </w:r>
              <w:r w:rsidDel="007C14E6">
                <w:rPr>
                  <w:rFonts w:eastAsia="SimSun" w:hint="eastAsia"/>
                  <w:lang w:val="en-US" w:eastAsia="zh-CN"/>
                </w:rPr>
                <w:delText xml:space="preserve"> or n102</w:delText>
              </w:r>
              <w:r w:rsidDel="007C14E6">
                <w:delText>.</w:delText>
              </w:r>
            </w:del>
          </w:p>
        </w:tc>
      </w:tr>
      <w:tr w:rsidR="001F35C9" w:rsidRPr="00931575" w14:paraId="0EB81AD4"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256CAF4C" w14:textId="77777777" w:rsidR="001F35C9" w:rsidRPr="00931575" w:rsidRDefault="001F35C9" w:rsidP="002B0843">
            <w:pPr>
              <w:pStyle w:val="TAC"/>
            </w:pPr>
            <w:r w:rsidRPr="00931575">
              <w:rPr>
                <w:lang w:eastAsia="ko-KR"/>
              </w:rPr>
              <w:t>E-UTRA Band 4</w:t>
            </w:r>
            <w:r w:rsidRPr="00931575">
              <w:rPr>
                <w:lang w:eastAsia="zh-CN"/>
              </w:rPr>
              <w:t>7</w:t>
            </w:r>
          </w:p>
        </w:tc>
        <w:tc>
          <w:tcPr>
            <w:tcW w:w="1701" w:type="dxa"/>
            <w:tcBorders>
              <w:top w:val="single" w:sz="2" w:space="0" w:color="auto"/>
              <w:left w:val="single" w:sz="2" w:space="0" w:color="auto"/>
              <w:bottom w:val="single" w:sz="2" w:space="0" w:color="auto"/>
              <w:right w:val="single" w:sz="2" w:space="0" w:color="auto"/>
            </w:tcBorders>
          </w:tcPr>
          <w:p w14:paraId="558DCD73" w14:textId="77777777" w:rsidR="001F35C9" w:rsidRPr="00931575" w:rsidRDefault="001F35C9" w:rsidP="002B0843">
            <w:pPr>
              <w:pStyle w:val="TAC"/>
            </w:pPr>
            <w:r w:rsidRPr="00931575">
              <w:rPr>
                <w:lang w:eastAsia="zh-CN"/>
              </w:rPr>
              <w:t>5855</w:t>
            </w:r>
            <w:r w:rsidRPr="00931575">
              <w:rPr>
                <w:lang w:eastAsia="ko-KR"/>
              </w:rPr>
              <w:t xml:space="preserve"> – </w:t>
            </w:r>
            <w:r w:rsidRPr="00931575">
              <w:rPr>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C0FA29F" w14:textId="77777777" w:rsidR="001F35C9" w:rsidRPr="00931575" w:rsidRDefault="001F35C9" w:rsidP="002B0843">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3EDE928A" w14:textId="77777777" w:rsidR="001F35C9" w:rsidRPr="00931575" w:rsidRDefault="001F35C9" w:rsidP="002B0843">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BA89DBB" w14:textId="77777777" w:rsidR="001F35C9" w:rsidRPr="00931575" w:rsidRDefault="001F35C9" w:rsidP="002B0843">
            <w:pPr>
              <w:pStyle w:val="TAL"/>
            </w:pPr>
          </w:p>
        </w:tc>
      </w:tr>
      <w:tr w:rsidR="001F35C9" w:rsidRPr="00931575" w14:paraId="209C9781"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47E9EF49" w14:textId="77777777" w:rsidR="001F35C9" w:rsidRPr="00931575" w:rsidRDefault="001F35C9" w:rsidP="002B0843">
            <w:pPr>
              <w:pStyle w:val="TAC"/>
            </w:pPr>
            <w:r w:rsidRPr="00931575">
              <w:t xml:space="preserve">E-UTRA Band </w:t>
            </w:r>
            <w:r w:rsidRPr="00931575">
              <w:rPr>
                <w:lang w:eastAsia="zh-CN"/>
              </w:rPr>
              <w:t>48</w:t>
            </w:r>
          </w:p>
        </w:tc>
        <w:tc>
          <w:tcPr>
            <w:tcW w:w="1701" w:type="dxa"/>
            <w:tcBorders>
              <w:top w:val="single" w:sz="2" w:space="0" w:color="auto"/>
              <w:left w:val="single" w:sz="2" w:space="0" w:color="auto"/>
              <w:bottom w:val="single" w:sz="2" w:space="0" w:color="auto"/>
              <w:right w:val="single" w:sz="2" w:space="0" w:color="auto"/>
            </w:tcBorders>
          </w:tcPr>
          <w:p w14:paraId="748DAD2A" w14:textId="77777777" w:rsidR="001F35C9" w:rsidRPr="00931575" w:rsidRDefault="001F35C9" w:rsidP="002B0843">
            <w:pPr>
              <w:pStyle w:val="TAC"/>
            </w:pPr>
            <w:r w:rsidRPr="00931575">
              <w:rPr>
                <w:lang w:eastAsia="zh-CN"/>
              </w:rPr>
              <w:t>3550</w:t>
            </w:r>
            <w:r w:rsidRPr="00931575">
              <w:t xml:space="preserve"> – </w:t>
            </w:r>
            <w:r w:rsidRPr="00931575">
              <w:rPr>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7A3928CE"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7DDF4D1C" w14:textId="77777777" w:rsidR="001F35C9" w:rsidRPr="00931575" w:rsidRDefault="001F35C9" w:rsidP="002B0843">
            <w:pPr>
              <w:pStyle w:val="TAC"/>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7A9E2920" w14:textId="77777777" w:rsidR="001F35C9" w:rsidRPr="00931575" w:rsidRDefault="001F35C9" w:rsidP="002B0843">
            <w:pPr>
              <w:pStyle w:val="TAL"/>
            </w:pPr>
            <w:r w:rsidRPr="00931575">
              <w:rPr>
                <w:lang w:eastAsia="ko-KR"/>
              </w:rPr>
              <w:t>This requirement does not apply to BS operating in Band n77 or n78.</w:t>
            </w:r>
          </w:p>
        </w:tc>
      </w:tr>
      <w:tr w:rsidR="001F35C9" w:rsidRPr="00931575" w14:paraId="3FF11BB9"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326CF27A" w14:textId="77777777" w:rsidR="001F35C9" w:rsidRPr="00931575" w:rsidRDefault="001F35C9" w:rsidP="002B0843">
            <w:pPr>
              <w:pStyle w:val="TAC"/>
            </w:pPr>
            <w:r w:rsidRPr="00931575">
              <w:rPr>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189EF828" w14:textId="77777777" w:rsidR="001F35C9" w:rsidRPr="00931575" w:rsidRDefault="001F35C9" w:rsidP="002B0843">
            <w:pPr>
              <w:pStyle w:val="TAC"/>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25A2D519"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2D5ED41" w14:textId="77777777" w:rsidR="001F35C9" w:rsidRPr="00931575" w:rsidRDefault="001F35C9" w:rsidP="002B0843">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3FBDA44" w14:textId="77777777" w:rsidR="001F35C9" w:rsidRPr="00931575" w:rsidRDefault="001F35C9" w:rsidP="002B0843">
            <w:pPr>
              <w:pStyle w:val="TAL"/>
            </w:pPr>
            <w:r w:rsidRPr="00931575">
              <w:rPr>
                <w:lang w:eastAsia="ko-KR"/>
              </w:rPr>
              <w:t xml:space="preserve">This requirement does not apply to BS operating in Band n50, n51, </w:t>
            </w:r>
            <w:r w:rsidRPr="00931575">
              <w:t xml:space="preserve">n74, </w:t>
            </w:r>
            <w:r w:rsidRPr="00931575">
              <w:rPr>
                <w:lang w:eastAsia="ko-KR"/>
              </w:rPr>
              <w:t>n75 or n76.</w:t>
            </w:r>
          </w:p>
        </w:tc>
      </w:tr>
      <w:tr w:rsidR="001F35C9" w:rsidRPr="00931575" w14:paraId="0E491E2C" w14:textId="77777777" w:rsidTr="002B0843">
        <w:trPr>
          <w:cantSplit/>
          <w:jc w:val="center"/>
        </w:trPr>
        <w:tc>
          <w:tcPr>
            <w:tcW w:w="1303" w:type="dxa"/>
            <w:tcBorders>
              <w:top w:val="single" w:sz="2" w:space="0" w:color="auto"/>
              <w:left w:val="single" w:sz="2" w:space="0" w:color="auto"/>
              <w:bottom w:val="single" w:sz="2" w:space="0" w:color="auto"/>
              <w:right w:val="single" w:sz="2" w:space="0" w:color="auto"/>
            </w:tcBorders>
          </w:tcPr>
          <w:p w14:paraId="1FC16AD1" w14:textId="77777777" w:rsidR="001F35C9" w:rsidRPr="00931575" w:rsidRDefault="001F35C9" w:rsidP="002B0843">
            <w:pPr>
              <w:pStyle w:val="TAC"/>
            </w:pPr>
            <w:r w:rsidRPr="00931575">
              <w:rPr>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5A2B88E6" w14:textId="77777777" w:rsidR="001F35C9" w:rsidRPr="00931575" w:rsidRDefault="001F35C9" w:rsidP="002B0843">
            <w:pPr>
              <w:pStyle w:val="TAC"/>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532FC981"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6B522D8E" w14:textId="77777777" w:rsidR="001F35C9" w:rsidRPr="00931575" w:rsidRDefault="001F35C9" w:rsidP="002B0843">
            <w:pPr>
              <w:pStyle w:val="TAC"/>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4AAA9CAB" w14:textId="77777777" w:rsidR="001F35C9" w:rsidRPr="00931575" w:rsidRDefault="001F35C9" w:rsidP="002B0843">
            <w:pPr>
              <w:pStyle w:val="TAL"/>
            </w:pPr>
            <w:r w:rsidRPr="00931575">
              <w:rPr>
                <w:lang w:eastAsia="ko-KR"/>
              </w:rPr>
              <w:t>This requirement does not apply to BS operating in Band n50, n51, n75 or n76.</w:t>
            </w:r>
          </w:p>
        </w:tc>
      </w:tr>
      <w:tr w:rsidR="001F35C9" w:rsidRPr="00931575" w14:paraId="402F8D35" w14:textId="77777777" w:rsidTr="002B0843">
        <w:trPr>
          <w:cantSplit/>
          <w:jc w:val="center"/>
        </w:trPr>
        <w:tc>
          <w:tcPr>
            <w:tcW w:w="1303" w:type="dxa"/>
            <w:tcBorders>
              <w:top w:val="single" w:sz="2" w:space="0" w:color="auto"/>
              <w:left w:val="single" w:sz="2" w:space="0" w:color="auto"/>
              <w:bottom w:val="single" w:sz="4" w:space="0" w:color="auto"/>
              <w:right w:val="single" w:sz="2" w:space="0" w:color="auto"/>
            </w:tcBorders>
          </w:tcPr>
          <w:p w14:paraId="26172D7E" w14:textId="77777777" w:rsidR="001F35C9" w:rsidRPr="00931575" w:rsidRDefault="001F35C9" w:rsidP="002B0843">
            <w:pPr>
              <w:pStyle w:val="TAC"/>
              <w:rPr>
                <w:szCs w:val="18"/>
                <w:lang w:eastAsia="ko-KR"/>
              </w:rPr>
            </w:pPr>
            <w:r w:rsidRPr="00931575">
              <w:t xml:space="preserve">E-UTRA Band </w:t>
            </w:r>
            <w:r w:rsidRPr="00931575">
              <w:rPr>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6238F464" w14:textId="77777777" w:rsidR="001F35C9" w:rsidRPr="00931575" w:rsidRDefault="001F35C9" w:rsidP="002B0843">
            <w:pPr>
              <w:pStyle w:val="TAC"/>
              <w:rPr>
                <w:szCs w:val="18"/>
                <w:lang w:eastAsia="ko-KR"/>
              </w:rPr>
            </w:pPr>
            <w:r w:rsidRPr="00931575">
              <w:rPr>
                <w:lang w:eastAsia="zh-CN"/>
              </w:rPr>
              <w:t>2483.5</w:t>
            </w:r>
            <w:r w:rsidRPr="00931575">
              <w:t xml:space="preserve"> - 2495</w:t>
            </w:r>
            <w:r w:rsidRPr="00931575">
              <w:rPr>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3E049451" w14:textId="77777777" w:rsidR="001F35C9" w:rsidRPr="00931575" w:rsidRDefault="001F35C9" w:rsidP="002B0843">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50BAC828" w14:textId="77777777" w:rsidR="001F35C9" w:rsidRPr="00931575" w:rsidRDefault="001F35C9" w:rsidP="002B0843">
            <w:pPr>
              <w:pStyle w:val="TAC"/>
              <w:rPr>
                <w:szCs w:val="18"/>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89D937B" w14:textId="77777777" w:rsidR="001F35C9" w:rsidRPr="00931575" w:rsidRDefault="001F35C9" w:rsidP="002B0843">
            <w:pPr>
              <w:pStyle w:val="TAL"/>
              <w:rPr>
                <w:szCs w:val="18"/>
                <w:lang w:eastAsia="ko-KR"/>
              </w:rPr>
            </w:pPr>
            <w:r w:rsidRPr="00931575">
              <w:t>This requirement does not apply to BS operating in Band</w:t>
            </w:r>
            <w:r w:rsidRPr="00931575">
              <w:rPr>
                <w:lang w:eastAsia="zh-CN"/>
              </w:rPr>
              <w:t xml:space="preserve"> n41 or n90.</w:t>
            </w:r>
          </w:p>
        </w:tc>
      </w:tr>
      <w:tr w:rsidR="001F35C9" w:rsidRPr="00931575" w14:paraId="77E295CA"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B48F494" w14:textId="77777777" w:rsidR="001F35C9" w:rsidRPr="00931575" w:rsidRDefault="001F35C9" w:rsidP="002B0843">
            <w:pPr>
              <w:pStyle w:val="TAC"/>
              <w:rPr>
                <w:lang w:eastAsia="ko-KR"/>
              </w:rPr>
            </w:pPr>
            <w:r w:rsidRPr="00931575">
              <w:t>E-UTRA Band 65 or</w:t>
            </w:r>
          </w:p>
        </w:tc>
        <w:tc>
          <w:tcPr>
            <w:tcW w:w="1701" w:type="dxa"/>
            <w:tcBorders>
              <w:top w:val="single" w:sz="2" w:space="0" w:color="auto"/>
              <w:left w:val="single" w:sz="4" w:space="0" w:color="auto"/>
              <w:bottom w:val="single" w:sz="2" w:space="0" w:color="auto"/>
              <w:right w:val="single" w:sz="2" w:space="0" w:color="auto"/>
            </w:tcBorders>
          </w:tcPr>
          <w:p w14:paraId="38DBD929" w14:textId="77777777" w:rsidR="001F35C9" w:rsidRPr="00931575" w:rsidRDefault="001F35C9" w:rsidP="002B0843">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6526DC6C"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1EE315F8"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8CE92CE" w14:textId="77777777" w:rsidR="001F35C9" w:rsidRPr="00931575" w:rsidRDefault="001F35C9" w:rsidP="002B0843">
            <w:pPr>
              <w:pStyle w:val="TAL"/>
              <w:rPr>
                <w:lang w:eastAsia="ko-KR"/>
              </w:rPr>
            </w:pPr>
            <w:r w:rsidRPr="00931575">
              <w:t xml:space="preserve">This requirement does not apply to BS operating in band n1 or n65. </w:t>
            </w:r>
          </w:p>
        </w:tc>
      </w:tr>
      <w:tr w:rsidR="001F35C9" w:rsidRPr="00931575" w14:paraId="626ECEF8"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A9965FC" w14:textId="77777777" w:rsidR="001F35C9" w:rsidRPr="00931575" w:rsidRDefault="001F35C9" w:rsidP="002B0843">
            <w:pPr>
              <w:pStyle w:val="TAC"/>
              <w:rPr>
                <w:lang w:eastAsia="ko-KR"/>
              </w:rPr>
            </w:pPr>
            <w:r w:rsidRPr="00931575">
              <w:t>NR Band n65</w:t>
            </w:r>
          </w:p>
        </w:tc>
        <w:tc>
          <w:tcPr>
            <w:tcW w:w="1701" w:type="dxa"/>
            <w:tcBorders>
              <w:top w:val="single" w:sz="2" w:space="0" w:color="auto"/>
              <w:left w:val="single" w:sz="4" w:space="0" w:color="auto"/>
              <w:bottom w:val="single" w:sz="2" w:space="0" w:color="auto"/>
              <w:right w:val="single" w:sz="2" w:space="0" w:color="auto"/>
            </w:tcBorders>
          </w:tcPr>
          <w:p w14:paraId="79EA5B45" w14:textId="77777777" w:rsidR="001F35C9" w:rsidRPr="00931575" w:rsidRDefault="001F35C9" w:rsidP="002B0843">
            <w:pPr>
              <w:pStyle w:val="TAC"/>
              <w:rPr>
                <w:lang w:eastAsia="ko-KR"/>
              </w:rPr>
            </w:pPr>
            <w:r w:rsidRPr="00931575">
              <w:t>1920 – 2010 MHz</w:t>
            </w:r>
          </w:p>
        </w:tc>
        <w:tc>
          <w:tcPr>
            <w:tcW w:w="851" w:type="dxa"/>
            <w:tcBorders>
              <w:top w:val="single" w:sz="2" w:space="0" w:color="auto"/>
              <w:left w:val="single" w:sz="2" w:space="0" w:color="auto"/>
              <w:bottom w:val="single" w:sz="2" w:space="0" w:color="auto"/>
              <w:right w:val="single" w:sz="2" w:space="0" w:color="auto"/>
            </w:tcBorders>
          </w:tcPr>
          <w:p w14:paraId="2EBC6765"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CD754F4"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3BE2BE27" w14:textId="77777777" w:rsidR="001F35C9" w:rsidRPr="00931575" w:rsidRDefault="001F35C9" w:rsidP="002B0843">
            <w:pPr>
              <w:pStyle w:val="TAL"/>
            </w:pPr>
            <w:r w:rsidRPr="00931575">
              <w:t>For BS operating in Band n1, it applies for 1980 MHz to 2010 MHz, while the rest is covered in clause 6.7.5.3.</w:t>
            </w:r>
          </w:p>
          <w:p w14:paraId="04A5A9C6" w14:textId="77777777" w:rsidR="001F35C9" w:rsidRPr="00931575" w:rsidRDefault="001F35C9" w:rsidP="002B0843">
            <w:pPr>
              <w:pStyle w:val="TAL"/>
              <w:rPr>
                <w:rFonts w:cs="Arial"/>
                <w:szCs w:val="18"/>
                <w:lang w:eastAsia="ko-KR"/>
              </w:rPr>
            </w:pPr>
            <w:r w:rsidRPr="00931575">
              <w:rPr>
                <w:rFonts w:cs="Arial"/>
              </w:rPr>
              <w:t xml:space="preserve">This requirement does not apply to BS operating in band n65, </w:t>
            </w:r>
            <w:r w:rsidRPr="00931575">
              <w:t>since it is already covered by the requirement in clause 6.7.5.3.</w:t>
            </w:r>
          </w:p>
        </w:tc>
      </w:tr>
      <w:tr w:rsidR="001F35C9" w:rsidRPr="00931575" w14:paraId="7CAE8C2D"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5006E938" w14:textId="77777777" w:rsidR="001F35C9" w:rsidRPr="00931575" w:rsidRDefault="001F35C9" w:rsidP="002B0843">
            <w:pPr>
              <w:pStyle w:val="TAC"/>
              <w:rPr>
                <w:lang w:eastAsia="ko-KR"/>
              </w:rPr>
            </w:pPr>
            <w:r w:rsidRPr="00931575">
              <w:t>E-UTRA Band 66 or</w:t>
            </w:r>
          </w:p>
        </w:tc>
        <w:tc>
          <w:tcPr>
            <w:tcW w:w="1701" w:type="dxa"/>
            <w:tcBorders>
              <w:top w:val="single" w:sz="2" w:space="0" w:color="auto"/>
              <w:left w:val="single" w:sz="4" w:space="0" w:color="auto"/>
              <w:bottom w:val="single" w:sz="2" w:space="0" w:color="auto"/>
              <w:right w:val="single" w:sz="2" w:space="0" w:color="auto"/>
            </w:tcBorders>
          </w:tcPr>
          <w:p w14:paraId="342DDD1D" w14:textId="77777777" w:rsidR="001F35C9" w:rsidRPr="00931575" w:rsidRDefault="001F35C9" w:rsidP="002B0843">
            <w:pPr>
              <w:pStyle w:val="TAC"/>
              <w:rPr>
                <w:lang w:eastAsia="ko-KR"/>
              </w:rPr>
            </w:pPr>
            <w:r w:rsidRPr="00931575">
              <w:t>2110 – 2200 MHz</w:t>
            </w:r>
          </w:p>
        </w:tc>
        <w:tc>
          <w:tcPr>
            <w:tcW w:w="851" w:type="dxa"/>
            <w:tcBorders>
              <w:top w:val="single" w:sz="2" w:space="0" w:color="auto"/>
              <w:left w:val="single" w:sz="2" w:space="0" w:color="auto"/>
              <w:bottom w:val="single" w:sz="2" w:space="0" w:color="auto"/>
              <w:right w:val="single" w:sz="2" w:space="0" w:color="auto"/>
            </w:tcBorders>
          </w:tcPr>
          <w:p w14:paraId="5E887E38"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55F1EA2"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D270319" w14:textId="77777777" w:rsidR="001F35C9" w:rsidRPr="00931575" w:rsidRDefault="001F35C9" w:rsidP="002B0843">
            <w:pPr>
              <w:pStyle w:val="TAL"/>
              <w:rPr>
                <w:lang w:eastAsia="ko-KR"/>
              </w:rPr>
            </w:pPr>
            <w:r w:rsidRPr="00931575">
              <w:t>This requirement does not apply to BS operating in band n66.</w:t>
            </w:r>
          </w:p>
        </w:tc>
      </w:tr>
      <w:tr w:rsidR="001F35C9" w:rsidRPr="00931575" w14:paraId="6E64C3FC"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F44A018" w14:textId="77777777" w:rsidR="001F35C9" w:rsidRPr="00931575" w:rsidRDefault="001F35C9" w:rsidP="002B0843">
            <w:pPr>
              <w:pStyle w:val="TAC"/>
              <w:rPr>
                <w:lang w:eastAsia="ko-KR"/>
              </w:rPr>
            </w:pPr>
            <w:r w:rsidRPr="00931575">
              <w:t>NR Band n66</w:t>
            </w:r>
          </w:p>
        </w:tc>
        <w:tc>
          <w:tcPr>
            <w:tcW w:w="1701" w:type="dxa"/>
            <w:tcBorders>
              <w:top w:val="single" w:sz="2" w:space="0" w:color="auto"/>
              <w:left w:val="single" w:sz="4" w:space="0" w:color="auto"/>
              <w:bottom w:val="single" w:sz="2" w:space="0" w:color="auto"/>
              <w:right w:val="single" w:sz="2" w:space="0" w:color="auto"/>
            </w:tcBorders>
          </w:tcPr>
          <w:p w14:paraId="16BE9B67" w14:textId="77777777" w:rsidR="001F35C9" w:rsidRPr="00931575" w:rsidRDefault="001F35C9" w:rsidP="002B0843">
            <w:pPr>
              <w:pStyle w:val="TAC"/>
              <w:rPr>
                <w:lang w:eastAsia="ko-KR"/>
              </w:rPr>
            </w:pPr>
            <w:r w:rsidRPr="00931575">
              <w:t>1710 – 1780 MHz</w:t>
            </w:r>
          </w:p>
        </w:tc>
        <w:tc>
          <w:tcPr>
            <w:tcW w:w="851" w:type="dxa"/>
            <w:tcBorders>
              <w:top w:val="single" w:sz="2" w:space="0" w:color="auto"/>
              <w:left w:val="single" w:sz="2" w:space="0" w:color="auto"/>
              <w:bottom w:val="single" w:sz="2" w:space="0" w:color="auto"/>
              <w:right w:val="single" w:sz="2" w:space="0" w:color="auto"/>
            </w:tcBorders>
          </w:tcPr>
          <w:p w14:paraId="295C7A5D"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5BCF0140"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F6FC852" w14:textId="77777777" w:rsidR="001F35C9" w:rsidRPr="00931575" w:rsidRDefault="001F35C9" w:rsidP="002B0843">
            <w:pPr>
              <w:pStyle w:val="TAL"/>
              <w:rPr>
                <w:lang w:eastAsia="ko-KR"/>
              </w:rPr>
            </w:pPr>
            <w:r w:rsidRPr="00931575">
              <w:t>This requirement does not apply to BS operating in band n66, since it is already covered by the requirement in clause 6.7.5.3.</w:t>
            </w:r>
          </w:p>
        </w:tc>
      </w:tr>
      <w:tr w:rsidR="001F35C9" w:rsidRPr="00931575" w14:paraId="657E2B36" w14:textId="77777777" w:rsidTr="002B0843">
        <w:trPr>
          <w:cantSplit/>
          <w:jc w:val="center"/>
        </w:trPr>
        <w:tc>
          <w:tcPr>
            <w:tcW w:w="1303" w:type="dxa"/>
            <w:tcBorders>
              <w:top w:val="single" w:sz="4" w:space="0" w:color="auto"/>
              <w:left w:val="single" w:sz="2" w:space="0" w:color="auto"/>
              <w:bottom w:val="single" w:sz="4" w:space="0" w:color="auto"/>
              <w:right w:val="single" w:sz="2" w:space="0" w:color="auto"/>
            </w:tcBorders>
          </w:tcPr>
          <w:p w14:paraId="2ABF7E5A" w14:textId="77777777" w:rsidR="001F35C9" w:rsidRPr="00931575" w:rsidRDefault="001F35C9" w:rsidP="002B0843">
            <w:pPr>
              <w:pStyle w:val="TAC"/>
              <w:rPr>
                <w:lang w:eastAsia="ko-KR"/>
              </w:rPr>
            </w:pPr>
            <w:r w:rsidRPr="00931575">
              <w:t>E-UTRA Band 67</w:t>
            </w:r>
            <w:r>
              <w:t xml:space="preserve"> or NR Band n67</w:t>
            </w:r>
          </w:p>
        </w:tc>
        <w:tc>
          <w:tcPr>
            <w:tcW w:w="1701" w:type="dxa"/>
            <w:tcBorders>
              <w:top w:val="single" w:sz="2" w:space="0" w:color="auto"/>
              <w:left w:val="single" w:sz="2" w:space="0" w:color="auto"/>
              <w:bottom w:val="single" w:sz="2" w:space="0" w:color="auto"/>
              <w:right w:val="single" w:sz="2" w:space="0" w:color="auto"/>
            </w:tcBorders>
          </w:tcPr>
          <w:p w14:paraId="0F5F1A71" w14:textId="77777777" w:rsidR="001F35C9" w:rsidRPr="00931575" w:rsidRDefault="001F35C9" w:rsidP="002B0843">
            <w:pPr>
              <w:pStyle w:val="TAC"/>
              <w:rPr>
                <w:lang w:eastAsia="ko-KR"/>
              </w:rPr>
            </w:pPr>
            <w:r w:rsidRPr="00931575">
              <w:rPr>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4E860910"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07168481"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5E60C9A" w14:textId="77777777" w:rsidR="001F35C9" w:rsidRPr="00931575" w:rsidRDefault="001F35C9" w:rsidP="002B0843">
            <w:pPr>
              <w:pStyle w:val="TAL"/>
              <w:rPr>
                <w:lang w:eastAsia="ko-KR"/>
              </w:rPr>
            </w:pPr>
            <w:r w:rsidRPr="00931575">
              <w:t>This requirement does not apply to BS operating in Band n28</w:t>
            </w:r>
            <w:r>
              <w:t xml:space="preserve"> </w:t>
            </w:r>
            <w:r w:rsidRPr="005315A0">
              <w:t>or n67</w:t>
            </w:r>
            <w:r w:rsidRPr="00931575">
              <w:t>.</w:t>
            </w:r>
          </w:p>
        </w:tc>
      </w:tr>
      <w:tr w:rsidR="001F35C9" w:rsidRPr="00931575" w14:paraId="09792DBB"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44CAA75" w14:textId="77777777" w:rsidR="001F35C9" w:rsidRPr="00931575" w:rsidRDefault="001F35C9" w:rsidP="002B0843">
            <w:pPr>
              <w:pStyle w:val="TAC"/>
              <w:rPr>
                <w:lang w:eastAsia="ko-KR"/>
              </w:rPr>
            </w:pPr>
            <w:r w:rsidRPr="00931575">
              <w:t>E-UTRA Band 68</w:t>
            </w:r>
          </w:p>
        </w:tc>
        <w:tc>
          <w:tcPr>
            <w:tcW w:w="1701" w:type="dxa"/>
            <w:tcBorders>
              <w:top w:val="single" w:sz="2" w:space="0" w:color="auto"/>
              <w:left w:val="single" w:sz="4" w:space="0" w:color="auto"/>
              <w:bottom w:val="single" w:sz="2" w:space="0" w:color="auto"/>
              <w:right w:val="single" w:sz="2" w:space="0" w:color="auto"/>
            </w:tcBorders>
          </w:tcPr>
          <w:p w14:paraId="7C341D4C" w14:textId="77777777" w:rsidR="001F35C9" w:rsidRPr="00931575" w:rsidRDefault="001F35C9" w:rsidP="002B0843">
            <w:pPr>
              <w:pStyle w:val="TAC"/>
              <w:rPr>
                <w:lang w:eastAsia="ko-KR"/>
              </w:rPr>
            </w:pPr>
            <w:r w:rsidRPr="00931575">
              <w:t>753 -783 MHz</w:t>
            </w:r>
          </w:p>
        </w:tc>
        <w:tc>
          <w:tcPr>
            <w:tcW w:w="851" w:type="dxa"/>
            <w:tcBorders>
              <w:top w:val="single" w:sz="2" w:space="0" w:color="auto"/>
              <w:left w:val="single" w:sz="2" w:space="0" w:color="auto"/>
              <w:bottom w:val="single" w:sz="2" w:space="0" w:color="auto"/>
              <w:right w:val="single" w:sz="2" w:space="0" w:color="auto"/>
            </w:tcBorders>
          </w:tcPr>
          <w:p w14:paraId="7654E1C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31672C3F"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5E193E55" w14:textId="77777777" w:rsidR="001F35C9" w:rsidRPr="00931575" w:rsidRDefault="001F35C9" w:rsidP="002B0843">
            <w:pPr>
              <w:pStyle w:val="TAL"/>
              <w:rPr>
                <w:lang w:eastAsia="ko-KR"/>
              </w:rPr>
            </w:pPr>
            <w:r w:rsidRPr="00931575">
              <w:t>This requirement does not apply to BS operating in band n28.</w:t>
            </w:r>
          </w:p>
        </w:tc>
      </w:tr>
      <w:tr w:rsidR="001F35C9" w:rsidRPr="00931575" w14:paraId="1D41232B"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08DC132A" w14:textId="77777777" w:rsidR="001F35C9" w:rsidRPr="00931575" w:rsidRDefault="001F35C9" w:rsidP="002B0843">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7DD7D685" w14:textId="77777777" w:rsidR="001F35C9" w:rsidRPr="00931575" w:rsidRDefault="001F35C9" w:rsidP="002B0843">
            <w:pPr>
              <w:pStyle w:val="TAC"/>
              <w:rPr>
                <w:lang w:eastAsia="ko-KR"/>
              </w:rPr>
            </w:pPr>
            <w:r w:rsidRPr="00931575">
              <w:t>698-728 MHz</w:t>
            </w:r>
          </w:p>
        </w:tc>
        <w:tc>
          <w:tcPr>
            <w:tcW w:w="851" w:type="dxa"/>
            <w:tcBorders>
              <w:top w:val="single" w:sz="2" w:space="0" w:color="auto"/>
              <w:left w:val="single" w:sz="2" w:space="0" w:color="auto"/>
              <w:bottom w:val="single" w:sz="2" w:space="0" w:color="auto"/>
              <w:right w:val="single" w:sz="2" w:space="0" w:color="auto"/>
            </w:tcBorders>
          </w:tcPr>
          <w:p w14:paraId="5C4DA938"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A61C1C1"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352DEFC" w14:textId="77777777" w:rsidR="001F35C9" w:rsidRPr="00931575" w:rsidRDefault="001F35C9" w:rsidP="002B0843">
            <w:pPr>
              <w:pStyle w:val="TAL"/>
              <w:rPr>
                <w:lang w:eastAsia="ko-KR"/>
              </w:rPr>
            </w:pPr>
            <w:r w:rsidRPr="00931575">
              <w:t>For BS operating in Band n28, this requirement applies between 698 MHz and 703 MHz, while the rest is covered in clause 6.7.5.3.</w:t>
            </w:r>
          </w:p>
        </w:tc>
      </w:tr>
      <w:tr w:rsidR="001F35C9" w:rsidRPr="00931575" w14:paraId="18AFFAAC" w14:textId="77777777" w:rsidTr="002B0843">
        <w:trPr>
          <w:cantSplit/>
          <w:jc w:val="center"/>
        </w:trPr>
        <w:tc>
          <w:tcPr>
            <w:tcW w:w="1303" w:type="dxa"/>
            <w:tcBorders>
              <w:top w:val="single" w:sz="4" w:space="0" w:color="auto"/>
              <w:left w:val="single" w:sz="2" w:space="0" w:color="auto"/>
              <w:bottom w:val="single" w:sz="4" w:space="0" w:color="auto"/>
              <w:right w:val="single" w:sz="2" w:space="0" w:color="auto"/>
            </w:tcBorders>
          </w:tcPr>
          <w:p w14:paraId="66EEF63F" w14:textId="77777777" w:rsidR="001F35C9" w:rsidRPr="00931575" w:rsidRDefault="001F35C9" w:rsidP="002B0843">
            <w:pPr>
              <w:pStyle w:val="TAC"/>
              <w:rPr>
                <w:lang w:eastAsia="ko-KR"/>
              </w:rPr>
            </w:pPr>
            <w:r w:rsidRPr="00931575">
              <w:t>E-UTRA Band 69</w:t>
            </w:r>
          </w:p>
        </w:tc>
        <w:tc>
          <w:tcPr>
            <w:tcW w:w="1701" w:type="dxa"/>
            <w:tcBorders>
              <w:top w:val="single" w:sz="2" w:space="0" w:color="auto"/>
              <w:left w:val="single" w:sz="2" w:space="0" w:color="auto"/>
              <w:bottom w:val="single" w:sz="2" w:space="0" w:color="auto"/>
              <w:right w:val="single" w:sz="2" w:space="0" w:color="auto"/>
            </w:tcBorders>
          </w:tcPr>
          <w:p w14:paraId="7869C69E" w14:textId="77777777" w:rsidR="001F35C9" w:rsidRPr="00931575" w:rsidRDefault="001F35C9" w:rsidP="002B0843">
            <w:pPr>
              <w:pStyle w:val="TAC"/>
              <w:rPr>
                <w:lang w:eastAsia="ko-KR"/>
              </w:rPr>
            </w:pPr>
            <w:r w:rsidRPr="00931575">
              <w:t>2570 – 2620 MHz</w:t>
            </w:r>
          </w:p>
        </w:tc>
        <w:tc>
          <w:tcPr>
            <w:tcW w:w="851" w:type="dxa"/>
            <w:tcBorders>
              <w:top w:val="single" w:sz="2" w:space="0" w:color="auto"/>
              <w:left w:val="single" w:sz="2" w:space="0" w:color="auto"/>
              <w:bottom w:val="single" w:sz="2" w:space="0" w:color="auto"/>
              <w:right w:val="single" w:sz="2" w:space="0" w:color="auto"/>
            </w:tcBorders>
          </w:tcPr>
          <w:p w14:paraId="0CF5A5A5"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46E0635D"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2950B802" w14:textId="77777777" w:rsidR="001F35C9" w:rsidRPr="00931575" w:rsidRDefault="001F35C9" w:rsidP="002B0843">
            <w:pPr>
              <w:pStyle w:val="TAL"/>
              <w:rPr>
                <w:lang w:eastAsia="ko-KR"/>
              </w:rPr>
            </w:pPr>
            <w:r w:rsidRPr="00931575">
              <w:t>This requirement does not apply to BS operating in Band n38.</w:t>
            </w:r>
          </w:p>
        </w:tc>
      </w:tr>
      <w:tr w:rsidR="001F35C9" w:rsidRPr="00931575" w14:paraId="60F6AC86"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2305913" w14:textId="77777777" w:rsidR="001F35C9" w:rsidRPr="00931575" w:rsidRDefault="001F35C9" w:rsidP="002B0843">
            <w:pPr>
              <w:pStyle w:val="TAC"/>
              <w:rPr>
                <w:lang w:eastAsia="ko-KR"/>
              </w:rPr>
            </w:pPr>
            <w:r w:rsidRPr="00931575">
              <w:t>E-UTRA Band 70 or</w:t>
            </w:r>
          </w:p>
        </w:tc>
        <w:tc>
          <w:tcPr>
            <w:tcW w:w="1701" w:type="dxa"/>
            <w:tcBorders>
              <w:top w:val="single" w:sz="2" w:space="0" w:color="auto"/>
              <w:left w:val="single" w:sz="4" w:space="0" w:color="auto"/>
              <w:bottom w:val="single" w:sz="2" w:space="0" w:color="auto"/>
              <w:right w:val="single" w:sz="2" w:space="0" w:color="auto"/>
            </w:tcBorders>
          </w:tcPr>
          <w:p w14:paraId="03D5F769" w14:textId="77777777" w:rsidR="001F35C9" w:rsidRPr="00931575" w:rsidRDefault="001F35C9" w:rsidP="002B0843">
            <w:pPr>
              <w:pStyle w:val="TAC"/>
            </w:pPr>
            <w:r w:rsidRPr="00931575">
              <w:t>1995 – 2020 MHz</w:t>
            </w:r>
          </w:p>
        </w:tc>
        <w:tc>
          <w:tcPr>
            <w:tcW w:w="851" w:type="dxa"/>
            <w:tcBorders>
              <w:top w:val="single" w:sz="2" w:space="0" w:color="auto"/>
              <w:left w:val="single" w:sz="2" w:space="0" w:color="auto"/>
              <w:bottom w:val="single" w:sz="2" w:space="0" w:color="auto"/>
              <w:right w:val="single" w:sz="2" w:space="0" w:color="auto"/>
            </w:tcBorders>
          </w:tcPr>
          <w:p w14:paraId="428131E3"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163BAE3"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A05861C" w14:textId="77777777" w:rsidR="001F35C9" w:rsidRPr="00931575" w:rsidRDefault="001F35C9" w:rsidP="002B0843">
            <w:pPr>
              <w:pStyle w:val="TAL"/>
              <w:rPr>
                <w:lang w:eastAsia="ko-KR"/>
              </w:rPr>
            </w:pPr>
            <w:r w:rsidRPr="00931575">
              <w:t>This requirement does not apply to BS operating in band n2, n25 or n70</w:t>
            </w:r>
          </w:p>
        </w:tc>
      </w:tr>
      <w:tr w:rsidR="001F35C9" w:rsidRPr="00931575" w14:paraId="099840D5"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2456E0A" w14:textId="77777777" w:rsidR="001F35C9" w:rsidRPr="00931575" w:rsidRDefault="001F35C9" w:rsidP="002B0843">
            <w:pPr>
              <w:pStyle w:val="TAC"/>
              <w:rPr>
                <w:lang w:eastAsia="ko-KR"/>
              </w:rPr>
            </w:pPr>
            <w:r w:rsidRPr="00931575">
              <w:t>NR Band n70</w:t>
            </w:r>
          </w:p>
        </w:tc>
        <w:tc>
          <w:tcPr>
            <w:tcW w:w="1701" w:type="dxa"/>
            <w:tcBorders>
              <w:top w:val="single" w:sz="2" w:space="0" w:color="auto"/>
              <w:left w:val="single" w:sz="4" w:space="0" w:color="auto"/>
              <w:bottom w:val="single" w:sz="2" w:space="0" w:color="auto"/>
              <w:right w:val="single" w:sz="2" w:space="0" w:color="auto"/>
            </w:tcBorders>
          </w:tcPr>
          <w:p w14:paraId="6C9B5BE8" w14:textId="77777777" w:rsidR="001F35C9" w:rsidRPr="00931575" w:rsidRDefault="001F35C9" w:rsidP="002B0843">
            <w:pPr>
              <w:pStyle w:val="TAC"/>
            </w:pPr>
            <w:r w:rsidRPr="00931575">
              <w:t>1695 – 1710 MHz</w:t>
            </w:r>
          </w:p>
        </w:tc>
        <w:tc>
          <w:tcPr>
            <w:tcW w:w="851" w:type="dxa"/>
            <w:tcBorders>
              <w:top w:val="single" w:sz="2" w:space="0" w:color="auto"/>
              <w:left w:val="single" w:sz="2" w:space="0" w:color="auto"/>
              <w:bottom w:val="single" w:sz="2" w:space="0" w:color="auto"/>
              <w:right w:val="single" w:sz="2" w:space="0" w:color="auto"/>
            </w:tcBorders>
          </w:tcPr>
          <w:p w14:paraId="1F21D13D"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6F64D1AC"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09CC9C63" w14:textId="77777777" w:rsidR="001F35C9" w:rsidRPr="00931575" w:rsidRDefault="001F35C9" w:rsidP="002B0843">
            <w:pPr>
              <w:pStyle w:val="TAL"/>
              <w:rPr>
                <w:lang w:eastAsia="ko-KR"/>
              </w:rPr>
            </w:pPr>
            <w:r w:rsidRPr="00931575">
              <w:t>This requirement does not apply to BS operating in band n70, since it is already covered by the requirement in clause 6.7.5.3.</w:t>
            </w:r>
          </w:p>
        </w:tc>
      </w:tr>
      <w:tr w:rsidR="001F35C9" w:rsidRPr="00931575" w14:paraId="2B2327C3"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30FBEE11" w14:textId="77777777" w:rsidR="001F35C9" w:rsidRPr="00931575" w:rsidRDefault="001F35C9" w:rsidP="002B0843">
            <w:pPr>
              <w:pStyle w:val="TAC"/>
              <w:rPr>
                <w:lang w:eastAsia="ko-KR"/>
              </w:rPr>
            </w:pPr>
            <w:r w:rsidRPr="00931575">
              <w:rPr>
                <w:lang w:eastAsia="ko-KR"/>
              </w:rPr>
              <w:t>E-UTRA Band 71 or</w:t>
            </w:r>
          </w:p>
        </w:tc>
        <w:tc>
          <w:tcPr>
            <w:tcW w:w="1701" w:type="dxa"/>
            <w:tcBorders>
              <w:top w:val="single" w:sz="2" w:space="0" w:color="auto"/>
              <w:left w:val="single" w:sz="4" w:space="0" w:color="auto"/>
              <w:bottom w:val="single" w:sz="2" w:space="0" w:color="auto"/>
              <w:right w:val="single" w:sz="2" w:space="0" w:color="auto"/>
            </w:tcBorders>
          </w:tcPr>
          <w:p w14:paraId="4BE8CEFA" w14:textId="77777777" w:rsidR="001F35C9" w:rsidRPr="00931575" w:rsidRDefault="001F35C9" w:rsidP="002B0843">
            <w:pPr>
              <w:pStyle w:val="TAC"/>
            </w:pPr>
            <w:r w:rsidRPr="00931575">
              <w:t>617 – 652 MHz</w:t>
            </w:r>
          </w:p>
        </w:tc>
        <w:tc>
          <w:tcPr>
            <w:tcW w:w="851" w:type="dxa"/>
            <w:tcBorders>
              <w:top w:val="single" w:sz="2" w:space="0" w:color="auto"/>
              <w:left w:val="single" w:sz="2" w:space="0" w:color="auto"/>
              <w:bottom w:val="single" w:sz="2" w:space="0" w:color="auto"/>
              <w:right w:val="single" w:sz="2" w:space="0" w:color="auto"/>
            </w:tcBorders>
          </w:tcPr>
          <w:p w14:paraId="3D592DA1"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138470B"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70A2467" w14:textId="77777777" w:rsidR="001F35C9" w:rsidRPr="00931575" w:rsidRDefault="001F35C9" w:rsidP="002B0843">
            <w:pPr>
              <w:pStyle w:val="TAL"/>
              <w:rPr>
                <w:lang w:eastAsia="ko-KR"/>
              </w:rPr>
            </w:pPr>
            <w:r w:rsidRPr="00931575">
              <w:rPr>
                <w:lang w:eastAsia="ko-KR"/>
              </w:rPr>
              <w:t>This requirement does not apply to BS operating in band n71</w:t>
            </w:r>
          </w:p>
        </w:tc>
      </w:tr>
      <w:tr w:rsidR="001F35C9" w:rsidRPr="00931575" w14:paraId="64C3259C"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7EB91AFC" w14:textId="77777777" w:rsidR="001F35C9" w:rsidRPr="00931575" w:rsidRDefault="001F35C9" w:rsidP="002B0843">
            <w:pPr>
              <w:pStyle w:val="TAC"/>
              <w:rPr>
                <w:lang w:eastAsia="ko-KR"/>
              </w:rPr>
            </w:pPr>
            <w:r w:rsidRPr="00931575">
              <w:rPr>
                <w:lang w:eastAsia="ko-KR"/>
              </w:rPr>
              <w:lastRenderedPageBreak/>
              <w:t>NR Band n71</w:t>
            </w:r>
          </w:p>
        </w:tc>
        <w:tc>
          <w:tcPr>
            <w:tcW w:w="1701" w:type="dxa"/>
            <w:tcBorders>
              <w:top w:val="single" w:sz="2" w:space="0" w:color="auto"/>
              <w:left w:val="single" w:sz="4" w:space="0" w:color="auto"/>
              <w:bottom w:val="single" w:sz="2" w:space="0" w:color="auto"/>
              <w:right w:val="single" w:sz="2" w:space="0" w:color="auto"/>
            </w:tcBorders>
          </w:tcPr>
          <w:p w14:paraId="1E4D29C3" w14:textId="77777777" w:rsidR="001F35C9" w:rsidRPr="00931575" w:rsidRDefault="001F35C9" w:rsidP="002B0843">
            <w:pPr>
              <w:pStyle w:val="TAC"/>
            </w:pPr>
            <w:r w:rsidRPr="00931575">
              <w:t>663 – 698 MHz</w:t>
            </w:r>
          </w:p>
        </w:tc>
        <w:tc>
          <w:tcPr>
            <w:tcW w:w="851" w:type="dxa"/>
            <w:tcBorders>
              <w:top w:val="single" w:sz="2" w:space="0" w:color="auto"/>
              <w:left w:val="single" w:sz="2" w:space="0" w:color="auto"/>
              <w:bottom w:val="single" w:sz="2" w:space="0" w:color="auto"/>
              <w:right w:val="single" w:sz="2" w:space="0" w:color="auto"/>
            </w:tcBorders>
          </w:tcPr>
          <w:p w14:paraId="1147ED31"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0F6331FE"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B8191CC" w14:textId="77777777" w:rsidR="001F35C9" w:rsidRPr="00931575" w:rsidRDefault="001F35C9" w:rsidP="002B0843">
            <w:pPr>
              <w:pStyle w:val="TAL"/>
              <w:rPr>
                <w:lang w:eastAsia="ko-KR"/>
              </w:rPr>
            </w:pPr>
            <w:r w:rsidRPr="00931575">
              <w:rPr>
                <w:lang w:eastAsia="ko-KR"/>
              </w:rPr>
              <w:t>This requirement does not apply to BS operating in band n71, since it is already covered by the requirement in clause 6.7.5.3</w:t>
            </w:r>
            <w:r w:rsidRPr="00931575">
              <w:t>.</w:t>
            </w:r>
          </w:p>
        </w:tc>
      </w:tr>
      <w:tr w:rsidR="001F35C9" w:rsidRPr="00931575" w14:paraId="6217C214"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2D86BE18" w14:textId="77777777" w:rsidR="001F35C9" w:rsidRPr="00931575" w:rsidRDefault="001F35C9" w:rsidP="002B0843">
            <w:pPr>
              <w:pStyle w:val="TAC"/>
              <w:rPr>
                <w:lang w:eastAsia="ko-KR"/>
              </w:rPr>
            </w:pPr>
            <w:r w:rsidRPr="00931575">
              <w:rPr>
                <w:lang w:eastAsia="ko-KR"/>
              </w:rPr>
              <w:t>E-UTRA Band 72</w:t>
            </w:r>
          </w:p>
        </w:tc>
        <w:tc>
          <w:tcPr>
            <w:tcW w:w="1701" w:type="dxa"/>
            <w:tcBorders>
              <w:top w:val="single" w:sz="2" w:space="0" w:color="auto"/>
              <w:left w:val="single" w:sz="4" w:space="0" w:color="auto"/>
              <w:bottom w:val="single" w:sz="2" w:space="0" w:color="auto"/>
              <w:right w:val="single" w:sz="2" w:space="0" w:color="auto"/>
            </w:tcBorders>
          </w:tcPr>
          <w:p w14:paraId="25377231" w14:textId="77777777" w:rsidR="001F35C9" w:rsidRPr="00931575" w:rsidRDefault="001F35C9" w:rsidP="002B0843">
            <w:pPr>
              <w:pStyle w:val="TAC"/>
              <w:rPr>
                <w:lang w:eastAsia="ko-KR"/>
              </w:rPr>
            </w:pPr>
            <w:r w:rsidRPr="00931575">
              <w:rPr>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5B24829D"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2B39F72"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FF8AD28" w14:textId="77777777" w:rsidR="001F35C9" w:rsidRPr="00931575" w:rsidRDefault="001F35C9" w:rsidP="002B0843">
            <w:pPr>
              <w:pStyle w:val="TAL"/>
              <w:rPr>
                <w:lang w:eastAsia="ko-KR"/>
              </w:rPr>
            </w:pPr>
          </w:p>
        </w:tc>
      </w:tr>
      <w:tr w:rsidR="001F35C9" w:rsidRPr="00931575" w14:paraId="11AEECF8"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447D5E58" w14:textId="77777777" w:rsidR="001F35C9" w:rsidRPr="00931575" w:rsidRDefault="001F35C9" w:rsidP="002B0843">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tcPr>
          <w:p w14:paraId="18993116" w14:textId="77777777" w:rsidR="001F35C9" w:rsidRPr="00931575" w:rsidRDefault="001F35C9" w:rsidP="002B0843">
            <w:pPr>
              <w:pStyle w:val="TAC"/>
              <w:rPr>
                <w:lang w:eastAsia="ko-KR"/>
              </w:rPr>
            </w:pPr>
            <w:r w:rsidRPr="00931575">
              <w:rPr>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47FCC7AC"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784F18B"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2333617" w14:textId="77777777" w:rsidR="001F35C9" w:rsidRPr="00931575" w:rsidRDefault="001F35C9" w:rsidP="002B0843">
            <w:pPr>
              <w:pStyle w:val="TAL"/>
              <w:rPr>
                <w:lang w:eastAsia="ko-KR"/>
              </w:rPr>
            </w:pPr>
          </w:p>
        </w:tc>
      </w:tr>
      <w:tr w:rsidR="001F35C9" w:rsidRPr="00931575" w14:paraId="5A7C2982" w14:textId="77777777" w:rsidTr="002B0843">
        <w:trPr>
          <w:cantSplit/>
          <w:jc w:val="center"/>
        </w:trPr>
        <w:tc>
          <w:tcPr>
            <w:tcW w:w="1303" w:type="dxa"/>
            <w:tcBorders>
              <w:top w:val="single" w:sz="4" w:space="0" w:color="auto"/>
              <w:left w:val="single" w:sz="4" w:space="0" w:color="auto"/>
              <w:bottom w:val="nil"/>
              <w:right w:val="single" w:sz="4" w:space="0" w:color="auto"/>
            </w:tcBorders>
            <w:shd w:val="clear" w:color="auto" w:fill="auto"/>
          </w:tcPr>
          <w:p w14:paraId="7EC5AD0C" w14:textId="77777777" w:rsidR="001F35C9" w:rsidRPr="00931575" w:rsidRDefault="001F35C9" w:rsidP="002B0843">
            <w:pPr>
              <w:pStyle w:val="TAC"/>
              <w:rPr>
                <w:lang w:eastAsia="ko-KR"/>
              </w:rPr>
            </w:pPr>
            <w:r w:rsidRPr="00931575">
              <w:rPr>
                <w:lang w:eastAsia="ko-KR"/>
              </w:rPr>
              <w:t>E-UTRA</w:t>
            </w:r>
            <w:r w:rsidRPr="00931575">
              <w:t xml:space="preserve"> Band 74 or</w:t>
            </w:r>
          </w:p>
        </w:tc>
        <w:tc>
          <w:tcPr>
            <w:tcW w:w="1701" w:type="dxa"/>
            <w:tcBorders>
              <w:top w:val="single" w:sz="2" w:space="0" w:color="auto"/>
              <w:left w:val="single" w:sz="4" w:space="0" w:color="auto"/>
              <w:bottom w:val="single" w:sz="2" w:space="0" w:color="auto"/>
              <w:right w:val="single" w:sz="2" w:space="0" w:color="auto"/>
            </w:tcBorders>
          </w:tcPr>
          <w:p w14:paraId="008CA617" w14:textId="77777777" w:rsidR="001F35C9" w:rsidRPr="00931575" w:rsidRDefault="001F35C9" w:rsidP="002B0843">
            <w:pPr>
              <w:pStyle w:val="TAC"/>
              <w:rPr>
                <w:lang w:eastAsia="ko-KR"/>
              </w:rPr>
            </w:pPr>
            <w:r w:rsidRPr="00931575">
              <w:t>1475 – 1518 MHz</w:t>
            </w:r>
          </w:p>
        </w:tc>
        <w:tc>
          <w:tcPr>
            <w:tcW w:w="851" w:type="dxa"/>
            <w:tcBorders>
              <w:top w:val="single" w:sz="2" w:space="0" w:color="auto"/>
              <w:left w:val="single" w:sz="2" w:space="0" w:color="auto"/>
              <w:bottom w:val="single" w:sz="2" w:space="0" w:color="auto"/>
              <w:right w:val="single" w:sz="2" w:space="0" w:color="auto"/>
            </w:tcBorders>
          </w:tcPr>
          <w:p w14:paraId="2ECC763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4E07FE9" w14:textId="77777777" w:rsidR="001F35C9" w:rsidRPr="00931575" w:rsidRDefault="001F35C9" w:rsidP="002B0843">
            <w:pPr>
              <w:pStyle w:val="TAC"/>
              <w:rPr>
                <w:lang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6398081D" w14:textId="77777777" w:rsidR="001F35C9" w:rsidRPr="00931575" w:rsidRDefault="001F35C9" w:rsidP="002B0843">
            <w:pPr>
              <w:pStyle w:val="TAL"/>
              <w:rPr>
                <w:lang w:eastAsia="ko-KR"/>
              </w:rPr>
            </w:pPr>
            <w:r w:rsidRPr="00931575">
              <w:rPr>
                <w:lang w:eastAsia="ko-KR"/>
              </w:rPr>
              <w:t>This requirement does not apply to BS operating in Band n50, n74 or</w:t>
            </w:r>
            <w:r w:rsidRPr="00931575">
              <w:t xml:space="preserve"> n75.</w:t>
            </w:r>
          </w:p>
        </w:tc>
      </w:tr>
      <w:tr w:rsidR="001F35C9" w:rsidRPr="00931575" w14:paraId="299F3AD3" w14:textId="77777777" w:rsidTr="002B0843">
        <w:trPr>
          <w:cantSplit/>
          <w:jc w:val="center"/>
        </w:trPr>
        <w:tc>
          <w:tcPr>
            <w:tcW w:w="1303" w:type="dxa"/>
            <w:tcBorders>
              <w:top w:val="nil"/>
              <w:left w:val="single" w:sz="4" w:space="0" w:color="auto"/>
              <w:bottom w:val="single" w:sz="4" w:space="0" w:color="auto"/>
              <w:right w:val="single" w:sz="4" w:space="0" w:color="auto"/>
            </w:tcBorders>
            <w:shd w:val="clear" w:color="auto" w:fill="auto"/>
          </w:tcPr>
          <w:p w14:paraId="68514C6C" w14:textId="77777777" w:rsidR="001F35C9" w:rsidRPr="00931575" w:rsidRDefault="001F35C9" w:rsidP="002B0843">
            <w:pPr>
              <w:pStyle w:val="TAC"/>
              <w:rPr>
                <w:lang w:eastAsia="ko-KR"/>
              </w:rPr>
            </w:pPr>
            <w:r w:rsidRPr="00931575">
              <w:t>NR Band n74</w:t>
            </w:r>
          </w:p>
        </w:tc>
        <w:tc>
          <w:tcPr>
            <w:tcW w:w="1701" w:type="dxa"/>
            <w:tcBorders>
              <w:top w:val="single" w:sz="2" w:space="0" w:color="auto"/>
              <w:left w:val="single" w:sz="4" w:space="0" w:color="auto"/>
              <w:bottom w:val="single" w:sz="2" w:space="0" w:color="auto"/>
              <w:right w:val="single" w:sz="2" w:space="0" w:color="auto"/>
            </w:tcBorders>
          </w:tcPr>
          <w:p w14:paraId="11EDB02A" w14:textId="77777777" w:rsidR="001F35C9" w:rsidRPr="00931575" w:rsidRDefault="001F35C9" w:rsidP="002B0843">
            <w:pPr>
              <w:pStyle w:val="TAC"/>
              <w:rPr>
                <w:lang w:eastAsia="ko-KR"/>
              </w:rPr>
            </w:pPr>
            <w:r w:rsidRPr="00931575">
              <w:t>1427 – 1470 MHz</w:t>
            </w:r>
          </w:p>
        </w:tc>
        <w:tc>
          <w:tcPr>
            <w:tcW w:w="851" w:type="dxa"/>
            <w:tcBorders>
              <w:top w:val="single" w:sz="2" w:space="0" w:color="auto"/>
              <w:left w:val="single" w:sz="2" w:space="0" w:color="auto"/>
              <w:bottom w:val="single" w:sz="2" w:space="0" w:color="auto"/>
              <w:right w:val="single" w:sz="2" w:space="0" w:color="auto"/>
            </w:tcBorders>
          </w:tcPr>
          <w:p w14:paraId="668C086F" w14:textId="77777777" w:rsidR="001F35C9" w:rsidRPr="00931575" w:rsidRDefault="001F35C9" w:rsidP="002B0843">
            <w:pPr>
              <w:pStyle w:val="TAC"/>
              <w:rPr>
                <w:rFonts w:cs="Arial"/>
                <w:szCs w:val="18"/>
                <w:lang w:eastAsia="ko-KR"/>
              </w:rPr>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252C679D" w14:textId="77777777" w:rsidR="001F35C9" w:rsidRPr="00931575" w:rsidRDefault="001F35C9" w:rsidP="002B0843">
            <w:pPr>
              <w:pStyle w:val="TAC"/>
              <w:rPr>
                <w:lang w:eastAsia="ko-KR"/>
              </w:rPr>
            </w:pPr>
            <w:r w:rsidRPr="00931575">
              <w:t>1MHz</w:t>
            </w:r>
          </w:p>
        </w:tc>
        <w:tc>
          <w:tcPr>
            <w:tcW w:w="4423" w:type="dxa"/>
            <w:tcBorders>
              <w:top w:val="single" w:sz="2" w:space="0" w:color="auto"/>
              <w:left w:val="single" w:sz="2" w:space="0" w:color="auto"/>
              <w:bottom w:val="single" w:sz="2" w:space="0" w:color="auto"/>
              <w:right w:val="single" w:sz="2" w:space="0" w:color="auto"/>
            </w:tcBorders>
          </w:tcPr>
          <w:p w14:paraId="338FAAFB" w14:textId="77777777" w:rsidR="001F35C9" w:rsidRPr="00931575" w:rsidRDefault="001F35C9" w:rsidP="002B0843">
            <w:pPr>
              <w:pStyle w:val="TAL"/>
              <w:rPr>
                <w:lang w:eastAsia="ko-KR"/>
              </w:rPr>
            </w:pPr>
            <w:r w:rsidRPr="00931575">
              <w:rPr>
                <w:lang w:eastAsia="ko-KR"/>
              </w:rPr>
              <w:t>This requirement does not apply to BS operating in Band n50, n51, n74, n75 or n76.</w:t>
            </w:r>
          </w:p>
        </w:tc>
      </w:tr>
      <w:tr w:rsidR="001F35C9" w:rsidRPr="00931575" w14:paraId="0CC47DB1" w14:textId="77777777" w:rsidTr="002B0843">
        <w:trPr>
          <w:cantSplit/>
          <w:jc w:val="center"/>
        </w:trPr>
        <w:tc>
          <w:tcPr>
            <w:tcW w:w="1303" w:type="dxa"/>
            <w:tcBorders>
              <w:top w:val="single" w:sz="4" w:space="0" w:color="auto"/>
              <w:left w:val="single" w:sz="2" w:space="0" w:color="auto"/>
              <w:right w:val="single" w:sz="2" w:space="0" w:color="auto"/>
            </w:tcBorders>
          </w:tcPr>
          <w:p w14:paraId="5CA069BF" w14:textId="77777777" w:rsidR="001F35C9" w:rsidRPr="00931575" w:rsidRDefault="001F35C9" w:rsidP="002B0843">
            <w:pPr>
              <w:pStyle w:val="TAC"/>
              <w:rPr>
                <w:lang w:eastAsia="ko-KR"/>
              </w:rPr>
            </w:pPr>
            <w:r w:rsidRPr="00931575">
              <w:rPr>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1105ADF7" w14:textId="77777777" w:rsidR="001F35C9" w:rsidRPr="00931575" w:rsidRDefault="001F35C9" w:rsidP="002B0843">
            <w:pPr>
              <w:pStyle w:val="TAC"/>
              <w:rPr>
                <w:lang w:eastAsia="ko-KR"/>
              </w:rPr>
            </w:pPr>
            <w:r w:rsidRPr="00931575">
              <w:rPr>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21EF8D96"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E177773"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54E6D50" w14:textId="77777777" w:rsidR="001F35C9" w:rsidRPr="00931575" w:rsidRDefault="001F35C9" w:rsidP="002B0843">
            <w:pPr>
              <w:pStyle w:val="TAL"/>
              <w:rPr>
                <w:lang w:eastAsia="ko-KR"/>
              </w:rPr>
            </w:pPr>
            <w:r w:rsidRPr="00931575">
              <w:rPr>
                <w:lang w:eastAsia="ko-KR"/>
              </w:rPr>
              <w:t>This requirement does not apply to BS operating in Band n50, n51, n74, n75 or n76.</w:t>
            </w:r>
          </w:p>
        </w:tc>
      </w:tr>
      <w:tr w:rsidR="001F35C9" w:rsidRPr="00931575" w14:paraId="33DDA22C" w14:textId="77777777" w:rsidTr="002B0843">
        <w:trPr>
          <w:cantSplit/>
          <w:jc w:val="center"/>
        </w:trPr>
        <w:tc>
          <w:tcPr>
            <w:tcW w:w="1303" w:type="dxa"/>
            <w:tcBorders>
              <w:left w:val="single" w:sz="2" w:space="0" w:color="auto"/>
              <w:right w:val="single" w:sz="2" w:space="0" w:color="auto"/>
            </w:tcBorders>
          </w:tcPr>
          <w:p w14:paraId="6916AACB" w14:textId="77777777" w:rsidR="001F35C9" w:rsidRPr="00931575" w:rsidRDefault="001F35C9" w:rsidP="002B0843">
            <w:pPr>
              <w:pStyle w:val="TAC"/>
              <w:rPr>
                <w:lang w:eastAsia="ko-KR"/>
              </w:rPr>
            </w:pPr>
            <w:r w:rsidRPr="00931575">
              <w:rPr>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25A31021" w14:textId="77777777" w:rsidR="001F35C9" w:rsidRPr="00931575" w:rsidRDefault="001F35C9" w:rsidP="002B0843">
            <w:pPr>
              <w:pStyle w:val="TAC"/>
              <w:rPr>
                <w:lang w:eastAsia="ko-KR"/>
              </w:rPr>
            </w:pPr>
            <w:r w:rsidRPr="00931575">
              <w:rPr>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7BAE886B" w14:textId="77777777" w:rsidR="001F35C9" w:rsidRPr="00931575" w:rsidRDefault="001F35C9" w:rsidP="002B0843">
            <w:pPr>
              <w:pStyle w:val="TAC"/>
              <w:rPr>
                <w:rFonts w:cs="Arial"/>
                <w:szCs w:val="18"/>
                <w:lang w:eastAsia="ko-KR"/>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1B4672E"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30E748B9" w14:textId="77777777" w:rsidR="001F35C9" w:rsidRPr="00931575" w:rsidRDefault="001F35C9" w:rsidP="002B0843">
            <w:pPr>
              <w:pStyle w:val="TAL"/>
              <w:rPr>
                <w:lang w:eastAsia="ko-KR"/>
              </w:rPr>
            </w:pPr>
            <w:r w:rsidRPr="00931575">
              <w:rPr>
                <w:lang w:eastAsia="ko-KR"/>
              </w:rPr>
              <w:t>This requirement does not apply to BS operating in Band n50, n51, n75 or n76.</w:t>
            </w:r>
          </w:p>
        </w:tc>
      </w:tr>
      <w:tr w:rsidR="001F35C9" w:rsidRPr="00931575" w14:paraId="02C6D924" w14:textId="77777777" w:rsidTr="002B0843">
        <w:trPr>
          <w:cantSplit/>
          <w:jc w:val="center"/>
        </w:trPr>
        <w:tc>
          <w:tcPr>
            <w:tcW w:w="1303" w:type="dxa"/>
            <w:tcBorders>
              <w:left w:val="single" w:sz="2" w:space="0" w:color="auto"/>
              <w:right w:val="single" w:sz="2" w:space="0" w:color="auto"/>
            </w:tcBorders>
          </w:tcPr>
          <w:p w14:paraId="58A337F7" w14:textId="77777777" w:rsidR="001F35C9" w:rsidRPr="00931575" w:rsidRDefault="001F35C9" w:rsidP="002B0843">
            <w:pPr>
              <w:pStyle w:val="TAC"/>
              <w:rPr>
                <w:lang w:eastAsia="ko-KR"/>
              </w:rPr>
            </w:pPr>
            <w:r w:rsidRPr="00931575">
              <w:rPr>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08A6F199" w14:textId="77777777" w:rsidR="001F35C9" w:rsidRPr="00931575" w:rsidRDefault="001F35C9" w:rsidP="002B0843">
            <w:pPr>
              <w:pStyle w:val="TAC"/>
              <w:rPr>
                <w:lang w:eastAsia="ko-KR"/>
              </w:rPr>
            </w:pPr>
            <w:r w:rsidRPr="00931575">
              <w:t>3.3 – 4.2 GHz</w:t>
            </w:r>
          </w:p>
        </w:tc>
        <w:tc>
          <w:tcPr>
            <w:tcW w:w="851" w:type="dxa"/>
            <w:tcBorders>
              <w:top w:val="single" w:sz="2" w:space="0" w:color="auto"/>
              <w:left w:val="single" w:sz="2" w:space="0" w:color="auto"/>
              <w:bottom w:val="single" w:sz="2" w:space="0" w:color="auto"/>
              <w:right w:val="single" w:sz="2" w:space="0" w:color="auto"/>
            </w:tcBorders>
          </w:tcPr>
          <w:p w14:paraId="078F3F85"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1D8488FE"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0882A2E" w14:textId="77777777" w:rsidR="001F35C9" w:rsidRPr="00931575" w:rsidRDefault="001F35C9" w:rsidP="002B0843">
            <w:pPr>
              <w:pStyle w:val="TAL"/>
              <w:rPr>
                <w:lang w:eastAsia="ko-KR"/>
              </w:rPr>
            </w:pPr>
            <w:r w:rsidRPr="00931575">
              <w:rPr>
                <w:lang w:eastAsia="ko-KR"/>
              </w:rPr>
              <w:t>This requirement does not apply to BS operating in Band n77 or n78</w:t>
            </w:r>
          </w:p>
        </w:tc>
      </w:tr>
      <w:tr w:rsidR="001F35C9" w:rsidRPr="00931575" w14:paraId="673FC9A9" w14:textId="77777777" w:rsidTr="002B0843">
        <w:trPr>
          <w:cantSplit/>
          <w:jc w:val="center"/>
        </w:trPr>
        <w:tc>
          <w:tcPr>
            <w:tcW w:w="1303" w:type="dxa"/>
            <w:tcBorders>
              <w:left w:val="single" w:sz="2" w:space="0" w:color="auto"/>
              <w:right w:val="single" w:sz="2" w:space="0" w:color="auto"/>
            </w:tcBorders>
          </w:tcPr>
          <w:p w14:paraId="2184F6EC" w14:textId="77777777" w:rsidR="001F35C9" w:rsidRPr="00931575" w:rsidRDefault="001F35C9" w:rsidP="002B0843">
            <w:pPr>
              <w:pStyle w:val="TAC"/>
              <w:rPr>
                <w:lang w:eastAsia="ko-KR"/>
              </w:rPr>
            </w:pPr>
            <w:r w:rsidRPr="00931575">
              <w:rPr>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05018D98" w14:textId="77777777" w:rsidR="001F35C9" w:rsidRPr="00931575" w:rsidRDefault="001F35C9" w:rsidP="002B0843">
            <w:pPr>
              <w:pStyle w:val="TAC"/>
              <w:rPr>
                <w:lang w:eastAsia="ko-KR"/>
              </w:rPr>
            </w:pPr>
            <w:r w:rsidRPr="00931575">
              <w:t>3.3 – 3.8 GHz</w:t>
            </w:r>
          </w:p>
        </w:tc>
        <w:tc>
          <w:tcPr>
            <w:tcW w:w="851" w:type="dxa"/>
            <w:tcBorders>
              <w:top w:val="single" w:sz="2" w:space="0" w:color="auto"/>
              <w:left w:val="single" w:sz="2" w:space="0" w:color="auto"/>
              <w:bottom w:val="single" w:sz="2" w:space="0" w:color="auto"/>
              <w:right w:val="single" w:sz="2" w:space="0" w:color="auto"/>
            </w:tcBorders>
          </w:tcPr>
          <w:p w14:paraId="27A1C0D9" w14:textId="77777777" w:rsidR="001F35C9" w:rsidRPr="00931575" w:rsidRDefault="001F35C9" w:rsidP="002B0843">
            <w:pPr>
              <w:pStyle w:val="TAC"/>
              <w:rPr>
                <w:rFonts w:cs="Arial"/>
                <w:szCs w:val="18"/>
                <w:lang w:eastAsia="ko-KR"/>
              </w:rPr>
            </w:pPr>
            <w:r w:rsidRPr="00931575">
              <w:t>-40 dBm</w:t>
            </w:r>
          </w:p>
        </w:tc>
        <w:tc>
          <w:tcPr>
            <w:tcW w:w="1417" w:type="dxa"/>
            <w:tcBorders>
              <w:top w:val="single" w:sz="2" w:space="0" w:color="auto"/>
              <w:left w:val="single" w:sz="2" w:space="0" w:color="auto"/>
              <w:bottom w:val="single" w:sz="2" w:space="0" w:color="auto"/>
              <w:right w:val="single" w:sz="2" w:space="0" w:color="auto"/>
            </w:tcBorders>
          </w:tcPr>
          <w:p w14:paraId="036FFEA5"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A88A571" w14:textId="77777777" w:rsidR="001F35C9" w:rsidRPr="00931575" w:rsidRDefault="001F35C9" w:rsidP="002B0843">
            <w:pPr>
              <w:pStyle w:val="TAL"/>
              <w:rPr>
                <w:lang w:eastAsia="ko-KR"/>
              </w:rPr>
            </w:pPr>
            <w:r w:rsidRPr="00931575">
              <w:rPr>
                <w:lang w:eastAsia="ko-KR"/>
              </w:rPr>
              <w:t>This requirement does not apply to BS operating in Band n77 or n78</w:t>
            </w:r>
          </w:p>
        </w:tc>
      </w:tr>
      <w:tr w:rsidR="001F35C9" w:rsidRPr="00931575" w14:paraId="244C917B" w14:textId="77777777" w:rsidTr="002B0843">
        <w:trPr>
          <w:cantSplit/>
          <w:jc w:val="center"/>
        </w:trPr>
        <w:tc>
          <w:tcPr>
            <w:tcW w:w="1303" w:type="dxa"/>
            <w:tcBorders>
              <w:left w:val="single" w:sz="2" w:space="0" w:color="auto"/>
              <w:right w:val="single" w:sz="2" w:space="0" w:color="auto"/>
            </w:tcBorders>
          </w:tcPr>
          <w:p w14:paraId="15284651" w14:textId="77777777" w:rsidR="001F35C9" w:rsidRPr="00931575" w:rsidRDefault="001F35C9" w:rsidP="002B0843">
            <w:pPr>
              <w:pStyle w:val="TAC"/>
              <w:rPr>
                <w:lang w:eastAsia="ko-KR"/>
              </w:rPr>
            </w:pPr>
            <w:r w:rsidRPr="00931575">
              <w:rPr>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451E56CF" w14:textId="77777777" w:rsidR="001F35C9" w:rsidRPr="00931575" w:rsidRDefault="001F35C9" w:rsidP="002B0843">
            <w:pPr>
              <w:pStyle w:val="TAC"/>
              <w:rPr>
                <w:lang w:eastAsia="ko-KR"/>
              </w:rPr>
            </w:pPr>
            <w:r w:rsidRPr="00931575">
              <w:t>4.4 – 5.0 GHz</w:t>
            </w:r>
          </w:p>
        </w:tc>
        <w:tc>
          <w:tcPr>
            <w:tcW w:w="851" w:type="dxa"/>
            <w:tcBorders>
              <w:top w:val="single" w:sz="2" w:space="0" w:color="auto"/>
              <w:left w:val="single" w:sz="2" w:space="0" w:color="auto"/>
              <w:bottom w:val="single" w:sz="2" w:space="0" w:color="auto"/>
              <w:right w:val="single" w:sz="2" w:space="0" w:color="auto"/>
            </w:tcBorders>
          </w:tcPr>
          <w:p w14:paraId="37F524AF" w14:textId="77777777" w:rsidR="001F35C9" w:rsidRPr="00931575" w:rsidRDefault="001F35C9" w:rsidP="002B0843">
            <w:pPr>
              <w:pStyle w:val="TAC"/>
              <w:rPr>
                <w:lang w:eastAsia="ko-KR"/>
              </w:rPr>
            </w:pPr>
            <w:r w:rsidRPr="00931575">
              <w:rPr>
                <w:lang w:eastAsia="ko-KR"/>
              </w:rPr>
              <w:t>-39.5 dBm</w:t>
            </w:r>
          </w:p>
        </w:tc>
        <w:tc>
          <w:tcPr>
            <w:tcW w:w="1417" w:type="dxa"/>
            <w:tcBorders>
              <w:top w:val="single" w:sz="2" w:space="0" w:color="auto"/>
              <w:left w:val="single" w:sz="2" w:space="0" w:color="auto"/>
              <w:bottom w:val="single" w:sz="2" w:space="0" w:color="auto"/>
              <w:right w:val="single" w:sz="2" w:space="0" w:color="auto"/>
            </w:tcBorders>
          </w:tcPr>
          <w:p w14:paraId="528D0D1D" w14:textId="77777777" w:rsidR="001F35C9" w:rsidRPr="00931575" w:rsidRDefault="001F35C9" w:rsidP="002B0843">
            <w:pPr>
              <w:pStyle w:val="TAC"/>
              <w:rPr>
                <w:lang w:eastAsia="ko-KR"/>
              </w:rPr>
            </w:pPr>
            <w:r w:rsidRPr="00931575">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83CEC94" w14:textId="77777777" w:rsidR="001F35C9" w:rsidRPr="00931575" w:rsidRDefault="001F35C9" w:rsidP="002B0843">
            <w:pPr>
              <w:pStyle w:val="TAL"/>
              <w:rPr>
                <w:lang w:eastAsia="ko-KR"/>
              </w:rPr>
            </w:pPr>
            <w:r w:rsidRPr="00931575">
              <w:rPr>
                <w:lang w:eastAsia="ko-KR"/>
              </w:rPr>
              <w:t>This requirement does not apply to BS operating in Band n79</w:t>
            </w:r>
          </w:p>
        </w:tc>
      </w:tr>
      <w:tr w:rsidR="001F35C9" w:rsidRPr="00931575" w14:paraId="148CEB0E" w14:textId="77777777" w:rsidTr="002B0843">
        <w:trPr>
          <w:cantSplit/>
          <w:jc w:val="center"/>
        </w:trPr>
        <w:tc>
          <w:tcPr>
            <w:tcW w:w="1303" w:type="dxa"/>
            <w:tcBorders>
              <w:left w:val="single" w:sz="2" w:space="0" w:color="auto"/>
              <w:right w:val="single" w:sz="2" w:space="0" w:color="auto"/>
            </w:tcBorders>
          </w:tcPr>
          <w:p w14:paraId="2875D980" w14:textId="77777777" w:rsidR="001F35C9" w:rsidRPr="00931575" w:rsidRDefault="001F35C9" w:rsidP="002B0843">
            <w:pPr>
              <w:pStyle w:val="TAC"/>
              <w:rPr>
                <w:lang w:eastAsia="ko-KR"/>
              </w:rPr>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4C25D7B8" w14:textId="77777777" w:rsidR="001F35C9" w:rsidRPr="008C3753" w:rsidRDefault="001F35C9" w:rsidP="002B0843">
            <w:pPr>
              <w:pStyle w:val="TAC"/>
              <w:rPr>
                <w:lang w:eastAsia="ko-KR"/>
              </w:rPr>
            </w:pPr>
            <w:r>
              <w:t>1710 – 1785 MHz</w:t>
            </w:r>
          </w:p>
        </w:tc>
        <w:tc>
          <w:tcPr>
            <w:tcW w:w="851" w:type="dxa"/>
            <w:tcBorders>
              <w:top w:val="single" w:sz="2" w:space="0" w:color="auto"/>
              <w:left w:val="single" w:sz="2" w:space="0" w:color="auto"/>
              <w:bottom w:val="single" w:sz="2" w:space="0" w:color="auto"/>
              <w:right w:val="single" w:sz="2" w:space="0" w:color="auto"/>
            </w:tcBorders>
          </w:tcPr>
          <w:p w14:paraId="62D18DFA" w14:textId="77777777" w:rsidR="001F35C9" w:rsidRPr="008C3753" w:rsidRDefault="001F35C9" w:rsidP="002B0843">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1C408B63" w14:textId="77777777" w:rsidR="001F35C9" w:rsidRPr="008C3753" w:rsidRDefault="001F35C9" w:rsidP="002B0843">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3300717" w14:textId="77777777" w:rsidR="001F35C9" w:rsidRPr="008C3753" w:rsidRDefault="001F35C9" w:rsidP="002B0843">
            <w:pPr>
              <w:pStyle w:val="TAL"/>
              <w:rPr>
                <w:rFonts w:cs="Arial"/>
                <w:lang w:eastAsia="ko-KR"/>
              </w:rPr>
            </w:pPr>
            <w:r>
              <w:rPr>
                <w:rFonts w:cs="Arial"/>
                <w:lang w:eastAsia="ko-KR"/>
              </w:rPr>
              <w:t xml:space="preserve">This requirement does not apply to BS operating in band n3, since it is already covered by the requirement in clause </w:t>
            </w:r>
            <w:r>
              <w:rPr>
                <w:lang w:val="en-US" w:eastAsia="ko-KR"/>
              </w:rPr>
              <w:t>6.7.5.3</w:t>
            </w:r>
            <w:r>
              <w:rPr>
                <w:rFonts w:cs="Arial"/>
                <w:lang w:eastAsia="ko-KR"/>
              </w:rPr>
              <w:t>.</w:t>
            </w:r>
          </w:p>
        </w:tc>
      </w:tr>
      <w:tr w:rsidR="001F35C9" w:rsidRPr="00931575" w14:paraId="307A3577" w14:textId="77777777" w:rsidTr="002B0843">
        <w:trPr>
          <w:cantSplit/>
          <w:jc w:val="center"/>
        </w:trPr>
        <w:tc>
          <w:tcPr>
            <w:tcW w:w="1303" w:type="dxa"/>
            <w:tcBorders>
              <w:left w:val="single" w:sz="2" w:space="0" w:color="auto"/>
              <w:right w:val="single" w:sz="2" w:space="0" w:color="auto"/>
            </w:tcBorders>
          </w:tcPr>
          <w:p w14:paraId="7D222890" w14:textId="77777777" w:rsidR="001F35C9" w:rsidRPr="00931575" w:rsidRDefault="001F35C9" w:rsidP="002B0843">
            <w:pPr>
              <w:pStyle w:val="TAC"/>
              <w:rPr>
                <w:lang w:eastAsia="ko-KR"/>
              </w:rPr>
            </w:pPr>
            <w:r>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227B0A29" w14:textId="77777777" w:rsidR="001F35C9" w:rsidRPr="008C3753" w:rsidRDefault="001F35C9" w:rsidP="002B0843">
            <w:pPr>
              <w:pStyle w:val="TAC"/>
              <w:rPr>
                <w:lang w:eastAsia="ko-KR"/>
              </w:rPr>
            </w:pPr>
            <w:r>
              <w:t>880 – 915 MHz</w:t>
            </w:r>
          </w:p>
        </w:tc>
        <w:tc>
          <w:tcPr>
            <w:tcW w:w="851" w:type="dxa"/>
            <w:tcBorders>
              <w:top w:val="single" w:sz="2" w:space="0" w:color="auto"/>
              <w:left w:val="single" w:sz="2" w:space="0" w:color="auto"/>
              <w:bottom w:val="single" w:sz="2" w:space="0" w:color="auto"/>
              <w:right w:val="single" w:sz="2" w:space="0" w:color="auto"/>
            </w:tcBorders>
          </w:tcPr>
          <w:p w14:paraId="65418575" w14:textId="77777777" w:rsidR="001F35C9" w:rsidRPr="008C3753" w:rsidRDefault="001F35C9" w:rsidP="002B0843">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1DA9CD0C" w14:textId="77777777" w:rsidR="001F35C9" w:rsidRPr="008C3753" w:rsidRDefault="001F35C9" w:rsidP="002B0843">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62BFC49" w14:textId="77777777" w:rsidR="001F35C9" w:rsidRPr="008C3753" w:rsidRDefault="001F35C9" w:rsidP="002B0843">
            <w:pPr>
              <w:pStyle w:val="TAL"/>
              <w:rPr>
                <w:rFonts w:cs="Arial"/>
                <w:lang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1F35C9" w:rsidRPr="00931575" w14:paraId="6B26B36C" w14:textId="77777777" w:rsidTr="002B0843">
        <w:trPr>
          <w:cantSplit/>
          <w:jc w:val="center"/>
        </w:trPr>
        <w:tc>
          <w:tcPr>
            <w:tcW w:w="1303" w:type="dxa"/>
            <w:tcBorders>
              <w:left w:val="single" w:sz="2" w:space="0" w:color="auto"/>
              <w:right w:val="single" w:sz="2" w:space="0" w:color="auto"/>
            </w:tcBorders>
          </w:tcPr>
          <w:p w14:paraId="5B61F1DE" w14:textId="77777777" w:rsidR="001F35C9" w:rsidRPr="00931575" w:rsidRDefault="001F35C9" w:rsidP="002B0843">
            <w:pPr>
              <w:pStyle w:val="TAC"/>
              <w:rPr>
                <w:lang w:eastAsia="ko-KR"/>
              </w:rPr>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5788B11B" w14:textId="77777777" w:rsidR="001F35C9" w:rsidRPr="008C3753" w:rsidRDefault="001F35C9" w:rsidP="002B0843">
            <w:pPr>
              <w:pStyle w:val="TAC"/>
              <w:rPr>
                <w:lang w:eastAsia="ko-KR"/>
              </w:rPr>
            </w:pPr>
            <w:r>
              <w:t>832 – 862 MHz</w:t>
            </w:r>
          </w:p>
        </w:tc>
        <w:tc>
          <w:tcPr>
            <w:tcW w:w="851" w:type="dxa"/>
            <w:tcBorders>
              <w:top w:val="single" w:sz="2" w:space="0" w:color="auto"/>
              <w:left w:val="single" w:sz="2" w:space="0" w:color="auto"/>
              <w:bottom w:val="single" w:sz="2" w:space="0" w:color="auto"/>
              <w:right w:val="single" w:sz="2" w:space="0" w:color="auto"/>
            </w:tcBorders>
          </w:tcPr>
          <w:p w14:paraId="31FF4262" w14:textId="77777777" w:rsidR="001F35C9" w:rsidRPr="008C3753" w:rsidRDefault="001F35C9" w:rsidP="002B0843">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28A280D2" w14:textId="77777777" w:rsidR="001F35C9" w:rsidRPr="008C3753" w:rsidRDefault="001F35C9" w:rsidP="002B0843">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D34BC3F" w14:textId="77777777" w:rsidR="001F35C9" w:rsidRPr="008C3753" w:rsidRDefault="001F35C9" w:rsidP="002B0843">
            <w:pPr>
              <w:pStyle w:val="TAL"/>
              <w:rPr>
                <w:rFonts w:cs="Arial"/>
                <w:lang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1F35C9" w:rsidRPr="00931575" w14:paraId="3F29B8C0" w14:textId="77777777" w:rsidTr="002B0843">
        <w:trPr>
          <w:cantSplit/>
          <w:jc w:val="center"/>
        </w:trPr>
        <w:tc>
          <w:tcPr>
            <w:tcW w:w="1303" w:type="dxa"/>
            <w:tcBorders>
              <w:left w:val="single" w:sz="2" w:space="0" w:color="auto"/>
              <w:right w:val="single" w:sz="2" w:space="0" w:color="auto"/>
            </w:tcBorders>
          </w:tcPr>
          <w:p w14:paraId="46BE1DDC" w14:textId="77777777" w:rsidR="001F35C9" w:rsidRPr="00931575" w:rsidRDefault="001F35C9" w:rsidP="002B0843">
            <w:pPr>
              <w:pStyle w:val="TAC"/>
              <w:rPr>
                <w:lang w:eastAsia="ko-KR"/>
              </w:rPr>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068C62DB" w14:textId="77777777" w:rsidR="001F35C9" w:rsidRPr="008C3753" w:rsidRDefault="001F35C9" w:rsidP="002B0843">
            <w:pPr>
              <w:pStyle w:val="TAC"/>
              <w:rPr>
                <w:lang w:eastAsia="ko-KR"/>
              </w:rPr>
            </w:pPr>
            <w:r>
              <w:t>703 – 748 MHz</w:t>
            </w:r>
          </w:p>
        </w:tc>
        <w:tc>
          <w:tcPr>
            <w:tcW w:w="851" w:type="dxa"/>
            <w:tcBorders>
              <w:top w:val="single" w:sz="2" w:space="0" w:color="auto"/>
              <w:left w:val="single" w:sz="2" w:space="0" w:color="auto"/>
              <w:bottom w:val="single" w:sz="2" w:space="0" w:color="auto"/>
              <w:right w:val="single" w:sz="2" w:space="0" w:color="auto"/>
            </w:tcBorders>
          </w:tcPr>
          <w:p w14:paraId="52B92E8B" w14:textId="77777777" w:rsidR="001F35C9" w:rsidRPr="008C3753" w:rsidRDefault="001F35C9" w:rsidP="002B0843">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253B732C" w14:textId="77777777" w:rsidR="001F35C9" w:rsidRPr="008C3753" w:rsidRDefault="001F35C9" w:rsidP="002B0843">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74BE2F4E" w14:textId="77777777" w:rsidR="001F35C9" w:rsidRPr="008C3753" w:rsidRDefault="001F35C9" w:rsidP="002B0843">
            <w:pPr>
              <w:pStyle w:val="TAL"/>
              <w:rPr>
                <w:rFonts w:cs="Arial"/>
                <w:lang w:eastAsia="ko-KR"/>
              </w:rPr>
            </w:pPr>
            <w:r>
              <w:rPr>
                <w:rFonts w:cs="Arial"/>
                <w:lang w:eastAsia="ko-KR"/>
              </w:rPr>
              <w:t xml:space="preserve">This requirement does not apply to BS operating in band n28, since it is already covered by the requirement in clause </w:t>
            </w:r>
            <w:r>
              <w:rPr>
                <w:lang w:val="en-US" w:eastAsia="ko-KR"/>
              </w:rPr>
              <w:t>6.7.5.3</w:t>
            </w:r>
            <w:r>
              <w:rPr>
                <w:rFonts w:cs="Arial"/>
                <w:lang w:eastAsia="ko-KR"/>
              </w:rPr>
              <w:t xml:space="preserve">. </w:t>
            </w:r>
          </w:p>
        </w:tc>
      </w:tr>
      <w:tr w:rsidR="001F35C9" w:rsidRPr="00931575" w14:paraId="0CFB28D4" w14:textId="77777777" w:rsidTr="002B0843">
        <w:trPr>
          <w:cantSplit/>
          <w:jc w:val="center"/>
        </w:trPr>
        <w:tc>
          <w:tcPr>
            <w:tcW w:w="1303" w:type="dxa"/>
            <w:tcBorders>
              <w:left w:val="single" w:sz="2" w:space="0" w:color="auto"/>
              <w:right w:val="single" w:sz="2" w:space="0" w:color="auto"/>
            </w:tcBorders>
          </w:tcPr>
          <w:p w14:paraId="3EA16981" w14:textId="77777777" w:rsidR="001F35C9" w:rsidRPr="00931575" w:rsidRDefault="001F35C9" w:rsidP="002B0843">
            <w:pPr>
              <w:pStyle w:val="TAC"/>
              <w:rPr>
                <w:lang w:eastAsia="ko-KR"/>
              </w:rPr>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515945D7" w14:textId="77777777" w:rsidR="001F35C9" w:rsidRDefault="001F35C9" w:rsidP="002B0843">
            <w:pPr>
              <w:pStyle w:val="TAC"/>
            </w:pPr>
            <w:r>
              <w:t>1920 – 1980 MHz</w:t>
            </w:r>
          </w:p>
          <w:p w14:paraId="68D929FC" w14:textId="77777777" w:rsidR="001F35C9" w:rsidRPr="008C3753" w:rsidRDefault="001F35C9" w:rsidP="002B0843">
            <w:pPr>
              <w:pStyle w:val="TAC"/>
              <w:rPr>
                <w:lang w:eastAsia="ko-KR"/>
              </w:rPr>
            </w:pPr>
          </w:p>
        </w:tc>
        <w:tc>
          <w:tcPr>
            <w:tcW w:w="851" w:type="dxa"/>
            <w:tcBorders>
              <w:top w:val="single" w:sz="2" w:space="0" w:color="auto"/>
              <w:left w:val="single" w:sz="2" w:space="0" w:color="auto"/>
              <w:bottom w:val="single" w:sz="2" w:space="0" w:color="auto"/>
              <w:right w:val="single" w:sz="2" w:space="0" w:color="auto"/>
            </w:tcBorders>
          </w:tcPr>
          <w:p w14:paraId="6E2CA36D" w14:textId="77777777" w:rsidR="001F35C9" w:rsidRPr="008C3753" w:rsidRDefault="001F35C9" w:rsidP="002B0843">
            <w:pPr>
              <w:pStyle w:val="TAC"/>
              <w:rPr>
                <w:rFonts w:cs="Arial"/>
                <w:lang w:eastAsia="ko-KR"/>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4186889B" w14:textId="77777777" w:rsidR="001F35C9" w:rsidRPr="008C3753" w:rsidRDefault="001F35C9" w:rsidP="002B0843">
            <w:pPr>
              <w:pStyle w:val="TAC"/>
              <w:rPr>
                <w:rFonts w:cs="Arial"/>
                <w:lang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61336D76" w14:textId="77777777" w:rsidR="001F35C9" w:rsidRPr="008C3753" w:rsidRDefault="001F35C9" w:rsidP="002B0843">
            <w:pPr>
              <w:pStyle w:val="TAL"/>
              <w:rPr>
                <w:rFonts w:cs="Arial"/>
                <w:lang w:eastAsia="ko-KR"/>
              </w:rPr>
            </w:pPr>
            <w:r>
              <w:rPr>
                <w:rFonts w:cs="Arial"/>
                <w:lang w:eastAsia="ko-KR"/>
              </w:rPr>
              <w:t xml:space="preserve">This requirement does not apply to BS operating in band n1, since it is already covered by the requirement in clause </w:t>
            </w:r>
            <w:r>
              <w:rPr>
                <w:lang w:val="en-US" w:eastAsia="ko-KR"/>
              </w:rPr>
              <w:t>6.7.5.3</w:t>
            </w:r>
            <w:r>
              <w:rPr>
                <w:rFonts w:cs="Arial"/>
                <w:lang w:eastAsia="ko-KR"/>
              </w:rPr>
              <w:t>.</w:t>
            </w:r>
          </w:p>
        </w:tc>
      </w:tr>
      <w:tr w:rsidR="001F35C9" w:rsidRPr="00931575" w14:paraId="6778B198" w14:textId="77777777" w:rsidTr="002B0843">
        <w:trPr>
          <w:cantSplit/>
          <w:jc w:val="center"/>
        </w:trPr>
        <w:tc>
          <w:tcPr>
            <w:tcW w:w="1303" w:type="dxa"/>
            <w:vMerge w:val="restart"/>
            <w:tcBorders>
              <w:left w:val="single" w:sz="2" w:space="0" w:color="auto"/>
              <w:right w:val="single" w:sz="2" w:space="0" w:color="auto"/>
            </w:tcBorders>
          </w:tcPr>
          <w:p w14:paraId="1A5A0224" w14:textId="77777777" w:rsidR="001F35C9" w:rsidRPr="00931575" w:rsidRDefault="001F35C9" w:rsidP="002B0843">
            <w:pPr>
              <w:pStyle w:val="TAC"/>
              <w:rPr>
                <w:lang w:val="en-US" w:eastAsia="ko-KR"/>
              </w:rPr>
            </w:pPr>
            <w:r w:rsidRPr="00931575">
              <w:rPr>
                <w:lang w:eastAsia="ko-KR"/>
              </w:rPr>
              <w:t xml:space="preserve">E-UTRA Band </w:t>
            </w:r>
            <w:r>
              <w:rPr>
                <w:lang w:eastAsia="ko-KR"/>
              </w:rPr>
              <w:t>85</w:t>
            </w:r>
            <w:r w:rsidRPr="00931575">
              <w:rPr>
                <w:lang w:eastAsia="ko-KR"/>
              </w:rPr>
              <w:t xml:space="preserve"> or NR Band n</w:t>
            </w:r>
            <w:r>
              <w:rPr>
                <w:lang w:eastAsia="ko-KR"/>
              </w:rPr>
              <w:t>85</w:t>
            </w:r>
          </w:p>
        </w:tc>
        <w:tc>
          <w:tcPr>
            <w:tcW w:w="1701" w:type="dxa"/>
            <w:tcBorders>
              <w:top w:val="single" w:sz="2" w:space="0" w:color="auto"/>
              <w:left w:val="single" w:sz="2" w:space="0" w:color="auto"/>
              <w:bottom w:val="single" w:sz="2" w:space="0" w:color="auto"/>
              <w:right w:val="single" w:sz="2" w:space="0" w:color="auto"/>
            </w:tcBorders>
          </w:tcPr>
          <w:p w14:paraId="0A10F09B" w14:textId="77777777" w:rsidR="001F35C9" w:rsidRPr="00931575" w:rsidRDefault="001F35C9" w:rsidP="002B0843">
            <w:pPr>
              <w:pStyle w:val="TAC"/>
              <w:rPr>
                <w:lang w:val="en-US"/>
              </w:rPr>
            </w:pPr>
            <w:r w:rsidRPr="008C3753">
              <w:rPr>
                <w:lang w:eastAsia="ko-KR"/>
              </w:rPr>
              <w:t>728 - 746 MHz</w:t>
            </w:r>
          </w:p>
        </w:tc>
        <w:tc>
          <w:tcPr>
            <w:tcW w:w="851" w:type="dxa"/>
            <w:tcBorders>
              <w:top w:val="single" w:sz="2" w:space="0" w:color="auto"/>
              <w:left w:val="single" w:sz="2" w:space="0" w:color="auto"/>
              <w:bottom w:val="single" w:sz="2" w:space="0" w:color="auto"/>
              <w:right w:val="single" w:sz="2" w:space="0" w:color="auto"/>
            </w:tcBorders>
          </w:tcPr>
          <w:p w14:paraId="46EB0F66" w14:textId="77777777" w:rsidR="001F35C9" w:rsidRPr="00931575" w:rsidRDefault="001F35C9" w:rsidP="002B0843">
            <w:pPr>
              <w:pStyle w:val="TAC"/>
              <w:rPr>
                <w:lang w:val="en-US"/>
              </w:rPr>
            </w:pPr>
            <w:r>
              <w:rPr>
                <w:rFonts w:cs="Arial"/>
                <w:lang w:eastAsia="ko-KR"/>
              </w:rPr>
              <w:t>-40.4 dBm</w:t>
            </w:r>
          </w:p>
        </w:tc>
        <w:tc>
          <w:tcPr>
            <w:tcW w:w="1417" w:type="dxa"/>
            <w:tcBorders>
              <w:top w:val="single" w:sz="2" w:space="0" w:color="auto"/>
              <w:left w:val="single" w:sz="2" w:space="0" w:color="auto"/>
              <w:bottom w:val="single" w:sz="2" w:space="0" w:color="auto"/>
              <w:right w:val="single" w:sz="2" w:space="0" w:color="auto"/>
            </w:tcBorders>
          </w:tcPr>
          <w:p w14:paraId="42BA9286" w14:textId="77777777" w:rsidR="001F35C9" w:rsidRPr="00931575" w:rsidRDefault="001F35C9" w:rsidP="002B0843">
            <w:pPr>
              <w:pStyle w:val="TAC"/>
              <w:rPr>
                <w:lang w:val="en-US" w:eastAsia="ko-KR"/>
              </w:rPr>
            </w:pPr>
            <w:r w:rsidRPr="008C3753">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A93E9B0" w14:textId="77777777" w:rsidR="001F35C9" w:rsidRPr="00931575" w:rsidRDefault="001F35C9" w:rsidP="002B0843">
            <w:pPr>
              <w:pStyle w:val="TAL"/>
              <w:rPr>
                <w:lang w:val="en-US" w:eastAsia="ko-KR"/>
              </w:rPr>
            </w:pPr>
            <w:r w:rsidRPr="008C3753">
              <w:rPr>
                <w:rFonts w:cs="Arial"/>
                <w:lang w:eastAsia="ko-KR"/>
              </w:rPr>
              <w:t>This requirement does not apply to BS operating in band n12</w:t>
            </w:r>
            <w:r>
              <w:rPr>
                <w:rFonts w:cs="Arial"/>
                <w:lang w:eastAsia="ko-KR"/>
              </w:rPr>
              <w:t xml:space="preserve"> </w:t>
            </w:r>
            <w:r w:rsidRPr="003F18B3">
              <w:rPr>
                <w:rFonts w:cs="Arial"/>
                <w:lang w:eastAsia="ko-KR"/>
              </w:rPr>
              <w:t>or n85</w:t>
            </w:r>
            <w:r w:rsidRPr="008C3753">
              <w:rPr>
                <w:rFonts w:cs="Arial"/>
                <w:lang w:eastAsia="ko-KR"/>
              </w:rPr>
              <w:t>.</w:t>
            </w:r>
          </w:p>
        </w:tc>
      </w:tr>
      <w:tr w:rsidR="001F35C9" w:rsidRPr="00931575" w14:paraId="182DA31B" w14:textId="77777777" w:rsidTr="002B0843">
        <w:trPr>
          <w:cantSplit/>
          <w:jc w:val="center"/>
        </w:trPr>
        <w:tc>
          <w:tcPr>
            <w:tcW w:w="1303" w:type="dxa"/>
            <w:vMerge/>
            <w:tcBorders>
              <w:left w:val="single" w:sz="2" w:space="0" w:color="auto"/>
              <w:right w:val="single" w:sz="2" w:space="0" w:color="auto"/>
            </w:tcBorders>
          </w:tcPr>
          <w:p w14:paraId="1C41F7F3" w14:textId="77777777" w:rsidR="001F35C9" w:rsidRPr="00931575" w:rsidRDefault="001F35C9" w:rsidP="002B0843">
            <w:pPr>
              <w:pStyle w:val="TAC"/>
              <w:rPr>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29D1F60D" w14:textId="77777777" w:rsidR="001F35C9" w:rsidRPr="00931575" w:rsidRDefault="001F35C9" w:rsidP="002B0843">
            <w:pPr>
              <w:pStyle w:val="TAC"/>
              <w:rPr>
                <w:lang w:val="en-US"/>
              </w:rPr>
            </w:pPr>
            <w:r w:rsidRPr="008C3753">
              <w:rPr>
                <w:lang w:eastAsia="ko-KR"/>
              </w:rPr>
              <w:t>698 - 716 MHz</w:t>
            </w:r>
          </w:p>
        </w:tc>
        <w:tc>
          <w:tcPr>
            <w:tcW w:w="851" w:type="dxa"/>
            <w:tcBorders>
              <w:top w:val="single" w:sz="2" w:space="0" w:color="auto"/>
              <w:left w:val="single" w:sz="2" w:space="0" w:color="auto"/>
              <w:bottom w:val="single" w:sz="2" w:space="0" w:color="auto"/>
              <w:right w:val="single" w:sz="2" w:space="0" w:color="auto"/>
            </w:tcBorders>
          </w:tcPr>
          <w:p w14:paraId="76D92337" w14:textId="77777777" w:rsidR="001F35C9" w:rsidRPr="00931575" w:rsidRDefault="001F35C9" w:rsidP="002B0843">
            <w:pPr>
              <w:pStyle w:val="TAC"/>
              <w:rPr>
                <w:lang w:val="en-US"/>
              </w:rPr>
            </w:pPr>
            <w:r>
              <w:rPr>
                <w:rFonts w:cs="Arial"/>
                <w:lang w:eastAsia="ko-KR"/>
              </w:rPr>
              <w:t>-</w:t>
            </w:r>
            <w:r>
              <w:rPr>
                <w:rFonts w:cs="Arial" w:hint="eastAsia"/>
                <w:lang w:eastAsia="zh-CN"/>
              </w:rPr>
              <w:t>37.4</w:t>
            </w:r>
            <w:r>
              <w:rPr>
                <w:rFonts w:cs="Arial"/>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328F4AA" w14:textId="77777777" w:rsidR="001F35C9" w:rsidRPr="00931575" w:rsidRDefault="001F35C9" w:rsidP="002B0843">
            <w:pPr>
              <w:pStyle w:val="TAC"/>
              <w:rPr>
                <w:lang w:val="en-US" w:eastAsia="ko-KR"/>
              </w:rPr>
            </w:pPr>
            <w:r w:rsidRPr="008C3753">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53EBEA6" w14:textId="77777777" w:rsidR="001F35C9" w:rsidRDefault="001F35C9" w:rsidP="002B0843">
            <w:pPr>
              <w:pStyle w:val="TAL"/>
              <w:rPr>
                <w:rFonts w:cs="Arial"/>
                <w:lang w:eastAsia="ko-KR"/>
              </w:rPr>
            </w:pPr>
            <w:r>
              <w:rPr>
                <w:rFonts w:cs="Arial"/>
                <w:lang w:eastAsia="ko-KR"/>
              </w:rPr>
              <w:t>This requirement does not apply to BS operating in band n12 or n85, since it is already covered by the requirement in clause </w:t>
            </w:r>
            <w:r>
              <w:rPr>
                <w:rFonts w:cs="Arial"/>
                <w:lang w:eastAsia="zh-CN"/>
              </w:rPr>
              <w:t>6.7.5.3</w:t>
            </w:r>
            <w:r>
              <w:rPr>
                <w:rFonts w:cs="Arial"/>
                <w:lang w:eastAsia="ko-KR"/>
              </w:rPr>
              <w:t>.</w:t>
            </w:r>
          </w:p>
          <w:p w14:paraId="6324DC8B" w14:textId="77777777" w:rsidR="001F35C9" w:rsidRPr="00931575" w:rsidRDefault="001F35C9" w:rsidP="002B0843">
            <w:pPr>
              <w:pStyle w:val="TAL"/>
              <w:rPr>
                <w:lang w:val="en-US"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1F35C9" w:rsidRPr="00931575" w14:paraId="0CD6CCB8" w14:textId="77777777" w:rsidTr="002B0843">
        <w:trPr>
          <w:cantSplit/>
          <w:jc w:val="center"/>
        </w:trPr>
        <w:tc>
          <w:tcPr>
            <w:tcW w:w="1303" w:type="dxa"/>
            <w:tcBorders>
              <w:left w:val="single" w:sz="2" w:space="0" w:color="auto"/>
              <w:right w:val="single" w:sz="2" w:space="0" w:color="auto"/>
            </w:tcBorders>
          </w:tcPr>
          <w:p w14:paraId="29D6F7C9" w14:textId="77777777" w:rsidR="001F35C9" w:rsidRPr="00931575" w:rsidRDefault="001F35C9" w:rsidP="002B0843">
            <w:pPr>
              <w:pStyle w:val="TAC"/>
              <w:rPr>
                <w:lang w:val="en-US" w:eastAsia="ko-KR"/>
              </w:rPr>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36EC9D9B" w14:textId="77777777" w:rsidR="001F35C9" w:rsidRPr="00931575" w:rsidRDefault="001F35C9" w:rsidP="002B0843">
            <w:pPr>
              <w:pStyle w:val="TAC"/>
              <w:rPr>
                <w:lang w:val="en-US"/>
              </w:rPr>
            </w:pPr>
            <w:r>
              <w:t>1710 – 1780 MHz</w:t>
            </w:r>
          </w:p>
        </w:tc>
        <w:tc>
          <w:tcPr>
            <w:tcW w:w="851" w:type="dxa"/>
            <w:tcBorders>
              <w:top w:val="single" w:sz="2" w:space="0" w:color="auto"/>
              <w:left w:val="single" w:sz="2" w:space="0" w:color="auto"/>
              <w:bottom w:val="single" w:sz="2" w:space="0" w:color="auto"/>
              <w:right w:val="single" w:sz="2" w:space="0" w:color="auto"/>
            </w:tcBorders>
          </w:tcPr>
          <w:p w14:paraId="2E671701" w14:textId="77777777" w:rsidR="001F35C9" w:rsidRPr="00931575" w:rsidRDefault="001F35C9" w:rsidP="002B0843">
            <w:pPr>
              <w:pStyle w:val="TAC"/>
              <w:rPr>
                <w:lang w:val="en-US"/>
              </w:rPr>
            </w:pPr>
            <w:r>
              <w:rPr>
                <w:rFonts w:cs="Arial"/>
                <w:lang w:eastAsia="ko-KR"/>
              </w:rPr>
              <w:t>-</w:t>
            </w:r>
            <w:r>
              <w:rPr>
                <w:lang w:val="en-US"/>
              </w:rPr>
              <w:t xml:space="preserve">37.4 </w:t>
            </w:r>
            <w:r>
              <w:rPr>
                <w:rFonts w:cs="Arial"/>
                <w:lang w:eastAsia="ko-KR"/>
              </w:rPr>
              <w:t>dBm</w:t>
            </w:r>
          </w:p>
        </w:tc>
        <w:tc>
          <w:tcPr>
            <w:tcW w:w="1417" w:type="dxa"/>
            <w:tcBorders>
              <w:top w:val="single" w:sz="2" w:space="0" w:color="auto"/>
              <w:left w:val="single" w:sz="2" w:space="0" w:color="auto"/>
              <w:bottom w:val="single" w:sz="2" w:space="0" w:color="auto"/>
              <w:right w:val="single" w:sz="2" w:space="0" w:color="auto"/>
            </w:tcBorders>
          </w:tcPr>
          <w:p w14:paraId="43EA5715" w14:textId="77777777" w:rsidR="001F35C9" w:rsidRPr="00931575" w:rsidRDefault="001F35C9" w:rsidP="002B0843">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101B92AE" w14:textId="77777777" w:rsidR="001F35C9" w:rsidRPr="00931575" w:rsidRDefault="001F35C9" w:rsidP="002B0843">
            <w:pPr>
              <w:pStyle w:val="TAL"/>
              <w:rPr>
                <w:lang w:val="en-US" w:eastAsia="ko-KR"/>
              </w:rPr>
            </w:pPr>
            <w:r>
              <w:rPr>
                <w:rFonts w:cs="Arial"/>
                <w:lang w:eastAsia="ko-KR"/>
              </w:rPr>
              <w:t xml:space="preserve">This requirement does not apply to BS operating in band n66, since it is already covered by the requirement in clause </w:t>
            </w:r>
            <w:r>
              <w:rPr>
                <w:lang w:val="en-US" w:eastAsia="ko-KR"/>
              </w:rPr>
              <w:t>6.7.5.3</w:t>
            </w:r>
            <w:r>
              <w:rPr>
                <w:rFonts w:cs="Arial"/>
                <w:lang w:eastAsia="ko-KR"/>
              </w:rPr>
              <w:t>.</w:t>
            </w:r>
          </w:p>
        </w:tc>
      </w:tr>
      <w:tr w:rsidR="001F35C9" w:rsidRPr="00931575" w14:paraId="268660FD" w14:textId="77777777" w:rsidTr="002B0843">
        <w:trPr>
          <w:cantSplit/>
          <w:jc w:val="center"/>
        </w:trPr>
        <w:tc>
          <w:tcPr>
            <w:tcW w:w="1303" w:type="dxa"/>
            <w:tcBorders>
              <w:left w:val="single" w:sz="2" w:space="0" w:color="auto"/>
              <w:right w:val="single" w:sz="2" w:space="0" w:color="auto"/>
            </w:tcBorders>
          </w:tcPr>
          <w:p w14:paraId="27786877" w14:textId="77777777" w:rsidR="001F35C9" w:rsidRPr="00931575" w:rsidRDefault="001F35C9" w:rsidP="002B0843">
            <w:pPr>
              <w:pStyle w:val="TAC"/>
              <w:rPr>
                <w:lang w:eastAsia="ko-KR"/>
              </w:rPr>
            </w:pPr>
            <w:r w:rsidRPr="00931575">
              <w:rPr>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514C6ADB" w14:textId="77777777" w:rsidR="001F35C9" w:rsidRPr="00931575" w:rsidRDefault="001F35C9" w:rsidP="002B0843">
            <w:pPr>
              <w:pStyle w:val="TAC"/>
            </w:pPr>
            <w:r w:rsidRPr="00931575">
              <w:rPr>
                <w:lang w:val="en-US"/>
              </w:rPr>
              <w:t>824 – 849 MHz</w:t>
            </w:r>
          </w:p>
        </w:tc>
        <w:tc>
          <w:tcPr>
            <w:tcW w:w="851" w:type="dxa"/>
            <w:tcBorders>
              <w:top w:val="single" w:sz="2" w:space="0" w:color="auto"/>
              <w:left w:val="single" w:sz="2" w:space="0" w:color="auto"/>
              <w:bottom w:val="single" w:sz="2" w:space="0" w:color="auto"/>
              <w:right w:val="single" w:sz="2" w:space="0" w:color="auto"/>
            </w:tcBorders>
          </w:tcPr>
          <w:p w14:paraId="7BAC344A" w14:textId="77777777" w:rsidR="001F35C9" w:rsidRPr="00931575" w:rsidRDefault="001F35C9" w:rsidP="002B0843">
            <w:pPr>
              <w:pStyle w:val="TAC"/>
              <w:rPr>
                <w:rFonts w:cs="Arial"/>
                <w:szCs w:val="18"/>
                <w:lang w:eastAsia="ko-KR"/>
              </w:rPr>
            </w:pPr>
            <w:r w:rsidRPr="00931575">
              <w:rPr>
                <w:lang w:val="en-US"/>
              </w:rPr>
              <w:t>-37.4 dBm</w:t>
            </w:r>
          </w:p>
        </w:tc>
        <w:tc>
          <w:tcPr>
            <w:tcW w:w="1417" w:type="dxa"/>
            <w:tcBorders>
              <w:top w:val="single" w:sz="2" w:space="0" w:color="auto"/>
              <w:left w:val="single" w:sz="2" w:space="0" w:color="auto"/>
              <w:bottom w:val="single" w:sz="2" w:space="0" w:color="auto"/>
              <w:right w:val="single" w:sz="2" w:space="0" w:color="auto"/>
            </w:tcBorders>
          </w:tcPr>
          <w:p w14:paraId="185EE7D5" w14:textId="77777777" w:rsidR="001F35C9" w:rsidRPr="00931575" w:rsidRDefault="001F35C9" w:rsidP="002B0843">
            <w:pPr>
              <w:pStyle w:val="TAC"/>
              <w:rPr>
                <w:lang w:eastAsia="ko-KR"/>
              </w:rPr>
            </w:pPr>
            <w:r w:rsidRPr="00931575">
              <w:rPr>
                <w:lang w:val="en-US" w:eastAsia="ko-KR"/>
              </w:rPr>
              <w:t>1 MHz</w:t>
            </w:r>
          </w:p>
        </w:tc>
        <w:tc>
          <w:tcPr>
            <w:tcW w:w="4423" w:type="dxa"/>
            <w:tcBorders>
              <w:top w:val="single" w:sz="2" w:space="0" w:color="auto"/>
              <w:left w:val="single" w:sz="2" w:space="0" w:color="auto"/>
              <w:bottom w:val="single" w:sz="2" w:space="0" w:color="auto"/>
              <w:right w:val="single" w:sz="2" w:space="0" w:color="auto"/>
            </w:tcBorders>
          </w:tcPr>
          <w:p w14:paraId="0BF08E0E" w14:textId="77777777" w:rsidR="001F35C9" w:rsidRPr="00931575" w:rsidRDefault="001F35C9" w:rsidP="002B0843">
            <w:pPr>
              <w:pStyle w:val="TAL"/>
              <w:rPr>
                <w:lang w:eastAsia="ko-KR"/>
              </w:rPr>
            </w:pPr>
            <w:r w:rsidRPr="00931575">
              <w:rPr>
                <w:lang w:val="en-US" w:eastAsia="ko-KR"/>
              </w:rPr>
              <w:t>This requirement does not apply to BS operating in band n5, since it is already covered by the requirement in clause 6.7.5.3.</w:t>
            </w:r>
          </w:p>
        </w:tc>
      </w:tr>
      <w:tr w:rsidR="001F35C9" w:rsidRPr="00931575" w14:paraId="7B23E510" w14:textId="77777777" w:rsidTr="002B0843">
        <w:trPr>
          <w:cantSplit/>
          <w:jc w:val="center"/>
        </w:trPr>
        <w:tc>
          <w:tcPr>
            <w:tcW w:w="1303" w:type="dxa"/>
            <w:tcBorders>
              <w:left w:val="single" w:sz="2" w:space="0" w:color="auto"/>
              <w:bottom w:val="nil"/>
              <w:right w:val="single" w:sz="2" w:space="0" w:color="auto"/>
            </w:tcBorders>
          </w:tcPr>
          <w:p w14:paraId="0C43A2B4" w14:textId="77777777" w:rsidR="001F35C9" w:rsidRPr="00931575" w:rsidRDefault="001F35C9" w:rsidP="002B0843">
            <w:pPr>
              <w:pStyle w:val="TAC"/>
              <w:rPr>
                <w:lang w:eastAsia="ko-KR"/>
              </w:rPr>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19C5903C" w14:textId="77777777" w:rsidR="001F35C9" w:rsidRPr="00931575" w:rsidRDefault="001F35C9" w:rsidP="002B0843">
            <w:pPr>
              <w:pStyle w:val="TAC"/>
            </w:pPr>
            <w:r>
              <w:rPr>
                <w:rFonts w:cs="Arial" w:hint="eastAsia"/>
                <w:lang w:eastAsia="zh-CN"/>
              </w:rPr>
              <w:t>1</w:t>
            </w:r>
            <w:r>
              <w:rPr>
                <w:rFonts w:cs="Arial"/>
                <w:lang w:eastAsia="en-GB"/>
              </w:rPr>
              <w:t>427 – 1432 MHz</w:t>
            </w:r>
          </w:p>
        </w:tc>
        <w:tc>
          <w:tcPr>
            <w:tcW w:w="851" w:type="dxa"/>
            <w:tcBorders>
              <w:top w:val="single" w:sz="2" w:space="0" w:color="auto"/>
              <w:left w:val="single" w:sz="2" w:space="0" w:color="auto"/>
              <w:bottom w:val="single" w:sz="2" w:space="0" w:color="auto"/>
              <w:right w:val="single" w:sz="2" w:space="0" w:color="auto"/>
            </w:tcBorders>
          </w:tcPr>
          <w:p w14:paraId="4B3B1427" w14:textId="77777777" w:rsidR="001F35C9" w:rsidRPr="00931575" w:rsidRDefault="001F35C9" w:rsidP="002B0843">
            <w:pPr>
              <w:pStyle w:val="TAC"/>
            </w:pPr>
            <w:r>
              <w:rPr>
                <w:rFonts w:hint="eastAsia"/>
                <w:lang w:val="en-US" w:eastAsia="zh-CN"/>
              </w:rPr>
              <w:t>-40.4 dBm</w:t>
            </w:r>
          </w:p>
        </w:tc>
        <w:tc>
          <w:tcPr>
            <w:tcW w:w="1417" w:type="dxa"/>
            <w:tcBorders>
              <w:top w:val="single" w:sz="2" w:space="0" w:color="auto"/>
              <w:left w:val="single" w:sz="2" w:space="0" w:color="auto"/>
              <w:bottom w:val="single" w:sz="2" w:space="0" w:color="auto"/>
              <w:right w:val="single" w:sz="2" w:space="0" w:color="auto"/>
            </w:tcBorders>
          </w:tcPr>
          <w:p w14:paraId="34810B83"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55A37748" w14:textId="77777777" w:rsidR="001F35C9" w:rsidRPr="00931575" w:rsidRDefault="001F35C9" w:rsidP="002B0843">
            <w:pPr>
              <w:pStyle w:val="TAL"/>
              <w:rPr>
                <w:lang w:val="en-US" w:eastAsia="ko-KR"/>
              </w:rPr>
            </w:pPr>
            <w:r>
              <w:rPr>
                <w:rFonts w:cs="Arial"/>
                <w:lang w:eastAsia="ko-KR"/>
              </w:rPr>
              <w:t>This requirement does not apply to BS operating in Band n50, n51, n75 or n76.</w:t>
            </w:r>
          </w:p>
        </w:tc>
      </w:tr>
      <w:tr w:rsidR="001F35C9" w:rsidRPr="00931575" w14:paraId="5E2FA307" w14:textId="77777777" w:rsidTr="002B0843">
        <w:trPr>
          <w:cantSplit/>
          <w:jc w:val="center"/>
        </w:trPr>
        <w:tc>
          <w:tcPr>
            <w:tcW w:w="1303" w:type="dxa"/>
            <w:tcBorders>
              <w:top w:val="nil"/>
              <w:left w:val="single" w:sz="2" w:space="0" w:color="auto"/>
              <w:right w:val="single" w:sz="2" w:space="0" w:color="auto"/>
            </w:tcBorders>
          </w:tcPr>
          <w:p w14:paraId="2B1783D6" w14:textId="77777777" w:rsidR="001F35C9" w:rsidRPr="00931575" w:rsidRDefault="001F35C9" w:rsidP="002B0843">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4029674F" w14:textId="77777777" w:rsidR="001F35C9" w:rsidRPr="00931575" w:rsidRDefault="001F35C9" w:rsidP="002B0843">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0F6D0EE1" w14:textId="77777777" w:rsidR="001F35C9" w:rsidRPr="00931575" w:rsidRDefault="001F35C9" w:rsidP="002B0843">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5E084A9"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714E26B3" w14:textId="77777777" w:rsidR="001F35C9" w:rsidRPr="00931575" w:rsidRDefault="001F35C9" w:rsidP="002B0843">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1F35C9" w:rsidRPr="00931575" w14:paraId="2B78FD9F" w14:textId="77777777" w:rsidTr="002B0843">
        <w:trPr>
          <w:cantSplit/>
          <w:jc w:val="center"/>
        </w:trPr>
        <w:tc>
          <w:tcPr>
            <w:tcW w:w="1303" w:type="dxa"/>
            <w:tcBorders>
              <w:left w:val="single" w:sz="2" w:space="0" w:color="auto"/>
              <w:bottom w:val="nil"/>
              <w:right w:val="single" w:sz="2" w:space="0" w:color="auto"/>
            </w:tcBorders>
          </w:tcPr>
          <w:p w14:paraId="648E2313" w14:textId="77777777" w:rsidR="001F35C9" w:rsidRPr="00931575" w:rsidRDefault="001F35C9" w:rsidP="002B0843">
            <w:pPr>
              <w:pStyle w:val="TAC"/>
              <w:rPr>
                <w:lang w:eastAsia="ko-KR"/>
              </w:rPr>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3BE48072" w14:textId="77777777" w:rsidR="001F35C9" w:rsidRPr="00931575" w:rsidRDefault="001F35C9" w:rsidP="002B0843">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48206882" w14:textId="77777777" w:rsidR="001F35C9" w:rsidRPr="00931575" w:rsidRDefault="001F35C9" w:rsidP="002B0843">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E562DED"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6B2CA9BF" w14:textId="77777777" w:rsidR="001F35C9" w:rsidRPr="00931575" w:rsidRDefault="001F35C9" w:rsidP="002B0843">
            <w:pPr>
              <w:pStyle w:val="TAL"/>
              <w:rPr>
                <w:lang w:val="en-US" w:eastAsia="ko-KR"/>
              </w:rPr>
            </w:pPr>
            <w:r>
              <w:rPr>
                <w:rFonts w:cs="Arial"/>
                <w:lang w:eastAsia="ko-KR"/>
              </w:rPr>
              <w:t>This requirement does not apply to BS operating in Band n50, n51, n74, n75 or n76.</w:t>
            </w:r>
          </w:p>
        </w:tc>
      </w:tr>
      <w:tr w:rsidR="001F35C9" w:rsidRPr="00931575" w14:paraId="4F14E284" w14:textId="77777777" w:rsidTr="002B0843">
        <w:trPr>
          <w:cantSplit/>
          <w:jc w:val="center"/>
        </w:trPr>
        <w:tc>
          <w:tcPr>
            <w:tcW w:w="1303" w:type="dxa"/>
            <w:tcBorders>
              <w:top w:val="nil"/>
              <w:left w:val="single" w:sz="2" w:space="0" w:color="auto"/>
              <w:right w:val="single" w:sz="2" w:space="0" w:color="auto"/>
            </w:tcBorders>
          </w:tcPr>
          <w:p w14:paraId="5BA692B4" w14:textId="77777777" w:rsidR="001F35C9" w:rsidRPr="00931575" w:rsidRDefault="001F35C9" w:rsidP="002B0843">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2056EA58" w14:textId="77777777" w:rsidR="001F35C9" w:rsidRPr="00931575" w:rsidRDefault="001F35C9" w:rsidP="002B0843">
            <w:pPr>
              <w:pStyle w:val="TAC"/>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4168FB79" w14:textId="77777777" w:rsidR="001F35C9" w:rsidRPr="00931575" w:rsidRDefault="001F35C9" w:rsidP="002B0843">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73843210"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3181793D" w14:textId="77777777" w:rsidR="001F35C9" w:rsidRPr="00931575" w:rsidRDefault="001F35C9" w:rsidP="002B0843">
            <w:pPr>
              <w:pStyle w:val="TAL"/>
              <w:rPr>
                <w:lang w:val="en-US" w:eastAsia="ko-KR"/>
              </w:rPr>
            </w:pPr>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p>
        </w:tc>
      </w:tr>
      <w:tr w:rsidR="001F35C9" w:rsidRPr="00931575" w14:paraId="550C5B5C" w14:textId="77777777" w:rsidTr="002B0843">
        <w:trPr>
          <w:cantSplit/>
          <w:jc w:val="center"/>
        </w:trPr>
        <w:tc>
          <w:tcPr>
            <w:tcW w:w="1303" w:type="dxa"/>
            <w:tcBorders>
              <w:left w:val="single" w:sz="2" w:space="0" w:color="auto"/>
              <w:bottom w:val="nil"/>
              <w:right w:val="single" w:sz="2" w:space="0" w:color="auto"/>
            </w:tcBorders>
          </w:tcPr>
          <w:p w14:paraId="6F42B51F" w14:textId="77777777" w:rsidR="001F35C9" w:rsidRPr="00931575" w:rsidRDefault="001F35C9" w:rsidP="002B0843">
            <w:pPr>
              <w:pStyle w:val="TAC"/>
              <w:rPr>
                <w:lang w:eastAsia="ko-KR"/>
              </w:rPr>
            </w:pPr>
            <w:r>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6D2B57ED" w14:textId="77777777" w:rsidR="001F35C9" w:rsidRPr="00931575" w:rsidRDefault="001F35C9" w:rsidP="002B0843">
            <w:pPr>
              <w:pStyle w:val="TAC"/>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32D90E11" w14:textId="77777777" w:rsidR="001F35C9" w:rsidRPr="00931575" w:rsidRDefault="001F35C9" w:rsidP="002B0843">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BFD7C77"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569CB659" w14:textId="77777777" w:rsidR="001F35C9" w:rsidRPr="00931575" w:rsidRDefault="001F35C9" w:rsidP="002B0843">
            <w:pPr>
              <w:pStyle w:val="TAL"/>
              <w:rPr>
                <w:lang w:val="en-US" w:eastAsia="ko-KR"/>
              </w:rPr>
            </w:pPr>
            <w:r>
              <w:rPr>
                <w:rFonts w:cs="Arial"/>
                <w:lang w:eastAsia="ko-KR"/>
              </w:rPr>
              <w:t>This requirement does not apply to BS operating in Band n50, n51, n75 or n76.</w:t>
            </w:r>
          </w:p>
        </w:tc>
      </w:tr>
      <w:tr w:rsidR="001F35C9" w:rsidRPr="00931575" w14:paraId="44AA85BA" w14:textId="77777777" w:rsidTr="002B0843">
        <w:trPr>
          <w:cantSplit/>
          <w:jc w:val="center"/>
        </w:trPr>
        <w:tc>
          <w:tcPr>
            <w:tcW w:w="1303" w:type="dxa"/>
            <w:tcBorders>
              <w:top w:val="nil"/>
              <w:left w:val="single" w:sz="2" w:space="0" w:color="auto"/>
              <w:right w:val="single" w:sz="2" w:space="0" w:color="auto"/>
            </w:tcBorders>
          </w:tcPr>
          <w:p w14:paraId="5619A8E5" w14:textId="77777777" w:rsidR="001F35C9" w:rsidRPr="00931575" w:rsidRDefault="001F35C9" w:rsidP="002B0843">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3171362E" w14:textId="77777777" w:rsidR="001F35C9" w:rsidRPr="00931575" w:rsidRDefault="001F35C9" w:rsidP="002B0843">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5F384625" w14:textId="77777777" w:rsidR="001F35C9" w:rsidRPr="00931575" w:rsidRDefault="001F35C9" w:rsidP="002B0843">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CE7E591"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375EA346" w14:textId="77777777" w:rsidR="001F35C9" w:rsidRPr="00931575" w:rsidRDefault="001F35C9" w:rsidP="002B0843">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1F35C9" w:rsidRPr="00931575" w14:paraId="0AB14B40" w14:textId="77777777" w:rsidTr="002B0843">
        <w:trPr>
          <w:cantSplit/>
          <w:jc w:val="center"/>
        </w:trPr>
        <w:tc>
          <w:tcPr>
            <w:tcW w:w="1303" w:type="dxa"/>
            <w:tcBorders>
              <w:left w:val="single" w:sz="2" w:space="0" w:color="auto"/>
              <w:bottom w:val="nil"/>
              <w:right w:val="single" w:sz="2" w:space="0" w:color="auto"/>
            </w:tcBorders>
          </w:tcPr>
          <w:p w14:paraId="5CD90D7B" w14:textId="77777777" w:rsidR="001F35C9" w:rsidRPr="00931575" w:rsidRDefault="001F35C9" w:rsidP="002B0843">
            <w:pPr>
              <w:pStyle w:val="TAC"/>
              <w:rPr>
                <w:lang w:eastAsia="ko-KR"/>
              </w:rPr>
            </w:pPr>
            <w:r>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0DE70A84" w14:textId="77777777" w:rsidR="001F35C9" w:rsidRPr="00931575" w:rsidRDefault="001F35C9" w:rsidP="002B0843">
            <w:pPr>
              <w:pStyle w:val="TAC"/>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738B33D4" w14:textId="77777777" w:rsidR="001F35C9" w:rsidRPr="00931575" w:rsidRDefault="001F35C9" w:rsidP="002B0843">
            <w:pPr>
              <w:pStyle w:val="TAC"/>
            </w:pPr>
            <w:r>
              <w:rPr>
                <w:rFonts w:cs="Arial"/>
              </w:rPr>
              <w:t>-</w:t>
            </w:r>
            <w:r>
              <w:rPr>
                <w:rFonts w:cs="Arial" w:hint="eastAsia"/>
                <w:lang w:eastAsia="zh-CN"/>
              </w:rPr>
              <w:t>40.4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E504FF7"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2A188BA0" w14:textId="77777777" w:rsidR="001F35C9" w:rsidRPr="00931575" w:rsidRDefault="001F35C9" w:rsidP="002B0843">
            <w:pPr>
              <w:pStyle w:val="TAL"/>
              <w:rPr>
                <w:lang w:val="en-US" w:eastAsia="ko-KR"/>
              </w:rPr>
            </w:pPr>
            <w:r>
              <w:rPr>
                <w:rFonts w:cs="Arial"/>
                <w:lang w:eastAsia="ko-KR"/>
              </w:rPr>
              <w:t>This requirement does not apply to BS operating in Band n50, n51, n74, n75 or n76.</w:t>
            </w:r>
          </w:p>
        </w:tc>
      </w:tr>
      <w:tr w:rsidR="001F35C9" w:rsidRPr="00931575" w14:paraId="35AE69A1" w14:textId="77777777" w:rsidTr="002B0843">
        <w:trPr>
          <w:cantSplit/>
          <w:jc w:val="center"/>
        </w:trPr>
        <w:tc>
          <w:tcPr>
            <w:tcW w:w="1303" w:type="dxa"/>
            <w:tcBorders>
              <w:top w:val="nil"/>
              <w:left w:val="single" w:sz="2" w:space="0" w:color="auto"/>
              <w:right w:val="single" w:sz="2" w:space="0" w:color="auto"/>
            </w:tcBorders>
          </w:tcPr>
          <w:p w14:paraId="4EA08CB9" w14:textId="77777777" w:rsidR="001F35C9" w:rsidRPr="00931575" w:rsidRDefault="001F35C9" w:rsidP="002B0843">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14:paraId="00437113" w14:textId="77777777" w:rsidR="001F35C9" w:rsidRPr="00931575" w:rsidRDefault="001F35C9" w:rsidP="002B0843">
            <w:pPr>
              <w:pStyle w:val="TAC"/>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36558D8A" w14:textId="77777777" w:rsidR="001F35C9" w:rsidRPr="00931575" w:rsidRDefault="001F35C9" w:rsidP="002B0843">
            <w:pPr>
              <w:pStyle w:val="TAC"/>
            </w:pPr>
            <w:r>
              <w:rPr>
                <w:rFonts w:cs="Arial"/>
              </w:rPr>
              <w:t>-</w:t>
            </w:r>
            <w:r>
              <w:rPr>
                <w:lang w:val="en-US"/>
              </w:rPr>
              <w:t>37.4</w:t>
            </w:r>
            <w:r>
              <w:rPr>
                <w:rFonts w:cs="Arial"/>
              </w:rPr>
              <w:t xml:space="preserve"> dBm</w:t>
            </w:r>
          </w:p>
        </w:tc>
        <w:tc>
          <w:tcPr>
            <w:tcW w:w="1417" w:type="dxa"/>
            <w:tcBorders>
              <w:top w:val="single" w:sz="2" w:space="0" w:color="auto"/>
              <w:left w:val="single" w:sz="2" w:space="0" w:color="auto"/>
              <w:bottom w:val="single" w:sz="2" w:space="0" w:color="auto"/>
              <w:right w:val="single" w:sz="2" w:space="0" w:color="auto"/>
            </w:tcBorders>
          </w:tcPr>
          <w:p w14:paraId="0B23C459" w14:textId="77777777" w:rsidR="001F35C9" w:rsidRPr="00931575" w:rsidRDefault="001F35C9" w:rsidP="002B0843">
            <w:pPr>
              <w:pStyle w:val="TAC"/>
            </w:pPr>
            <w:r>
              <w:rPr>
                <w:rFonts w:cs="Arial"/>
              </w:rPr>
              <w:t>1 MHz</w:t>
            </w:r>
          </w:p>
        </w:tc>
        <w:tc>
          <w:tcPr>
            <w:tcW w:w="4423" w:type="dxa"/>
            <w:tcBorders>
              <w:top w:val="single" w:sz="2" w:space="0" w:color="auto"/>
              <w:left w:val="single" w:sz="2" w:space="0" w:color="auto"/>
              <w:bottom w:val="single" w:sz="2" w:space="0" w:color="auto"/>
              <w:right w:val="single" w:sz="2" w:space="0" w:color="auto"/>
            </w:tcBorders>
          </w:tcPr>
          <w:p w14:paraId="76304AB1" w14:textId="77777777" w:rsidR="001F35C9" w:rsidRPr="00931575" w:rsidRDefault="001F35C9" w:rsidP="002B0843">
            <w:pPr>
              <w:pStyle w:val="TAL"/>
              <w:rPr>
                <w:lang w:val="en-US" w:eastAsia="ko-KR"/>
              </w:rPr>
            </w:pPr>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p>
        </w:tc>
      </w:tr>
      <w:tr w:rsidR="001F35C9" w:rsidRPr="00931575" w14:paraId="03657575" w14:textId="77777777" w:rsidTr="002B0843">
        <w:trPr>
          <w:cantSplit/>
          <w:jc w:val="center"/>
        </w:trPr>
        <w:tc>
          <w:tcPr>
            <w:tcW w:w="1303" w:type="dxa"/>
            <w:tcBorders>
              <w:left w:val="single" w:sz="2" w:space="0" w:color="auto"/>
              <w:right w:val="single" w:sz="2" w:space="0" w:color="auto"/>
            </w:tcBorders>
          </w:tcPr>
          <w:p w14:paraId="7F170CBE" w14:textId="77777777" w:rsidR="001F35C9" w:rsidRPr="00931575" w:rsidRDefault="001F35C9" w:rsidP="002B0843">
            <w:pPr>
              <w:pStyle w:val="TAC"/>
              <w:rPr>
                <w:szCs w:val="18"/>
                <w:lang w:val="en-US" w:eastAsia="ko-KR"/>
              </w:rPr>
            </w:pPr>
            <w:r w:rsidRPr="00931575">
              <w:rPr>
                <w:lang w:eastAsia="ko-KR"/>
              </w:rPr>
              <w:t>NR Band n</w:t>
            </w:r>
            <w:r w:rsidRPr="00931575">
              <w:rPr>
                <w:rFonts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3250CB43" w14:textId="77777777" w:rsidR="001F35C9" w:rsidRPr="00931575" w:rsidRDefault="001F35C9" w:rsidP="002B0843">
            <w:pPr>
              <w:pStyle w:val="TAC"/>
              <w:rPr>
                <w:lang w:val="en-US"/>
              </w:rPr>
            </w:pPr>
            <w:r w:rsidRPr="00931575">
              <w:t>2010 – 2025 MHz</w:t>
            </w:r>
          </w:p>
        </w:tc>
        <w:tc>
          <w:tcPr>
            <w:tcW w:w="851" w:type="dxa"/>
            <w:tcBorders>
              <w:top w:val="single" w:sz="2" w:space="0" w:color="auto"/>
              <w:left w:val="single" w:sz="2" w:space="0" w:color="auto"/>
              <w:bottom w:val="single" w:sz="2" w:space="0" w:color="auto"/>
              <w:right w:val="single" w:sz="2" w:space="0" w:color="auto"/>
            </w:tcBorders>
          </w:tcPr>
          <w:p w14:paraId="60929517" w14:textId="77777777" w:rsidR="001F35C9" w:rsidRPr="00931575" w:rsidRDefault="001F35C9" w:rsidP="002B0843">
            <w:pPr>
              <w:pStyle w:val="TAC"/>
              <w:rPr>
                <w:lang w:val="en-US"/>
              </w:rPr>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726E85B1" w14:textId="77777777" w:rsidR="001F35C9" w:rsidRPr="00931575" w:rsidRDefault="001F35C9" w:rsidP="002B0843">
            <w:pPr>
              <w:pStyle w:val="TAC"/>
              <w:rPr>
                <w:lang w:val="en-US" w:eastAsia="ko-KR"/>
              </w:rPr>
            </w:pPr>
            <w:r w:rsidRPr="00931575">
              <w:t>1 MHz</w:t>
            </w:r>
          </w:p>
        </w:tc>
        <w:tc>
          <w:tcPr>
            <w:tcW w:w="4423" w:type="dxa"/>
            <w:tcBorders>
              <w:top w:val="single" w:sz="2" w:space="0" w:color="auto"/>
              <w:left w:val="single" w:sz="2" w:space="0" w:color="auto"/>
              <w:bottom w:val="single" w:sz="2" w:space="0" w:color="auto"/>
              <w:right w:val="single" w:sz="2" w:space="0" w:color="auto"/>
            </w:tcBorders>
          </w:tcPr>
          <w:p w14:paraId="150BDE8D" w14:textId="77777777" w:rsidR="001F35C9" w:rsidRPr="00931575" w:rsidRDefault="001F35C9" w:rsidP="002B0843">
            <w:pPr>
              <w:pStyle w:val="TAL"/>
              <w:rPr>
                <w:lang w:val="en-US" w:eastAsia="ko-KR"/>
              </w:rPr>
            </w:pPr>
          </w:p>
        </w:tc>
      </w:tr>
      <w:tr w:rsidR="001F35C9" w:rsidRPr="00931575" w14:paraId="2FBFE8EA" w14:textId="77777777" w:rsidTr="002B0843">
        <w:trPr>
          <w:cantSplit/>
          <w:jc w:val="center"/>
        </w:trPr>
        <w:tc>
          <w:tcPr>
            <w:tcW w:w="1303" w:type="dxa"/>
            <w:tcBorders>
              <w:left w:val="single" w:sz="2" w:space="0" w:color="auto"/>
              <w:right w:val="single" w:sz="2" w:space="0" w:color="auto"/>
            </w:tcBorders>
          </w:tcPr>
          <w:p w14:paraId="6657BFC0" w14:textId="77777777" w:rsidR="001F35C9" w:rsidRPr="004565D4" w:rsidRDefault="001F35C9" w:rsidP="002B0843">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4F641612" w14:textId="77777777" w:rsidR="001F35C9" w:rsidRPr="004565D4" w:rsidRDefault="001F35C9" w:rsidP="002B0843">
            <w:pPr>
              <w:pStyle w:val="TAC"/>
              <w:rPr>
                <w:rFonts w:cs="Arial"/>
                <w:szCs w:val="18"/>
                <w:lang w:eastAsia="zh-CN"/>
              </w:rPr>
            </w:pPr>
            <w:r>
              <w:rPr>
                <w:rFonts w:cs="Arial"/>
                <w:lang w:eastAsia="en-GB"/>
              </w:rPr>
              <w:t>5925 – 7125 MHz</w:t>
            </w:r>
          </w:p>
        </w:tc>
        <w:tc>
          <w:tcPr>
            <w:tcW w:w="851" w:type="dxa"/>
            <w:tcBorders>
              <w:top w:val="single" w:sz="2" w:space="0" w:color="auto"/>
              <w:left w:val="single" w:sz="2" w:space="0" w:color="auto"/>
              <w:bottom w:val="single" w:sz="2" w:space="0" w:color="auto"/>
              <w:right w:val="single" w:sz="2" w:space="0" w:color="auto"/>
            </w:tcBorders>
          </w:tcPr>
          <w:p w14:paraId="4DAF8AE7" w14:textId="77777777" w:rsidR="001F35C9" w:rsidRPr="004565D4" w:rsidRDefault="001F35C9" w:rsidP="002B0843">
            <w:pPr>
              <w:pStyle w:val="TAC"/>
            </w:pPr>
            <w:r>
              <w:rPr>
                <w:rFonts w:cs="Arial"/>
                <w:lang w:eastAsia="en-GB"/>
              </w:rPr>
              <w:t>-39.5 dBm</w:t>
            </w:r>
          </w:p>
        </w:tc>
        <w:tc>
          <w:tcPr>
            <w:tcW w:w="1417" w:type="dxa"/>
            <w:tcBorders>
              <w:top w:val="single" w:sz="2" w:space="0" w:color="auto"/>
              <w:left w:val="single" w:sz="2" w:space="0" w:color="auto"/>
              <w:bottom w:val="single" w:sz="2" w:space="0" w:color="auto"/>
              <w:right w:val="single" w:sz="2" w:space="0" w:color="auto"/>
            </w:tcBorders>
          </w:tcPr>
          <w:p w14:paraId="62709C01" w14:textId="77777777" w:rsidR="001F35C9" w:rsidRPr="004565D4" w:rsidRDefault="001F35C9" w:rsidP="002B0843">
            <w:pPr>
              <w:pStyle w:val="TAC"/>
              <w:rPr>
                <w:rFonts w:cs="Arial"/>
                <w:szCs w:val="18"/>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151DB546" w14:textId="19A0A36D" w:rsidR="001F35C9" w:rsidRPr="004565D4" w:rsidRDefault="001F35C9" w:rsidP="002B0843">
            <w:pPr>
              <w:pStyle w:val="TAL"/>
              <w:rPr>
                <w:rFonts w:cs="Arial"/>
                <w:lang w:eastAsia="ko-KR"/>
              </w:rPr>
            </w:pPr>
            <w:del w:id="175" w:author="R4-2214559" w:date="2022-08-30T22:27:00Z">
              <w:r w:rsidDel="007C14E6">
                <w:rPr>
                  <w:rFonts w:cs="Arial"/>
                  <w:lang w:eastAsia="ko-KR"/>
                </w:rPr>
                <w:delText>This requirement does not apply to BS operating in Band n46</w:delText>
              </w:r>
              <w:r w:rsidDel="007C14E6">
                <w:rPr>
                  <w:rFonts w:eastAsia="SimSun" w:cs="Arial" w:hint="eastAsia"/>
                  <w:lang w:val="en-US" w:eastAsia="zh-CN"/>
                </w:rPr>
                <w:delText>,</w:delText>
              </w:r>
              <w:r w:rsidDel="007C14E6">
                <w:rPr>
                  <w:rFonts w:cs="Arial"/>
                  <w:lang w:eastAsia="ko-KR"/>
                </w:rPr>
                <w:delText xml:space="preserve"> n96</w:delText>
              </w:r>
              <w:r w:rsidDel="007C14E6">
                <w:rPr>
                  <w:rFonts w:eastAsia="SimSun" w:cs="Arial" w:hint="eastAsia"/>
                  <w:lang w:val="en-US" w:eastAsia="zh-CN"/>
                </w:rPr>
                <w:delText xml:space="preserve"> or n102</w:delText>
              </w:r>
              <w:r w:rsidDel="007C14E6">
                <w:rPr>
                  <w:rFonts w:cs="Arial"/>
                  <w:lang w:eastAsia="ko-KR"/>
                </w:rPr>
                <w:delText>.</w:delText>
              </w:r>
            </w:del>
          </w:p>
        </w:tc>
      </w:tr>
      <w:tr w:rsidR="001F35C9" w:rsidRPr="00931575" w14:paraId="29386592" w14:textId="77777777" w:rsidTr="002B0843">
        <w:trPr>
          <w:cantSplit/>
          <w:jc w:val="center"/>
        </w:trPr>
        <w:tc>
          <w:tcPr>
            <w:tcW w:w="1303" w:type="dxa"/>
            <w:tcBorders>
              <w:left w:val="single" w:sz="2" w:space="0" w:color="auto"/>
              <w:right w:val="single" w:sz="2" w:space="0" w:color="auto"/>
            </w:tcBorders>
          </w:tcPr>
          <w:p w14:paraId="70573278" w14:textId="77777777" w:rsidR="001F35C9" w:rsidRPr="00931575" w:rsidRDefault="001F35C9" w:rsidP="002B0843">
            <w:pPr>
              <w:pStyle w:val="TAC"/>
              <w:rPr>
                <w:lang w:eastAsia="ko-KR"/>
              </w:rPr>
            </w:pPr>
            <w:r w:rsidRPr="004565D4">
              <w:rPr>
                <w:rFonts w:cs="Arial"/>
                <w:lang w:eastAsia="ko-KR"/>
              </w:rPr>
              <w:t>NR Band n</w:t>
            </w:r>
            <w:r w:rsidRPr="004565D4">
              <w:rPr>
                <w:rFonts w:cs="Arial" w:hint="eastAsia"/>
                <w:lang w:eastAsia="zh-CN"/>
              </w:rPr>
              <w:t>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5C382126" w14:textId="77777777" w:rsidR="001F35C9" w:rsidRPr="00931575" w:rsidRDefault="001F35C9" w:rsidP="002B0843">
            <w:pPr>
              <w:pStyle w:val="TAC"/>
            </w:pPr>
            <w:r w:rsidRPr="004565D4">
              <w:rPr>
                <w:rFonts w:cs="Arial"/>
                <w:szCs w:val="18"/>
                <w:lang w:eastAsia="zh-CN"/>
              </w:rPr>
              <w:t xml:space="preserve">2300 </w:t>
            </w:r>
            <w:r w:rsidRPr="004565D4">
              <w:rPr>
                <w:rFonts w:cs="Arial"/>
                <w:szCs w:val="18"/>
              </w:rPr>
              <w:t xml:space="preserve">– </w:t>
            </w:r>
            <w:r w:rsidRPr="004565D4">
              <w:rPr>
                <w:rFonts w:cs="Arial"/>
                <w:szCs w:val="18"/>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705C9CDF" w14:textId="77777777" w:rsidR="001F35C9" w:rsidRPr="00931575" w:rsidRDefault="001F35C9" w:rsidP="002B0843">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2BFB10B2" w14:textId="77777777" w:rsidR="001F35C9" w:rsidRPr="00931575" w:rsidRDefault="001F35C9" w:rsidP="002B0843">
            <w:pPr>
              <w:pStyle w:val="TAC"/>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59BC55E7" w14:textId="77777777" w:rsidR="001F35C9" w:rsidRPr="00931575" w:rsidRDefault="001F35C9" w:rsidP="002B0843">
            <w:pPr>
              <w:pStyle w:val="TAL"/>
              <w:rPr>
                <w:lang w:val="en-US" w:eastAsia="ko-KR"/>
              </w:rPr>
            </w:pPr>
            <w:r w:rsidRPr="004565D4">
              <w:rPr>
                <w:rFonts w:cs="Arial"/>
                <w:lang w:eastAsia="ko-KR"/>
              </w:rPr>
              <w:t>NR Band n</w:t>
            </w:r>
            <w:r w:rsidRPr="004565D4">
              <w:rPr>
                <w:rFonts w:cs="Arial" w:hint="eastAsia"/>
                <w:lang w:eastAsia="zh-CN"/>
              </w:rPr>
              <w:t>9</w:t>
            </w:r>
            <w:r>
              <w:rPr>
                <w:rFonts w:cs="Arial" w:hint="eastAsia"/>
                <w:lang w:eastAsia="zh-CN"/>
              </w:rPr>
              <w:t>7</w:t>
            </w:r>
          </w:p>
        </w:tc>
      </w:tr>
      <w:tr w:rsidR="001F35C9" w:rsidRPr="00931575" w14:paraId="545E177E" w14:textId="77777777" w:rsidTr="002B0843">
        <w:trPr>
          <w:cantSplit/>
          <w:jc w:val="center"/>
        </w:trPr>
        <w:tc>
          <w:tcPr>
            <w:tcW w:w="1303" w:type="dxa"/>
            <w:tcBorders>
              <w:left w:val="single" w:sz="2" w:space="0" w:color="auto"/>
              <w:right w:val="single" w:sz="2" w:space="0" w:color="auto"/>
            </w:tcBorders>
          </w:tcPr>
          <w:p w14:paraId="739D6608" w14:textId="77777777" w:rsidR="001F35C9" w:rsidRPr="00931575" w:rsidRDefault="001F35C9" w:rsidP="002B0843">
            <w:pPr>
              <w:pStyle w:val="TAC"/>
              <w:rPr>
                <w:lang w:eastAsia="ko-KR"/>
              </w:rPr>
            </w:pPr>
            <w:r w:rsidRPr="004565D4">
              <w:rPr>
                <w:rFonts w:cs="Arial"/>
                <w:lang w:eastAsia="ko-KR"/>
              </w:rPr>
              <w:t xml:space="preserve">NR Band </w:t>
            </w:r>
            <w:r>
              <w:rPr>
                <w:rFonts w:cs="Arial"/>
                <w:lang w:eastAsia="ko-KR"/>
              </w:rPr>
              <w:t>n98</w:t>
            </w:r>
          </w:p>
        </w:tc>
        <w:tc>
          <w:tcPr>
            <w:tcW w:w="1701" w:type="dxa"/>
            <w:tcBorders>
              <w:top w:val="single" w:sz="2" w:space="0" w:color="auto"/>
              <w:left w:val="single" w:sz="2" w:space="0" w:color="auto"/>
              <w:bottom w:val="single" w:sz="2" w:space="0" w:color="auto"/>
              <w:right w:val="single" w:sz="2" w:space="0" w:color="auto"/>
            </w:tcBorders>
          </w:tcPr>
          <w:p w14:paraId="7860327F" w14:textId="77777777" w:rsidR="001F35C9" w:rsidRPr="00931575" w:rsidRDefault="001F35C9" w:rsidP="002B0843">
            <w:pPr>
              <w:pStyle w:val="TAC"/>
            </w:pPr>
            <w:r w:rsidRPr="004565D4">
              <w:rPr>
                <w:rFonts w:cs="Arial"/>
                <w:szCs w:val="18"/>
                <w:lang w:eastAsia="zh-CN"/>
              </w:rPr>
              <w:t>1880</w:t>
            </w:r>
            <w:r w:rsidRPr="004565D4">
              <w:rPr>
                <w:rFonts w:cs="Arial"/>
                <w:szCs w:val="18"/>
              </w:rPr>
              <w:t xml:space="preserve"> – </w:t>
            </w:r>
            <w:r w:rsidRPr="004565D4">
              <w:rPr>
                <w:rFonts w:cs="Arial"/>
                <w:szCs w:val="18"/>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1D7E1A11" w14:textId="77777777" w:rsidR="001F35C9" w:rsidRPr="00931575" w:rsidRDefault="001F35C9" w:rsidP="002B0843">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09BAAF42" w14:textId="77777777" w:rsidR="001F35C9" w:rsidRPr="00931575" w:rsidRDefault="001F35C9" w:rsidP="002B0843">
            <w:pPr>
              <w:pStyle w:val="TAC"/>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59E2297A" w14:textId="77777777" w:rsidR="001F35C9" w:rsidRPr="00931575" w:rsidRDefault="001F35C9" w:rsidP="002B0843">
            <w:pPr>
              <w:pStyle w:val="TAL"/>
              <w:rPr>
                <w:lang w:val="en-US" w:eastAsia="ko-KR"/>
              </w:rPr>
            </w:pPr>
          </w:p>
        </w:tc>
      </w:tr>
      <w:tr w:rsidR="001F35C9" w:rsidRPr="00931575" w14:paraId="02CBACED" w14:textId="77777777" w:rsidTr="002B0843">
        <w:trPr>
          <w:cantSplit/>
          <w:jc w:val="center"/>
        </w:trPr>
        <w:tc>
          <w:tcPr>
            <w:tcW w:w="1303" w:type="dxa"/>
            <w:tcBorders>
              <w:left w:val="single" w:sz="2" w:space="0" w:color="auto"/>
              <w:right w:val="single" w:sz="2" w:space="0" w:color="auto"/>
            </w:tcBorders>
          </w:tcPr>
          <w:p w14:paraId="38B82560" w14:textId="77777777" w:rsidR="001F35C9" w:rsidRPr="004565D4" w:rsidRDefault="001F35C9" w:rsidP="002B0843">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0B7E9D3C" w14:textId="77777777" w:rsidR="001F35C9" w:rsidRPr="004565D4" w:rsidRDefault="001F35C9" w:rsidP="002B0843">
            <w:pPr>
              <w:pStyle w:val="TAC"/>
              <w:rPr>
                <w:rFonts w:cs="Arial"/>
                <w:szCs w:val="18"/>
                <w:lang w:eastAsia="zh-CN"/>
              </w:rPr>
            </w:pPr>
            <w:r>
              <w:rPr>
                <w:rFonts w:cs="Arial"/>
                <w:szCs w:val="18"/>
              </w:rPr>
              <w:t>1626.5 – 1660.5 MHz</w:t>
            </w:r>
          </w:p>
        </w:tc>
        <w:tc>
          <w:tcPr>
            <w:tcW w:w="851" w:type="dxa"/>
            <w:tcBorders>
              <w:top w:val="single" w:sz="2" w:space="0" w:color="auto"/>
              <w:left w:val="single" w:sz="2" w:space="0" w:color="auto"/>
              <w:bottom w:val="single" w:sz="2" w:space="0" w:color="auto"/>
              <w:right w:val="single" w:sz="2" w:space="0" w:color="auto"/>
            </w:tcBorders>
          </w:tcPr>
          <w:p w14:paraId="1362B39B" w14:textId="77777777" w:rsidR="001F35C9" w:rsidRPr="004565D4" w:rsidRDefault="001F35C9" w:rsidP="002B0843">
            <w:pPr>
              <w:pStyle w:val="TAC"/>
            </w:pPr>
            <w:r>
              <w:t>-37.4 dBm</w:t>
            </w:r>
          </w:p>
        </w:tc>
        <w:tc>
          <w:tcPr>
            <w:tcW w:w="1417" w:type="dxa"/>
            <w:tcBorders>
              <w:top w:val="single" w:sz="2" w:space="0" w:color="auto"/>
              <w:left w:val="single" w:sz="2" w:space="0" w:color="auto"/>
              <w:bottom w:val="single" w:sz="2" w:space="0" w:color="auto"/>
              <w:right w:val="single" w:sz="2" w:space="0" w:color="auto"/>
            </w:tcBorders>
          </w:tcPr>
          <w:p w14:paraId="4C910C9C" w14:textId="77777777" w:rsidR="001F35C9" w:rsidRPr="004565D4" w:rsidRDefault="001F35C9" w:rsidP="002B0843">
            <w:pPr>
              <w:pStyle w:val="TAC"/>
              <w:rPr>
                <w:rFonts w:cs="Arial"/>
                <w:szCs w:val="18"/>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739DAB90" w14:textId="77777777" w:rsidR="001F35C9" w:rsidRPr="00931575" w:rsidRDefault="001F35C9" w:rsidP="002B0843">
            <w:pPr>
              <w:pStyle w:val="TAL"/>
              <w:rPr>
                <w:lang w:val="en-US" w:eastAsia="ko-KR"/>
              </w:rPr>
            </w:pPr>
            <w:r w:rsidRPr="004565D4">
              <w:rPr>
                <w:rFonts w:cs="Arial"/>
                <w:szCs w:val="18"/>
                <w:lang w:val="en-US" w:eastAsia="ko-KR"/>
              </w:rPr>
              <w:t>This requirement does not apply to BS operating in band n</w:t>
            </w:r>
            <w:r>
              <w:rPr>
                <w:rFonts w:cs="Arial"/>
                <w:szCs w:val="18"/>
                <w:lang w:val="en-US" w:eastAsia="ko-KR"/>
              </w:rPr>
              <w:t>24</w:t>
            </w:r>
            <w:r w:rsidRPr="004565D4">
              <w:rPr>
                <w:rFonts w:cs="Arial"/>
                <w:szCs w:val="18"/>
                <w:lang w:val="en-US" w:eastAsia="ko-KR"/>
              </w:rPr>
              <w:t>, since it is already covered by the requirement in clause 6.7.5.3.</w:t>
            </w:r>
          </w:p>
        </w:tc>
      </w:tr>
      <w:tr w:rsidR="001F35C9" w:rsidRPr="00931575" w14:paraId="54F21392" w14:textId="77777777" w:rsidTr="002B0843">
        <w:trPr>
          <w:cantSplit/>
          <w:jc w:val="center"/>
        </w:trPr>
        <w:tc>
          <w:tcPr>
            <w:tcW w:w="1303"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5AB5AC14" w14:textId="77777777" w:rsidR="001F35C9" w:rsidRDefault="001F35C9" w:rsidP="002B0843">
            <w:pPr>
              <w:pStyle w:val="TAC"/>
              <w:rPr>
                <w:rFonts w:cs="Arial"/>
                <w:lang w:eastAsia="ko-KR"/>
              </w:rPr>
            </w:pPr>
            <w:r>
              <w:rPr>
                <w:rFonts w:cs="Arial"/>
                <w:lang w:eastAsia="ko-KR"/>
              </w:rPr>
              <w:t>NR Band n100</w:t>
            </w:r>
          </w:p>
        </w:tc>
        <w:tc>
          <w:tcPr>
            <w:tcW w:w="1701" w:type="dxa"/>
            <w:tcBorders>
              <w:top w:val="single" w:sz="2" w:space="0" w:color="auto"/>
              <w:left w:val="single" w:sz="2" w:space="0" w:color="000000" w:themeColor="text1"/>
              <w:bottom w:val="single" w:sz="2" w:space="0" w:color="auto"/>
              <w:right w:val="single" w:sz="2" w:space="0" w:color="auto"/>
            </w:tcBorders>
          </w:tcPr>
          <w:p w14:paraId="06976D03" w14:textId="77777777" w:rsidR="001F35C9" w:rsidRDefault="001F35C9" w:rsidP="002B0843">
            <w:pPr>
              <w:pStyle w:val="TAC"/>
            </w:pPr>
            <w:r>
              <w:t>919.4 – 925 MHz</w:t>
            </w:r>
          </w:p>
        </w:tc>
        <w:tc>
          <w:tcPr>
            <w:tcW w:w="851" w:type="dxa"/>
            <w:tcBorders>
              <w:top w:val="single" w:sz="2" w:space="0" w:color="auto"/>
              <w:left w:val="single" w:sz="2" w:space="0" w:color="auto"/>
              <w:bottom w:val="single" w:sz="2" w:space="0" w:color="auto"/>
              <w:right w:val="single" w:sz="2" w:space="0" w:color="auto"/>
            </w:tcBorders>
          </w:tcPr>
          <w:p w14:paraId="7A3DCC3A" w14:textId="77777777" w:rsidR="001F35C9" w:rsidRPr="004565D4" w:rsidRDefault="001F35C9" w:rsidP="002B0843">
            <w:pPr>
              <w:pStyle w:val="TAC"/>
            </w:pPr>
            <w:r w:rsidRPr="00931575">
              <w:t>-40.4 dBm</w:t>
            </w:r>
          </w:p>
        </w:tc>
        <w:tc>
          <w:tcPr>
            <w:tcW w:w="1417" w:type="dxa"/>
            <w:tcBorders>
              <w:top w:val="single" w:sz="2" w:space="0" w:color="auto"/>
              <w:left w:val="single" w:sz="2" w:space="0" w:color="auto"/>
              <w:bottom w:val="single" w:sz="2" w:space="0" w:color="auto"/>
              <w:right w:val="single" w:sz="2" w:space="0" w:color="auto"/>
            </w:tcBorders>
          </w:tcPr>
          <w:p w14:paraId="2FD0B97E" w14:textId="77777777" w:rsidR="001F35C9" w:rsidRPr="004565D4" w:rsidRDefault="001F35C9" w:rsidP="002B0843">
            <w:pPr>
              <w:pStyle w:val="TAC"/>
              <w:rPr>
                <w:rFonts w:cs="Arial"/>
                <w:szCs w:val="18"/>
              </w:rPr>
            </w:pPr>
            <w:r w:rsidRPr="00931575">
              <w:t>1 MHz</w:t>
            </w:r>
          </w:p>
        </w:tc>
        <w:tc>
          <w:tcPr>
            <w:tcW w:w="4423" w:type="dxa"/>
            <w:tcBorders>
              <w:top w:val="single" w:sz="2" w:space="0" w:color="auto"/>
              <w:left w:val="single" w:sz="2" w:space="0" w:color="auto"/>
              <w:bottom w:val="single" w:sz="4" w:space="0" w:color="auto"/>
              <w:right w:val="single" w:sz="2" w:space="0" w:color="auto"/>
            </w:tcBorders>
          </w:tcPr>
          <w:p w14:paraId="7568EA51" w14:textId="77777777" w:rsidR="001F35C9" w:rsidRPr="004565D4" w:rsidRDefault="001F35C9" w:rsidP="002B0843">
            <w:pPr>
              <w:pStyle w:val="TAL"/>
              <w:rPr>
                <w:rFonts w:cs="Arial"/>
                <w:szCs w:val="18"/>
                <w:lang w:val="en-US" w:eastAsia="ko-KR"/>
              </w:rPr>
            </w:pPr>
            <w:r w:rsidRPr="009C4728">
              <w:rPr>
                <w:rFonts w:cs="Arial"/>
              </w:rPr>
              <w:t xml:space="preserve">This requirement does not apply to BS operating in Band </w:t>
            </w:r>
            <w:r>
              <w:rPr>
                <w:rFonts w:cs="Arial"/>
              </w:rPr>
              <w:t>n8</w:t>
            </w:r>
            <w:r w:rsidRPr="009C4728">
              <w:rPr>
                <w:rFonts w:cs="Arial"/>
              </w:rPr>
              <w:t>.</w:t>
            </w:r>
          </w:p>
        </w:tc>
      </w:tr>
      <w:tr w:rsidR="001F35C9" w:rsidRPr="00931575" w14:paraId="40F4258F" w14:textId="77777777" w:rsidTr="002B0843">
        <w:trPr>
          <w:cantSplit/>
          <w:jc w:val="center"/>
        </w:trPr>
        <w:tc>
          <w:tcPr>
            <w:tcW w:w="1303" w:type="dxa"/>
            <w:tcBorders>
              <w:top w:val="single" w:sz="2" w:space="0" w:color="FFFFFF" w:themeColor="background1"/>
              <w:left w:val="single" w:sz="2" w:space="0" w:color="000000" w:themeColor="text1"/>
              <w:bottom w:val="single" w:sz="2" w:space="0" w:color="000000" w:themeColor="text1"/>
              <w:right w:val="single" w:sz="2" w:space="0" w:color="000000" w:themeColor="text1"/>
            </w:tcBorders>
          </w:tcPr>
          <w:p w14:paraId="65E5A27A" w14:textId="77777777" w:rsidR="001F35C9" w:rsidRDefault="001F35C9" w:rsidP="002B0843">
            <w:pPr>
              <w:pStyle w:val="TAC"/>
              <w:rPr>
                <w:rFonts w:cs="Arial"/>
                <w:lang w:eastAsia="ko-KR"/>
              </w:rPr>
            </w:pPr>
          </w:p>
        </w:tc>
        <w:tc>
          <w:tcPr>
            <w:tcW w:w="1701" w:type="dxa"/>
            <w:tcBorders>
              <w:top w:val="single" w:sz="2" w:space="0" w:color="auto"/>
              <w:left w:val="single" w:sz="2" w:space="0" w:color="000000" w:themeColor="text1"/>
              <w:bottom w:val="single" w:sz="2" w:space="0" w:color="auto"/>
              <w:right w:val="single" w:sz="2" w:space="0" w:color="auto"/>
            </w:tcBorders>
          </w:tcPr>
          <w:p w14:paraId="35970560" w14:textId="77777777" w:rsidR="001F35C9" w:rsidRDefault="001F35C9" w:rsidP="002B0843">
            <w:pPr>
              <w:pStyle w:val="TAC"/>
            </w:pPr>
            <w:r>
              <w:t>874.4 – 880 MHz</w:t>
            </w:r>
          </w:p>
        </w:tc>
        <w:tc>
          <w:tcPr>
            <w:tcW w:w="851" w:type="dxa"/>
            <w:tcBorders>
              <w:top w:val="single" w:sz="2" w:space="0" w:color="auto"/>
              <w:left w:val="single" w:sz="2" w:space="0" w:color="auto"/>
              <w:bottom w:val="single" w:sz="2" w:space="0" w:color="auto"/>
              <w:right w:val="single" w:sz="2" w:space="0" w:color="auto"/>
            </w:tcBorders>
          </w:tcPr>
          <w:p w14:paraId="7DB612A8" w14:textId="77777777" w:rsidR="001F35C9" w:rsidRPr="004565D4" w:rsidRDefault="001F35C9" w:rsidP="002B0843">
            <w:pPr>
              <w:pStyle w:val="TAC"/>
            </w:pPr>
            <w:r w:rsidRPr="00931575">
              <w:t>-37.4 dBm</w:t>
            </w:r>
          </w:p>
        </w:tc>
        <w:tc>
          <w:tcPr>
            <w:tcW w:w="1417" w:type="dxa"/>
            <w:tcBorders>
              <w:top w:val="single" w:sz="2" w:space="0" w:color="auto"/>
              <w:left w:val="single" w:sz="2" w:space="0" w:color="auto"/>
              <w:bottom w:val="single" w:sz="2" w:space="0" w:color="auto"/>
              <w:right w:val="single" w:sz="2" w:space="0" w:color="auto"/>
            </w:tcBorders>
          </w:tcPr>
          <w:p w14:paraId="4CF6AE9E" w14:textId="77777777" w:rsidR="001F35C9" w:rsidRPr="004565D4" w:rsidRDefault="001F35C9" w:rsidP="002B0843">
            <w:pPr>
              <w:pStyle w:val="TAC"/>
              <w:rPr>
                <w:rFonts w:cs="Arial"/>
                <w:szCs w:val="18"/>
              </w:rPr>
            </w:pPr>
            <w:r w:rsidRPr="00931575">
              <w:t>1MHz</w:t>
            </w:r>
          </w:p>
        </w:tc>
        <w:tc>
          <w:tcPr>
            <w:tcW w:w="4423" w:type="dxa"/>
            <w:tcBorders>
              <w:top w:val="single" w:sz="4" w:space="0" w:color="auto"/>
              <w:left w:val="single" w:sz="2" w:space="0" w:color="auto"/>
              <w:bottom w:val="single" w:sz="2" w:space="0" w:color="auto"/>
              <w:right w:val="single" w:sz="2" w:space="0" w:color="auto"/>
            </w:tcBorders>
          </w:tcPr>
          <w:p w14:paraId="2E95B958" w14:textId="77777777" w:rsidR="001F35C9" w:rsidRPr="004565D4" w:rsidRDefault="001F35C9" w:rsidP="002B0843">
            <w:pPr>
              <w:pStyle w:val="TAL"/>
              <w:rPr>
                <w:rFonts w:cs="Arial"/>
                <w:szCs w:val="18"/>
                <w:lang w:val="en-US" w:eastAsia="ko-KR"/>
              </w:rPr>
            </w:pPr>
          </w:p>
        </w:tc>
      </w:tr>
      <w:tr w:rsidR="001F35C9" w:rsidRPr="00931575" w14:paraId="05EF666A" w14:textId="77777777" w:rsidTr="002B0843">
        <w:trPr>
          <w:cantSplit/>
          <w:jc w:val="center"/>
        </w:trPr>
        <w:tc>
          <w:tcPr>
            <w:tcW w:w="1303" w:type="dxa"/>
            <w:tcBorders>
              <w:top w:val="single" w:sz="2" w:space="0" w:color="000000" w:themeColor="text1"/>
              <w:left w:val="single" w:sz="2" w:space="0" w:color="auto"/>
              <w:right w:val="single" w:sz="2" w:space="0" w:color="auto"/>
            </w:tcBorders>
          </w:tcPr>
          <w:p w14:paraId="7151A874" w14:textId="77777777" w:rsidR="001F35C9" w:rsidRDefault="001F35C9" w:rsidP="002B0843">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tcPr>
          <w:p w14:paraId="64B84B3F" w14:textId="77777777" w:rsidR="001F35C9" w:rsidRDefault="001F35C9" w:rsidP="002B0843">
            <w:pPr>
              <w:pStyle w:val="TAC"/>
              <w:rPr>
                <w:rFonts w:cs="Arial"/>
                <w:szCs w:val="18"/>
              </w:rPr>
            </w:pPr>
            <w:r>
              <w:t>1900 - 1910 MHz</w:t>
            </w:r>
          </w:p>
        </w:tc>
        <w:tc>
          <w:tcPr>
            <w:tcW w:w="851" w:type="dxa"/>
            <w:tcBorders>
              <w:top w:val="single" w:sz="2" w:space="0" w:color="auto"/>
              <w:left w:val="single" w:sz="2" w:space="0" w:color="auto"/>
              <w:bottom w:val="single" w:sz="2" w:space="0" w:color="auto"/>
              <w:right w:val="single" w:sz="2" w:space="0" w:color="auto"/>
            </w:tcBorders>
          </w:tcPr>
          <w:p w14:paraId="0D2B9950" w14:textId="77777777" w:rsidR="001F35C9" w:rsidRDefault="001F35C9" w:rsidP="002B0843">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5CA55B57" w14:textId="77777777" w:rsidR="001F35C9" w:rsidRDefault="001F35C9" w:rsidP="002B0843">
            <w:pPr>
              <w:pStyle w:val="TAC"/>
              <w:rPr>
                <w:rFonts w:cs="Arial"/>
                <w:szCs w:val="18"/>
              </w:rPr>
            </w:pPr>
            <w:r w:rsidRPr="004565D4">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4EAE0B2C" w14:textId="77777777" w:rsidR="001F35C9" w:rsidRPr="004565D4" w:rsidRDefault="001F35C9" w:rsidP="002B0843">
            <w:pPr>
              <w:pStyle w:val="TAL"/>
              <w:rPr>
                <w:rFonts w:cs="Arial"/>
                <w:szCs w:val="18"/>
                <w:lang w:val="en-US" w:eastAsia="ko-KR"/>
              </w:rPr>
            </w:pPr>
          </w:p>
        </w:tc>
      </w:tr>
      <w:tr w:rsidR="001F35C9" w:rsidRPr="00931575" w14:paraId="393B2762" w14:textId="77777777" w:rsidTr="002B0843">
        <w:trPr>
          <w:cantSplit/>
          <w:jc w:val="center"/>
        </w:trPr>
        <w:tc>
          <w:tcPr>
            <w:tcW w:w="1303" w:type="dxa"/>
            <w:tcBorders>
              <w:left w:val="single" w:sz="2" w:space="0" w:color="auto"/>
              <w:right w:val="single" w:sz="2" w:space="0" w:color="auto"/>
            </w:tcBorders>
          </w:tcPr>
          <w:p w14:paraId="4C38924D" w14:textId="77777777" w:rsidR="001F35C9" w:rsidRDefault="001F35C9" w:rsidP="002B0843">
            <w:pPr>
              <w:pStyle w:val="TAC"/>
              <w:rPr>
                <w:rFonts w:cs="Arial"/>
                <w:lang w:eastAsia="ko-KR"/>
              </w:rPr>
            </w:pPr>
            <w:r>
              <w:rPr>
                <w:rFonts w:cs="Arial"/>
                <w:lang w:eastAsia="ko-KR"/>
              </w:rPr>
              <w:t>NR Band n</w:t>
            </w:r>
            <w:r>
              <w:rPr>
                <w:rFonts w:eastAsia="SimSun" w:cs="Arial" w:hint="eastAsia"/>
                <w:lang w:val="en-US" w:eastAsia="zh-CN"/>
              </w:rPr>
              <w:t>102</w:t>
            </w:r>
          </w:p>
        </w:tc>
        <w:tc>
          <w:tcPr>
            <w:tcW w:w="1701" w:type="dxa"/>
            <w:tcBorders>
              <w:top w:val="single" w:sz="2" w:space="0" w:color="auto"/>
              <w:left w:val="single" w:sz="2" w:space="0" w:color="auto"/>
              <w:bottom w:val="single" w:sz="2" w:space="0" w:color="auto"/>
              <w:right w:val="single" w:sz="2" w:space="0" w:color="auto"/>
            </w:tcBorders>
          </w:tcPr>
          <w:p w14:paraId="31516ABE" w14:textId="77777777" w:rsidR="001F35C9" w:rsidRDefault="001F35C9" w:rsidP="002B0843">
            <w:pPr>
              <w:pStyle w:val="TAC"/>
              <w:rPr>
                <w:rFonts w:cs="Arial"/>
                <w:szCs w:val="18"/>
              </w:rPr>
            </w:pPr>
            <w:r>
              <w:rPr>
                <w:rFonts w:eastAsia="SimSun" w:cs="Arial" w:hint="eastAsia"/>
                <w:lang w:val="en-US" w:eastAsia="zh-CN"/>
              </w:rPr>
              <w:t>64</w:t>
            </w:r>
            <w:r>
              <w:rPr>
                <w:rFonts w:cs="Arial"/>
                <w:lang w:eastAsia="en-GB"/>
              </w:rPr>
              <w:t>25 – 7125 MHz</w:t>
            </w:r>
          </w:p>
        </w:tc>
        <w:tc>
          <w:tcPr>
            <w:tcW w:w="851" w:type="dxa"/>
            <w:tcBorders>
              <w:top w:val="single" w:sz="2" w:space="0" w:color="auto"/>
              <w:left w:val="single" w:sz="2" w:space="0" w:color="auto"/>
              <w:bottom w:val="single" w:sz="2" w:space="0" w:color="auto"/>
              <w:right w:val="single" w:sz="2" w:space="0" w:color="auto"/>
            </w:tcBorders>
          </w:tcPr>
          <w:p w14:paraId="1B78BB8A" w14:textId="77777777" w:rsidR="001F35C9" w:rsidRDefault="001F35C9" w:rsidP="002B0843">
            <w:pPr>
              <w:pStyle w:val="TAC"/>
            </w:pPr>
            <w:r>
              <w:rPr>
                <w:rFonts w:cs="Arial"/>
                <w:lang w:eastAsia="en-GB"/>
              </w:rPr>
              <w:t>-39.5 dBm</w:t>
            </w:r>
          </w:p>
        </w:tc>
        <w:tc>
          <w:tcPr>
            <w:tcW w:w="1417" w:type="dxa"/>
            <w:tcBorders>
              <w:top w:val="single" w:sz="2" w:space="0" w:color="auto"/>
              <w:left w:val="single" w:sz="2" w:space="0" w:color="auto"/>
              <w:bottom w:val="single" w:sz="2" w:space="0" w:color="auto"/>
              <w:right w:val="single" w:sz="2" w:space="0" w:color="auto"/>
            </w:tcBorders>
          </w:tcPr>
          <w:p w14:paraId="01BF5FAC" w14:textId="77777777" w:rsidR="001F35C9" w:rsidRDefault="001F35C9" w:rsidP="002B0843">
            <w:pPr>
              <w:pStyle w:val="TAC"/>
              <w:rPr>
                <w:rFonts w:cs="Arial"/>
                <w:szCs w:val="18"/>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tcPr>
          <w:p w14:paraId="25C6085A" w14:textId="30F91031" w:rsidR="001F35C9" w:rsidRPr="004565D4" w:rsidRDefault="001F35C9" w:rsidP="002B0843">
            <w:pPr>
              <w:pStyle w:val="TAL"/>
              <w:rPr>
                <w:rFonts w:cs="Arial"/>
                <w:szCs w:val="18"/>
                <w:lang w:val="en-US" w:eastAsia="ko-KR"/>
              </w:rPr>
            </w:pPr>
            <w:del w:id="176" w:author="R4-2214559" w:date="2022-08-30T22:27:00Z">
              <w:r w:rsidDel="007C14E6">
                <w:rPr>
                  <w:rFonts w:cs="Arial"/>
                  <w:lang w:eastAsia="ko-KR"/>
                </w:rPr>
                <w:delText>This requirement does not apply to BS operating in Band n46</w:delText>
              </w:r>
              <w:r w:rsidDel="007C14E6">
                <w:rPr>
                  <w:rFonts w:eastAsia="SimSun" w:cs="Arial" w:hint="eastAsia"/>
                  <w:lang w:val="en-US" w:eastAsia="zh-CN"/>
                </w:rPr>
                <w:delText>,</w:delText>
              </w:r>
              <w:r w:rsidDel="007C14E6">
                <w:rPr>
                  <w:rFonts w:cs="Arial"/>
                  <w:lang w:eastAsia="ko-KR"/>
                </w:rPr>
                <w:delText xml:space="preserve"> n96</w:delText>
              </w:r>
              <w:r w:rsidDel="007C14E6">
                <w:rPr>
                  <w:rFonts w:eastAsia="SimSun" w:cs="Arial" w:hint="eastAsia"/>
                  <w:lang w:val="en-US" w:eastAsia="zh-CN"/>
                </w:rPr>
                <w:delText xml:space="preserve"> or n102</w:delText>
              </w:r>
              <w:r w:rsidDel="007C14E6">
                <w:rPr>
                  <w:rFonts w:cs="Arial"/>
                  <w:lang w:eastAsia="ko-KR"/>
                </w:rPr>
                <w:delText>.</w:delText>
              </w:r>
            </w:del>
          </w:p>
        </w:tc>
      </w:tr>
      <w:tr w:rsidR="001F35C9" w:rsidRPr="00931575" w14:paraId="5131A00B" w14:textId="77777777" w:rsidTr="002B0843">
        <w:trPr>
          <w:cantSplit/>
          <w:jc w:val="center"/>
        </w:trPr>
        <w:tc>
          <w:tcPr>
            <w:tcW w:w="1303" w:type="dxa"/>
            <w:tcBorders>
              <w:left w:val="single" w:sz="2" w:space="0" w:color="auto"/>
              <w:bottom w:val="nil"/>
              <w:right w:val="single" w:sz="2" w:space="0" w:color="auto"/>
            </w:tcBorders>
          </w:tcPr>
          <w:p w14:paraId="2D62BE68" w14:textId="77777777" w:rsidR="001F35C9" w:rsidRDefault="001F35C9" w:rsidP="002B0843">
            <w:pPr>
              <w:pStyle w:val="TAC"/>
              <w:rPr>
                <w:rFonts w:cs="Arial"/>
                <w:lang w:eastAsia="ko-KR"/>
              </w:rPr>
            </w:pPr>
            <w:r>
              <w:rPr>
                <w:rFonts w:cs="Arial"/>
              </w:rPr>
              <w:t xml:space="preserve">E-UTRA Band </w:t>
            </w:r>
            <w:r>
              <w:rPr>
                <w:rFonts w:cs="Arial" w:hint="eastAsia"/>
                <w:lang w:eastAsia="zh-CN"/>
              </w:rPr>
              <w:t>103</w:t>
            </w:r>
          </w:p>
        </w:tc>
        <w:tc>
          <w:tcPr>
            <w:tcW w:w="1701" w:type="dxa"/>
            <w:tcBorders>
              <w:top w:val="single" w:sz="2" w:space="0" w:color="auto"/>
              <w:left w:val="single" w:sz="2" w:space="0" w:color="auto"/>
              <w:bottom w:val="single" w:sz="2" w:space="0" w:color="auto"/>
              <w:right w:val="single" w:sz="2" w:space="0" w:color="auto"/>
            </w:tcBorders>
          </w:tcPr>
          <w:p w14:paraId="402F7386" w14:textId="77777777" w:rsidR="001F35C9" w:rsidRDefault="001F35C9" w:rsidP="002B0843">
            <w:pPr>
              <w:pStyle w:val="TAC"/>
              <w:rPr>
                <w:rFonts w:cs="Arial"/>
                <w:szCs w:val="18"/>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tcPr>
          <w:p w14:paraId="776FAA0D" w14:textId="77777777" w:rsidR="001F35C9" w:rsidRDefault="001F35C9" w:rsidP="002B0843">
            <w:pPr>
              <w:pStyle w:val="TAC"/>
            </w:pPr>
            <w:r w:rsidRPr="004565D4">
              <w:t>-40.4 dBm</w:t>
            </w:r>
          </w:p>
        </w:tc>
        <w:tc>
          <w:tcPr>
            <w:tcW w:w="1417" w:type="dxa"/>
            <w:tcBorders>
              <w:top w:val="single" w:sz="2" w:space="0" w:color="auto"/>
              <w:left w:val="single" w:sz="2" w:space="0" w:color="auto"/>
              <w:bottom w:val="single" w:sz="2" w:space="0" w:color="auto"/>
              <w:right w:val="single" w:sz="2" w:space="0" w:color="auto"/>
            </w:tcBorders>
          </w:tcPr>
          <w:p w14:paraId="11DBB4C7" w14:textId="77777777" w:rsidR="001F35C9" w:rsidRDefault="001F35C9" w:rsidP="002B0843">
            <w:pPr>
              <w:pStyle w:val="TAC"/>
              <w:rPr>
                <w:rFonts w:cs="Arial"/>
                <w:szCs w:val="18"/>
              </w:rPr>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34B2FA1B" w14:textId="77777777" w:rsidR="001F35C9" w:rsidRPr="004565D4" w:rsidRDefault="001F35C9" w:rsidP="002B0843">
            <w:pPr>
              <w:pStyle w:val="TAL"/>
              <w:rPr>
                <w:rFonts w:cs="Arial"/>
                <w:szCs w:val="18"/>
                <w:lang w:val="en-US" w:eastAsia="ko-KR"/>
              </w:rPr>
            </w:pPr>
          </w:p>
        </w:tc>
      </w:tr>
      <w:tr w:rsidR="001F35C9" w:rsidRPr="00931575" w14:paraId="44330735" w14:textId="77777777" w:rsidTr="002B0843">
        <w:trPr>
          <w:cantSplit/>
          <w:jc w:val="center"/>
        </w:trPr>
        <w:tc>
          <w:tcPr>
            <w:tcW w:w="1303" w:type="dxa"/>
            <w:tcBorders>
              <w:top w:val="nil"/>
              <w:left w:val="single" w:sz="2" w:space="0" w:color="auto"/>
              <w:right w:val="single" w:sz="2" w:space="0" w:color="auto"/>
            </w:tcBorders>
          </w:tcPr>
          <w:p w14:paraId="77D5B5B6" w14:textId="77777777" w:rsidR="001F35C9" w:rsidRDefault="001F35C9" w:rsidP="002B0843">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5CA900A6" w14:textId="77777777" w:rsidR="001F35C9" w:rsidRDefault="001F35C9" w:rsidP="002B0843">
            <w:pPr>
              <w:pStyle w:val="TAC"/>
              <w:rPr>
                <w:rFonts w:cs="Arial"/>
                <w:szCs w:val="18"/>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tcPr>
          <w:p w14:paraId="5A8AD21F" w14:textId="77777777" w:rsidR="001F35C9" w:rsidRDefault="001F35C9" w:rsidP="002B0843">
            <w:pPr>
              <w:pStyle w:val="TAC"/>
            </w:pPr>
            <w:r w:rsidRPr="004565D4">
              <w:t>-37.4 dBm</w:t>
            </w:r>
          </w:p>
        </w:tc>
        <w:tc>
          <w:tcPr>
            <w:tcW w:w="1417" w:type="dxa"/>
            <w:tcBorders>
              <w:top w:val="single" w:sz="2" w:space="0" w:color="auto"/>
              <w:left w:val="single" w:sz="2" w:space="0" w:color="auto"/>
              <w:bottom w:val="single" w:sz="2" w:space="0" w:color="auto"/>
              <w:right w:val="single" w:sz="2" w:space="0" w:color="auto"/>
            </w:tcBorders>
          </w:tcPr>
          <w:p w14:paraId="1AABC5BB" w14:textId="77777777" w:rsidR="001F35C9" w:rsidRDefault="001F35C9" w:rsidP="002B0843">
            <w:pPr>
              <w:pStyle w:val="TAC"/>
              <w:rPr>
                <w:rFonts w:cs="Arial"/>
                <w:szCs w:val="18"/>
              </w:rPr>
            </w:pPr>
            <w:r w:rsidRPr="004565D4">
              <w:t>1 MHz</w:t>
            </w:r>
          </w:p>
        </w:tc>
        <w:tc>
          <w:tcPr>
            <w:tcW w:w="4423" w:type="dxa"/>
            <w:tcBorders>
              <w:top w:val="single" w:sz="2" w:space="0" w:color="auto"/>
              <w:left w:val="single" w:sz="2" w:space="0" w:color="auto"/>
              <w:bottom w:val="single" w:sz="2" w:space="0" w:color="auto"/>
              <w:right w:val="single" w:sz="2" w:space="0" w:color="auto"/>
            </w:tcBorders>
          </w:tcPr>
          <w:p w14:paraId="4ACD61F0" w14:textId="77777777" w:rsidR="001F35C9" w:rsidRPr="004565D4" w:rsidRDefault="001F35C9" w:rsidP="002B0843">
            <w:pPr>
              <w:pStyle w:val="TAL"/>
              <w:rPr>
                <w:rFonts w:cs="Arial"/>
                <w:szCs w:val="18"/>
                <w:lang w:val="en-US" w:eastAsia="ko-KR"/>
              </w:rPr>
            </w:pPr>
          </w:p>
        </w:tc>
      </w:tr>
    </w:tbl>
    <w:p w14:paraId="74A85FFB" w14:textId="77777777" w:rsidR="001F35C9" w:rsidRPr="00931575" w:rsidRDefault="001F35C9" w:rsidP="001F35C9"/>
    <w:p w14:paraId="7A771751" w14:textId="77777777" w:rsidR="001F35C9" w:rsidRPr="00931575" w:rsidRDefault="001F35C9" w:rsidP="001F35C9">
      <w:pPr>
        <w:pStyle w:val="NO"/>
      </w:pPr>
      <w:r w:rsidRPr="00931575">
        <w:t>NOTE 1:</w:t>
      </w:r>
      <w:r w:rsidRPr="00931575">
        <w:tab/>
        <w:t xml:space="preserve">As defined in the scope for spurious emissions in this clause, except for </w:t>
      </w:r>
      <w:r w:rsidRPr="00931575">
        <w:rPr>
          <w:rFonts w:eastAsia="MS Mincho"/>
        </w:rPr>
        <w:t xml:space="preserve">the cases where the noted requirements apply to a BS operating in </w:t>
      </w:r>
      <w:r w:rsidRPr="00931575">
        <w:t xml:space="preserve">Band n28, the co-existence requirements in 6.7.5.4.5-1 do not apply for the </w:t>
      </w:r>
      <w:proofErr w:type="spellStart"/>
      <w:r w:rsidRPr="00931575">
        <w:t>Δf</w:t>
      </w:r>
      <w:r w:rsidRPr="00931575">
        <w:rPr>
          <w:rFonts w:cs="v5.0.0"/>
          <w:vertAlign w:val="subscript"/>
        </w:rPr>
        <w:t>OBUE</w:t>
      </w:r>
      <w:proofErr w:type="spellEnd"/>
      <w:r w:rsidRPr="00931575" w:rsidDel="00BD7C6D">
        <w:t xml:space="preserve"> </w:t>
      </w:r>
      <w:r w:rsidRPr="00931575">
        <w:t>frequency range immediately outside the downlink</w:t>
      </w:r>
      <w:r w:rsidRPr="00931575" w:rsidDel="00B62512">
        <w:t xml:space="preserve"> </w:t>
      </w:r>
      <w:r w:rsidRPr="00931575">
        <w:rPr>
          <w:i/>
        </w:rPr>
        <w:t>operating band</w:t>
      </w:r>
      <w:r w:rsidRPr="00931575">
        <w:t xml:space="preserve"> (see TS 38.104 [2], table 5.2-1). Emission limits for this excluded frequency range may be covered by local or regional requirements.</w:t>
      </w:r>
    </w:p>
    <w:p w14:paraId="45C6776F" w14:textId="77777777" w:rsidR="001F35C9" w:rsidRPr="00931575" w:rsidRDefault="001F35C9" w:rsidP="001F35C9">
      <w:pPr>
        <w:pStyle w:val="NO"/>
      </w:pPr>
      <w:r w:rsidRPr="00931575">
        <w:t>NOTE 2:</w:t>
      </w:r>
      <w:r w:rsidRPr="00931575">
        <w:tab/>
        <w:t xml:space="preserve">Table 6.7.5.4.5-1 assumes that two </w:t>
      </w:r>
      <w:r w:rsidRPr="00931575">
        <w:rPr>
          <w:i/>
        </w:rPr>
        <w:t>operating bands</w:t>
      </w:r>
      <w:r w:rsidRPr="00931575">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69E0C4A6" w14:textId="77777777" w:rsidR="001F35C9" w:rsidRPr="00931575" w:rsidRDefault="001F35C9" w:rsidP="001F35C9">
      <w:pPr>
        <w:pStyle w:val="NO"/>
      </w:pPr>
      <w:r w:rsidRPr="00931575">
        <w:t>NOTE 3:</w:t>
      </w:r>
      <w:r w:rsidRPr="00931575">
        <w:tab/>
        <w:t xml:space="preserve">TDD base stations deployed in the same geographical area, that are synchronized and use the same or adjacent </w:t>
      </w:r>
      <w:r w:rsidRPr="00931575">
        <w:rPr>
          <w:i/>
        </w:rPr>
        <w:t>operating bands</w:t>
      </w:r>
      <w:r w:rsidRPr="00931575">
        <w:t xml:space="preserve"> can transmit without additional co-existence requirements. For unsynchronized base stations, special co-existence requirements may apply that are not covered by the 3GPP specifications.</w:t>
      </w:r>
    </w:p>
    <w:p w14:paraId="6EE500A6" w14:textId="77777777" w:rsidR="001F35C9" w:rsidRPr="00931575" w:rsidRDefault="001F35C9" w:rsidP="001F35C9">
      <w:pPr>
        <w:pStyle w:val="NO"/>
      </w:pPr>
      <w:r w:rsidRPr="00931575">
        <w:t>NOTE 4:</w:t>
      </w:r>
      <w:r w:rsidRPr="00931575">
        <w:tab/>
        <w:t xml:space="preserve">For NR Band n28 BS, specific solutions may be required to fulfil the spurious emissions limits for BS for co-existence with E-UTRA Band 27 UL </w:t>
      </w:r>
      <w:r w:rsidRPr="00931575">
        <w:rPr>
          <w:i/>
        </w:rPr>
        <w:t>operating band</w:t>
      </w:r>
      <w:r w:rsidRPr="00931575">
        <w:t>.</w:t>
      </w:r>
    </w:p>
    <w:p w14:paraId="6256D32B" w14:textId="77777777" w:rsidR="001F35C9" w:rsidRPr="00931575" w:rsidRDefault="001F35C9" w:rsidP="001F35C9">
      <w:pPr>
        <w:pStyle w:val="NO"/>
      </w:pPr>
      <w:r w:rsidRPr="00931575">
        <w:t>NOTE 5:</w:t>
      </w:r>
      <w:r w:rsidRPr="00931575">
        <w:tab/>
        <w:t>For NR Band n29 BS, specific solutions may be required to fulfil the spurious emissions limits for NR BS for co-existence with UTRA Band XII, E-UTRA Band 12 or NR Band n12 UL operating band, E-UTRA Band 17 UL operating band</w:t>
      </w:r>
      <w:r>
        <w:t xml:space="preserve"> </w:t>
      </w:r>
      <w:r w:rsidRPr="008C3753">
        <w:t xml:space="preserve">or E-UTRA Band 85 UL </w:t>
      </w:r>
      <w:r>
        <w:t xml:space="preserve">or NR Band n85 UL </w:t>
      </w:r>
      <w:r w:rsidRPr="008C3753">
        <w:t>operating band</w:t>
      </w:r>
      <w:r w:rsidRPr="00931575">
        <w:t>.</w:t>
      </w:r>
    </w:p>
    <w:p w14:paraId="37F003FF" w14:textId="77777777" w:rsidR="001F35C9" w:rsidRPr="00931575" w:rsidRDefault="001F35C9" w:rsidP="001F35C9">
      <w:pPr>
        <w:rPr>
          <w:rFonts w:cs="v3.8.0"/>
          <w:lang w:eastAsia="zh-CN"/>
        </w:rPr>
      </w:pPr>
      <w:r w:rsidRPr="00931575">
        <w:t>The following requirement may be applied for the protection of PHS.</w:t>
      </w:r>
      <w:r w:rsidRPr="00931575">
        <w:rPr>
          <w:rFonts w:cs="v3.8.0"/>
        </w:rPr>
        <w:t xml:space="preserve"> This requirement is also applicable at specified frequencies falling between </w:t>
      </w:r>
      <w:proofErr w:type="spellStart"/>
      <w:r w:rsidRPr="00931575">
        <w:t>Δf</w:t>
      </w:r>
      <w:r w:rsidRPr="00931575">
        <w:rPr>
          <w:rFonts w:cs="v5.0.0"/>
          <w:vertAlign w:val="subscript"/>
        </w:rPr>
        <w:t>OBUE</w:t>
      </w:r>
      <w:proofErr w:type="spellEnd"/>
      <w:r w:rsidRPr="00931575" w:rsidDel="00BD7C6D">
        <w:rPr>
          <w:rFonts w:cs="v3.8.0"/>
        </w:rPr>
        <w:t xml:space="preserve"> </w:t>
      </w:r>
      <w:r w:rsidRPr="00931575">
        <w:rPr>
          <w:rFonts w:cs="v3.8.0"/>
        </w:rPr>
        <w:t xml:space="preserve">below the </w:t>
      </w:r>
      <w:r w:rsidRPr="00931575">
        <w:t xml:space="preserve">lowest BS transmitter frequency of the downlink </w:t>
      </w:r>
      <w:r w:rsidRPr="00931575">
        <w:rPr>
          <w:i/>
        </w:rPr>
        <w:t>operating band</w:t>
      </w:r>
      <w:r w:rsidRPr="00931575">
        <w:t xml:space="preserve"> and </w:t>
      </w:r>
      <w:proofErr w:type="spellStart"/>
      <w:r w:rsidRPr="00931575">
        <w:t>Δf</w:t>
      </w:r>
      <w:r w:rsidRPr="00931575">
        <w:rPr>
          <w:rFonts w:cs="v5.0.0"/>
          <w:vertAlign w:val="subscript"/>
        </w:rPr>
        <w:t>OBUE</w:t>
      </w:r>
      <w:proofErr w:type="spellEnd"/>
      <w:r w:rsidRPr="00931575" w:rsidDel="00BD7C6D">
        <w:t xml:space="preserve"> </w:t>
      </w:r>
      <w:r w:rsidRPr="00931575">
        <w:t xml:space="preserve">above the highest BS transmitter frequency of the downlink </w:t>
      </w:r>
      <w:r w:rsidRPr="00931575">
        <w:rPr>
          <w:i/>
        </w:rPr>
        <w:t>operating band</w:t>
      </w:r>
      <w:r w:rsidRPr="00931575">
        <w:t xml:space="preserve">. </w:t>
      </w:r>
      <w:proofErr w:type="spellStart"/>
      <w:r w:rsidRPr="00931575">
        <w:t>Δf</w:t>
      </w:r>
      <w:r w:rsidRPr="00931575">
        <w:rPr>
          <w:vertAlign w:val="subscript"/>
        </w:rPr>
        <w:t>OBUE</w:t>
      </w:r>
      <w:proofErr w:type="spellEnd"/>
      <w:r w:rsidRPr="00931575">
        <w:rPr>
          <w:rFonts w:cs="v5.0.0"/>
        </w:rPr>
        <w:t xml:space="preserve"> </w:t>
      </w:r>
      <w:r w:rsidRPr="00931575">
        <w:rPr>
          <w:rFonts w:cs="v5.0.0"/>
          <w:lang w:eastAsia="zh-CN"/>
        </w:rPr>
        <w:t xml:space="preserve">is </w:t>
      </w:r>
      <w:r w:rsidRPr="00931575">
        <w:rPr>
          <w:rFonts w:cs="v5.0.0"/>
        </w:rPr>
        <w:t>defined in clause 6.7.1.</w:t>
      </w:r>
    </w:p>
    <w:p w14:paraId="0DD60C48" w14:textId="77777777" w:rsidR="001F35C9" w:rsidRPr="00931575" w:rsidRDefault="001F35C9" w:rsidP="001F35C9">
      <w:r w:rsidRPr="00931575">
        <w:t>The power of any spurious emission shall not exceed:</w:t>
      </w:r>
    </w:p>
    <w:p w14:paraId="67A1D3EF" w14:textId="77777777" w:rsidR="001F35C9" w:rsidRPr="00931575" w:rsidRDefault="001F35C9" w:rsidP="001F35C9">
      <w:pPr>
        <w:pStyle w:val="TH"/>
      </w:pPr>
      <w:r w:rsidRPr="00931575">
        <w:lastRenderedPageBreak/>
        <w:t>Table 6.7.5.4.5-2: BS spurious emissions test limits for BS for co-existence with</w:t>
      </w:r>
      <w:r w:rsidRPr="00931575" w:rsidDel="00E2020E">
        <w:t xml:space="preserve"> </w:t>
      </w:r>
      <w:r w:rsidRPr="00931575">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1F35C9" w:rsidRPr="00931575" w14:paraId="39C58B18" w14:textId="77777777" w:rsidTr="002B0843">
        <w:trPr>
          <w:cantSplit/>
          <w:jc w:val="center"/>
        </w:trPr>
        <w:tc>
          <w:tcPr>
            <w:tcW w:w="2538" w:type="dxa"/>
          </w:tcPr>
          <w:p w14:paraId="464C775A" w14:textId="77777777" w:rsidR="001F35C9" w:rsidRPr="00931575" w:rsidRDefault="001F35C9" w:rsidP="002B0843">
            <w:pPr>
              <w:pStyle w:val="TAH"/>
            </w:pPr>
            <w:r w:rsidRPr="00931575">
              <w:t>Frequency range</w:t>
            </w:r>
          </w:p>
        </w:tc>
        <w:tc>
          <w:tcPr>
            <w:tcW w:w="1276" w:type="dxa"/>
          </w:tcPr>
          <w:p w14:paraId="7E8B9760" w14:textId="77777777" w:rsidR="001F35C9" w:rsidRPr="00931575" w:rsidRDefault="001F35C9" w:rsidP="002B0843">
            <w:pPr>
              <w:pStyle w:val="TAH"/>
              <w:rPr>
                <w:rFonts w:cs="Arial"/>
              </w:rPr>
            </w:pPr>
            <w:r w:rsidRPr="00931575">
              <w:t>Test limit</w:t>
            </w:r>
          </w:p>
        </w:tc>
        <w:tc>
          <w:tcPr>
            <w:tcW w:w="1418" w:type="dxa"/>
          </w:tcPr>
          <w:p w14:paraId="4C3B3C5B" w14:textId="77777777" w:rsidR="001F35C9" w:rsidRPr="00931575" w:rsidRDefault="001F35C9" w:rsidP="002B0843">
            <w:pPr>
              <w:pStyle w:val="TAH"/>
            </w:pPr>
            <w:r w:rsidRPr="00931575">
              <w:t>Measurement bandwidth</w:t>
            </w:r>
          </w:p>
        </w:tc>
        <w:tc>
          <w:tcPr>
            <w:tcW w:w="3617" w:type="dxa"/>
          </w:tcPr>
          <w:p w14:paraId="178739EA" w14:textId="77777777" w:rsidR="001F35C9" w:rsidRPr="00931575" w:rsidRDefault="001F35C9" w:rsidP="002B0843">
            <w:pPr>
              <w:pStyle w:val="TAH"/>
            </w:pPr>
            <w:r w:rsidRPr="00931575">
              <w:t>Note</w:t>
            </w:r>
          </w:p>
        </w:tc>
      </w:tr>
      <w:tr w:rsidR="001F35C9" w:rsidRPr="00931575" w14:paraId="628BE7D0" w14:textId="77777777" w:rsidTr="002B0843">
        <w:trPr>
          <w:cantSplit/>
          <w:jc w:val="center"/>
        </w:trPr>
        <w:tc>
          <w:tcPr>
            <w:tcW w:w="2538" w:type="dxa"/>
            <w:tcBorders>
              <w:top w:val="single" w:sz="4" w:space="0" w:color="auto"/>
            </w:tcBorders>
          </w:tcPr>
          <w:p w14:paraId="6A75DD53" w14:textId="77777777" w:rsidR="001F35C9" w:rsidRPr="00931575" w:rsidRDefault="001F35C9" w:rsidP="002B0843">
            <w:pPr>
              <w:pStyle w:val="TAC"/>
            </w:pPr>
            <w:r w:rsidRPr="00931575">
              <w:t>1884.5 – 1915.7 MHz</w:t>
            </w:r>
          </w:p>
        </w:tc>
        <w:tc>
          <w:tcPr>
            <w:tcW w:w="1276" w:type="dxa"/>
            <w:tcBorders>
              <w:top w:val="single" w:sz="4" w:space="0" w:color="auto"/>
            </w:tcBorders>
          </w:tcPr>
          <w:p w14:paraId="46B8AF8A" w14:textId="77777777" w:rsidR="001F35C9" w:rsidRPr="00931575" w:rsidRDefault="001F35C9" w:rsidP="002B0843">
            <w:pPr>
              <w:pStyle w:val="TAC"/>
            </w:pPr>
            <w:r w:rsidRPr="00931575">
              <w:t>-32 dBm</w:t>
            </w:r>
          </w:p>
        </w:tc>
        <w:tc>
          <w:tcPr>
            <w:tcW w:w="1418" w:type="dxa"/>
            <w:tcBorders>
              <w:top w:val="single" w:sz="4" w:space="0" w:color="auto"/>
            </w:tcBorders>
          </w:tcPr>
          <w:p w14:paraId="36331AAC" w14:textId="77777777" w:rsidR="001F35C9" w:rsidRPr="00931575" w:rsidRDefault="001F35C9" w:rsidP="002B0843">
            <w:pPr>
              <w:pStyle w:val="TAC"/>
            </w:pPr>
            <w:r w:rsidRPr="00931575">
              <w:t>300 kHz</w:t>
            </w:r>
          </w:p>
        </w:tc>
        <w:tc>
          <w:tcPr>
            <w:tcW w:w="3617" w:type="dxa"/>
            <w:tcBorders>
              <w:top w:val="single" w:sz="4" w:space="0" w:color="auto"/>
            </w:tcBorders>
          </w:tcPr>
          <w:p w14:paraId="619314A5" w14:textId="77777777" w:rsidR="001F35C9" w:rsidRPr="00931575" w:rsidRDefault="001F35C9" w:rsidP="002B0843">
            <w:pPr>
              <w:pStyle w:val="TAC"/>
            </w:pPr>
            <w:r w:rsidRPr="00931575">
              <w:t xml:space="preserve">Applicable when co-existence with PHS system operating in 1884.5 - 1915.7 MHz </w:t>
            </w:r>
          </w:p>
        </w:tc>
      </w:tr>
    </w:tbl>
    <w:p w14:paraId="2C4909A7" w14:textId="77777777" w:rsidR="001F35C9" w:rsidRPr="00931575" w:rsidRDefault="001F35C9" w:rsidP="001F35C9"/>
    <w:p w14:paraId="09042583" w14:textId="77777777" w:rsidR="001F35C9" w:rsidRPr="00931575" w:rsidRDefault="001F35C9" w:rsidP="001F35C9">
      <w:pPr>
        <w:rPr>
          <w:lang w:val="en-US"/>
        </w:rPr>
      </w:pPr>
      <w:r w:rsidRPr="00931575">
        <w:rPr>
          <w:lang w:val="en-US"/>
        </w:rPr>
        <w:t xml:space="preserve">In certain regions, the following requirement may apply to BS operating in Band n50 and n75 within 1432-1452 MHz, and in Band n51 and Band n76. Emissions shall not exceed the test level specified in table </w:t>
      </w:r>
      <w:r w:rsidRPr="00931575">
        <w:t>6.7.5.4.5</w:t>
      </w:r>
      <w:r w:rsidRPr="00931575">
        <w:rPr>
          <w:lang w:val="en-US"/>
        </w:rPr>
        <w:t xml:space="preserve">-3. </w:t>
      </w:r>
      <w:r w:rsidRPr="00931575">
        <w:rPr>
          <w:rFonts w:cs="v3.8.0"/>
        </w:rPr>
        <w:t>This requirement is also applicable at</w:t>
      </w:r>
      <w:r w:rsidRPr="00931575">
        <w:t xml:space="preserve"> </w:t>
      </w:r>
      <w:r w:rsidRPr="00931575">
        <w:rPr>
          <w:rFonts w:cs="v3.8.0"/>
        </w:rPr>
        <w:t xml:space="preserve">the frequency range from </w:t>
      </w:r>
      <w:proofErr w:type="spellStart"/>
      <w:r w:rsidRPr="00931575">
        <w:t>Δf</w:t>
      </w:r>
      <w:r w:rsidRPr="00931575">
        <w:rPr>
          <w:vertAlign w:val="subscript"/>
        </w:rPr>
        <w:t>OBUE</w:t>
      </w:r>
      <w:proofErr w:type="spellEnd"/>
      <w:r w:rsidRPr="00931575" w:rsidDel="003E640A">
        <w:rPr>
          <w:rFonts w:cs="v3.8.0"/>
        </w:rPr>
        <w:t xml:space="preserve"> </w:t>
      </w:r>
      <w:r w:rsidRPr="00931575">
        <w:rPr>
          <w:rFonts w:cs="v3.8.0"/>
        </w:rPr>
        <w:t xml:space="preserve">below the lowest frequency of the BS downlink </w:t>
      </w:r>
      <w:r w:rsidRPr="00931575">
        <w:rPr>
          <w:rFonts w:cs="v3.8.0"/>
          <w:i/>
        </w:rPr>
        <w:t>operating band</w:t>
      </w:r>
      <w:r w:rsidRPr="00931575">
        <w:rPr>
          <w:rFonts w:cs="v3.8.0"/>
        </w:rPr>
        <w:t xml:space="preserve"> up to </w:t>
      </w:r>
      <w:proofErr w:type="spellStart"/>
      <w:r w:rsidRPr="00931575">
        <w:t>Δf</w:t>
      </w:r>
      <w:r w:rsidRPr="00931575">
        <w:rPr>
          <w:vertAlign w:val="subscript"/>
        </w:rPr>
        <w:t>OBUE</w:t>
      </w:r>
      <w:proofErr w:type="spellEnd"/>
      <w:r w:rsidRPr="00931575" w:rsidDel="003E640A">
        <w:rPr>
          <w:rFonts w:cs="v3.8.0"/>
        </w:rPr>
        <w:t xml:space="preserve"> </w:t>
      </w:r>
      <w:r w:rsidRPr="00931575">
        <w:rPr>
          <w:rFonts w:cs="v3.8.0"/>
        </w:rPr>
        <w:t xml:space="preserve">above the highest frequency of the BS downlink </w:t>
      </w:r>
      <w:r w:rsidRPr="00931575">
        <w:rPr>
          <w:rFonts w:cs="v3.8.0"/>
          <w:i/>
        </w:rPr>
        <w:t>operating band</w:t>
      </w:r>
      <w:r w:rsidRPr="00931575">
        <w:rPr>
          <w:rFonts w:cs="v3.8.0"/>
        </w:rPr>
        <w:t>.</w:t>
      </w:r>
    </w:p>
    <w:p w14:paraId="7F1FBDE5" w14:textId="77777777" w:rsidR="001F35C9" w:rsidRPr="00931575" w:rsidRDefault="001F35C9" w:rsidP="001F35C9">
      <w:pPr>
        <w:pStyle w:val="TH"/>
        <w:rPr>
          <w:lang w:val="en-US" w:eastAsia="zh-CN"/>
        </w:rPr>
      </w:pPr>
      <w:r w:rsidRPr="00931575">
        <w:t>Table 6.7.5.4.5</w:t>
      </w:r>
      <w:r w:rsidRPr="00931575">
        <w:rPr>
          <w:lang w:val="en-US"/>
        </w:rPr>
        <w:t>-3</w:t>
      </w:r>
      <w:r w:rsidRPr="00931575">
        <w:t xml:space="preserve">: </w:t>
      </w:r>
      <w:proofErr w:type="gramStart"/>
      <w:r w:rsidRPr="00931575">
        <w:t>Additional  emission</w:t>
      </w:r>
      <w:proofErr w:type="gramEnd"/>
      <w:r w:rsidRPr="00931575">
        <w:t xml:space="preserve"> test limit for BS operating in </w:t>
      </w:r>
      <w:r w:rsidRPr="00931575">
        <w:rPr>
          <w:lang w:val="en-US" w:eastAsia="zh-CN"/>
        </w:rPr>
        <w:t>Band n50 and n75 within 1432-1452 MHz</w:t>
      </w:r>
      <w:r w:rsidRPr="00931575">
        <w:t>,</w:t>
      </w:r>
      <w:r w:rsidRPr="00931575">
        <w:rPr>
          <w:lang w:val="en-US" w:eastAsia="zh-CN"/>
        </w:rPr>
        <w:t xml:space="preserve"> and in Band </w:t>
      </w:r>
      <w:r>
        <w:rPr>
          <w:lang w:val="en-US" w:eastAsia="zh-CN"/>
        </w:rPr>
        <w:t>n</w:t>
      </w:r>
      <w:r w:rsidRPr="00931575">
        <w:rPr>
          <w:lang w:val="en-US" w:eastAsia="zh-CN"/>
        </w:rPr>
        <w:t xml:space="preserve">51 and </w:t>
      </w:r>
      <w:r>
        <w:rPr>
          <w:lang w:val="en-US" w:eastAsia="zh-CN"/>
        </w:rPr>
        <w:t>n</w:t>
      </w:r>
      <w:r w:rsidRPr="00931575">
        <w:rPr>
          <w:lang w:val="en-US" w:eastAsia="zh-CN"/>
        </w:rPr>
        <w:t>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1F35C9" w:rsidRPr="00931575" w14:paraId="3063701E" w14:textId="77777777" w:rsidTr="002B0843">
        <w:trPr>
          <w:cantSplit/>
          <w:jc w:val="center"/>
        </w:trPr>
        <w:tc>
          <w:tcPr>
            <w:tcW w:w="3041" w:type="dxa"/>
            <w:tcBorders>
              <w:top w:val="single" w:sz="4" w:space="0" w:color="auto"/>
              <w:left w:val="single" w:sz="4" w:space="0" w:color="auto"/>
              <w:bottom w:val="single" w:sz="4" w:space="0" w:color="auto"/>
              <w:right w:val="single" w:sz="4" w:space="0" w:color="auto"/>
            </w:tcBorders>
          </w:tcPr>
          <w:p w14:paraId="7FC4F9F1" w14:textId="77777777" w:rsidR="001F35C9" w:rsidRPr="00931575" w:rsidRDefault="001F35C9" w:rsidP="002B0843">
            <w:pPr>
              <w:pStyle w:val="TAH"/>
            </w:pPr>
            <w:r w:rsidRPr="00931575">
              <w:t xml:space="preserve">Filter centre frequency, </w:t>
            </w:r>
            <w:proofErr w:type="spellStart"/>
            <w:r w:rsidRPr="00931575">
              <w:t>F</w:t>
            </w:r>
            <w:r w:rsidRPr="00931575">
              <w:rPr>
                <w:vertAlign w:val="subscript"/>
              </w:rPr>
              <w:t>filter</w:t>
            </w:r>
            <w:proofErr w:type="spellEnd"/>
          </w:p>
        </w:tc>
        <w:tc>
          <w:tcPr>
            <w:tcW w:w="2080" w:type="dxa"/>
            <w:tcBorders>
              <w:top w:val="single" w:sz="4" w:space="0" w:color="auto"/>
              <w:left w:val="single" w:sz="4" w:space="0" w:color="auto"/>
              <w:bottom w:val="single" w:sz="4" w:space="0" w:color="auto"/>
              <w:right w:val="single" w:sz="4" w:space="0" w:color="auto"/>
            </w:tcBorders>
          </w:tcPr>
          <w:p w14:paraId="42B58737" w14:textId="77777777" w:rsidR="001F35C9" w:rsidRPr="00931575" w:rsidRDefault="001F35C9" w:rsidP="002B0843">
            <w:pPr>
              <w:pStyle w:val="TAH"/>
            </w:pPr>
            <w:r w:rsidRPr="00931575">
              <w:t>Test limit</w:t>
            </w:r>
            <w:r>
              <w:t xml:space="preserve"> (dBm)</w:t>
            </w:r>
          </w:p>
        </w:tc>
        <w:tc>
          <w:tcPr>
            <w:tcW w:w="1642" w:type="dxa"/>
            <w:tcBorders>
              <w:top w:val="single" w:sz="4" w:space="0" w:color="auto"/>
              <w:left w:val="single" w:sz="4" w:space="0" w:color="auto"/>
              <w:bottom w:val="single" w:sz="4" w:space="0" w:color="auto"/>
              <w:right w:val="single" w:sz="4" w:space="0" w:color="auto"/>
            </w:tcBorders>
          </w:tcPr>
          <w:p w14:paraId="49111BC7" w14:textId="77777777" w:rsidR="001F35C9" w:rsidRPr="00931575" w:rsidRDefault="001F35C9" w:rsidP="002B0843">
            <w:pPr>
              <w:pStyle w:val="TAH"/>
            </w:pPr>
            <w:r w:rsidRPr="00931575">
              <w:t>Measurement bandwidth</w:t>
            </w:r>
          </w:p>
        </w:tc>
      </w:tr>
      <w:tr w:rsidR="001F35C9" w:rsidRPr="00931575" w14:paraId="7F009807" w14:textId="77777777" w:rsidTr="002B0843">
        <w:trPr>
          <w:cantSplit/>
          <w:jc w:val="center"/>
        </w:trPr>
        <w:tc>
          <w:tcPr>
            <w:tcW w:w="3041" w:type="dxa"/>
            <w:tcBorders>
              <w:top w:val="single" w:sz="4" w:space="0" w:color="auto"/>
              <w:left w:val="single" w:sz="4" w:space="0" w:color="auto"/>
              <w:bottom w:val="single" w:sz="4" w:space="0" w:color="auto"/>
              <w:right w:val="single" w:sz="4" w:space="0" w:color="auto"/>
            </w:tcBorders>
          </w:tcPr>
          <w:p w14:paraId="71D10C08" w14:textId="77777777" w:rsidR="001F35C9" w:rsidRPr="00931575" w:rsidRDefault="001F35C9" w:rsidP="002B0843">
            <w:pPr>
              <w:pStyle w:val="TAC"/>
            </w:pPr>
            <w:proofErr w:type="spellStart"/>
            <w:r w:rsidRPr="00931575">
              <w:t>F</w:t>
            </w:r>
            <w:r w:rsidRPr="00931575">
              <w:rPr>
                <w:vertAlign w:val="subscript"/>
              </w:rPr>
              <w:t>filter</w:t>
            </w:r>
            <w:proofErr w:type="spellEnd"/>
            <w:r w:rsidRPr="00931575">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7BC786A3" w14:textId="77777777" w:rsidR="001F35C9" w:rsidRPr="00931575" w:rsidRDefault="001F35C9" w:rsidP="002B0843">
            <w:pPr>
              <w:pStyle w:val="TAC"/>
            </w:pPr>
            <w:r w:rsidRPr="00931575">
              <w:t>-</w:t>
            </w:r>
            <w:r>
              <w:t>42</w:t>
            </w:r>
          </w:p>
        </w:tc>
        <w:tc>
          <w:tcPr>
            <w:tcW w:w="1642" w:type="dxa"/>
            <w:tcBorders>
              <w:top w:val="single" w:sz="4" w:space="0" w:color="auto"/>
              <w:left w:val="single" w:sz="4" w:space="0" w:color="auto"/>
              <w:bottom w:val="single" w:sz="4" w:space="0" w:color="auto"/>
              <w:right w:val="single" w:sz="4" w:space="0" w:color="auto"/>
            </w:tcBorders>
          </w:tcPr>
          <w:p w14:paraId="3085259C" w14:textId="77777777" w:rsidR="001F35C9" w:rsidRPr="00931575" w:rsidRDefault="001F35C9" w:rsidP="002B0843">
            <w:pPr>
              <w:pStyle w:val="TAC"/>
            </w:pPr>
            <w:r w:rsidRPr="00931575">
              <w:t>27 MHz</w:t>
            </w:r>
          </w:p>
        </w:tc>
      </w:tr>
    </w:tbl>
    <w:p w14:paraId="54D533E3" w14:textId="77777777" w:rsidR="001F35C9" w:rsidRPr="00931575" w:rsidRDefault="001F35C9" w:rsidP="001F35C9"/>
    <w:p w14:paraId="1234624F" w14:textId="77777777" w:rsidR="001F35C9" w:rsidRPr="00931575" w:rsidRDefault="001F35C9" w:rsidP="001F35C9">
      <w:r w:rsidRPr="00931575">
        <w:t>In certain regions, the following requirement may apply to BS operating in NR Band n50</w:t>
      </w:r>
      <w:r>
        <w:t xml:space="preserve"> and n75</w:t>
      </w:r>
      <w:r w:rsidRPr="00931575">
        <w:t xml:space="preserve"> within 1492-1517 MHz</w:t>
      </w:r>
      <w:r>
        <w:t>, and in Band n74 within 1492-1518 MHz</w:t>
      </w:r>
      <w:r w:rsidRPr="00931575">
        <w:t>.</w:t>
      </w:r>
      <w:r w:rsidRPr="00931575">
        <w:rPr>
          <w:rFonts w:cs="v5.0.0"/>
        </w:rPr>
        <w:t xml:space="preserve"> The </w:t>
      </w:r>
      <w:r>
        <w:rPr>
          <w:rFonts w:cs="v5.0.0"/>
        </w:rPr>
        <w:t xml:space="preserve">maximum </w:t>
      </w:r>
      <w:r w:rsidRPr="00931575">
        <w:t xml:space="preserve">level of emissions, measured </w:t>
      </w:r>
      <w:r>
        <w:t xml:space="preserve">as EIRP, </w:t>
      </w:r>
      <w:r w:rsidRPr="00931575">
        <w:t xml:space="preserve">on centre frequencies </w:t>
      </w:r>
      <w:proofErr w:type="spellStart"/>
      <w:r w:rsidRPr="00931575">
        <w:t>F</w:t>
      </w:r>
      <w:r w:rsidRPr="00931575">
        <w:rPr>
          <w:vertAlign w:val="subscript"/>
        </w:rPr>
        <w:t>filter</w:t>
      </w:r>
      <w:proofErr w:type="spellEnd"/>
      <w:r w:rsidRPr="00931575">
        <w:t xml:space="preserve"> with filter bandwidth according to table 6.7.5.4.5</w:t>
      </w:r>
      <w:r w:rsidRPr="00931575">
        <w:rPr>
          <w:lang w:val="en-US"/>
        </w:rPr>
        <w:t>-4</w:t>
      </w:r>
      <w:r w:rsidRPr="00931575">
        <w:t xml:space="preserve">, shall </w:t>
      </w:r>
      <w:r>
        <w:t>not</w:t>
      </w:r>
      <w:r w:rsidRPr="00931575">
        <w:t xml:space="preserve"> exceed the </w:t>
      </w:r>
      <w:r>
        <w:t>EIRP limit</w:t>
      </w:r>
      <w:r w:rsidRPr="00931575">
        <w:t>.</w:t>
      </w:r>
    </w:p>
    <w:p w14:paraId="7EAC382D" w14:textId="77777777" w:rsidR="001F35C9" w:rsidRPr="00931575" w:rsidRDefault="001F35C9" w:rsidP="001F35C9">
      <w:pPr>
        <w:pStyle w:val="TH"/>
      </w:pPr>
      <w:r w:rsidRPr="00931575">
        <w:t>Table 6.7.5.4.5</w:t>
      </w:r>
      <w:r w:rsidRPr="00931575">
        <w:rPr>
          <w:lang w:val="en-US"/>
        </w:rPr>
        <w:t>-</w:t>
      </w:r>
      <w:r w:rsidRPr="00931575">
        <w:t>4: Operating band n50, n74 and n75 emission</w:t>
      </w:r>
      <w:r>
        <w:t xml:space="preserve"> test limits</w:t>
      </w:r>
      <w:r w:rsidRPr="00931575">
        <w:t xml:space="preserve">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939"/>
        <w:gridCol w:w="1939"/>
      </w:tblGrid>
      <w:tr w:rsidR="001F35C9" w:rsidRPr="00931575" w14:paraId="7992FBD8" w14:textId="77777777" w:rsidTr="002B0843">
        <w:trPr>
          <w:cantSplit/>
          <w:jc w:val="center"/>
        </w:trPr>
        <w:tc>
          <w:tcPr>
            <w:tcW w:w="3023" w:type="dxa"/>
          </w:tcPr>
          <w:p w14:paraId="2FF4217E" w14:textId="77777777" w:rsidR="001F35C9" w:rsidRPr="00931575" w:rsidRDefault="001F35C9" w:rsidP="002B0843">
            <w:pPr>
              <w:pStyle w:val="TAH"/>
              <w:rPr>
                <w:rFonts w:cs="Arial"/>
                <w:lang w:eastAsia="en-GB"/>
              </w:rPr>
            </w:pPr>
            <w:r w:rsidRPr="00931575">
              <w:rPr>
                <w:rFonts w:cs="Arial"/>
                <w:lang w:eastAsia="en-GB"/>
              </w:rPr>
              <w:t xml:space="preserve">Filter </w:t>
            </w:r>
            <w:r w:rsidRPr="00931575">
              <w:rPr>
                <w:lang w:eastAsia="en-GB"/>
              </w:rPr>
              <w:t xml:space="preserve">centre frequency, </w:t>
            </w:r>
            <w:proofErr w:type="spellStart"/>
            <w:r w:rsidRPr="00931575">
              <w:rPr>
                <w:rFonts w:cs="Arial"/>
                <w:lang w:eastAsia="en-GB"/>
              </w:rPr>
              <w:t>F</w:t>
            </w:r>
            <w:r w:rsidRPr="00931575">
              <w:rPr>
                <w:rFonts w:cs="Arial"/>
                <w:vertAlign w:val="subscript"/>
                <w:lang w:eastAsia="en-GB"/>
              </w:rPr>
              <w:t>filter</w:t>
            </w:r>
            <w:proofErr w:type="spellEnd"/>
          </w:p>
        </w:tc>
        <w:tc>
          <w:tcPr>
            <w:tcW w:w="1939" w:type="dxa"/>
          </w:tcPr>
          <w:p w14:paraId="43B59E17" w14:textId="77777777" w:rsidR="001F35C9" w:rsidRPr="00931575" w:rsidRDefault="001F35C9" w:rsidP="002B0843">
            <w:pPr>
              <w:pStyle w:val="TAH"/>
              <w:rPr>
                <w:lang w:eastAsia="en-GB"/>
              </w:rPr>
            </w:pPr>
            <w:r>
              <w:rPr>
                <w:lang w:eastAsia="en-GB"/>
              </w:rPr>
              <w:t>EIRP limit</w:t>
            </w:r>
            <w:r w:rsidRPr="00931575">
              <w:rPr>
                <w:lang w:eastAsia="en-GB"/>
              </w:rPr>
              <w:t xml:space="preserve"> (dBm)</w:t>
            </w:r>
          </w:p>
        </w:tc>
        <w:tc>
          <w:tcPr>
            <w:tcW w:w="1939" w:type="dxa"/>
          </w:tcPr>
          <w:p w14:paraId="297E9E7D" w14:textId="77777777" w:rsidR="001F35C9" w:rsidRPr="00931575" w:rsidRDefault="001F35C9" w:rsidP="002B0843">
            <w:pPr>
              <w:pStyle w:val="TAH"/>
              <w:rPr>
                <w:lang w:eastAsia="en-GB"/>
              </w:rPr>
            </w:pPr>
            <w:r w:rsidRPr="00931575">
              <w:rPr>
                <w:lang w:eastAsia="en-GB"/>
              </w:rPr>
              <w:t>Measurement bandwidth</w:t>
            </w:r>
          </w:p>
        </w:tc>
      </w:tr>
      <w:tr w:rsidR="001F35C9" w:rsidRPr="00931575" w14:paraId="1DFDBCD5" w14:textId="77777777" w:rsidTr="002B0843">
        <w:trPr>
          <w:cantSplit/>
          <w:jc w:val="center"/>
        </w:trPr>
        <w:tc>
          <w:tcPr>
            <w:tcW w:w="3023" w:type="dxa"/>
          </w:tcPr>
          <w:p w14:paraId="16D496E4" w14:textId="77777777" w:rsidR="001F35C9" w:rsidRPr="00931575" w:rsidRDefault="001F35C9" w:rsidP="002B0843">
            <w:pPr>
              <w:pStyle w:val="TAC"/>
              <w:rPr>
                <w:lang w:eastAsia="en-GB"/>
              </w:rPr>
            </w:pPr>
            <w:r w:rsidRPr="00931575">
              <w:rPr>
                <w:lang w:eastAsia="en-GB"/>
              </w:rPr>
              <w:t xml:space="preserve">1518.5 MHz </w:t>
            </w:r>
            <w:r w:rsidRPr="00931575">
              <w:rPr>
                <w:rFonts w:cs="Arial"/>
                <w:lang w:eastAsia="en-GB"/>
              </w:rPr>
              <w:t>≤</w:t>
            </w:r>
            <w:r w:rsidRPr="00931575">
              <w:rPr>
                <w:lang w:eastAsia="en-GB"/>
              </w:rPr>
              <w:t xml:space="preserve"> </w:t>
            </w:r>
            <w:proofErr w:type="spellStart"/>
            <w:r w:rsidRPr="00931575">
              <w:rPr>
                <w:lang w:eastAsia="en-GB"/>
              </w:rPr>
              <w:t>F</w:t>
            </w:r>
            <w:r w:rsidRPr="00931575">
              <w:rPr>
                <w:vertAlign w:val="subscript"/>
                <w:lang w:eastAsia="en-GB"/>
              </w:rPr>
              <w:t>filter</w:t>
            </w:r>
            <w:proofErr w:type="spellEnd"/>
            <w:r w:rsidRPr="00931575">
              <w:rPr>
                <w:lang w:eastAsia="en-GB"/>
              </w:rPr>
              <w:t xml:space="preserve"> </w:t>
            </w:r>
            <w:r w:rsidRPr="00931575">
              <w:rPr>
                <w:rFonts w:cs="Arial"/>
                <w:lang w:eastAsia="en-GB"/>
              </w:rPr>
              <w:t>≤</w:t>
            </w:r>
            <w:r w:rsidRPr="00931575">
              <w:rPr>
                <w:lang w:eastAsia="en-GB"/>
              </w:rPr>
              <w:t xml:space="preserve"> 1519.5 MHz</w:t>
            </w:r>
          </w:p>
        </w:tc>
        <w:tc>
          <w:tcPr>
            <w:tcW w:w="1939" w:type="dxa"/>
          </w:tcPr>
          <w:p w14:paraId="74AD6165" w14:textId="77777777" w:rsidR="001F35C9" w:rsidRPr="00931575" w:rsidRDefault="001F35C9" w:rsidP="002B0843">
            <w:pPr>
              <w:pStyle w:val="TAC"/>
              <w:rPr>
                <w:lang w:eastAsia="en-GB"/>
              </w:rPr>
            </w:pPr>
            <w:r>
              <w:rPr>
                <w:lang w:eastAsia="en-GB"/>
              </w:rPr>
              <w:t>-0.8</w:t>
            </w:r>
          </w:p>
        </w:tc>
        <w:tc>
          <w:tcPr>
            <w:tcW w:w="1939" w:type="dxa"/>
          </w:tcPr>
          <w:p w14:paraId="3A7E6537" w14:textId="77777777" w:rsidR="001F35C9" w:rsidRPr="00931575" w:rsidRDefault="001F35C9" w:rsidP="002B0843">
            <w:pPr>
              <w:pStyle w:val="TAC"/>
              <w:rPr>
                <w:lang w:eastAsia="en-GB"/>
              </w:rPr>
            </w:pPr>
            <w:r w:rsidRPr="00931575">
              <w:rPr>
                <w:lang w:eastAsia="en-GB"/>
              </w:rPr>
              <w:t>1 MHz</w:t>
            </w:r>
          </w:p>
        </w:tc>
      </w:tr>
      <w:tr w:rsidR="001F35C9" w:rsidRPr="00931575" w14:paraId="470B251B" w14:textId="77777777" w:rsidTr="002B0843">
        <w:trPr>
          <w:cantSplit/>
          <w:jc w:val="center"/>
        </w:trPr>
        <w:tc>
          <w:tcPr>
            <w:tcW w:w="3023" w:type="dxa"/>
          </w:tcPr>
          <w:p w14:paraId="2A4206A8" w14:textId="77777777" w:rsidR="001F35C9" w:rsidRPr="00931575" w:rsidRDefault="001F35C9" w:rsidP="002B0843">
            <w:pPr>
              <w:pStyle w:val="TAC"/>
              <w:rPr>
                <w:lang w:eastAsia="en-GB"/>
              </w:rPr>
            </w:pPr>
            <w:r w:rsidRPr="00931575">
              <w:rPr>
                <w:lang w:eastAsia="en-GB"/>
              </w:rPr>
              <w:t xml:space="preserve">1520.5 MHz </w:t>
            </w:r>
            <w:r w:rsidRPr="00931575">
              <w:rPr>
                <w:rFonts w:cs="Arial"/>
                <w:lang w:eastAsia="en-GB"/>
              </w:rPr>
              <w:t>≤</w:t>
            </w:r>
            <w:r w:rsidRPr="00931575">
              <w:rPr>
                <w:lang w:eastAsia="en-GB"/>
              </w:rPr>
              <w:t xml:space="preserve"> </w:t>
            </w:r>
            <w:proofErr w:type="spellStart"/>
            <w:r w:rsidRPr="00931575">
              <w:rPr>
                <w:lang w:eastAsia="en-GB"/>
              </w:rPr>
              <w:t>F</w:t>
            </w:r>
            <w:r w:rsidRPr="00931575">
              <w:rPr>
                <w:vertAlign w:val="subscript"/>
                <w:lang w:eastAsia="en-GB"/>
              </w:rPr>
              <w:t>filter</w:t>
            </w:r>
            <w:proofErr w:type="spellEnd"/>
            <w:r w:rsidRPr="00931575">
              <w:rPr>
                <w:lang w:eastAsia="en-GB"/>
              </w:rPr>
              <w:t xml:space="preserve"> </w:t>
            </w:r>
            <w:r w:rsidRPr="00931575">
              <w:rPr>
                <w:rFonts w:cs="Arial"/>
                <w:lang w:eastAsia="en-GB"/>
              </w:rPr>
              <w:t>≤</w:t>
            </w:r>
            <w:r w:rsidRPr="00931575">
              <w:rPr>
                <w:lang w:eastAsia="en-GB"/>
              </w:rPr>
              <w:t xml:space="preserve"> 1558.5 MHz</w:t>
            </w:r>
          </w:p>
        </w:tc>
        <w:tc>
          <w:tcPr>
            <w:tcW w:w="1939" w:type="dxa"/>
          </w:tcPr>
          <w:p w14:paraId="42061540" w14:textId="77777777" w:rsidR="001F35C9" w:rsidRPr="00931575" w:rsidRDefault="001F35C9" w:rsidP="002B0843">
            <w:pPr>
              <w:pStyle w:val="TAC"/>
            </w:pPr>
            <w:r>
              <w:rPr>
                <w:lang w:eastAsia="en-GB"/>
              </w:rPr>
              <w:t>-30</w:t>
            </w:r>
          </w:p>
        </w:tc>
        <w:tc>
          <w:tcPr>
            <w:tcW w:w="1939" w:type="dxa"/>
          </w:tcPr>
          <w:p w14:paraId="7E6A1741" w14:textId="77777777" w:rsidR="001F35C9" w:rsidRPr="00931575" w:rsidRDefault="001F35C9" w:rsidP="002B0843">
            <w:pPr>
              <w:pStyle w:val="TAC"/>
              <w:rPr>
                <w:lang w:eastAsia="en-GB"/>
              </w:rPr>
            </w:pPr>
            <w:r w:rsidRPr="00931575">
              <w:rPr>
                <w:lang w:eastAsia="en-GB"/>
              </w:rPr>
              <w:t>1 MHz</w:t>
            </w:r>
          </w:p>
        </w:tc>
      </w:tr>
    </w:tbl>
    <w:p w14:paraId="119B4677" w14:textId="77777777" w:rsidR="001F35C9" w:rsidRPr="00931575" w:rsidRDefault="001F35C9" w:rsidP="001F35C9"/>
    <w:p w14:paraId="0CEB0BEA" w14:textId="77777777" w:rsidR="001F35C9" w:rsidRPr="00931575" w:rsidRDefault="001F35C9" w:rsidP="001F35C9">
      <w:r w:rsidRPr="00931575">
        <w:t>In certain regions, the following requirement shall be applied to BS operating in Band n14 to ensure that appropriate interference protection is provided to 700 MHz public safety operations.</w:t>
      </w:r>
      <w:r w:rsidRPr="00931575">
        <w:rPr>
          <w:rFonts w:cs="v3.8.0"/>
        </w:rPr>
        <w:t xml:space="preserve"> This requirement is also applicable at</w:t>
      </w:r>
      <w:r w:rsidRPr="00931575">
        <w:t xml:space="preserve"> </w:t>
      </w:r>
      <w:r w:rsidRPr="00931575">
        <w:rPr>
          <w:rFonts w:cs="v3.8.0"/>
        </w:rPr>
        <w:t>the frequency range from 10 MHz below the lowest frequency of the BS downlink operating band up to 10 MHz above the highest frequency of the BS downlink operating band.</w:t>
      </w:r>
    </w:p>
    <w:p w14:paraId="3034CAD4" w14:textId="77777777" w:rsidR="001F35C9" w:rsidRPr="00931575" w:rsidRDefault="001F35C9" w:rsidP="001F35C9">
      <w:r w:rsidRPr="00931575">
        <w:t>The power of any spurious emission shall not exceed:</w:t>
      </w:r>
    </w:p>
    <w:p w14:paraId="7455F10B" w14:textId="77777777" w:rsidR="001F35C9" w:rsidRPr="004565D4" w:rsidRDefault="001F35C9" w:rsidP="001F35C9">
      <w:pPr>
        <w:pStyle w:val="TH"/>
        <w:rPr>
          <w:rFonts w:cs="v5.0.0"/>
        </w:rPr>
      </w:pPr>
      <w:r w:rsidRPr="004565D4">
        <w:rPr>
          <w:rFonts w:cs="v5.0.0"/>
        </w:rPr>
        <w:t xml:space="preserve">Table 6.7.5.4.5-5: </w:t>
      </w:r>
      <w:r w:rsidRPr="004565D4">
        <w:t xml:space="preserve">BS Spurious emissions limits for protection of 700 MHz </w:t>
      </w:r>
      <w:r w:rsidRPr="004565D4">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1F35C9" w:rsidRPr="004565D4" w14:paraId="4078BEB2" w14:textId="77777777" w:rsidTr="002B0843">
        <w:trPr>
          <w:cantSplit/>
          <w:jc w:val="center"/>
        </w:trPr>
        <w:tc>
          <w:tcPr>
            <w:tcW w:w="2376" w:type="dxa"/>
          </w:tcPr>
          <w:p w14:paraId="200D1E85" w14:textId="77777777" w:rsidR="001F35C9" w:rsidRPr="004565D4" w:rsidRDefault="001F35C9" w:rsidP="002B0843">
            <w:pPr>
              <w:pStyle w:val="TAH"/>
            </w:pPr>
            <w:r w:rsidRPr="004565D4">
              <w:t>Operating Band</w:t>
            </w:r>
          </w:p>
        </w:tc>
        <w:tc>
          <w:tcPr>
            <w:tcW w:w="2376" w:type="dxa"/>
          </w:tcPr>
          <w:p w14:paraId="3258A0F8" w14:textId="77777777" w:rsidR="001F35C9" w:rsidRPr="004565D4" w:rsidRDefault="001F35C9" w:rsidP="002B0843">
            <w:pPr>
              <w:pStyle w:val="TAH"/>
            </w:pPr>
            <w:r w:rsidRPr="004565D4">
              <w:t>Frequency range</w:t>
            </w:r>
          </w:p>
        </w:tc>
        <w:tc>
          <w:tcPr>
            <w:tcW w:w="1276" w:type="dxa"/>
          </w:tcPr>
          <w:p w14:paraId="0D241CF8" w14:textId="77777777" w:rsidR="001F35C9" w:rsidRPr="004565D4" w:rsidRDefault="001F35C9" w:rsidP="002B0843">
            <w:pPr>
              <w:pStyle w:val="TAH"/>
            </w:pPr>
            <w:r w:rsidRPr="004565D4">
              <w:t>Maximum Level</w:t>
            </w:r>
          </w:p>
        </w:tc>
        <w:tc>
          <w:tcPr>
            <w:tcW w:w="1418" w:type="dxa"/>
          </w:tcPr>
          <w:p w14:paraId="3D780586" w14:textId="77777777" w:rsidR="001F35C9" w:rsidRPr="004565D4" w:rsidRDefault="001F35C9" w:rsidP="002B0843">
            <w:pPr>
              <w:pStyle w:val="TAH"/>
            </w:pPr>
            <w:r w:rsidRPr="004565D4">
              <w:t>Measurement Bandwidth</w:t>
            </w:r>
          </w:p>
        </w:tc>
      </w:tr>
      <w:tr w:rsidR="001F35C9" w:rsidRPr="004565D4" w14:paraId="6B58E2F1" w14:textId="77777777" w:rsidTr="002B0843">
        <w:trPr>
          <w:cantSplit/>
          <w:jc w:val="center"/>
        </w:trPr>
        <w:tc>
          <w:tcPr>
            <w:tcW w:w="2376" w:type="dxa"/>
          </w:tcPr>
          <w:p w14:paraId="73388468" w14:textId="77777777" w:rsidR="001F35C9" w:rsidRPr="004565D4" w:rsidRDefault="001F35C9" w:rsidP="002B0843">
            <w:pPr>
              <w:pStyle w:val="TAH"/>
            </w:pPr>
            <w:r w:rsidRPr="00B81144">
              <w:rPr>
                <w:b w:val="0"/>
              </w:rPr>
              <w:t>n13</w:t>
            </w:r>
          </w:p>
        </w:tc>
        <w:tc>
          <w:tcPr>
            <w:tcW w:w="2376" w:type="dxa"/>
          </w:tcPr>
          <w:p w14:paraId="5A3C9080" w14:textId="77777777" w:rsidR="001F35C9" w:rsidRPr="004565D4" w:rsidRDefault="001F35C9" w:rsidP="002B0843">
            <w:pPr>
              <w:pStyle w:val="TAH"/>
            </w:pPr>
            <w:r w:rsidRPr="00B81144">
              <w:rPr>
                <w:b w:val="0"/>
              </w:rPr>
              <w:t>763 - 775 MHz</w:t>
            </w:r>
          </w:p>
        </w:tc>
        <w:tc>
          <w:tcPr>
            <w:tcW w:w="1276" w:type="dxa"/>
          </w:tcPr>
          <w:p w14:paraId="60806F1E" w14:textId="77777777" w:rsidR="001F35C9" w:rsidRPr="004565D4" w:rsidRDefault="001F35C9" w:rsidP="002B0843">
            <w:pPr>
              <w:pStyle w:val="TAH"/>
            </w:pPr>
            <w:r>
              <w:rPr>
                <w:b w:val="0"/>
              </w:rPr>
              <w:t>-37</w:t>
            </w:r>
            <w:r w:rsidRPr="00B81144">
              <w:rPr>
                <w:b w:val="0"/>
              </w:rPr>
              <w:t xml:space="preserve"> dBm</w:t>
            </w:r>
          </w:p>
        </w:tc>
        <w:tc>
          <w:tcPr>
            <w:tcW w:w="1418" w:type="dxa"/>
          </w:tcPr>
          <w:p w14:paraId="3A33ABF7" w14:textId="77777777" w:rsidR="001F35C9" w:rsidRPr="004565D4" w:rsidRDefault="001F35C9" w:rsidP="002B0843">
            <w:pPr>
              <w:pStyle w:val="TAH"/>
            </w:pPr>
            <w:r w:rsidRPr="00B81144">
              <w:rPr>
                <w:b w:val="0"/>
              </w:rPr>
              <w:t>6.25 kHz</w:t>
            </w:r>
          </w:p>
        </w:tc>
      </w:tr>
      <w:tr w:rsidR="001F35C9" w:rsidRPr="004565D4" w14:paraId="1CD79E2B" w14:textId="77777777" w:rsidTr="002B0843">
        <w:trPr>
          <w:cantSplit/>
          <w:jc w:val="center"/>
        </w:trPr>
        <w:tc>
          <w:tcPr>
            <w:tcW w:w="2376" w:type="dxa"/>
          </w:tcPr>
          <w:p w14:paraId="4C072AF1" w14:textId="77777777" w:rsidR="001F35C9" w:rsidRPr="004565D4" w:rsidRDefault="001F35C9" w:rsidP="002B0843">
            <w:pPr>
              <w:pStyle w:val="TAH"/>
            </w:pPr>
            <w:r w:rsidRPr="00B81144">
              <w:rPr>
                <w:b w:val="0"/>
              </w:rPr>
              <w:t>n13</w:t>
            </w:r>
          </w:p>
        </w:tc>
        <w:tc>
          <w:tcPr>
            <w:tcW w:w="2376" w:type="dxa"/>
          </w:tcPr>
          <w:p w14:paraId="4A072EE6" w14:textId="77777777" w:rsidR="001F35C9" w:rsidRPr="004565D4" w:rsidRDefault="001F35C9" w:rsidP="002B0843">
            <w:pPr>
              <w:pStyle w:val="TAH"/>
            </w:pPr>
            <w:r w:rsidRPr="00B81144">
              <w:rPr>
                <w:b w:val="0"/>
              </w:rPr>
              <w:t>793 - 805 MHz</w:t>
            </w:r>
          </w:p>
        </w:tc>
        <w:tc>
          <w:tcPr>
            <w:tcW w:w="1276" w:type="dxa"/>
          </w:tcPr>
          <w:p w14:paraId="109F151C" w14:textId="77777777" w:rsidR="001F35C9" w:rsidRPr="004565D4" w:rsidRDefault="001F35C9" w:rsidP="002B0843">
            <w:pPr>
              <w:pStyle w:val="TAH"/>
            </w:pPr>
            <w:r>
              <w:rPr>
                <w:b w:val="0"/>
              </w:rPr>
              <w:t>-37</w:t>
            </w:r>
            <w:r w:rsidRPr="00B81144">
              <w:rPr>
                <w:b w:val="0"/>
              </w:rPr>
              <w:t xml:space="preserve"> dBm</w:t>
            </w:r>
          </w:p>
        </w:tc>
        <w:tc>
          <w:tcPr>
            <w:tcW w:w="1418" w:type="dxa"/>
          </w:tcPr>
          <w:p w14:paraId="41F987B2" w14:textId="77777777" w:rsidR="001F35C9" w:rsidRPr="004565D4" w:rsidRDefault="001F35C9" w:rsidP="002B0843">
            <w:pPr>
              <w:pStyle w:val="TAH"/>
            </w:pPr>
            <w:r w:rsidRPr="00B81144">
              <w:rPr>
                <w:b w:val="0"/>
              </w:rPr>
              <w:t>6.25 kHz</w:t>
            </w:r>
          </w:p>
        </w:tc>
      </w:tr>
      <w:tr w:rsidR="001F35C9" w:rsidRPr="004565D4" w14:paraId="51F8A7B2" w14:textId="77777777" w:rsidTr="002B0843">
        <w:trPr>
          <w:cantSplit/>
          <w:jc w:val="center"/>
        </w:trPr>
        <w:tc>
          <w:tcPr>
            <w:tcW w:w="2376" w:type="dxa"/>
          </w:tcPr>
          <w:p w14:paraId="16DB9DAF" w14:textId="77777777" w:rsidR="001F35C9" w:rsidRPr="004565D4" w:rsidRDefault="001F35C9" w:rsidP="002B0843">
            <w:pPr>
              <w:pStyle w:val="TAC"/>
            </w:pPr>
            <w:r w:rsidRPr="004565D4">
              <w:t>n14</w:t>
            </w:r>
          </w:p>
        </w:tc>
        <w:tc>
          <w:tcPr>
            <w:tcW w:w="2376" w:type="dxa"/>
          </w:tcPr>
          <w:p w14:paraId="023CEFAF" w14:textId="77777777" w:rsidR="001F35C9" w:rsidRPr="004565D4" w:rsidRDefault="001F35C9" w:rsidP="002B0843">
            <w:pPr>
              <w:pStyle w:val="TAC"/>
            </w:pPr>
            <w:r w:rsidRPr="004565D4">
              <w:t>769 – 775 MHz</w:t>
            </w:r>
          </w:p>
        </w:tc>
        <w:tc>
          <w:tcPr>
            <w:tcW w:w="1276" w:type="dxa"/>
          </w:tcPr>
          <w:p w14:paraId="76C3CD62" w14:textId="77777777" w:rsidR="001F35C9" w:rsidRPr="004565D4" w:rsidRDefault="001F35C9" w:rsidP="002B0843">
            <w:pPr>
              <w:pStyle w:val="TAC"/>
            </w:pPr>
            <w:r w:rsidRPr="004565D4">
              <w:t>-37 dBm</w:t>
            </w:r>
          </w:p>
        </w:tc>
        <w:tc>
          <w:tcPr>
            <w:tcW w:w="1418" w:type="dxa"/>
          </w:tcPr>
          <w:p w14:paraId="50AB2D60" w14:textId="77777777" w:rsidR="001F35C9" w:rsidRPr="004565D4" w:rsidRDefault="001F35C9" w:rsidP="002B0843">
            <w:pPr>
              <w:pStyle w:val="TAC"/>
            </w:pPr>
            <w:r w:rsidRPr="004565D4">
              <w:t>6.25 kHz</w:t>
            </w:r>
          </w:p>
        </w:tc>
      </w:tr>
      <w:tr w:rsidR="001F35C9" w:rsidRPr="004565D4" w14:paraId="67B1ACF7" w14:textId="77777777" w:rsidTr="002B0843">
        <w:trPr>
          <w:cantSplit/>
          <w:jc w:val="center"/>
        </w:trPr>
        <w:tc>
          <w:tcPr>
            <w:tcW w:w="2376" w:type="dxa"/>
          </w:tcPr>
          <w:p w14:paraId="4B46401D" w14:textId="77777777" w:rsidR="001F35C9" w:rsidRPr="004565D4" w:rsidRDefault="001F35C9" w:rsidP="002B0843">
            <w:pPr>
              <w:pStyle w:val="TAC"/>
            </w:pPr>
            <w:r w:rsidRPr="004565D4">
              <w:t>n14</w:t>
            </w:r>
          </w:p>
        </w:tc>
        <w:tc>
          <w:tcPr>
            <w:tcW w:w="2376" w:type="dxa"/>
          </w:tcPr>
          <w:p w14:paraId="61167A51" w14:textId="77777777" w:rsidR="001F35C9" w:rsidRPr="004565D4" w:rsidRDefault="001F35C9" w:rsidP="002B0843">
            <w:pPr>
              <w:pStyle w:val="TAC"/>
            </w:pPr>
            <w:r w:rsidRPr="004565D4">
              <w:t>799 – 805 MHz</w:t>
            </w:r>
          </w:p>
        </w:tc>
        <w:tc>
          <w:tcPr>
            <w:tcW w:w="1276" w:type="dxa"/>
          </w:tcPr>
          <w:p w14:paraId="365F50D7" w14:textId="77777777" w:rsidR="001F35C9" w:rsidRPr="004565D4" w:rsidRDefault="001F35C9" w:rsidP="002B0843">
            <w:pPr>
              <w:pStyle w:val="TAC"/>
            </w:pPr>
            <w:r w:rsidRPr="004565D4">
              <w:t>-37 dBm</w:t>
            </w:r>
          </w:p>
        </w:tc>
        <w:tc>
          <w:tcPr>
            <w:tcW w:w="1418" w:type="dxa"/>
          </w:tcPr>
          <w:p w14:paraId="01AD12AA" w14:textId="77777777" w:rsidR="001F35C9" w:rsidRPr="004565D4" w:rsidRDefault="001F35C9" w:rsidP="002B0843">
            <w:pPr>
              <w:pStyle w:val="TAC"/>
            </w:pPr>
            <w:r w:rsidRPr="004565D4">
              <w:t>6.25 kHz</w:t>
            </w:r>
          </w:p>
        </w:tc>
      </w:tr>
    </w:tbl>
    <w:p w14:paraId="26457C31" w14:textId="77777777" w:rsidR="001F35C9" w:rsidRPr="004565D4" w:rsidRDefault="001F35C9" w:rsidP="001F35C9"/>
    <w:p w14:paraId="52BA22F7" w14:textId="77777777" w:rsidR="001F35C9" w:rsidRPr="00931575" w:rsidRDefault="001F35C9" w:rsidP="001F35C9">
      <w:r w:rsidRPr="00931575">
        <w:t>The following requirement may apply to NR BS operating in Band n30 in certain regions. This requirement is also applicable at the frequency range from 10 MHz below the lowest frequency of the BS downlink operating band up to 10 MHz above the highest frequency of the BS downlink operating band.</w:t>
      </w:r>
    </w:p>
    <w:p w14:paraId="49DC3C4A" w14:textId="77777777" w:rsidR="001F35C9" w:rsidRPr="00931575" w:rsidRDefault="001F35C9" w:rsidP="001F35C9">
      <w:r w:rsidRPr="00931575">
        <w:t>The power of any spurious emission shall not exceed:</w:t>
      </w:r>
    </w:p>
    <w:p w14:paraId="2101C591" w14:textId="77777777" w:rsidR="001F35C9" w:rsidRPr="00931575" w:rsidRDefault="001F35C9" w:rsidP="001F35C9">
      <w:pPr>
        <w:pStyle w:val="TH"/>
        <w:rPr>
          <w:rFonts w:cs="v5.0.0"/>
        </w:rPr>
      </w:pPr>
      <w:r w:rsidRPr="00931575">
        <w:rPr>
          <w:rFonts w:cs="v5.0.0"/>
        </w:rPr>
        <w:t xml:space="preserve">Table 6.7.5.4.5-6: Additional NR </w:t>
      </w:r>
      <w:r w:rsidRPr="00931575">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tblGrid>
      <w:tr w:rsidR="001F35C9" w:rsidRPr="00931575" w14:paraId="1F711647"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C05079E" w14:textId="77777777" w:rsidR="001F35C9" w:rsidRPr="00931575" w:rsidRDefault="001F35C9" w:rsidP="002B0843">
            <w:pPr>
              <w:pStyle w:val="TAH"/>
            </w:pPr>
            <w:r w:rsidRPr="00931575">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48021E3A" w14:textId="77777777" w:rsidR="001F35C9" w:rsidRPr="00931575" w:rsidRDefault="001F35C9" w:rsidP="002B0843">
            <w:pPr>
              <w:pStyle w:val="TAH"/>
            </w:pPr>
            <w:r w:rsidRPr="00931575">
              <w:t>Basic limit</w:t>
            </w:r>
          </w:p>
        </w:tc>
        <w:tc>
          <w:tcPr>
            <w:tcW w:w="1418" w:type="dxa"/>
            <w:tcBorders>
              <w:top w:val="single" w:sz="6" w:space="0" w:color="000000"/>
              <w:left w:val="single" w:sz="6" w:space="0" w:color="000000"/>
              <w:bottom w:val="single" w:sz="4" w:space="0" w:color="auto"/>
              <w:right w:val="single" w:sz="6" w:space="0" w:color="000000"/>
            </w:tcBorders>
            <w:hideMark/>
          </w:tcPr>
          <w:p w14:paraId="144E6B25" w14:textId="77777777" w:rsidR="001F35C9" w:rsidRPr="00931575" w:rsidRDefault="001F35C9" w:rsidP="002B0843">
            <w:pPr>
              <w:pStyle w:val="TAH"/>
            </w:pPr>
            <w:r w:rsidRPr="00931575">
              <w:t>Measurement bandwidth</w:t>
            </w:r>
          </w:p>
        </w:tc>
      </w:tr>
      <w:tr w:rsidR="001F35C9" w:rsidRPr="00931575" w14:paraId="658178EB"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0705F3C" w14:textId="77777777" w:rsidR="001F35C9" w:rsidRPr="00931575" w:rsidRDefault="001F35C9" w:rsidP="002B0843">
            <w:pPr>
              <w:pStyle w:val="TAC"/>
            </w:pPr>
            <w:r w:rsidRPr="00931575">
              <w:t>2200 – 2345 MHz</w:t>
            </w:r>
          </w:p>
        </w:tc>
        <w:tc>
          <w:tcPr>
            <w:tcW w:w="1276" w:type="dxa"/>
            <w:tcBorders>
              <w:top w:val="single" w:sz="6" w:space="0" w:color="000000"/>
              <w:left w:val="single" w:sz="6" w:space="0" w:color="000000"/>
              <w:bottom w:val="single" w:sz="6" w:space="0" w:color="000000"/>
              <w:right w:val="single" w:sz="4" w:space="0" w:color="auto"/>
            </w:tcBorders>
            <w:hideMark/>
          </w:tcPr>
          <w:p w14:paraId="0202588B" w14:textId="77777777" w:rsidR="001F35C9" w:rsidRPr="00931575" w:rsidRDefault="001F35C9" w:rsidP="002B0843">
            <w:pPr>
              <w:pStyle w:val="TAC"/>
              <w:rPr>
                <w:lang w:eastAsia="zh-CN"/>
              </w:rPr>
            </w:pPr>
            <w:r w:rsidRPr="00931575">
              <w:t>-33.4 dBm</w:t>
            </w:r>
          </w:p>
        </w:tc>
        <w:tc>
          <w:tcPr>
            <w:tcW w:w="1418" w:type="dxa"/>
            <w:tcBorders>
              <w:top w:val="single" w:sz="4" w:space="0" w:color="auto"/>
              <w:left w:val="single" w:sz="4" w:space="0" w:color="auto"/>
              <w:bottom w:val="nil"/>
              <w:right w:val="single" w:sz="4" w:space="0" w:color="auto"/>
            </w:tcBorders>
            <w:shd w:val="clear" w:color="auto" w:fill="auto"/>
            <w:hideMark/>
          </w:tcPr>
          <w:p w14:paraId="2F0B7482" w14:textId="77777777" w:rsidR="001F35C9" w:rsidRPr="00931575" w:rsidRDefault="001F35C9" w:rsidP="002B0843">
            <w:pPr>
              <w:pStyle w:val="TAC"/>
            </w:pPr>
            <w:r w:rsidRPr="00931575">
              <w:rPr>
                <w:lang w:eastAsia="zh-CN"/>
              </w:rPr>
              <w:t>1 MHz</w:t>
            </w:r>
          </w:p>
        </w:tc>
      </w:tr>
      <w:tr w:rsidR="001F35C9" w:rsidRPr="00931575" w14:paraId="40A07C2A"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308AA1C" w14:textId="77777777" w:rsidR="001F35C9" w:rsidRPr="00931575" w:rsidRDefault="001F35C9" w:rsidP="002B0843">
            <w:pPr>
              <w:pStyle w:val="TAC"/>
            </w:pPr>
            <w:r w:rsidRPr="00931575">
              <w:t>2362.5 – 2365 MHz</w:t>
            </w:r>
          </w:p>
        </w:tc>
        <w:tc>
          <w:tcPr>
            <w:tcW w:w="1276" w:type="dxa"/>
            <w:tcBorders>
              <w:top w:val="single" w:sz="6" w:space="0" w:color="000000"/>
              <w:left w:val="single" w:sz="6" w:space="0" w:color="000000"/>
              <w:bottom w:val="single" w:sz="6" w:space="0" w:color="000000"/>
              <w:right w:val="single" w:sz="4" w:space="0" w:color="auto"/>
            </w:tcBorders>
            <w:hideMark/>
          </w:tcPr>
          <w:p w14:paraId="6E72CCBC" w14:textId="77777777" w:rsidR="001F35C9" w:rsidRPr="00931575" w:rsidRDefault="001F35C9" w:rsidP="002B0843">
            <w:pPr>
              <w:pStyle w:val="TAC"/>
              <w:rPr>
                <w:lang w:eastAsia="zh-CN"/>
              </w:rPr>
            </w:pPr>
            <w:r w:rsidRPr="00931575">
              <w:t>-13.4 dBm</w:t>
            </w:r>
          </w:p>
        </w:tc>
        <w:tc>
          <w:tcPr>
            <w:tcW w:w="1418" w:type="dxa"/>
            <w:tcBorders>
              <w:top w:val="nil"/>
              <w:left w:val="single" w:sz="4" w:space="0" w:color="auto"/>
              <w:bottom w:val="nil"/>
              <w:right w:val="single" w:sz="4" w:space="0" w:color="auto"/>
            </w:tcBorders>
            <w:shd w:val="clear" w:color="auto" w:fill="auto"/>
            <w:hideMark/>
          </w:tcPr>
          <w:p w14:paraId="45253CF6" w14:textId="77777777" w:rsidR="001F35C9" w:rsidRPr="00931575" w:rsidRDefault="001F35C9" w:rsidP="002B0843">
            <w:pPr>
              <w:pStyle w:val="TAC"/>
            </w:pPr>
          </w:p>
        </w:tc>
      </w:tr>
      <w:tr w:rsidR="001F35C9" w:rsidRPr="00931575" w14:paraId="023AAB49"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7C82615" w14:textId="77777777" w:rsidR="001F35C9" w:rsidRPr="00931575" w:rsidRDefault="001F35C9" w:rsidP="002B0843">
            <w:pPr>
              <w:pStyle w:val="TAC"/>
            </w:pPr>
            <w:r w:rsidRPr="00931575">
              <w:t>2365 – 2367.5 MHz</w:t>
            </w:r>
          </w:p>
        </w:tc>
        <w:tc>
          <w:tcPr>
            <w:tcW w:w="1276" w:type="dxa"/>
            <w:tcBorders>
              <w:top w:val="single" w:sz="6" w:space="0" w:color="000000"/>
              <w:left w:val="single" w:sz="6" w:space="0" w:color="000000"/>
              <w:bottom w:val="single" w:sz="6" w:space="0" w:color="000000"/>
              <w:right w:val="single" w:sz="4" w:space="0" w:color="auto"/>
            </w:tcBorders>
            <w:hideMark/>
          </w:tcPr>
          <w:p w14:paraId="0469D0C5" w14:textId="77777777" w:rsidR="001F35C9" w:rsidRPr="00931575" w:rsidRDefault="001F35C9" w:rsidP="002B0843">
            <w:pPr>
              <w:pStyle w:val="TAC"/>
            </w:pPr>
            <w:r w:rsidRPr="00931575">
              <w:t>-28.4 dBm</w:t>
            </w:r>
          </w:p>
        </w:tc>
        <w:tc>
          <w:tcPr>
            <w:tcW w:w="1418" w:type="dxa"/>
            <w:tcBorders>
              <w:top w:val="nil"/>
              <w:left w:val="single" w:sz="4" w:space="0" w:color="auto"/>
              <w:bottom w:val="nil"/>
              <w:right w:val="single" w:sz="4" w:space="0" w:color="auto"/>
            </w:tcBorders>
            <w:shd w:val="clear" w:color="auto" w:fill="auto"/>
            <w:hideMark/>
          </w:tcPr>
          <w:p w14:paraId="6A7AC093" w14:textId="77777777" w:rsidR="001F35C9" w:rsidRPr="00931575" w:rsidRDefault="001F35C9" w:rsidP="002B0843">
            <w:pPr>
              <w:pStyle w:val="TAC"/>
            </w:pPr>
          </w:p>
        </w:tc>
      </w:tr>
      <w:tr w:rsidR="001F35C9" w:rsidRPr="00931575" w14:paraId="1B75180F"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FC9C7DE" w14:textId="77777777" w:rsidR="001F35C9" w:rsidRPr="00931575" w:rsidRDefault="001F35C9" w:rsidP="002B0843">
            <w:pPr>
              <w:pStyle w:val="TAC"/>
            </w:pPr>
            <w:r w:rsidRPr="00931575">
              <w:t>2367.5 – 2370 MHz</w:t>
            </w:r>
          </w:p>
        </w:tc>
        <w:tc>
          <w:tcPr>
            <w:tcW w:w="1276" w:type="dxa"/>
            <w:tcBorders>
              <w:top w:val="single" w:sz="6" w:space="0" w:color="000000"/>
              <w:left w:val="single" w:sz="6" w:space="0" w:color="000000"/>
              <w:bottom w:val="single" w:sz="6" w:space="0" w:color="000000"/>
              <w:right w:val="single" w:sz="4" w:space="0" w:color="auto"/>
            </w:tcBorders>
            <w:hideMark/>
          </w:tcPr>
          <w:p w14:paraId="1B0559E8" w14:textId="77777777" w:rsidR="001F35C9" w:rsidRPr="00931575" w:rsidRDefault="001F35C9" w:rsidP="002B0843">
            <w:pPr>
              <w:pStyle w:val="TAC"/>
            </w:pPr>
            <w:r w:rsidRPr="00931575">
              <w:t>-30.4 dBm</w:t>
            </w:r>
          </w:p>
        </w:tc>
        <w:tc>
          <w:tcPr>
            <w:tcW w:w="1418" w:type="dxa"/>
            <w:tcBorders>
              <w:top w:val="nil"/>
              <w:left w:val="single" w:sz="4" w:space="0" w:color="auto"/>
              <w:bottom w:val="nil"/>
              <w:right w:val="single" w:sz="4" w:space="0" w:color="auto"/>
            </w:tcBorders>
            <w:shd w:val="clear" w:color="auto" w:fill="auto"/>
            <w:hideMark/>
          </w:tcPr>
          <w:p w14:paraId="3756E3FC" w14:textId="77777777" w:rsidR="001F35C9" w:rsidRPr="00931575" w:rsidRDefault="001F35C9" w:rsidP="002B0843">
            <w:pPr>
              <w:pStyle w:val="TAC"/>
            </w:pPr>
          </w:p>
        </w:tc>
      </w:tr>
      <w:tr w:rsidR="001F35C9" w:rsidRPr="00931575" w14:paraId="70CCC157"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628C54C" w14:textId="77777777" w:rsidR="001F35C9" w:rsidRPr="00931575" w:rsidRDefault="001F35C9" w:rsidP="002B0843">
            <w:pPr>
              <w:pStyle w:val="TAC"/>
            </w:pPr>
            <w:r w:rsidRPr="00931575">
              <w:t>2370 – 2395 MHz</w:t>
            </w:r>
          </w:p>
        </w:tc>
        <w:tc>
          <w:tcPr>
            <w:tcW w:w="1276" w:type="dxa"/>
            <w:tcBorders>
              <w:top w:val="single" w:sz="6" w:space="0" w:color="000000"/>
              <w:left w:val="single" w:sz="6" w:space="0" w:color="000000"/>
              <w:bottom w:val="single" w:sz="6" w:space="0" w:color="000000"/>
              <w:right w:val="single" w:sz="4" w:space="0" w:color="auto"/>
            </w:tcBorders>
            <w:hideMark/>
          </w:tcPr>
          <w:p w14:paraId="1525EA40" w14:textId="77777777" w:rsidR="001F35C9" w:rsidRPr="00931575" w:rsidRDefault="001F35C9" w:rsidP="002B0843">
            <w:pPr>
              <w:pStyle w:val="TAC"/>
            </w:pPr>
            <w:r w:rsidRPr="00931575">
              <w:t>-33.4 dBm</w:t>
            </w:r>
          </w:p>
        </w:tc>
        <w:tc>
          <w:tcPr>
            <w:tcW w:w="1418" w:type="dxa"/>
            <w:tcBorders>
              <w:top w:val="nil"/>
              <w:left w:val="single" w:sz="4" w:space="0" w:color="auto"/>
              <w:bottom w:val="single" w:sz="4" w:space="0" w:color="auto"/>
              <w:right w:val="single" w:sz="4" w:space="0" w:color="auto"/>
            </w:tcBorders>
            <w:shd w:val="clear" w:color="auto" w:fill="auto"/>
            <w:hideMark/>
          </w:tcPr>
          <w:p w14:paraId="6A98539E" w14:textId="77777777" w:rsidR="001F35C9" w:rsidRPr="00931575" w:rsidRDefault="001F35C9" w:rsidP="002B0843">
            <w:pPr>
              <w:pStyle w:val="TAC"/>
            </w:pPr>
          </w:p>
        </w:tc>
      </w:tr>
    </w:tbl>
    <w:p w14:paraId="7A222ADA" w14:textId="77777777" w:rsidR="001F35C9" w:rsidRPr="00931575" w:rsidRDefault="001F35C9" w:rsidP="001F35C9"/>
    <w:p w14:paraId="0BD2DDF7" w14:textId="77777777" w:rsidR="001F35C9" w:rsidRPr="00931575" w:rsidRDefault="001F35C9" w:rsidP="001F35C9">
      <w:pPr>
        <w:pStyle w:val="NO"/>
      </w:pPr>
      <w:r w:rsidRPr="00931575">
        <w:lastRenderedPageBreak/>
        <w:t>NOTE:</w:t>
      </w:r>
      <w:r w:rsidRPr="00931575">
        <w:tab/>
        <w:t>The regional requirement, included in ECC/DEC</w:t>
      </w:r>
      <w:proofErr w:type="gramStart"/>
      <w:r w:rsidRPr="00931575">
        <w:t>/(</w:t>
      </w:r>
      <w:proofErr w:type="gramEnd"/>
      <w:r w:rsidRPr="00931575">
        <w:t xml:space="preserve">17)06 [15],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TS 38.104 [2] annex E. </w:t>
      </w:r>
    </w:p>
    <w:p w14:paraId="339A0E72" w14:textId="77777777" w:rsidR="001F35C9" w:rsidRPr="00931575" w:rsidRDefault="001F35C9" w:rsidP="001F35C9">
      <w:r w:rsidRPr="00931575">
        <w:t>The following requirement shall be applied to BS operating in Band n26 to ensure that appropriate interference protection is provided to 800 MHz public safety operations.</w:t>
      </w:r>
      <w:r w:rsidRPr="00931575">
        <w:rPr>
          <w:rFonts w:cs="v3.8.0"/>
        </w:rPr>
        <w:t xml:space="preserve"> This requirement is also applicable at</w:t>
      </w:r>
      <w:r w:rsidRPr="00931575">
        <w:t xml:space="preserve"> </w:t>
      </w:r>
      <w:r w:rsidRPr="00931575">
        <w:rPr>
          <w:rFonts w:cs="v3.8.0"/>
        </w:rPr>
        <w:t>the frequency range from 10 MHz below the lowest frequency of the BS downlink operating band up to 10 MHz above the highest frequency of the BS downlink operating band.</w:t>
      </w:r>
    </w:p>
    <w:p w14:paraId="3828EA5B" w14:textId="77777777" w:rsidR="001F35C9" w:rsidRPr="00931575" w:rsidRDefault="001F35C9" w:rsidP="001F35C9">
      <w:r w:rsidRPr="00931575">
        <w:t>The TRP of any spurious emission shall not exceed:</w:t>
      </w:r>
    </w:p>
    <w:p w14:paraId="14B36EB7" w14:textId="77777777" w:rsidR="001F35C9" w:rsidRPr="00931575" w:rsidRDefault="001F35C9" w:rsidP="001F35C9">
      <w:pPr>
        <w:pStyle w:val="TH"/>
      </w:pPr>
      <w:r w:rsidRPr="00931575">
        <w:t>Table 6.7.5.4.5-7: BS OTA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1F35C9" w:rsidRPr="00931575" w14:paraId="64712B58"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2AB2B29" w14:textId="77777777" w:rsidR="001F35C9" w:rsidRPr="00931575" w:rsidRDefault="001F35C9" w:rsidP="002B0843">
            <w:pPr>
              <w:pStyle w:val="TAH"/>
            </w:pPr>
            <w:r w:rsidRPr="00931575">
              <w:t>Operating Band</w:t>
            </w:r>
          </w:p>
        </w:tc>
        <w:tc>
          <w:tcPr>
            <w:tcW w:w="2376" w:type="dxa"/>
            <w:tcBorders>
              <w:top w:val="single" w:sz="6" w:space="0" w:color="000000"/>
              <w:left w:val="single" w:sz="6" w:space="0" w:color="000000"/>
              <w:bottom w:val="single" w:sz="6" w:space="0" w:color="000000"/>
              <w:right w:val="single" w:sz="6" w:space="0" w:color="000000"/>
            </w:tcBorders>
          </w:tcPr>
          <w:p w14:paraId="3BA3A514" w14:textId="77777777" w:rsidR="001F35C9" w:rsidRPr="00931575" w:rsidRDefault="001F35C9" w:rsidP="002B0843">
            <w:pPr>
              <w:pStyle w:val="TAH"/>
            </w:pPr>
            <w:r w:rsidRPr="00931575">
              <w:t>Frequency range</w:t>
            </w:r>
          </w:p>
        </w:tc>
        <w:tc>
          <w:tcPr>
            <w:tcW w:w="1276" w:type="dxa"/>
            <w:tcBorders>
              <w:top w:val="single" w:sz="6" w:space="0" w:color="000000"/>
              <w:left w:val="single" w:sz="6" w:space="0" w:color="000000"/>
              <w:bottom w:val="single" w:sz="6" w:space="0" w:color="000000"/>
              <w:right w:val="single" w:sz="6" w:space="0" w:color="000000"/>
            </w:tcBorders>
          </w:tcPr>
          <w:p w14:paraId="1000BA4C" w14:textId="77777777" w:rsidR="001F35C9" w:rsidRPr="00931575" w:rsidRDefault="001F35C9" w:rsidP="002B0843">
            <w:pPr>
              <w:pStyle w:val="TAH"/>
            </w:pPr>
            <w:r w:rsidRPr="00931575">
              <w:t>Maximum Level</w:t>
            </w:r>
          </w:p>
        </w:tc>
        <w:tc>
          <w:tcPr>
            <w:tcW w:w="1418" w:type="dxa"/>
            <w:tcBorders>
              <w:top w:val="single" w:sz="6" w:space="0" w:color="000000"/>
              <w:left w:val="single" w:sz="6" w:space="0" w:color="000000"/>
              <w:bottom w:val="single" w:sz="6" w:space="0" w:color="000000"/>
              <w:right w:val="single" w:sz="6" w:space="0" w:color="000000"/>
            </w:tcBorders>
          </w:tcPr>
          <w:p w14:paraId="06F7BAC6" w14:textId="77777777" w:rsidR="001F35C9" w:rsidRPr="00931575" w:rsidRDefault="001F35C9" w:rsidP="002B0843">
            <w:pPr>
              <w:pStyle w:val="TAH"/>
            </w:pPr>
            <w:r w:rsidRPr="00931575">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68C4E424" w14:textId="77777777" w:rsidR="001F35C9" w:rsidRPr="00931575" w:rsidRDefault="001F35C9" w:rsidP="002B0843">
            <w:pPr>
              <w:pStyle w:val="TAH"/>
            </w:pPr>
            <w:r w:rsidRPr="00931575">
              <w:t>Note</w:t>
            </w:r>
          </w:p>
        </w:tc>
      </w:tr>
      <w:tr w:rsidR="001F35C9" w:rsidRPr="00931575" w14:paraId="2EC3637F" w14:textId="77777777" w:rsidTr="002B0843">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498A8E1" w14:textId="77777777" w:rsidR="001F35C9" w:rsidRPr="00931575" w:rsidRDefault="001F35C9" w:rsidP="002B0843">
            <w:pPr>
              <w:pStyle w:val="TAC"/>
            </w:pPr>
            <w:r w:rsidRPr="00931575">
              <w:t>n26</w:t>
            </w:r>
          </w:p>
        </w:tc>
        <w:tc>
          <w:tcPr>
            <w:tcW w:w="2376" w:type="dxa"/>
            <w:tcBorders>
              <w:top w:val="single" w:sz="6" w:space="0" w:color="000000"/>
              <w:left w:val="single" w:sz="6" w:space="0" w:color="000000"/>
              <w:bottom w:val="single" w:sz="6" w:space="0" w:color="000000"/>
              <w:right w:val="single" w:sz="6" w:space="0" w:color="000000"/>
            </w:tcBorders>
          </w:tcPr>
          <w:p w14:paraId="4F93BEBE" w14:textId="77777777" w:rsidR="001F35C9" w:rsidRPr="00931575" w:rsidRDefault="001F35C9" w:rsidP="002B0843">
            <w:pPr>
              <w:pStyle w:val="TAC"/>
            </w:pPr>
            <w:r w:rsidRPr="00931575">
              <w:t>851 - 859 MHz</w:t>
            </w:r>
          </w:p>
        </w:tc>
        <w:tc>
          <w:tcPr>
            <w:tcW w:w="1276" w:type="dxa"/>
            <w:tcBorders>
              <w:top w:val="single" w:sz="6" w:space="0" w:color="000000"/>
              <w:left w:val="single" w:sz="6" w:space="0" w:color="000000"/>
              <w:bottom w:val="single" w:sz="6" w:space="0" w:color="000000"/>
              <w:right w:val="single" w:sz="6" w:space="0" w:color="000000"/>
            </w:tcBorders>
          </w:tcPr>
          <w:p w14:paraId="7209544A" w14:textId="77777777" w:rsidR="001F35C9" w:rsidRPr="00931575" w:rsidRDefault="001F35C9" w:rsidP="002B0843">
            <w:pPr>
              <w:pStyle w:val="TAC"/>
            </w:pPr>
            <w:r w:rsidRPr="00931575">
              <w:t>-4 dBm</w:t>
            </w:r>
          </w:p>
        </w:tc>
        <w:tc>
          <w:tcPr>
            <w:tcW w:w="1418" w:type="dxa"/>
            <w:tcBorders>
              <w:top w:val="single" w:sz="6" w:space="0" w:color="000000"/>
              <w:left w:val="single" w:sz="6" w:space="0" w:color="000000"/>
              <w:bottom w:val="single" w:sz="6" w:space="0" w:color="000000"/>
              <w:right w:val="single" w:sz="6" w:space="0" w:color="000000"/>
            </w:tcBorders>
          </w:tcPr>
          <w:p w14:paraId="6AF38FD8" w14:textId="77777777" w:rsidR="001F35C9" w:rsidRPr="00931575" w:rsidRDefault="001F35C9" w:rsidP="002B0843">
            <w:pPr>
              <w:pStyle w:val="TAC"/>
            </w:pPr>
            <w:r w:rsidRPr="00931575">
              <w:t>100 kHz</w:t>
            </w:r>
          </w:p>
        </w:tc>
        <w:tc>
          <w:tcPr>
            <w:tcW w:w="1956" w:type="dxa"/>
            <w:tcBorders>
              <w:top w:val="single" w:sz="6" w:space="0" w:color="000000"/>
              <w:left w:val="single" w:sz="6" w:space="0" w:color="000000"/>
              <w:bottom w:val="single" w:sz="6" w:space="0" w:color="000000"/>
              <w:right w:val="single" w:sz="6" w:space="0" w:color="000000"/>
            </w:tcBorders>
          </w:tcPr>
          <w:p w14:paraId="1CE24024" w14:textId="77777777" w:rsidR="001F35C9" w:rsidRPr="00931575" w:rsidRDefault="001F35C9" w:rsidP="002B0843">
            <w:pPr>
              <w:pStyle w:val="TAC"/>
            </w:pPr>
            <w:r w:rsidRPr="00931575">
              <w:t>Applicable for offsets &gt; 37.5kHz from the channel edge</w:t>
            </w:r>
          </w:p>
        </w:tc>
      </w:tr>
    </w:tbl>
    <w:p w14:paraId="18CCBE61" w14:textId="77777777" w:rsidR="001F35C9" w:rsidRDefault="001F35C9" w:rsidP="001F35C9">
      <w:pPr>
        <w:pStyle w:val="NO"/>
      </w:pPr>
    </w:p>
    <w:p w14:paraId="01B04E68" w14:textId="77777777" w:rsidR="001F35C9" w:rsidRPr="00C54509" w:rsidRDefault="001F35C9" w:rsidP="001F35C9">
      <w:pPr>
        <w:rPr>
          <w:rFonts w:cs="v3.8.0"/>
        </w:rPr>
      </w:pPr>
      <w:r w:rsidRPr="00C54509">
        <w:rPr>
          <w:rFonts w:cs="v3.8.0"/>
        </w:rPr>
        <w:t>The following</w:t>
      </w:r>
      <w:r>
        <w:rPr>
          <w:rFonts w:cs="v3.8.0"/>
        </w:rPr>
        <w:t xml:space="preserve"> requirement may apply to</w:t>
      </w:r>
      <w:r w:rsidRPr="00C54509">
        <w:rPr>
          <w:rFonts w:cs="v3.8.0"/>
        </w:rPr>
        <w:t xml:space="preserve"> BS </w:t>
      </w:r>
      <w:r>
        <w:t>f</w:t>
      </w:r>
      <w:r w:rsidRPr="00C54509">
        <w:t xml:space="preserve">or Band </w:t>
      </w:r>
      <w:r>
        <w:t>n</w:t>
      </w:r>
      <w:r w:rsidRPr="00C54509">
        <w:rPr>
          <w:rFonts w:hint="eastAsia"/>
          <w:lang w:eastAsia="zh-CN"/>
        </w:rPr>
        <w:t>41</w:t>
      </w:r>
      <w:r>
        <w:rPr>
          <w:lang w:eastAsia="zh-CN"/>
        </w:rPr>
        <w:t xml:space="preserve"> and n90</w:t>
      </w:r>
      <w:r w:rsidRPr="00C54509">
        <w:t xml:space="preserve"> operation in Japan</w:t>
      </w:r>
      <w:r w:rsidRPr="00C54509">
        <w:rPr>
          <w:rFonts w:cs="v3.8.0"/>
        </w:rPr>
        <w:t>. This requirement is also applicable at</w:t>
      </w:r>
      <w:r w:rsidRPr="00C54509">
        <w:t xml:space="preserve"> </w:t>
      </w:r>
      <w:r w:rsidRPr="00C54509">
        <w:rPr>
          <w:rFonts w:cs="v3.8.0"/>
        </w:rPr>
        <w:t xml:space="preserve">the frequency range from </w:t>
      </w:r>
      <w:proofErr w:type="spellStart"/>
      <w:r w:rsidRPr="00C6449B">
        <w:t>Δf</w:t>
      </w:r>
      <w:r w:rsidRPr="00C6449B">
        <w:rPr>
          <w:vertAlign w:val="subscript"/>
        </w:rPr>
        <w:t>OBUE</w:t>
      </w:r>
      <w:proofErr w:type="spellEnd"/>
      <w:r w:rsidRPr="00C54509">
        <w:rPr>
          <w:rFonts w:cs="v3.8.0"/>
        </w:rPr>
        <w:t xml:space="preserve"> below the lowest frequency of the BS downlink operating band up to </w:t>
      </w:r>
      <w:proofErr w:type="spellStart"/>
      <w:r w:rsidRPr="00C6449B">
        <w:t>Δf</w:t>
      </w:r>
      <w:r w:rsidRPr="00C6449B">
        <w:rPr>
          <w:vertAlign w:val="subscript"/>
        </w:rPr>
        <w:t>OBUE</w:t>
      </w:r>
      <w:proofErr w:type="spellEnd"/>
      <w:r w:rsidRPr="00C54509">
        <w:rPr>
          <w:rFonts w:cs="v3.8.0"/>
        </w:rPr>
        <w:t xml:space="preserve"> above the highest frequency of the BS downlink operating band.</w:t>
      </w:r>
    </w:p>
    <w:p w14:paraId="63BCA3FA" w14:textId="77777777" w:rsidR="001F35C9" w:rsidRPr="00C54509" w:rsidRDefault="001F35C9" w:rsidP="001F35C9">
      <w:pPr>
        <w:keepNext/>
        <w:rPr>
          <w:rFonts w:cs="v3.8.0"/>
        </w:rPr>
      </w:pPr>
      <w:r w:rsidRPr="00C54509">
        <w:rPr>
          <w:rFonts w:cs="v3.8.0"/>
        </w:rPr>
        <w:t>The power of any spurious emission shall not exceed:</w:t>
      </w:r>
    </w:p>
    <w:p w14:paraId="56EB9081" w14:textId="77777777" w:rsidR="001F35C9" w:rsidRPr="00C54509" w:rsidRDefault="001F35C9" w:rsidP="001F35C9">
      <w:pPr>
        <w:pStyle w:val="TH"/>
        <w:rPr>
          <w:rFonts w:cs="v5.0.0"/>
        </w:rPr>
      </w:pPr>
      <w:r w:rsidRPr="00C54509">
        <w:rPr>
          <w:rFonts w:cs="v5.0.0"/>
        </w:rPr>
        <w:t>Table 6.</w:t>
      </w:r>
      <w:r>
        <w:rPr>
          <w:rFonts w:cs="v5.0.0"/>
        </w:rPr>
        <w:t>7.5.4.5-8</w:t>
      </w:r>
      <w:r w:rsidRPr="00C54509">
        <w:rPr>
          <w:rFonts w:cs="v5.0.0"/>
        </w:rPr>
        <w:t xml:space="preserve">: </w:t>
      </w:r>
      <w:r>
        <w:rPr>
          <w:rFonts w:cs="v5.0.0"/>
        </w:rPr>
        <w:t>Additional</w:t>
      </w:r>
      <w:r w:rsidRPr="00C54509">
        <w:rPr>
          <w:rFonts w:cs="v5.0.0"/>
        </w:rPr>
        <w:t xml:space="preserve"> </w:t>
      </w:r>
      <w:r w:rsidRPr="00C54509">
        <w:t xml:space="preserve">BS Spurious emissions limits for Band </w:t>
      </w:r>
      <w:r>
        <w:t>n</w:t>
      </w:r>
      <w:r w:rsidRPr="00C54509">
        <w:rPr>
          <w:rFonts w:hint="eastAsia"/>
          <w:lang w:eastAsia="zh-CN"/>
        </w:rPr>
        <w:t>41</w:t>
      </w:r>
      <w:r>
        <w:rPr>
          <w:lang w:eastAsia="zh-CN"/>
        </w:rP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1F35C9" w:rsidRPr="00C54509" w14:paraId="7E7A8275" w14:textId="77777777" w:rsidTr="002B0843">
        <w:trPr>
          <w:cantSplit/>
          <w:trHeight w:val="365"/>
          <w:jc w:val="center"/>
        </w:trPr>
        <w:tc>
          <w:tcPr>
            <w:tcW w:w="3321" w:type="dxa"/>
          </w:tcPr>
          <w:p w14:paraId="261377D0" w14:textId="77777777" w:rsidR="001F35C9" w:rsidRPr="00C54509" w:rsidRDefault="001F35C9" w:rsidP="002B0843">
            <w:pPr>
              <w:pStyle w:val="TAH"/>
              <w:rPr>
                <w:rFonts w:cs="v5.0.0"/>
              </w:rPr>
            </w:pPr>
            <w:r w:rsidRPr="00C54509">
              <w:rPr>
                <w:rFonts w:cs="v5.0.0"/>
              </w:rPr>
              <w:t>Frequency range</w:t>
            </w:r>
          </w:p>
        </w:tc>
        <w:tc>
          <w:tcPr>
            <w:tcW w:w="1783" w:type="dxa"/>
          </w:tcPr>
          <w:p w14:paraId="53E81CF6" w14:textId="77777777" w:rsidR="001F35C9" w:rsidRPr="00381079" w:rsidRDefault="001F35C9" w:rsidP="002B0843">
            <w:pPr>
              <w:pStyle w:val="TAH"/>
              <w:rPr>
                <w:rFonts w:cs="v5.0.0"/>
                <w:i/>
              </w:rPr>
            </w:pPr>
            <w:r w:rsidRPr="00931575">
              <w:t>Test limit</w:t>
            </w:r>
          </w:p>
        </w:tc>
        <w:tc>
          <w:tcPr>
            <w:tcW w:w="1981" w:type="dxa"/>
          </w:tcPr>
          <w:p w14:paraId="0AABDE44" w14:textId="77777777" w:rsidR="001F35C9" w:rsidRPr="00381079" w:rsidRDefault="001F35C9" w:rsidP="002B0843">
            <w:pPr>
              <w:pStyle w:val="TAH"/>
            </w:pPr>
            <w:r w:rsidRPr="00381079">
              <w:t>Measurement Bandwidth</w:t>
            </w:r>
          </w:p>
        </w:tc>
      </w:tr>
      <w:tr w:rsidR="001F35C9" w:rsidRPr="00C54509" w14:paraId="20476324" w14:textId="77777777" w:rsidTr="002B0843">
        <w:trPr>
          <w:cantSplit/>
          <w:trHeight w:val="177"/>
          <w:jc w:val="center"/>
        </w:trPr>
        <w:tc>
          <w:tcPr>
            <w:tcW w:w="3321" w:type="dxa"/>
          </w:tcPr>
          <w:p w14:paraId="3CEBC5B4" w14:textId="77777777" w:rsidR="001F35C9" w:rsidRPr="00C54509" w:rsidRDefault="001F35C9" w:rsidP="002B0843">
            <w:pPr>
              <w:pStyle w:val="TAC"/>
              <w:rPr>
                <w:rFonts w:cs="v5.0.0"/>
              </w:rPr>
            </w:pPr>
            <w:r w:rsidRPr="00C54509">
              <w:rPr>
                <w:rFonts w:cs="Arial" w:hint="eastAsia"/>
                <w:noProof/>
                <w:szCs w:val="21"/>
              </w:rPr>
              <w:t>2505</w:t>
            </w:r>
            <w:r>
              <w:rPr>
                <w:rFonts w:cs="Arial"/>
                <w:noProof/>
                <w:szCs w:val="21"/>
              </w:rPr>
              <w:t xml:space="preserve"> </w:t>
            </w:r>
            <w:r w:rsidRPr="00C54509">
              <w:rPr>
                <w:rFonts w:cs="Arial" w:hint="eastAsia"/>
                <w:noProof/>
                <w:szCs w:val="21"/>
              </w:rPr>
              <w:t xml:space="preserve">MHz </w:t>
            </w:r>
            <w:r w:rsidRPr="00C54509">
              <w:rPr>
                <w:rFonts w:cs="Arial"/>
                <w:noProof/>
                <w:szCs w:val="21"/>
              </w:rPr>
              <w:t>–</w:t>
            </w:r>
            <w:r w:rsidRPr="00C54509">
              <w:rPr>
                <w:rFonts w:cs="Arial" w:hint="eastAsia"/>
                <w:noProof/>
                <w:szCs w:val="21"/>
              </w:rPr>
              <w:t xml:space="preserve"> 2535</w:t>
            </w:r>
            <w:r>
              <w:rPr>
                <w:rFonts w:cs="Arial"/>
                <w:noProof/>
                <w:szCs w:val="21"/>
              </w:rPr>
              <w:t xml:space="preserve"> </w:t>
            </w:r>
            <w:r w:rsidRPr="00C54509">
              <w:rPr>
                <w:rFonts w:cs="Arial" w:hint="eastAsia"/>
                <w:noProof/>
                <w:szCs w:val="21"/>
              </w:rPr>
              <w:t>MHz</w:t>
            </w:r>
          </w:p>
        </w:tc>
        <w:tc>
          <w:tcPr>
            <w:tcW w:w="1783" w:type="dxa"/>
          </w:tcPr>
          <w:p w14:paraId="3C0C6654" w14:textId="77777777" w:rsidR="001F35C9" w:rsidRPr="00C54509" w:rsidRDefault="001F35C9" w:rsidP="002B0843">
            <w:pPr>
              <w:pStyle w:val="TAC"/>
              <w:rPr>
                <w:rFonts w:cs="v5.0.0"/>
              </w:rPr>
            </w:pPr>
            <w:r>
              <w:rPr>
                <w:rFonts w:cs="Arial" w:hint="eastAsia"/>
                <w:noProof/>
                <w:szCs w:val="21"/>
              </w:rPr>
              <w:t>-</w:t>
            </w:r>
            <w:r>
              <w:rPr>
                <w:rFonts w:cs="Arial"/>
                <w:noProof/>
                <w:szCs w:val="21"/>
              </w:rPr>
              <w:t xml:space="preserve">33 </w:t>
            </w:r>
            <w:r w:rsidRPr="00C54509">
              <w:rPr>
                <w:rFonts w:cs="Arial" w:hint="eastAsia"/>
                <w:noProof/>
                <w:szCs w:val="21"/>
              </w:rPr>
              <w:t>dBm</w:t>
            </w:r>
          </w:p>
        </w:tc>
        <w:tc>
          <w:tcPr>
            <w:tcW w:w="1981" w:type="dxa"/>
          </w:tcPr>
          <w:p w14:paraId="42BE797C" w14:textId="77777777" w:rsidR="001F35C9" w:rsidRPr="00C54509" w:rsidRDefault="001F35C9" w:rsidP="002B0843">
            <w:pPr>
              <w:pStyle w:val="TAC"/>
              <w:rPr>
                <w:rFonts w:cs="v5.0.0"/>
                <w:lang w:eastAsia="zh-CN"/>
              </w:rPr>
            </w:pPr>
            <w:r w:rsidRPr="00C54509">
              <w:rPr>
                <w:rFonts w:cs="v5.0.0" w:hint="eastAsia"/>
                <w:lang w:eastAsia="zh-CN"/>
              </w:rPr>
              <w:t>1 MHz</w:t>
            </w:r>
          </w:p>
        </w:tc>
      </w:tr>
      <w:tr w:rsidR="001F35C9" w:rsidRPr="00C54509" w14:paraId="093D6E34" w14:textId="77777777" w:rsidTr="002B0843">
        <w:trPr>
          <w:cantSplit/>
          <w:trHeight w:val="177"/>
          <w:jc w:val="center"/>
        </w:trPr>
        <w:tc>
          <w:tcPr>
            <w:tcW w:w="7085" w:type="dxa"/>
            <w:gridSpan w:val="3"/>
          </w:tcPr>
          <w:p w14:paraId="6DB30E6D" w14:textId="77777777" w:rsidR="001F35C9" w:rsidRPr="00C54509" w:rsidRDefault="001F35C9" w:rsidP="002B0843">
            <w:pPr>
              <w:pStyle w:val="TAN"/>
              <w:rPr>
                <w:rFonts w:cs="v5.0.0"/>
                <w:lang w:eastAsia="zh-CN"/>
              </w:rPr>
            </w:pPr>
            <w:r w:rsidRPr="00C54509">
              <w:t>NOTE:</w:t>
            </w:r>
            <w:r w:rsidRPr="00C54509">
              <w:tab/>
              <w:t xml:space="preserve">This requirement applies for </w:t>
            </w:r>
            <w:r>
              <w:t xml:space="preserve">carriers allocated within 2545-2645 </w:t>
            </w:r>
            <w:r w:rsidRPr="00C54509">
              <w:t>MHz.</w:t>
            </w:r>
          </w:p>
        </w:tc>
      </w:tr>
    </w:tbl>
    <w:p w14:paraId="14B96515" w14:textId="77777777" w:rsidR="001F35C9" w:rsidRPr="00931575" w:rsidRDefault="001F35C9" w:rsidP="001F35C9">
      <w:pPr>
        <w:pStyle w:val="NO"/>
      </w:pPr>
    </w:p>
    <w:p w14:paraId="52B0ED68" w14:textId="77777777" w:rsidR="008E42AE" w:rsidRDefault="008E42AE" w:rsidP="008E42AE">
      <w:pPr>
        <w:pStyle w:val="ListParagraph"/>
        <w:ind w:left="533"/>
        <w:jc w:val="center"/>
        <w:rPr>
          <w:i/>
          <w:color w:val="0000FF"/>
        </w:rPr>
      </w:pPr>
      <w:bookmarkStart w:id="177" w:name="_Toc21102799"/>
      <w:bookmarkStart w:id="178" w:name="_Toc29810648"/>
      <w:bookmarkStart w:id="179" w:name="_Toc36636000"/>
      <w:bookmarkStart w:id="180" w:name="_Toc37272946"/>
      <w:bookmarkStart w:id="181" w:name="_Toc45886026"/>
      <w:r w:rsidRPr="00F2322E">
        <w:rPr>
          <w:i/>
          <w:color w:val="0000FF"/>
        </w:rPr>
        <w:t xml:space="preserve">------------------------------ </w:t>
      </w:r>
      <w:r>
        <w:rPr>
          <w:i/>
          <w:color w:val="0000FF"/>
        </w:rPr>
        <w:t>Next m</w:t>
      </w:r>
      <w:r w:rsidRPr="00F2322E">
        <w:rPr>
          <w:i/>
          <w:color w:val="0000FF"/>
        </w:rPr>
        <w:t>odified section ------------------------------</w:t>
      </w:r>
    </w:p>
    <w:p w14:paraId="2C3F6292" w14:textId="77777777" w:rsidR="00242527" w:rsidRPr="00931575" w:rsidRDefault="00242527" w:rsidP="00242527">
      <w:pPr>
        <w:pStyle w:val="H6"/>
      </w:pPr>
      <w:r w:rsidRPr="00931575">
        <w:t>6.7.5.5.5.1</w:t>
      </w:r>
      <w:r w:rsidRPr="00931575">
        <w:tab/>
        <w:t xml:space="preserve">Test requirement for </w:t>
      </w:r>
      <w:r w:rsidRPr="00931575">
        <w:rPr>
          <w:i/>
        </w:rPr>
        <w:t>BS type 1-O</w:t>
      </w:r>
      <w:bookmarkEnd w:id="177"/>
      <w:bookmarkEnd w:id="178"/>
      <w:bookmarkEnd w:id="179"/>
      <w:bookmarkEnd w:id="180"/>
      <w:bookmarkEnd w:id="181"/>
    </w:p>
    <w:p w14:paraId="16B53915" w14:textId="77777777" w:rsidR="00242527" w:rsidRPr="00931575" w:rsidRDefault="00242527" w:rsidP="00242527">
      <w:r w:rsidRPr="00931575">
        <w:t>These requirements may be applied for the protection of other BS receivers when GSM900, DCS1800, PCS1900, GSM850, CDMA850, UTRA FDD, UTRA TDD, E-UTRA and/or NR BS are co-located with a BS.</w:t>
      </w:r>
    </w:p>
    <w:p w14:paraId="415B9D64" w14:textId="77777777" w:rsidR="00242527" w:rsidRPr="00931575" w:rsidRDefault="00242527" w:rsidP="00242527">
      <w:r w:rsidRPr="00931575">
        <w:t>The requirements assume co-location with base stations of the same class.</w:t>
      </w:r>
    </w:p>
    <w:p w14:paraId="72B1D918" w14:textId="77777777" w:rsidR="00242527" w:rsidRPr="00931575" w:rsidRDefault="00242527" w:rsidP="00242527">
      <w:pPr>
        <w:pStyle w:val="NO"/>
      </w:pPr>
      <w:r w:rsidRPr="00931575">
        <w:t>NOTE:</w:t>
      </w:r>
      <w:r w:rsidRPr="00931575">
        <w:tab/>
        <w:t>For co-location with UTRA, the requirements are based on co-location with UTRA FDD or TDD base stations.</w:t>
      </w:r>
    </w:p>
    <w:p w14:paraId="2BE270C5" w14:textId="77777777" w:rsidR="00242527" w:rsidRPr="00931575" w:rsidRDefault="00242527" w:rsidP="00242527">
      <w:r w:rsidRPr="00931575">
        <w:t>This requirement is a co-location requirement as defined in clause 4.9, in TS 38.104 [2], the power levels are specified at the CLTA</w:t>
      </w:r>
      <w:r w:rsidRPr="00931575">
        <w:rPr>
          <w:i/>
        </w:rPr>
        <w:t xml:space="preserve"> </w:t>
      </w:r>
      <w:r w:rsidRPr="00931575">
        <w:t>output.</w:t>
      </w:r>
    </w:p>
    <w:p w14:paraId="290D0392" w14:textId="77777777" w:rsidR="00242527" w:rsidRPr="00931575" w:rsidRDefault="00242527" w:rsidP="00242527">
      <w:r w:rsidRPr="00931575">
        <w:t>The output of the CLTA of any spurious emission shall not exceed the test limit in table 6.7.5.5.5.1-1.</w:t>
      </w:r>
    </w:p>
    <w:p w14:paraId="734EAEE2" w14:textId="77777777" w:rsidR="00242527" w:rsidRPr="00931575" w:rsidRDefault="00242527" w:rsidP="00242527">
      <w:r w:rsidRPr="00931575">
        <w:t xml:space="preserve">For a </w:t>
      </w:r>
      <w:r w:rsidRPr="00931575">
        <w:rPr>
          <w:i/>
        </w:rPr>
        <w:t>multi-band RIB</w:t>
      </w:r>
      <w:r w:rsidRPr="00931575">
        <w:t xml:space="preserve">, the exclusions and conditions in the notes column of table </w:t>
      </w:r>
      <w:r w:rsidRPr="00931575">
        <w:rPr>
          <w:rFonts w:cs="v5.0.0"/>
        </w:rPr>
        <w:t xml:space="preserve">6.7.5.5.5.1-1 </w:t>
      </w:r>
      <w:r w:rsidRPr="00931575">
        <w:t>apply for each supported operating band.</w:t>
      </w:r>
    </w:p>
    <w:p w14:paraId="2C9812CF" w14:textId="77777777" w:rsidR="00242527" w:rsidRPr="00931575" w:rsidRDefault="00242527" w:rsidP="00242527">
      <w:pPr>
        <w:pStyle w:val="TH"/>
      </w:pPr>
      <w:r w:rsidRPr="00931575">
        <w:lastRenderedPageBreak/>
        <w:t>Table 6.</w:t>
      </w:r>
      <w:r w:rsidRPr="00931575">
        <w:rPr>
          <w:lang w:val="en-US"/>
        </w:rPr>
        <w:t>7</w:t>
      </w:r>
      <w:r w:rsidRPr="00931575">
        <w:t>.</w:t>
      </w:r>
      <w:r w:rsidRPr="00931575">
        <w:rPr>
          <w:lang w:val="en-US"/>
        </w:rPr>
        <w:t>5</w:t>
      </w:r>
      <w:r w:rsidRPr="00931575">
        <w:t>.</w:t>
      </w:r>
      <w:r w:rsidRPr="00931575">
        <w:rPr>
          <w:lang w:val="en-US"/>
        </w:rPr>
        <w:t>5.5</w:t>
      </w:r>
      <w:r w:rsidRPr="00931575">
        <w:t xml:space="preserve">.1-1: </w:t>
      </w:r>
      <w:r w:rsidRPr="00931575">
        <w:rPr>
          <w:i/>
        </w:rPr>
        <w:t xml:space="preserve">BS </w:t>
      </w:r>
      <w:r w:rsidRPr="00931575">
        <w:rPr>
          <w:i/>
          <w:lang w:val="en-US"/>
        </w:rPr>
        <w:t>type 1-O</w:t>
      </w:r>
      <w:r w:rsidRPr="00931575">
        <w:rPr>
          <w:lang w:val="en-US"/>
        </w:rPr>
        <w:t xml:space="preserve"> OTA </w:t>
      </w:r>
      <w:r w:rsidRPr="00931575">
        <w:t>spurious emissions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242527" w:rsidRPr="00931575" w14:paraId="7679A3AD" w14:textId="77777777" w:rsidTr="002B0843">
        <w:trPr>
          <w:cantSplit/>
          <w:jc w:val="center"/>
        </w:trPr>
        <w:tc>
          <w:tcPr>
            <w:tcW w:w="2291" w:type="dxa"/>
            <w:tcBorders>
              <w:top w:val="single" w:sz="4" w:space="0" w:color="auto"/>
              <w:left w:val="single" w:sz="4" w:space="0" w:color="auto"/>
              <w:bottom w:val="nil"/>
              <w:right w:val="single" w:sz="4" w:space="0" w:color="auto"/>
            </w:tcBorders>
            <w:shd w:val="clear" w:color="auto" w:fill="auto"/>
            <w:hideMark/>
          </w:tcPr>
          <w:p w14:paraId="611648AB" w14:textId="77777777" w:rsidR="00242527" w:rsidRPr="00931575" w:rsidRDefault="00242527" w:rsidP="002B0843">
            <w:pPr>
              <w:pStyle w:val="TAH"/>
            </w:pPr>
            <w:r w:rsidRPr="00931575">
              <w:lastRenderedPageBreak/>
              <w:t>Type of co-located BS</w:t>
            </w:r>
          </w:p>
        </w:tc>
        <w:tc>
          <w:tcPr>
            <w:tcW w:w="1996" w:type="dxa"/>
            <w:tcBorders>
              <w:top w:val="single" w:sz="4" w:space="0" w:color="auto"/>
              <w:left w:val="single" w:sz="4" w:space="0" w:color="auto"/>
              <w:bottom w:val="nil"/>
              <w:right w:val="single" w:sz="4" w:space="0" w:color="auto"/>
            </w:tcBorders>
            <w:shd w:val="clear" w:color="auto" w:fill="auto"/>
            <w:hideMark/>
          </w:tcPr>
          <w:p w14:paraId="2EEEAE2D" w14:textId="77777777" w:rsidR="00242527" w:rsidRPr="00931575" w:rsidRDefault="00242527" w:rsidP="002B0843">
            <w:pPr>
              <w:pStyle w:val="TAH"/>
            </w:pPr>
            <w:r w:rsidRPr="00931575">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159CB6F6" w14:textId="77777777" w:rsidR="00242527" w:rsidRPr="00931575" w:rsidRDefault="00242527" w:rsidP="002B0843">
            <w:pPr>
              <w:pStyle w:val="TAH"/>
            </w:pPr>
            <w:r w:rsidRPr="00931575">
              <w:t>Test limit</w:t>
            </w:r>
          </w:p>
        </w:tc>
        <w:tc>
          <w:tcPr>
            <w:tcW w:w="1414" w:type="dxa"/>
            <w:tcBorders>
              <w:top w:val="single" w:sz="4" w:space="0" w:color="auto"/>
              <w:left w:val="single" w:sz="4" w:space="0" w:color="auto"/>
              <w:bottom w:val="nil"/>
              <w:right w:val="single" w:sz="4" w:space="0" w:color="auto"/>
            </w:tcBorders>
            <w:shd w:val="clear" w:color="auto" w:fill="auto"/>
            <w:hideMark/>
          </w:tcPr>
          <w:p w14:paraId="3823C133" w14:textId="77777777" w:rsidR="00242527" w:rsidRPr="00931575" w:rsidRDefault="00242527" w:rsidP="002B0843">
            <w:pPr>
              <w:pStyle w:val="TAH"/>
            </w:pPr>
            <w:r w:rsidRPr="00931575">
              <w:t>Measurement</w:t>
            </w:r>
          </w:p>
        </w:tc>
        <w:tc>
          <w:tcPr>
            <w:tcW w:w="1606" w:type="dxa"/>
            <w:tcBorders>
              <w:top w:val="single" w:sz="4" w:space="0" w:color="auto"/>
              <w:left w:val="single" w:sz="4" w:space="0" w:color="auto"/>
              <w:bottom w:val="nil"/>
              <w:right w:val="single" w:sz="4" w:space="0" w:color="auto"/>
            </w:tcBorders>
            <w:shd w:val="clear" w:color="auto" w:fill="auto"/>
            <w:hideMark/>
          </w:tcPr>
          <w:p w14:paraId="4EB7A675" w14:textId="77777777" w:rsidR="00242527" w:rsidRPr="00931575" w:rsidRDefault="00242527" w:rsidP="002B0843">
            <w:pPr>
              <w:pStyle w:val="TAH"/>
            </w:pPr>
            <w:r w:rsidRPr="00931575">
              <w:t>Note</w:t>
            </w:r>
          </w:p>
        </w:tc>
      </w:tr>
      <w:tr w:rsidR="00242527" w:rsidRPr="00931575" w14:paraId="79B5F816" w14:textId="77777777" w:rsidTr="002B0843">
        <w:trPr>
          <w:cantSplit/>
          <w:jc w:val="center"/>
        </w:trPr>
        <w:tc>
          <w:tcPr>
            <w:tcW w:w="2291" w:type="dxa"/>
            <w:tcBorders>
              <w:top w:val="nil"/>
              <w:left w:val="single" w:sz="4" w:space="0" w:color="auto"/>
              <w:bottom w:val="single" w:sz="4" w:space="0" w:color="auto"/>
              <w:right w:val="single" w:sz="4" w:space="0" w:color="auto"/>
            </w:tcBorders>
            <w:shd w:val="clear" w:color="auto" w:fill="auto"/>
            <w:hideMark/>
          </w:tcPr>
          <w:p w14:paraId="3389277F" w14:textId="77777777" w:rsidR="00242527" w:rsidRPr="00931575" w:rsidRDefault="00242527" w:rsidP="002B0843">
            <w:pPr>
              <w:pStyle w:val="TAH"/>
            </w:pPr>
          </w:p>
        </w:tc>
        <w:tc>
          <w:tcPr>
            <w:tcW w:w="1996" w:type="dxa"/>
            <w:tcBorders>
              <w:top w:val="nil"/>
              <w:left w:val="single" w:sz="4" w:space="0" w:color="auto"/>
              <w:bottom w:val="single" w:sz="4" w:space="0" w:color="auto"/>
              <w:right w:val="single" w:sz="4" w:space="0" w:color="auto"/>
            </w:tcBorders>
            <w:shd w:val="clear" w:color="auto" w:fill="auto"/>
            <w:hideMark/>
          </w:tcPr>
          <w:p w14:paraId="2FBD1286" w14:textId="77777777" w:rsidR="00242527" w:rsidRPr="00931575" w:rsidRDefault="00242527" w:rsidP="002B0843">
            <w:pPr>
              <w:pStyle w:val="TAH"/>
            </w:pPr>
            <w:r w:rsidRPr="00931575">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037C5AED" w14:textId="77777777" w:rsidR="00242527" w:rsidRPr="00931575" w:rsidRDefault="00242527" w:rsidP="002B0843">
            <w:pPr>
              <w:pStyle w:val="TAH"/>
            </w:pPr>
            <w:r w:rsidRPr="00931575">
              <w:t>WA BS</w:t>
            </w:r>
          </w:p>
        </w:tc>
        <w:tc>
          <w:tcPr>
            <w:tcW w:w="879" w:type="dxa"/>
            <w:tcBorders>
              <w:top w:val="single" w:sz="4" w:space="0" w:color="auto"/>
              <w:left w:val="single" w:sz="4" w:space="0" w:color="auto"/>
              <w:bottom w:val="single" w:sz="4" w:space="0" w:color="auto"/>
              <w:right w:val="single" w:sz="4" w:space="0" w:color="auto"/>
            </w:tcBorders>
            <w:hideMark/>
          </w:tcPr>
          <w:p w14:paraId="54B8EB12" w14:textId="77777777" w:rsidR="00242527" w:rsidRPr="00931575" w:rsidRDefault="00242527" w:rsidP="002B0843">
            <w:pPr>
              <w:pStyle w:val="TAH"/>
            </w:pPr>
            <w:r w:rsidRPr="00931575">
              <w:t>MR BS</w:t>
            </w:r>
          </w:p>
        </w:tc>
        <w:tc>
          <w:tcPr>
            <w:tcW w:w="880" w:type="dxa"/>
            <w:tcBorders>
              <w:top w:val="single" w:sz="4" w:space="0" w:color="auto"/>
              <w:left w:val="single" w:sz="4" w:space="0" w:color="auto"/>
              <w:bottom w:val="single" w:sz="4" w:space="0" w:color="auto"/>
              <w:right w:val="single" w:sz="4" w:space="0" w:color="auto"/>
            </w:tcBorders>
            <w:hideMark/>
          </w:tcPr>
          <w:p w14:paraId="551EFB7D" w14:textId="77777777" w:rsidR="00242527" w:rsidRPr="00931575" w:rsidRDefault="00242527" w:rsidP="002B0843">
            <w:pPr>
              <w:pStyle w:val="TAH"/>
            </w:pPr>
            <w:r w:rsidRPr="00931575">
              <w:t>LA BS</w:t>
            </w:r>
          </w:p>
        </w:tc>
        <w:tc>
          <w:tcPr>
            <w:tcW w:w="1414" w:type="dxa"/>
            <w:tcBorders>
              <w:top w:val="nil"/>
              <w:left w:val="single" w:sz="4" w:space="0" w:color="auto"/>
              <w:bottom w:val="single" w:sz="4" w:space="0" w:color="auto"/>
              <w:right w:val="single" w:sz="4" w:space="0" w:color="auto"/>
            </w:tcBorders>
            <w:shd w:val="clear" w:color="auto" w:fill="auto"/>
            <w:hideMark/>
          </w:tcPr>
          <w:p w14:paraId="20A2BE1B" w14:textId="77777777" w:rsidR="00242527" w:rsidRPr="00931575" w:rsidRDefault="00242527" w:rsidP="002B0843">
            <w:pPr>
              <w:pStyle w:val="TAH"/>
            </w:pPr>
            <w:r w:rsidRPr="00931575">
              <w:t>bandwidth</w:t>
            </w:r>
          </w:p>
        </w:tc>
        <w:tc>
          <w:tcPr>
            <w:tcW w:w="1606" w:type="dxa"/>
            <w:tcBorders>
              <w:top w:val="nil"/>
              <w:left w:val="single" w:sz="4" w:space="0" w:color="auto"/>
              <w:bottom w:val="single" w:sz="4" w:space="0" w:color="auto"/>
              <w:right w:val="single" w:sz="4" w:space="0" w:color="auto"/>
            </w:tcBorders>
            <w:shd w:val="clear" w:color="auto" w:fill="auto"/>
            <w:hideMark/>
          </w:tcPr>
          <w:p w14:paraId="1E63E787" w14:textId="77777777" w:rsidR="00242527" w:rsidRPr="00931575" w:rsidRDefault="00242527" w:rsidP="002B0843">
            <w:pPr>
              <w:pStyle w:val="TAH"/>
            </w:pPr>
          </w:p>
        </w:tc>
      </w:tr>
      <w:tr w:rsidR="00242527" w:rsidRPr="00931575" w14:paraId="6F8D6E0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4FB6039" w14:textId="77777777" w:rsidR="00242527" w:rsidRPr="00931575" w:rsidRDefault="00242527" w:rsidP="002B0843">
            <w:pPr>
              <w:pStyle w:val="TAC"/>
            </w:pPr>
            <w:r w:rsidRPr="00931575">
              <w:t>GSM900</w:t>
            </w:r>
          </w:p>
        </w:tc>
        <w:tc>
          <w:tcPr>
            <w:tcW w:w="1996" w:type="dxa"/>
            <w:tcBorders>
              <w:top w:val="single" w:sz="4" w:space="0" w:color="auto"/>
              <w:left w:val="single" w:sz="4" w:space="0" w:color="auto"/>
              <w:bottom w:val="single" w:sz="4" w:space="0" w:color="auto"/>
              <w:right w:val="single" w:sz="4" w:space="0" w:color="auto"/>
            </w:tcBorders>
            <w:hideMark/>
          </w:tcPr>
          <w:p w14:paraId="4AA74AD7" w14:textId="77777777" w:rsidR="00242527" w:rsidRPr="00931575" w:rsidRDefault="00242527" w:rsidP="002B0843">
            <w:pPr>
              <w:pStyle w:val="TAC"/>
            </w:pPr>
            <w:r w:rsidRPr="00931575">
              <w:t>876-915 MHz</w:t>
            </w:r>
          </w:p>
        </w:tc>
        <w:tc>
          <w:tcPr>
            <w:tcW w:w="879" w:type="dxa"/>
            <w:tcBorders>
              <w:top w:val="single" w:sz="4" w:space="0" w:color="auto"/>
              <w:left w:val="single" w:sz="4" w:space="0" w:color="auto"/>
              <w:bottom w:val="single" w:sz="4" w:space="0" w:color="auto"/>
              <w:right w:val="single" w:sz="4" w:space="0" w:color="auto"/>
            </w:tcBorders>
            <w:hideMark/>
          </w:tcPr>
          <w:p w14:paraId="0EEEF5AC" w14:textId="77777777" w:rsidR="00242527" w:rsidRPr="00931575" w:rsidRDefault="00242527" w:rsidP="002B0843">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0053799E"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D6D435F" w14:textId="77777777" w:rsidR="00242527" w:rsidRPr="00931575" w:rsidRDefault="00242527" w:rsidP="002B0843">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03BE43FF"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5433D24" w14:textId="77777777" w:rsidR="00242527" w:rsidRPr="00931575" w:rsidRDefault="00242527" w:rsidP="002B0843">
            <w:pPr>
              <w:pStyle w:val="TAC"/>
            </w:pPr>
          </w:p>
        </w:tc>
      </w:tr>
      <w:tr w:rsidR="00242527" w:rsidRPr="00931575" w14:paraId="491EE282"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FC42971" w14:textId="77777777" w:rsidR="00242527" w:rsidRPr="00931575" w:rsidRDefault="00242527" w:rsidP="002B0843">
            <w:pPr>
              <w:pStyle w:val="TAC"/>
              <w:rPr>
                <w:lang w:eastAsia="zh-CN"/>
              </w:rPr>
            </w:pPr>
            <w:r w:rsidRPr="00931575">
              <w:t>DCS1800</w:t>
            </w:r>
          </w:p>
        </w:tc>
        <w:tc>
          <w:tcPr>
            <w:tcW w:w="1996" w:type="dxa"/>
            <w:tcBorders>
              <w:top w:val="single" w:sz="4" w:space="0" w:color="auto"/>
              <w:left w:val="single" w:sz="4" w:space="0" w:color="auto"/>
              <w:bottom w:val="single" w:sz="4" w:space="0" w:color="auto"/>
              <w:right w:val="single" w:sz="4" w:space="0" w:color="auto"/>
            </w:tcBorders>
            <w:hideMark/>
          </w:tcPr>
          <w:p w14:paraId="43768E6C" w14:textId="77777777" w:rsidR="00242527" w:rsidRPr="00931575" w:rsidRDefault="00242527" w:rsidP="002B0843">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36428BD1" w14:textId="77777777" w:rsidR="00242527" w:rsidRPr="00931575" w:rsidRDefault="00242527" w:rsidP="002B0843">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31FAAED0"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9112BE3" w14:textId="77777777" w:rsidR="00242527" w:rsidRPr="00931575" w:rsidRDefault="00242527" w:rsidP="002B0843">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22CDAADD"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7209C74" w14:textId="77777777" w:rsidR="00242527" w:rsidRPr="00931575" w:rsidRDefault="00242527" w:rsidP="002B0843">
            <w:pPr>
              <w:pStyle w:val="TAC"/>
            </w:pPr>
          </w:p>
        </w:tc>
      </w:tr>
      <w:tr w:rsidR="00242527" w:rsidRPr="00931575" w14:paraId="1D948A72"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0E4834C" w14:textId="77777777" w:rsidR="00242527" w:rsidRPr="00931575" w:rsidRDefault="00242527" w:rsidP="002B0843">
            <w:pPr>
              <w:pStyle w:val="TAC"/>
              <w:rPr>
                <w:lang w:eastAsia="zh-CN"/>
              </w:rPr>
            </w:pPr>
            <w:r w:rsidRPr="00931575">
              <w:t>PCS1900</w:t>
            </w:r>
          </w:p>
        </w:tc>
        <w:tc>
          <w:tcPr>
            <w:tcW w:w="1996" w:type="dxa"/>
            <w:tcBorders>
              <w:top w:val="single" w:sz="4" w:space="0" w:color="auto"/>
              <w:left w:val="single" w:sz="4" w:space="0" w:color="auto"/>
              <w:bottom w:val="single" w:sz="4" w:space="0" w:color="auto"/>
              <w:right w:val="single" w:sz="4" w:space="0" w:color="auto"/>
            </w:tcBorders>
            <w:hideMark/>
          </w:tcPr>
          <w:p w14:paraId="198DCDEF" w14:textId="77777777" w:rsidR="00242527" w:rsidRPr="00931575" w:rsidRDefault="00242527" w:rsidP="002B0843">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7021FCB3" w14:textId="77777777" w:rsidR="00242527" w:rsidRPr="00931575" w:rsidRDefault="00242527" w:rsidP="002B0843">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62E845AD"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3C5F85C" w14:textId="77777777" w:rsidR="00242527" w:rsidRPr="00931575" w:rsidRDefault="00242527" w:rsidP="002B0843">
            <w:pPr>
              <w:pStyle w:val="TAC"/>
            </w:pPr>
            <w:r>
              <w:t>-</w:t>
            </w:r>
            <w:r w:rsidRPr="00931575">
              <w:rPr>
                <w:lang w:val="sv-SE"/>
              </w:rPr>
              <w:t>97.9</w:t>
            </w:r>
            <w:r w:rsidRPr="00931575">
              <w:t xml:space="preserve"> dBm</w:t>
            </w:r>
          </w:p>
        </w:tc>
        <w:tc>
          <w:tcPr>
            <w:tcW w:w="1414" w:type="dxa"/>
            <w:tcBorders>
              <w:top w:val="single" w:sz="4" w:space="0" w:color="auto"/>
              <w:left w:val="single" w:sz="4" w:space="0" w:color="auto"/>
              <w:bottom w:val="single" w:sz="4" w:space="0" w:color="auto"/>
              <w:right w:val="single" w:sz="4" w:space="0" w:color="auto"/>
            </w:tcBorders>
            <w:hideMark/>
          </w:tcPr>
          <w:p w14:paraId="5CD59439"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8A42E65" w14:textId="77777777" w:rsidR="00242527" w:rsidRPr="00931575" w:rsidRDefault="00242527" w:rsidP="002B0843">
            <w:pPr>
              <w:pStyle w:val="TAC"/>
            </w:pPr>
          </w:p>
        </w:tc>
      </w:tr>
      <w:tr w:rsidR="00242527" w:rsidRPr="00931575" w14:paraId="1E558E1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6900244" w14:textId="77777777" w:rsidR="00242527" w:rsidRPr="00931575" w:rsidRDefault="00242527" w:rsidP="002B0843">
            <w:pPr>
              <w:pStyle w:val="TAC"/>
              <w:rPr>
                <w:lang w:eastAsia="zh-CN"/>
              </w:rPr>
            </w:pPr>
            <w:r w:rsidRPr="00931575">
              <w:t>GSM850 or CDMA850</w:t>
            </w:r>
          </w:p>
        </w:tc>
        <w:tc>
          <w:tcPr>
            <w:tcW w:w="1996" w:type="dxa"/>
            <w:tcBorders>
              <w:top w:val="single" w:sz="4" w:space="0" w:color="auto"/>
              <w:left w:val="single" w:sz="4" w:space="0" w:color="auto"/>
              <w:bottom w:val="single" w:sz="4" w:space="0" w:color="auto"/>
              <w:right w:val="single" w:sz="4" w:space="0" w:color="auto"/>
            </w:tcBorders>
            <w:hideMark/>
          </w:tcPr>
          <w:p w14:paraId="3DB3D627" w14:textId="77777777" w:rsidR="00242527" w:rsidRPr="00931575" w:rsidRDefault="00242527" w:rsidP="002B0843">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372B5BC7" w14:textId="77777777" w:rsidR="00242527" w:rsidRPr="00931575" w:rsidRDefault="00242527" w:rsidP="002B0843">
            <w:pPr>
              <w:pStyle w:val="TAC"/>
            </w:pPr>
            <w:r w:rsidRPr="00931575">
              <w:t>-115.9 dBm</w:t>
            </w:r>
          </w:p>
        </w:tc>
        <w:tc>
          <w:tcPr>
            <w:tcW w:w="879" w:type="dxa"/>
            <w:tcBorders>
              <w:top w:val="single" w:sz="4" w:space="0" w:color="auto"/>
              <w:left w:val="single" w:sz="4" w:space="0" w:color="auto"/>
              <w:bottom w:val="single" w:sz="4" w:space="0" w:color="auto"/>
              <w:right w:val="single" w:sz="4" w:space="0" w:color="auto"/>
            </w:tcBorders>
            <w:hideMark/>
          </w:tcPr>
          <w:p w14:paraId="156CB152"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5DB49F8" w14:textId="77777777" w:rsidR="00242527" w:rsidRPr="00931575" w:rsidRDefault="00242527" w:rsidP="002B0843">
            <w:pPr>
              <w:pStyle w:val="TAC"/>
            </w:pPr>
            <w:r w:rsidRPr="00931575">
              <w:t>-87.9 dBm</w:t>
            </w:r>
          </w:p>
        </w:tc>
        <w:tc>
          <w:tcPr>
            <w:tcW w:w="1414" w:type="dxa"/>
            <w:tcBorders>
              <w:top w:val="single" w:sz="4" w:space="0" w:color="auto"/>
              <w:left w:val="single" w:sz="4" w:space="0" w:color="auto"/>
              <w:bottom w:val="single" w:sz="4" w:space="0" w:color="auto"/>
              <w:right w:val="single" w:sz="4" w:space="0" w:color="auto"/>
            </w:tcBorders>
            <w:hideMark/>
          </w:tcPr>
          <w:p w14:paraId="48B164E4"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87868B3" w14:textId="77777777" w:rsidR="00242527" w:rsidRPr="00931575" w:rsidRDefault="00242527" w:rsidP="002B0843">
            <w:pPr>
              <w:pStyle w:val="TAC"/>
            </w:pPr>
          </w:p>
        </w:tc>
      </w:tr>
      <w:tr w:rsidR="00242527" w:rsidRPr="00931575" w14:paraId="387DED48"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339EEBD" w14:textId="77777777" w:rsidR="00242527" w:rsidRPr="00931575" w:rsidRDefault="00242527" w:rsidP="002B0843">
            <w:pPr>
              <w:pStyle w:val="TAC"/>
              <w:rPr>
                <w:lang w:val="sv-SE" w:eastAsia="zh-CN"/>
              </w:rPr>
            </w:pPr>
            <w:r w:rsidRPr="00931575">
              <w:rPr>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70889A54" w14:textId="77777777" w:rsidR="00242527" w:rsidRPr="00931575" w:rsidRDefault="00242527" w:rsidP="002B0843">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hideMark/>
          </w:tcPr>
          <w:p w14:paraId="43958845"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A998D5D"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FD121DE"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50D2FDF"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5F238E9" w14:textId="77777777" w:rsidR="00242527" w:rsidRPr="00931575" w:rsidRDefault="00242527" w:rsidP="002B0843">
            <w:pPr>
              <w:pStyle w:val="TAC"/>
            </w:pPr>
          </w:p>
        </w:tc>
      </w:tr>
      <w:tr w:rsidR="00242527" w:rsidRPr="00931575" w14:paraId="53E4A9A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04A431" w14:textId="77777777" w:rsidR="00242527" w:rsidRPr="00931575" w:rsidRDefault="00242527" w:rsidP="002B0843">
            <w:pPr>
              <w:pStyle w:val="TAC"/>
              <w:rPr>
                <w:lang w:eastAsia="zh-CN"/>
              </w:rPr>
            </w:pPr>
            <w:r w:rsidRPr="00931575">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171BDF1E" w14:textId="77777777" w:rsidR="00242527" w:rsidRPr="00931575" w:rsidRDefault="00242527" w:rsidP="002B0843">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234B4A48"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A6D717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3A6BCBE"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EA3AF0C"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87F3A19" w14:textId="77777777" w:rsidR="00242527" w:rsidRPr="00931575" w:rsidRDefault="00242527" w:rsidP="002B0843">
            <w:pPr>
              <w:pStyle w:val="TAC"/>
            </w:pPr>
          </w:p>
        </w:tc>
      </w:tr>
      <w:tr w:rsidR="00242527" w:rsidRPr="00931575" w14:paraId="02F2204A"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64D139C" w14:textId="77777777" w:rsidR="00242527" w:rsidRPr="00931575" w:rsidRDefault="00242527" w:rsidP="002B0843">
            <w:pPr>
              <w:pStyle w:val="TAC"/>
              <w:rPr>
                <w:lang w:eastAsia="zh-CN"/>
              </w:rPr>
            </w:pPr>
            <w:r w:rsidRPr="00931575">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55F5F407" w14:textId="77777777" w:rsidR="00242527" w:rsidRPr="00931575" w:rsidRDefault="00242527" w:rsidP="002B0843">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hideMark/>
          </w:tcPr>
          <w:p w14:paraId="579F9EC3"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19A8019"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F31101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842B6AA"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2668B13" w14:textId="77777777" w:rsidR="00242527" w:rsidRPr="00931575" w:rsidRDefault="00242527" w:rsidP="002B0843">
            <w:pPr>
              <w:pStyle w:val="TAC"/>
            </w:pPr>
          </w:p>
        </w:tc>
      </w:tr>
      <w:tr w:rsidR="00242527" w:rsidRPr="00931575" w14:paraId="53E86EC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DCD55D5" w14:textId="77777777" w:rsidR="00242527" w:rsidRPr="00931575" w:rsidRDefault="00242527" w:rsidP="002B0843">
            <w:pPr>
              <w:pStyle w:val="TAC"/>
              <w:rPr>
                <w:lang w:val="sv-SE" w:eastAsia="zh-CN"/>
              </w:rPr>
            </w:pPr>
            <w:r w:rsidRPr="00931575">
              <w:rPr>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69628087" w14:textId="77777777" w:rsidR="00242527" w:rsidRPr="00931575" w:rsidRDefault="00242527" w:rsidP="002B0843">
            <w:pPr>
              <w:pStyle w:val="TAC"/>
            </w:pPr>
            <w:r w:rsidRPr="00931575">
              <w:t>1710 – 1755 MHz</w:t>
            </w:r>
          </w:p>
        </w:tc>
        <w:tc>
          <w:tcPr>
            <w:tcW w:w="879" w:type="dxa"/>
            <w:tcBorders>
              <w:top w:val="single" w:sz="4" w:space="0" w:color="auto"/>
              <w:left w:val="single" w:sz="4" w:space="0" w:color="auto"/>
              <w:bottom w:val="single" w:sz="4" w:space="0" w:color="auto"/>
              <w:right w:val="single" w:sz="4" w:space="0" w:color="auto"/>
            </w:tcBorders>
            <w:hideMark/>
          </w:tcPr>
          <w:p w14:paraId="02E9BC13"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BE0D022"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A9DA123"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C3BA510"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7383F7D" w14:textId="77777777" w:rsidR="00242527" w:rsidRPr="00931575" w:rsidRDefault="00242527" w:rsidP="002B0843">
            <w:pPr>
              <w:pStyle w:val="TAC"/>
            </w:pPr>
          </w:p>
        </w:tc>
      </w:tr>
      <w:tr w:rsidR="00242527" w:rsidRPr="00931575" w14:paraId="693B4A2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EFD138" w14:textId="77777777" w:rsidR="00242527" w:rsidRPr="00931575" w:rsidRDefault="00242527" w:rsidP="002B0843">
            <w:pPr>
              <w:pStyle w:val="TAC"/>
              <w:rPr>
                <w:lang w:eastAsia="zh-CN"/>
              </w:rPr>
            </w:pPr>
            <w:r w:rsidRPr="00931575">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093A18E7" w14:textId="77777777" w:rsidR="00242527" w:rsidRPr="00931575" w:rsidRDefault="00242527" w:rsidP="002B0843">
            <w:pPr>
              <w:pStyle w:val="TAC"/>
            </w:pPr>
            <w:r w:rsidRPr="00931575">
              <w:t>824 – 849 MHz</w:t>
            </w:r>
          </w:p>
        </w:tc>
        <w:tc>
          <w:tcPr>
            <w:tcW w:w="879" w:type="dxa"/>
            <w:tcBorders>
              <w:top w:val="single" w:sz="4" w:space="0" w:color="auto"/>
              <w:left w:val="single" w:sz="4" w:space="0" w:color="auto"/>
              <w:bottom w:val="single" w:sz="4" w:space="0" w:color="auto"/>
              <w:right w:val="single" w:sz="4" w:space="0" w:color="auto"/>
            </w:tcBorders>
            <w:hideMark/>
          </w:tcPr>
          <w:p w14:paraId="14DA1B4E"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E563A75"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D0D5A0C"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4443309"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766AE58" w14:textId="77777777" w:rsidR="00242527" w:rsidRPr="00931575" w:rsidRDefault="00242527" w:rsidP="002B0843">
            <w:pPr>
              <w:pStyle w:val="TAC"/>
            </w:pPr>
          </w:p>
        </w:tc>
      </w:tr>
      <w:tr w:rsidR="00242527" w:rsidRPr="00931575" w14:paraId="7C2F6DB4"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2986807" w14:textId="77777777" w:rsidR="00242527" w:rsidRPr="00931575" w:rsidRDefault="00242527" w:rsidP="002B0843">
            <w:pPr>
              <w:pStyle w:val="TAC"/>
              <w:rPr>
                <w:lang w:val="sv-SE" w:eastAsia="zh-CN"/>
              </w:rPr>
            </w:pPr>
            <w:r w:rsidRPr="00931575">
              <w:rPr>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4BDB8E50" w14:textId="77777777" w:rsidR="00242527" w:rsidRPr="00931575" w:rsidRDefault="00242527" w:rsidP="002B0843">
            <w:pPr>
              <w:pStyle w:val="TAC"/>
            </w:pPr>
            <w:r w:rsidRPr="00931575">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40EF6EA0"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C73C89E"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0E41CB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A2F08C7"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97081C6" w14:textId="77777777" w:rsidR="00242527" w:rsidRPr="00931575" w:rsidRDefault="00242527" w:rsidP="002B0843">
            <w:pPr>
              <w:pStyle w:val="TAC"/>
            </w:pPr>
          </w:p>
        </w:tc>
      </w:tr>
      <w:tr w:rsidR="00242527" w:rsidRPr="00931575" w14:paraId="19A628C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2909E5B" w14:textId="77777777" w:rsidR="00242527" w:rsidRPr="00931575" w:rsidRDefault="00242527" w:rsidP="002B0843">
            <w:pPr>
              <w:pStyle w:val="TAC"/>
              <w:rPr>
                <w:lang w:eastAsia="zh-CN"/>
              </w:rPr>
            </w:pPr>
            <w:r w:rsidRPr="00931575">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4117EE96" w14:textId="77777777" w:rsidR="00242527" w:rsidRPr="00931575" w:rsidRDefault="00242527" w:rsidP="002B0843">
            <w:pPr>
              <w:pStyle w:val="TAC"/>
            </w:pPr>
            <w:r w:rsidRPr="00931575">
              <w:t>2500 – 2570 MHz</w:t>
            </w:r>
          </w:p>
        </w:tc>
        <w:tc>
          <w:tcPr>
            <w:tcW w:w="879" w:type="dxa"/>
            <w:tcBorders>
              <w:top w:val="single" w:sz="4" w:space="0" w:color="auto"/>
              <w:left w:val="single" w:sz="4" w:space="0" w:color="auto"/>
              <w:bottom w:val="single" w:sz="4" w:space="0" w:color="auto"/>
              <w:right w:val="single" w:sz="4" w:space="0" w:color="auto"/>
            </w:tcBorders>
            <w:hideMark/>
          </w:tcPr>
          <w:p w14:paraId="4E28CF0D"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E9C086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2FB39BA"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AE25409"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7BEB156" w14:textId="77777777" w:rsidR="00242527" w:rsidRPr="00931575" w:rsidRDefault="00242527" w:rsidP="002B0843">
            <w:pPr>
              <w:pStyle w:val="TAC"/>
            </w:pPr>
          </w:p>
        </w:tc>
      </w:tr>
      <w:tr w:rsidR="00242527" w:rsidRPr="00931575" w14:paraId="390DDCB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782448" w14:textId="77777777" w:rsidR="00242527" w:rsidRPr="00931575" w:rsidRDefault="00242527" w:rsidP="002B0843">
            <w:pPr>
              <w:pStyle w:val="TAC"/>
              <w:rPr>
                <w:lang w:eastAsia="zh-CN"/>
              </w:rPr>
            </w:pPr>
            <w:r w:rsidRPr="00931575">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1A148F89" w14:textId="77777777" w:rsidR="00242527" w:rsidRPr="00931575" w:rsidRDefault="00242527" w:rsidP="002B0843">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hideMark/>
          </w:tcPr>
          <w:p w14:paraId="21D34926"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1A9EA21"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E87DE17"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D5FD3A0"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0466E9A" w14:textId="77777777" w:rsidR="00242527" w:rsidRPr="00931575" w:rsidRDefault="00242527" w:rsidP="002B0843">
            <w:pPr>
              <w:pStyle w:val="TAC"/>
            </w:pPr>
          </w:p>
        </w:tc>
      </w:tr>
      <w:tr w:rsidR="00242527" w:rsidRPr="00931575" w14:paraId="1DBD3CD7"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DA33D9" w14:textId="77777777" w:rsidR="00242527" w:rsidRPr="00931575" w:rsidRDefault="00242527" w:rsidP="002B0843">
            <w:pPr>
              <w:pStyle w:val="TAC"/>
              <w:rPr>
                <w:lang w:val="sv-SE" w:eastAsia="zh-CN"/>
              </w:rPr>
            </w:pPr>
            <w:r w:rsidRPr="00931575">
              <w:rPr>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4503E8F8" w14:textId="77777777" w:rsidR="00242527" w:rsidRPr="00931575" w:rsidRDefault="00242527" w:rsidP="002B0843">
            <w:pPr>
              <w:pStyle w:val="TAC"/>
            </w:pPr>
            <w:r w:rsidRPr="00931575">
              <w:t>1749.9 – 1784.9 MHz</w:t>
            </w:r>
          </w:p>
        </w:tc>
        <w:tc>
          <w:tcPr>
            <w:tcW w:w="879" w:type="dxa"/>
            <w:tcBorders>
              <w:top w:val="single" w:sz="4" w:space="0" w:color="auto"/>
              <w:left w:val="single" w:sz="4" w:space="0" w:color="auto"/>
              <w:bottom w:val="single" w:sz="4" w:space="0" w:color="auto"/>
              <w:right w:val="single" w:sz="4" w:space="0" w:color="auto"/>
            </w:tcBorders>
            <w:hideMark/>
          </w:tcPr>
          <w:p w14:paraId="420D4377"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1E2101D"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890E0E2"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910085B"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71D651F" w14:textId="77777777" w:rsidR="00242527" w:rsidRPr="00931575" w:rsidRDefault="00242527" w:rsidP="002B0843">
            <w:pPr>
              <w:pStyle w:val="TAC"/>
            </w:pPr>
          </w:p>
        </w:tc>
      </w:tr>
      <w:tr w:rsidR="00242527" w:rsidRPr="00931575" w14:paraId="7AEA7C7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FD3D121" w14:textId="77777777" w:rsidR="00242527" w:rsidRPr="00931575" w:rsidRDefault="00242527" w:rsidP="002B0843">
            <w:pPr>
              <w:pStyle w:val="TAC"/>
              <w:rPr>
                <w:lang w:val="sv-SE" w:eastAsia="zh-CN"/>
              </w:rPr>
            </w:pPr>
            <w:r w:rsidRPr="00931575">
              <w:rPr>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7C0AD4B3" w14:textId="77777777" w:rsidR="00242527" w:rsidRPr="00931575" w:rsidRDefault="00242527" w:rsidP="002B0843">
            <w:pPr>
              <w:pStyle w:val="TAC"/>
            </w:pPr>
            <w:r w:rsidRPr="00931575">
              <w:t>1710 – 1770 MHz</w:t>
            </w:r>
          </w:p>
        </w:tc>
        <w:tc>
          <w:tcPr>
            <w:tcW w:w="879" w:type="dxa"/>
            <w:tcBorders>
              <w:top w:val="single" w:sz="4" w:space="0" w:color="auto"/>
              <w:left w:val="single" w:sz="4" w:space="0" w:color="auto"/>
              <w:bottom w:val="single" w:sz="4" w:space="0" w:color="auto"/>
              <w:right w:val="single" w:sz="4" w:space="0" w:color="auto"/>
            </w:tcBorders>
            <w:hideMark/>
          </w:tcPr>
          <w:p w14:paraId="468EBEA7"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D34EE99"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2B24CEF"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D3E2F49"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5A8E1C8" w14:textId="77777777" w:rsidR="00242527" w:rsidRPr="00931575" w:rsidRDefault="00242527" w:rsidP="002B0843">
            <w:pPr>
              <w:pStyle w:val="TAC"/>
            </w:pPr>
          </w:p>
        </w:tc>
      </w:tr>
      <w:tr w:rsidR="00242527" w:rsidRPr="00931575" w14:paraId="3FE97ADA"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0B5ADA9" w14:textId="77777777" w:rsidR="00242527" w:rsidRPr="00931575" w:rsidRDefault="00242527" w:rsidP="002B0843">
            <w:pPr>
              <w:pStyle w:val="TAC"/>
              <w:rPr>
                <w:lang w:val="sv-SE" w:eastAsia="zh-CN"/>
              </w:rPr>
            </w:pPr>
            <w:r w:rsidRPr="00931575">
              <w:rPr>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24D3EA5D" w14:textId="77777777" w:rsidR="00242527" w:rsidRPr="00931575" w:rsidRDefault="00242527" w:rsidP="002B0843">
            <w:pPr>
              <w:pStyle w:val="TAC"/>
            </w:pPr>
            <w:r w:rsidRPr="00931575">
              <w:t>1427.9 – 1447.9 MHz</w:t>
            </w:r>
          </w:p>
        </w:tc>
        <w:tc>
          <w:tcPr>
            <w:tcW w:w="879" w:type="dxa"/>
            <w:tcBorders>
              <w:top w:val="single" w:sz="4" w:space="0" w:color="auto"/>
              <w:left w:val="single" w:sz="4" w:space="0" w:color="auto"/>
              <w:bottom w:val="single" w:sz="4" w:space="0" w:color="auto"/>
              <w:right w:val="single" w:sz="4" w:space="0" w:color="auto"/>
            </w:tcBorders>
            <w:hideMark/>
          </w:tcPr>
          <w:p w14:paraId="70D2AD93"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D59DEA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BBFAF6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3B97449"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5CAEFB3F" w14:textId="77777777" w:rsidR="00242527" w:rsidRPr="00931575" w:rsidRDefault="00242527" w:rsidP="002B0843">
            <w:pPr>
              <w:pStyle w:val="TAC"/>
            </w:pPr>
            <w:r w:rsidRPr="00931575">
              <w:t>This is not applicable to BS operating in Band n50 or n75</w:t>
            </w:r>
          </w:p>
        </w:tc>
      </w:tr>
      <w:tr w:rsidR="00242527" w:rsidRPr="00931575" w14:paraId="0DC42FA1"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B1AC44D" w14:textId="77777777" w:rsidR="00242527" w:rsidRPr="00931575" w:rsidRDefault="00242527" w:rsidP="002B0843">
            <w:pPr>
              <w:pStyle w:val="TAC"/>
              <w:rPr>
                <w:lang w:val="sv-SE"/>
              </w:rPr>
            </w:pPr>
            <w:r w:rsidRPr="00931575">
              <w:rPr>
                <w:lang w:val="sv-SE"/>
              </w:rPr>
              <w:t>UTRA FDD Band XII or</w:t>
            </w:r>
          </w:p>
          <w:p w14:paraId="4CE9A646" w14:textId="77777777" w:rsidR="00242527" w:rsidRPr="00931575" w:rsidRDefault="00242527" w:rsidP="002B0843">
            <w:pPr>
              <w:pStyle w:val="TAC"/>
              <w:rPr>
                <w:lang w:val="sv-SE" w:eastAsia="zh-CN"/>
              </w:rPr>
            </w:pPr>
            <w:r w:rsidRPr="00931575">
              <w:rPr>
                <w:lang w:val="sv-SE"/>
              </w:rPr>
              <w:t>E-UTRA Band 12</w:t>
            </w:r>
          </w:p>
        </w:tc>
        <w:tc>
          <w:tcPr>
            <w:tcW w:w="1996" w:type="dxa"/>
            <w:tcBorders>
              <w:top w:val="single" w:sz="4" w:space="0" w:color="auto"/>
              <w:left w:val="single" w:sz="4" w:space="0" w:color="auto"/>
              <w:bottom w:val="single" w:sz="4" w:space="0" w:color="auto"/>
              <w:right w:val="single" w:sz="4" w:space="0" w:color="auto"/>
            </w:tcBorders>
            <w:hideMark/>
          </w:tcPr>
          <w:p w14:paraId="3A9C9F46" w14:textId="77777777" w:rsidR="00242527" w:rsidRPr="00931575" w:rsidRDefault="00242527" w:rsidP="002B0843">
            <w:pPr>
              <w:pStyle w:val="TAC"/>
            </w:pPr>
            <w:r w:rsidRPr="00931575">
              <w:t>699 – 716 MHz</w:t>
            </w:r>
          </w:p>
        </w:tc>
        <w:tc>
          <w:tcPr>
            <w:tcW w:w="879" w:type="dxa"/>
            <w:tcBorders>
              <w:top w:val="single" w:sz="4" w:space="0" w:color="auto"/>
              <w:left w:val="single" w:sz="4" w:space="0" w:color="auto"/>
              <w:bottom w:val="single" w:sz="4" w:space="0" w:color="auto"/>
              <w:right w:val="single" w:sz="4" w:space="0" w:color="auto"/>
            </w:tcBorders>
            <w:hideMark/>
          </w:tcPr>
          <w:p w14:paraId="25972416"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25029CC"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8604DBA"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192B18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3B0B95E" w14:textId="77777777" w:rsidR="00242527" w:rsidRPr="00931575" w:rsidRDefault="00242527" w:rsidP="002B0843">
            <w:pPr>
              <w:pStyle w:val="TAC"/>
            </w:pPr>
          </w:p>
        </w:tc>
      </w:tr>
      <w:tr w:rsidR="00242527" w:rsidRPr="00931575" w14:paraId="6A6AC77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A63FD38" w14:textId="77777777" w:rsidR="00242527" w:rsidRPr="004565D4" w:rsidRDefault="00242527" w:rsidP="002B0843">
            <w:pPr>
              <w:pStyle w:val="TAC"/>
              <w:rPr>
                <w:lang w:val="sv-SE"/>
              </w:rPr>
            </w:pPr>
            <w:r w:rsidRPr="004565D4">
              <w:rPr>
                <w:lang w:val="sv-SE"/>
              </w:rPr>
              <w:t>UTRA FDD Band XIII or</w:t>
            </w:r>
          </w:p>
          <w:p w14:paraId="28F61CFF" w14:textId="77777777" w:rsidR="00242527" w:rsidRPr="00931575" w:rsidRDefault="00242527" w:rsidP="002B0843">
            <w:pPr>
              <w:pStyle w:val="TAC"/>
              <w:rPr>
                <w:lang w:val="sv-SE" w:eastAsia="zh-CN"/>
              </w:rPr>
            </w:pPr>
            <w:r w:rsidRPr="004565D4">
              <w:rPr>
                <w:lang w:val="sv-SE"/>
              </w:rPr>
              <w:t>E-UTRA Band 13 or NR Band n1</w:t>
            </w:r>
            <w:r>
              <w:rPr>
                <w:lang w:val="sv-SE"/>
              </w:rPr>
              <w:t>3</w:t>
            </w:r>
          </w:p>
        </w:tc>
        <w:tc>
          <w:tcPr>
            <w:tcW w:w="1996" w:type="dxa"/>
            <w:tcBorders>
              <w:top w:val="single" w:sz="4" w:space="0" w:color="auto"/>
              <w:left w:val="single" w:sz="4" w:space="0" w:color="auto"/>
              <w:bottom w:val="single" w:sz="4" w:space="0" w:color="auto"/>
              <w:right w:val="single" w:sz="4" w:space="0" w:color="auto"/>
            </w:tcBorders>
            <w:hideMark/>
          </w:tcPr>
          <w:p w14:paraId="04C31957" w14:textId="77777777" w:rsidR="00242527" w:rsidRPr="00931575" w:rsidRDefault="00242527" w:rsidP="002B0843">
            <w:pPr>
              <w:pStyle w:val="TAC"/>
            </w:pPr>
            <w:r w:rsidRPr="00931575">
              <w:t>777 – 787 MHz</w:t>
            </w:r>
          </w:p>
        </w:tc>
        <w:tc>
          <w:tcPr>
            <w:tcW w:w="879" w:type="dxa"/>
            <w:tcBorders>
              <w:top w:val="single" w:sz="4" w:space="0" w:color="auto"/>
              <w:left w:val="single" w:sz="4" w:space="0" w:color="auto"/>
              <w:bottom w:val="single" w:sz="4" w:space="0" w:color="auto"/>
              <w:right w:val="single" w:sz="4" w:space="0" w:color="auto"/>
            </w:tcBorders>
            <w:hideMark/>
          </w:tcPr>
          <w:p w14:paraId="4BAFC2A5"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0CB1BF1"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AFBCAE2"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8A3343E"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817F6FB" w14:textId="77777777" w:rsidR="00242527" w:rsidRPr="00931575" w:rsidRDefault="00242527" w:rsidP="002B0843">
            <w:pPr>
              <w:pStyle w:val="TAC"/>
            </w:pPr>
          </w:p>
        </w:tc>
      </w:tr>
      <w:tr w:rsidR="00242527" w:rsidRPr="00931575" w14:paraId="507A09B8"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D72D043" w14:textId="77777777" w:rsidR="00242527" w:rsidRPr="00931575" w:rsidRDefault="00242527" w:rsidP="002B0843">
            <w:pPr>
              <w:pStyle w:val="TAC"/>
              <w:rPr>
                <w:lang w:val="sv-SE"/>
              </w:rPr>
            </w:pPr>
            <w:r w:rsidRPr="00931575">
              <w:rPr>
                <w:lang w:val="sv-SE"/>
              </w:rPr>
              <w:t>UTRA FDD Band XIV or</w:t>
            </w:r>
          </w:p>
          <w:p w14:paraId="58AC5E60" w14:textId="77777777" w:rsidR="00242527" w:rsidRPr="00931575" w:rsidRDefault="00242527" w:rsidP="002B0843">
            <w:pPr>
              <w:pStyle w:val="TAC"/>
              <w:rPr>
                <w:lang w:val="sv-SE" w:eastAsia="zh-CN"/>
              </w:rPr>
            </w:pPr>
            <w:r w:rsidRPr="00931575">
              <w:rPr>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hideMark/>
          </w:tcPr>
          <w:p w14:paraId="67AD6004" w14:textId="77777777" w:rsidR="00242527" w:rsidRPr="00931575" w:rsidRDefault="00242527" w:rsidP="002B0843">
            <w:pPr>
              <w:pStyle w:val="TAC"/>
            </w:pPr>
            <w:r w:rsidRPr="00931575">
              <w:t>788 – 798 MHz</w:t>
            </w:r>
          </w:p>
        </w:tc>
        <w:tc>
          <w:tcPr>
            <w:tcW w:w="879" w:type="dxa"/>
            <w:tcBorders>
              <w:top w:val="single" w:sz="4" w:space="0" w:color="auto"/>
              <w:left w:val="single" w:sz="4" w:space="0" w:color="auto"/>
              <w:bottom w:val="single" w:sz="4" w:space="0" w:color="auto"/>
              <w:right w:val="single" w:sz="4" w:space="0" w:color="auto"/>
            </w:tcBorders>
            <w:hideMark/>
          </w:tcPr>
          <w:p w14:paraId="01495CD0"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67A457E"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BC8D9E0"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35B495A"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019FFE1" w14:textId="77777777" w:rsidR="00242527" w:rsidRPr="00931575" w:rsidRDefault="00242527" w:rsidP="002B0843">
            <w:pPr>
              <w:pStyle w:val="TAC"/>
            </w:pPr>
          </w:p>
        </w:tc>
      </w:tr>
      <w:tr w:rsidR="00242527" w:rsidRPr="00931575" w14:paraId="3A2C5B6C"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4D3AD69" w14:textId="77777777" w:rsidR="00242527" w:rsidRPr="00931575" w:rsidRDefault="00242527" w:rsidP="002B0843">
            <w:pPr>
              <w:pStyle w:val="TAC"/>
              <w:rPr>
                <w:lang w:eastAsia="zh-CN"/>
              </w:rPr>
            </w:pPr>
            <w:r w:rsidRPr="00931575">
              <w:t>E-UTRA Band 17</w:t>
            </w:r>
          </w:p>
        </w:tc>
        <w:tc>
          <w:tcPr>
            <w:tcW w:w="1996" w:type="dxa"/>
            <w:tcBorders>
              <w:top w:val="single" w:sz="4" w:space="0" w:color="auto"/>
              <w:left w:val="single" w:sz="4" w:space="0" w:color="auto"/>
              <w:bottom w:val="single" w:sz="4" w:space="0" w:color="auto"/>
              <w:right w:val="single" w:sz="4" w:space="0" w:color="auto"/>
            </w:tcBorders>
            <w:hideMark/>
          </w:tcPr>
          <w:p w14:paraId="77B07F9D" w14:textId="77777777" w:rsidR="00242527" w:rsidRPr="00931575" w:rsidRDefault="00242527" w:rsidP="002B0843">
            <w:pPr>
              <w:pStyle w:val="TAC"/>
            </w:pPr>
            <w:r w:rsidRPr="00931575">
              <w:t>704 – 716 MHz</w:t>
            </w:r>
          </w:p>
        </w:tc>
        <w:tc>
          <w:tcPr>
            <w:tcW w:w="879" w:type="dxa"/>
            <w:tcBorders>
              <w:top w:val="single" w:sz="4" w:space="0" w:color="auto"/>
              <w:left w:val="single" w:sz="4" w:space="0" w:color="auto"/>
              <w:bottom w:val="single" w:sz="4" w:space="0" w:color="auto"/>
              <w:right w:val="single" w:sz="4" w:space="0" w:color="auto"/>
            </w:tcBorders>
            <w:hideMark/>
          </w:tcPr>
          <w:p w14:paraId="491CAE95"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C627067"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77F1D4D"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293CC7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B16F11A" w14:textId="77777777" w:rsidR="00242527" w:rsidRPr="00931575" w:rsidRDefault="00242527" w:rsidP="002B0843">
            <w:pPr>
              <w:pStyle w:val="TAC"/>
            </w:pPr>
          </w:p>
        </w:tc>
      </w:tr>
      <w:tr w:rsidR="00242527" w:rsidRPr="00931575" w14:paraId="7DBF08E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BC1B12" w14:textId="77777777" w:rsidR="00242527" w:rsidRPr="00931575" w:rsidRDefault="00242527" w:rsidP="002B0843">
            <w:pPr>
              <w:pStyle w:val="TAC"/>
              <w:rPr>
                <w:lang w:eastAsia="zh-CN"/>
              </w:rPr>
            </w:pPr>
            <w:r w:rsidRPr="00931575">
              <w:t>E-UTRA Band 18</w:t>
            </w:r>
          </w:p>
        </w:tc>
        <w:tc>
          <w:tcPr>
            <w:tcW w:w="1996" w:type="dxa"/>
            <w:tcBorders>
              <w:top w:val="single" w:sz="4" w:space="0" w:color="auto"/>
              <w:left w:val="single" w:sz="4" w:space="0" w:color="auto"/>
              <w:bottom w:val="single" w:sz="4" w:space="0" w:color="auto"/>
              <w:right w:val="single" w:sz="4" w:space="0" w:color="auto"/>
            </w:tcBorders>
            <w:hideMark/>
          </w:tcPr>
          <w:p w14:paraId="15675D67" w14:textId="77777777" w:rsidR="00242527" w:rsidRPr="00931575" w:rsidRDefault="00242527" w:rsidP="002B0843">
            <w:pPr>
              <w:pStyle w:val="TAC"/>
            </w:pPr>
            <w:r w:rsidRPr="00931575">
              <w:t>815 – 830 MHz</w:t>
            </w:r>
          </w:p>
        </w:tc>
        <w:tc>
          <w:tcPr>
            <w:tcW w:w="879" w:type="dxa"/>
            <w:tcBorders>
              <w:top w:val="single" w:sz="4" w:space="0" w:color="auto"/>
              <w:left w:val="single" w:sz="4" w:space="0" w:color="auto"/>
              <w:bottom w:val="single" w:sz="4" w:space="0" w:color="auto"/>
              <w:right w:val="single" w:sz="4" w:space="0" w:color="auto"/>
            </w:tcBorders>
            <w:hideMark/>
          </w:tcPr>
          <w:p w14:paraId="3977066B"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63E1415"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69541F8"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710A6DB"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4DDD847" w14:textId="77777777" w:rsidR="00242527" w:rsidRPr="00931575" w:rsidRDefault="00242527" w:rsidP="002B0843">
            <w:pPr>
              <w:pStyle w:val="TAC"/>
            </w:pPr>
          </w:p>
        </w:tc>
      </w:tr>
      <w:tr w:rsidR="00242527" w:rsidRPr="00931575" w14:paraId="160D6182"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4C4D84A" w14:textId="77777777" w:rsidR="00242527" w:rsidRPr="00931575" w:rsidRDefault="00242527" w:rsidP="002B0843">
            <w:pPr>
              <w:pStyle w:val="TAC"/>
              <w:rPr>
                <w:lang w:eastAsia="zh-CN"/>
              </w:rPr>
            </w:pPr>
            <w:r w:rsidRPr="00931575">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2EAA510C" w14:textId="77777777" w:rsidR="00242527" w:rsidRPr="00931575" w:rsidRDefault="00242527" w:rsidP="002B0843">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hideMark/>
          </w:tcPr>
          <w:p w14:paraId="56F3FBBF"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90DA5AD"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B99CF2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6AC6421"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E8A2DD6" w14:textId="77777777" w:rsidR="00242527" w:rsidRPr="00931575" w:rsidRDefault="00242527" w:rsidP="002B0843">
            <w:pPr>
              <w:pStyle w:val="TAC"/>
            </w:pPr>
          </w:p>
        </w:tc>
      </w:tr>
      <w:tr w:rsidR="00242527" w:rsidRPr="00931575" w14:paraId="682FC904"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A6267F5" w14:textId="77777777" w:rsidR="00242527" w:rsidRPr="00931575" w:rsidRDefault="00242527" w:rsidP="002B0843">
            <w:pPr>
              <w:pStyle w:val="TAC"/>
              <w:rPr>
                <w:lang w:val="sv-SE" w:eastAsia="zh-CN"/>
              </w:rPr>
            </w:pPr>
            <w:r w:rsidRPr="00931575">
              <w:rPr>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4C3AF087" w14:textId="77777777" w:rsidR="00242527" w:rsidRPr="00931575" w:rsidRDefault="00242527" w:rsidP="002B0843">
            <w:pPr>
              <w:pStyle w:val="TAC"/>
            </w:pPr>
            <w:r w:rsidRPr="00931575">
              <w:t>1447.9 – 1462.9 MHz</w:t>
            </w:r>
          </w:p>
        </w:tc>
        <w:tc>
          <w:tcPr>
            <w:tcW w:w="879" w:type="dxa"/>
            <w:tcBorders>
              <w:top w:val="single" w:sz="4" w:space="0" w:color="auto"/>
              <w:left w:val="single" w:sz="4" w:space="0" w:color="auto"/>
              <w:bottom w:val="single" w:sz="4" w:space="0" w:color="auto"/>
              <w:right w:val="single" w:sz="4" w:space="0" w:color="auto"/>
            </w:tcBorders>
            <w:hideMark/>
          </w:tcPr>
          <w:p w14:paraId="0C2A52AC"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EB24BFA"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919983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5F0C95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1168451B" w14:textId="77777777" w:rsidR="00242527" w:rsidRPr="00931575" w:rsidRDefault="00242527" w:rsidP="002B0843">
            <w:pPr>
              <w:pStyle w:val="TAC"/>
            </w:pPr>
            <w:r w:rsidRPr="00931575">
              <w:t>This is not applicable to BS operating in Band n50 or n75</w:t>
            </w:r>
          </w:p>
        </w:tc>
      </w:tr>
      <w:tr w:rsidR="00242527" w:rsidRPr="00931575" w14:paraId="3435F319"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C3F7EBD" w14:textId="77777777" w:rsidR="00242527" w:rsidRPr="00931575" w:rsidRDefault="00242527" w:rsidP="002B0843">
            <w:pPr>
              <w:pStyle w:val="TAC"/>
              <w:rPr>
                <w:lang w:val="sv-SE" w:eastAsia="zh-CN"/>
              </w:rPr>
            </w:pPr>
            <w:r w:rsidRPr="00931575">
              <w:rPr>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7AEDDBCB" w14:textId="77777777" w:rsidR="00242527" w:rsidRPr="00931575" w:rsidRDefault="00242527" w:rsidP="002B0843">
            <w:pPr>
              <w:pStyle w:val="TAC"/>
            </w:pPr>
            <w:r w:rsidRPr="00931575">
              <w:t>3410 – 3490 MHz</w:t>
            </w:r>
          </w:p>
        </w:tc>
        <w:tc>
          <w:tcPr>
            <w:tcW w:w="879" w:type="dxa"/>
            <w:tcBorders>
              <w:top w:val="single" w:sz="4" w:space="0" w:color="auto"/>
              <w:left w:val="single" w:sz="4" w:space="0" w:color="auto"/>
              <w:bottom w:val="single" w:sz="4" w:space="0" w:color="auto"/>
              <w:right w:val="single" w:sz="4" w:space="0" w:color="auto"/>
            </w:tcBorders>
            <w:hideMark/>
          </w:tcPr>
          <w:p w14:paraId="1215F15C"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6ED91E93"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1A76EA89"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5F104A6E"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F0454CD" w14:textId="77777777" w:rsidR="00242527" w:rsidRPr="00931575" w:rsidRDefault="00242527" w:rsidP="002B0843">
            <w:pPr>
              <w:pStyle w:val="TAC"/>
            </w:pPr>
            <w:r w:rsidRPr="00931575">
              <w:t>This is not applicable to BS operating in Band n77 or n78</w:t>
            </w:r>
          </w:p>
        </w:tc>
      </w:tr>
      <w:tr w:rsidR="00242527" w:rsidRPr="00931575" w14:paraId="12AE55C0"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4BBC985" w14:textId="77777777" w:rsidR="00242527" w:rsidRPr="00931575" w:rsidRDefault="00242527" w:rsidP="002B0843">
            <w:pPr>
              <w:pStyle w:val="TAC"/>
              <w:rPr>
                <w:lang w:eastAsia="zh-CN"/>
              </w:rPr>
            </w:pPr>
            <w:r w:rsidRPr="00931575">
              <w:t>E-UTRA Band 24</w:t>
            </w:r>
            <w:r>
              <w:t xml:space="preserve"> or NR Band n24</w:t>
            </w:r>
          </w:p>
        </w:tc>
        <w:tc>
          <w:tcPr>
            <w:tcW w:w="1996" w:type="dxa"/>
            <w:tcBorders>
              <w:top w:val="single" w:sz="4" w:space="0" w:color="auto"/>
              <w:left w:val="single" w:sz="4" w:space="0" w:color="auto"/>
              <w:bottom w:val="single" w:sz="4" w:space="0" w:color="auto"/>
              <w:right w:val="single" w:sz="4" w:space="0" w:color="auto"/>
            </w:tcBorders>
            <w:hideMark/>
          </w:tcPr>
          <w:p w14:paraId="032EB914" w14:textId="77777777" w:rsidR="00242527" w:rsidRPr="00931575" w:rsidRDefault="00242527" w:rsidP="002B0843">
            <w:pPr>
              <w:pStyle w:val="TAC"/>
            </w:pPr>
            <w:r w:rsidRPr="00931575">
              <w:t>1626.5 – 1660.5 MHz</w:t>
            </w:r>
          </w:p>
        </w:tc>
        <w:tc>
          <w:tcPr>
            <w:tcW w:w="879" w:type="dxa"/>
            <w:tcBorders>
              <w:top w:val="single" w:sz="4" w:space="0" w:color="auto"/>
              <w:left w:val="single" w:sz="4" w:space="0" w:color="auto"/>
              <w:bottom w:val="single" w:sz="4" w:space="0" w:color="auto"/>
              <w:right w:val="single" w:sz="4" w:space="0" w:color="auto"/>
            </w:tcBorders>
            <w:hideMark/>
          </w:tcPr>
          <w:p w14:paraId="327EEBDD"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A2B4E96"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A729E0A"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A25E5C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AEC34B2" w14:textId="77777777" w:rsidR="00242527" w:rsidRPr="00931575" w:rsidRDefault="00242527" w:rsidP="002B0843">
            <w:pPr>
              <w:pStyle w:val="TAC"/>
            </w:pPr>
          </w:p>
        </w:tc>
      </w:tr>
      <w:tr w:rsidR="00242527" w:rsidRPr="00931575" w14:paraId="0561F0E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51C6C5C" w14:textId="77777777" w:rsidR="00242527" w:rsidRPr="00931575" w:rsidRDefault="00242527" w:rsidP="002B0843">
            <w:pPr>
              <w:pStyle w:val="TAC"/>
              <w:rPr>
                <w:lang w:val="sv-SE"/>
              </w:rPr>
            </w:pPr>
            <w:r w:rsidRPr="00931575">
              <w:rPr>
                <w:lang w:val="sv-SE"/>
              </w:rPr>
              <w:lastRenderedPageBreak/>
              <w:t>UTRA FDD Band XXV or</w:t>
            </w:r>
          </w:p>
          <w:p w14:paraId="6E75D571" w14:textId="77777777" w:rsidR="00242527" w:rsidRPr="00931575" w:rsidRDefault="00242527" w:rsidP="002B0843">
            <w:pPr>
              <w:pStyle w:val="TAC"/>
              <w:rPr>
                <w:lang w:val="sv-SE" w:eastAsia="zh-CN"/>
              </w:rPr>
            </w:pPr>
            <w:r w:rsidRPr="00931575">
              <w:rPr>
                <w:lang w:val="sv-SE"/>
              </w:rPr>
              <w:t>E-UTRA Band 25</w:t>
            </w:r>
          </w:p>
        </w:tc>
        <w:tc>
          <w:tcPr>
            <w:tcW w:w="1996" w:type="dxa"/>
            <w:tcBorders>
              <w:top w:val="single" w:sz="4" w:space="0" w:color="auto"/>
              <w:left w:val="single" w:sz="4" w:space="0" w:color="auto"/>
              <w:bottom w:val="single" w:sz="4" w:space="0" w:color="auto"/>
              <w:right w:val="single" w:sz="4" w:space="0" w:color="auto"/>
            </w:tcBorders>
            <w:hideMark/>
          </w:tcPr>
          <w:p w14:paraId="398A4FF4" w14:textId="77777777" w:rsidR="00242527" w:rsidRPr="00931575" w:rsidRDefault="00242527" w:rsidP="002B0843">
            <w:pPr>
              <w:pStyle w:val="TAC"/>
            </w:pPr>
            <w:r w:rsidRPr="00931575">
              <w:t>1850 – 1915 MHz</w:t>
            </w:r>
          </w:p>
        </w:tc>
        <w:tc>
          <w:tcPr>
            <w:tcW w:w="879" w:type="dxa"/>
            <w:tcBorders>
              <w:top w:val="single" w:sz="4" w:space="0" w:color="auto"/>
              <w:left w:val="single" w:sz="4" w:space="0" w:color="auto"/>
              <w:bottom w:val="single" w:sz="4" w:space="0" w:color="auto"/>
              <w:right w:val="single" w:sz="4" w:space="0" w:color="auto"/>
            </w:tcBorders>
            <w:hideMark/>
          </w:tcPr>
          <w:p w14:paraId="0A2A1FE2"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D15C53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73BBDF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9F2ED7D"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78DC8ED" w14:textId="77777777" w:rsidR="00242527" w:rsidRPr="00931575" w:rsidRDefault="00242527" w:rsidP="002B0843">
            <w:pPr>
              <w:pStyle w:val="TAC"/>
            </w:pPr>
          </w:p>
        </w:tc>
      </w:tr>
      <w:tr w:rsidR="00242527" w:rsidRPr="00931575" w14:paraId="06A5948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62DE34" w14:textId="77777777" w:rsidR="00242527" w:rsidRPr="00931575" w:rsidRDefault="00242527" w:rsidP="002B0843">
            <w:pPr>
              <w:pStyle w:val="TAC"/>
              <w:rPr>
                <w:lang w:val="sv-SE"/>
              </w:rPr>
            </w:pPr>
            <w:r w:rsidRPr="00931575">
              <w:rPr>
                <w:lang w:val="sv-SE"/>
              </w:rPr>
              <w:t>UTRA FDD Band XXVI or</w:t>
            </w:r>
          </w:p>
          <w:p w14:paraId="00F32B0A" w14:textId="77777777" w:rsidR="00242527" w:rsidRPr="00931575" w:rsidRDefault="00242527" w:rsidP="002B0843">
            <w:pPr>
              <w:pStyle w:val="TAC"/>
              <w:rPr>
                <w:lang w:val="sv-SE" w:eastAsia="zh-CN"/>
              </w:rPr>
            </w:pPr>
            <w:r w:rsidRPr="00931575">
              <w:rPr>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hideMark/>
          </w:tcPr>
          <w:p w14:paraId="0BC6D050" w14:textId="77777777" w:rsidR="00242527" w:rsidRPr="00931575" w:rsidRDefault="00242527" w:rsidP="002B0843">
            <w:pPr>
              <w:pStyle w:val="TAC"/>
            </w:pPr>
            <w:r w:rsidRPr="00931575">
              <w:t>814 – 849 MHz</w:t>
            </w:r>
          </w:p>
        </w:tc>
        <w:tc>
          <w:tcPr>
            <w:tcW w:w="879" w:type="dxa"/>
            <w:tcBorders>
              <w:top w:val="single" w:sz="4" w:space="0" w:color="auto"/>
              <w:left w:val="single" w:sz="4" w:space="0" w:color="auto"/>
              <w:bottom w:val="single" w:sz="4" w:space="0" w:color="auto"/>
              <w:right w:val="single" w:sz="4" w:space="0" w:color="auto"/>
            </w:tcBorders>
            <w:hideMark/>
          </w:tcPr>
          <w:p w14:paraId="653250F2"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6584EFC"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4DAED78"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DD4D8DB"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9900F3E" w14:textId="77777777" w:rsidR="00242527" w:rsidRPr="00931575" w:rsidRDefault="00242527" w:rsidP="002B0843">
            <w:pPr>
              <w:pStyle w:val="TAC"/>
            </w:pPr>
          </w:p>
        </w:tc>
      </w:tr>
      <w:tr w:rsidR="00242527" w:rsidRPr="00931575" w14:paraId="1BBCA1CD"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3F6160" w14:textId="77777777" w:rsidR="00242527" w:rsidRPr="00931575" w:rsidRDefault="00242527" w:rsidP="002B0843">
            <w:pPr>
              <w:pStyle w:val="TAC"/>
              <w:rPr>
                <w:lang w:eastAsia="zh-CN"/>
              </w:rPr>
            </w:pPr>
            <w:r w:rsidRPr="00931575">
              <w:t>E-UTRA Band 27</w:t>
            </w:r>
          </w:p>
        </w:tc>
        <w:tc>
          <w:tcPr>
            <w:tcW w:w="1996" w:type="dxa"/>
            <w:tcBorders>
              <w:top w:val="single" w:sz="4" w:space="0" w:color="auto"/>
              <w:left w:val="single" w:sz="4" w:space="0" w:color="auto"/>
              <w:bottom w:val="single" w:sz="4" w:space="0" w:color="auto"/>
              <w:right w:val="single" w:sz="4" w:space="0" w:color="auto"/>
            </w:tcBorders>
            <w:hideMark/>
          </w:tcPr>
          <w:p w14:paraId="2F87560D" w14:textId="77777777" w:rsidR="00242527" w:rsidRPr="00931575" w:rsidRDefault="00242527" w:rsidP="002B0843">
            <w:pPr>
              <w:pStyle w:val="TAC"/>
            </w:pPr>
            <w:r w:rsidRPr="00931575">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75FCF0B5"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3AB549B"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ED973B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739BA54"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CAE09D9" w14:textId="77777777" w:rsidR="00242527" w:rsidRPr="00931575" w:rsidRDefault="00242527" w:rsidP="002B0843">
            <w:pPr>
              <w:pStyle w:val="TAC"/>
            </w:pPr>
          </w:p>
        </w:tc>
      </w:tr>
      <w:tr w:rsidR="00242527" w:rsidRPr="00931575" w14:paraId="51C9AC69"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E97F264" w14:textId="77777777" w:rsidR="00242527" w:rsidRPr="00931575" w:rsidRDefault="00242527" w:rsidP="002B0843">
            <w:pPr>
              <w:pStyle w:val="TAC"/>
              <w:rPr>
                <w:lang w:eastAsia="zh-CN"/>
              </w:rPr>
            </w:pPr>
            <w:r w:rsidRPr="00931575">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163AB3A8" w14:textId="77777777" w:rsidR="00242527" w:rsidRPr="00931575" w:rsidRDefault="00242527" w:rsidP="002B0843">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hideMark/>
          </w:tcPr>
          <w:p w14:paraId="650AF8E3"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0FB19E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C1D4293"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990004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466AB62" w14:textId="77777777" w:rsidR="00242527" w:rsidRPr="00931575" w:rsidRDefault="00242527" w:rsidP="002B0843">
            <w:pPr>
              <w:pStyle w:val="TAC"/>
            </w:pPr>
          </w:p>
        </w:tc>
      </w:tr>
      <w:tr w:rsidR="00242527" w:rsidRPr="00931575" w14:paraId="4D819EC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0E821DE" w14:textId="77777777" w:rsidR="00242527" w:rsidRPr="00931575" w:rsidRDefault="00242527" w:rsidP="002B0843">
            <w:pPr>
              <w:pStyle w:val="TAC"/>
              <w:rPr>
                <w:lang w:eastAsia="zh-CN"/>
              </w:rPr>
            </w:pPr>
            <w:r w:rsidRPr="00931575">
              <w:t>E-UTRA Band 30 or NR Band n30</w:t>
            </w:r>
          </w:p>
        </w:tc>
        <w:tc>
          <w:tcPr>
            <w:tcW w:w="1996" w:type="dxa"/>
            <w:tcBorders>
              <w:top w:val="single" w:sz="4" w:space="0" w:color="auto"/>
              <w:left w:val="single" w:sz="4" w:space="0" w:color="auto"/>
              <w:bottom w:val="single" w:sz="4" w:space="0" w:color="auto"/>
              <w:right w:val="single" w:sz="4" w:space="0" w:color="auto"/>
            </w:tcBorders>
            <w:hideMark/>
          </w:tcPr>
          <w:p w14:paraId="246826CE" w14:textId="77777777" w:rsidR="00242527" w:rsidRPr="00931575" w:rsidRDefault="00242527" w:rsidP="002B0843">
            <w:pPr>
              <w:pStyle w:val="TAC"/>
            </w:pPr>
            <w:r w:rsidRPr="00931575">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4AA5688E"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6A8E082"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7B9BBA8"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B611378"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634AA9A" w14:textId="77777777" w:rsidR="00242527" w:rsidRPr="00931575" w:rsidRDefault="00242527" w:rsidP="002B0843">
            <w:pPr>
              <w:pStyle w:val="TAC"/>
            </w:pPr>
          </w:p>
        </w:tc>
      </w:tr>
      <w:tr w:rsidR="00242527" w:rsidRPr="00931575" w14:paraId="688DDD2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0B5010D" w14:textId="77777777" w:rsidR="00242527" w:rsidRPr="00931575" w:rsidRDefault="00242527" w:rsidP="002B0843">
            <w:pPr>
              <w:pStyle w:val="TAC"/>
              <w:rPr>
                <w:lang w:eastAsia="zh-CN"/>
              </w:rPr>
            </w:pPr>
            <w:r w:rsidRPr="00931575">
              <w:t xml:space="preserve">E-UTRA Band </w:t>
            </w:r>
            <w:r w:rsidRPr="00931575">
              <w:rPr>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3AF61183" w14:textId="77777777" w:rsidR="00242527" w:rsidRPr="00931575" w:rsidRDefault="00242527" w:rsidP="002B0843">
            <w:pPr>
              <w:pStyle w:val="TAC"/>
            </w:pPr>
            <w:r w:rsidRPr="00931575">
              <w:rPr>
                <w:lang w:eastAsia="zh-CN"/>
              </w:rPr>
              <w:t>452.5 -457.5 MHz</w:t>
            </w:r>
          </w:p>
        </w:tc>
        <w:tc>
          <w:tcPr>
            <w:tcW w:w="879" w:type="dxa"/>
            <w:tcBorders>
              <w:top w:val="single" w:sz="4" w:space="0" w:color="auto"/>
              <w:left w:val="single" w:sz="4" w:space="0" w:color="auto"/>
              <w:bottom w:val="single" w:sz="4" w:space="0" w:color="auto"/>
              <w:right w:val="single" w:sz="4" w:space="0" w:color="auto"/>
            </w:tcBorders>
            <w:hideMark/>
          </w:tcPr>
          <w:p w14:paraId="0D0A9481"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9EFC37F"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E2BC68A"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06C6915"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A083960" w14:textId="77777777" w:rsidR="00242527" w:rsidRPr="00931575" w:rsidRDefault="00242527" w:rsidP="002B0843">
            <w:pPr>
              <w:pStyle w:val="TAC"/>
            </w:pPr>
          </w:p>
        </w:tc>
      </w:tr>
      <w:tr w:rsidR="00242527" w:rsidRPr="00931575" w14:paraId="11733BEA"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56B2E97" w14:textId="77777777" w:rsidR="00242527" w:rsidRPr="00931575" w:rsidRDefault="00242527" w:rsidP="002B0843">
            <w:pPr>
              <w:pStyle w:val="TAC"/>
              <w:rPr>
                <w:lang w:eastAsia="zh-CN"/>
              </w:rPr>
            </w:pPr>
            <w:r w:rsidRPr="00931575">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1BE71A85" w14:textId="77777777" w:rsidR="00242527" w:rsidRPr="00931575" w:rsidRDefault="00242527" w:rsidP="002B0843">
            <w:pPr>
              <w:pStyle w:val="TAC"/>
            </w:pPr>
            <w:r w:rsidRPr="00931575">
              <w:t>1900 – 1920 MHz</w:t>
            </w:r>
          </w:p>
        </w:tc>
        <w:tc>
          <w:tcPr>
            <w:tcW w:w="879" w:type="dxa"/>
            <w:tcBorders>
              <w:top w:val="single" w:sz="4" w:space="0" w:color="auto"/>
              <w:left w:val="single" w:sz="4" w:space="0" w:color="auto"/>
              <w:bottom w:val="single" w:sz="4" w:space="0" w:color="auto"/>
              <w:right w:val="single" w:sz="4" w:space="0" w:color="auto"/>
            </w:tcBorders>
            <w:hideMark/>
          </w:tcPr>
          <w:p w14:paraId="0BF1149F"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AB0C2FF"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A35830F"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1F1A8CB"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EE5657E" w14:textId="77777777" w:rsidR="00242527" w:rsidRPr="00931575" w:rsidRDefault="00242527" w:rsidP="002B0843">
            <w:pPr>
              <w:pStyle w:val="TAC"/>
            </w:pPr>
          </w:p>
        </w:tc>
      </w:tr>
      <w:tr w:rsidR="00242527" w:rsidRPr="00931575" w14:paraId="34FC129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CCE28C6" w14:textId="77777777" w:rsidR="00242527" w:rsidRPr="00931575" w:rsidRDefault="00242527" w:rsidP="002B0843">
            <w:pPr>
              <w:pStyle w:val="TAC"/>
              <w:rPr>
                <w:lang w:eastAsia="zh-CN"/>
              </w:rPr>
            </w:pPr>
            <w:r w:rsidRPr="00931575">
              <w:t>UTRA TDD Band a) or E-UTRA Band 34</w:t>
            </w:r>
          </w:p>
        </w:tc>
        <w:tc>
          <w:tcPr>
            <w:tcW w:w="1996" w:type="dxa"/>
            <w:tcBorders>
              <w:top w:val="single" w:sz="4" w:space="0" w:color="auto"/>
              <w:left w:val="single" w:sz="4" w:space="0" w:color="auto"/>
              <w:bottom w:val="single" w:sz="4" w:space="0" w:color="auto"/>
              <w:right w:val="single" w:sz="4" w:space="0" w:color="auto"/>
            </w:tcBorders>
            <w:hideMark/>
          </w:tcPr>
          <w:p w14:paraId="5BFEE036" w14:textId="77777777" w:rsidR="00242527" w:rsidRPr="00931575" w:rsidRDefault="00242527" w:rsidP="002B0843">
            <w:pPr>
              <w:pStyle w:val="TAC"/>
            </w:pPr>
            <w:r w:rsidRPr="00931575">
              <w:t>2010 – 2025 MHz</w:t>
            </w:r>
          </w:p>
        </w:tc>
        <w:tc>
          <w:tcPr>
            <w:tcW w:w="879" w:type="dxa"/>
            <w:tcBorders>
              <w:top w:val="single" w:sz="4" w:space="0" w:color="auto"/>
              <w:left w:val="single" w:sz="4" w:space="0" w:color="auto"/>
              <w:bottom w:val="single" w:sz="4" w:space="0" w:color="auto"/>
              <w:right w:val="single" w:sz="4" w:space="0" w:color="auto"/>
            </w:tcBorders>
            <w:hideMark/>
          </w:tcPr>
          <w:p w14:paraId="5BEC5EDE"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600500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50AED2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F394F2F"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49F7945" w14:textId="77777777" w:rsidR="00242527" w:rsidRPr="00931575" w:rsidRDefault="00242527" w:rsidP="002B0843">
            <w:pPr>
              <w:pStyle w:val="TAC"/>
            </w:pPr>
          </w:p>
        </w:tc>
      </w:tr>
      <w:tr w:rsidR="00242527" w:rsidRPr="00931575" w14:paraId="38A2C37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5616852" w14:textId="77777777" w:rsidR="00242527" w:rsidRPr="00931575" w:rsidRDefault="00242527" w:rsidP="002B0843">
            <w:pPr>
              <w:pStyle w:val="TAC"/>
              <w:rPr>
                <w:lang w:val="sv-SE" w:eastAsia="zh-CN"/>
              </w:rPr>
            </w:pPr>
            <w:r w:rsidRPr="00931575">
              <w:rPr>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44EBE03D" w14:textId="77777777" w:rsidR="00242527" w:rsidRPr="00931575" w:rsidRDefault="00242527" w:rsidP="002B0843">
            <w:pPr>
              <w:pStyle w:val="TAC"/>
            </w:pPr>
            <w:r w:rsidRPr="00931575">
              <w:t>1850 – 1910 MHz</w:t>
            </w:r>
          </w:p>
        </w:tc>
        <w:tc>
          <w:tcPr>
            <w:tcW w:w="879" w:type="dxa"/>
            <w:tcBorders>
              <w:top w:val="single" w:sz="4" w:space="0" w:color="auto"/>
              <w:left w:val="single" w:sz="4" w:space="0" w:color="auto"/>
              <w:bottom w:val="single" w:sz="4" w:space="0" w:color="auto"/>
              <w:right w:val="single" w:sz="4" w:space="0" w:color="auto"/>
            </w:tcBorders>
            <w:hideMark/>
          </w:tcPr>
          <w:p w14:paraId="280664D2"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8568BE8"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4B41FEEC"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DDD940D"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8859B46" w14:textId="77777777" w:rsidR="00242527" w:rsidRPr="00931575" w:rsidRDefault="00242527" w:rsidP="002B0843">
            <w:pPr>
              <w:pStyle w:val="TAC"/>
            </w:pPr>
          </w:p>
        </w:tc>
      </w:tr>
      <w:tr w:rsidR="00242527" w:rsidRPr="00931575" w14:paraId="5A324FE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328460" w14:textId="77777777" w:rsidR="00242527" w:rsidRPr="00931575" w:rsidRDefault="00242527" w:rsidP="002B0843">
            <w:pPr>
              <w:pStyle w:val="TAC"/>
              <w:rPr>
                <w:lang w:val="sv-SE" w:eastAsia="zh-CN"/>
              </w:rPr>
            </w:pPr>
            <w:r w:rsidRPr="00931575">
              <w:rPr>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480D3B47" w14:textId="77777777" w:rsidR="00242527" w:rsidRPr="00931575" w:rsidRDefault="00242527" w:rsidP="002B0843">
            <w:pPr>
              <w:pStyle w:val="TAC"/>
            </w:pPr>
            <w:r w:rsidRPr="00931575">
              <w:t>1930 – 1990 MHz</w:t>
            </w:r>
          </w:p>
        </w:tc>
        <w:tc>
          <w:tcPr>
            <w:tcW w:w="879" w:type="dxa"/>
            <w:tcBorders>
              <w:top w:val="single" w:sz="4" w:space="0" w:color="auto"/>
              <w:left w:val="single" w:sz="4" w:space="0" w:color="auto"/>
              <w:bottom w:val="single" w:sz="4" w:space="0" w:color="auto"/>
              <w:right w:val="single" w:sz="4" w:space="0" w:color="auto"/>
            </w:tcBorders>
            <w:hideMark/>
          </w:tcPr>
          <w:p w14:paraId="3EA7FBEB"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D783A2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85B53C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2A9542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350D4C3B" w14:textId="77777777" w:rsidR="00242527" w:rsidRPr="00931575" w:rsidRDefault="00242527" w:rsidP="002B0843">
            <w:pPr>
              <w:pStyle w:val="TAC"/>
            </w:pPr>
            <w:r w:rsidRPr="00931575">
              <w:t>This is not applicable to BS operating in Band n2</w:t>
            </w:r>
          </w:p>
        </w:tc>
      </w:tr>
      <w:tr w:rsidR="00242527" w:rsidRPr="00931575" w14:paraId="48B917B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2FFA94" w14:textId="77777777" w:rsidR="00242527" w:rsidRPr="00931575" w:rsidRDefault="00242527" w:rsidP="002B0843">
            <w:pPr>
              <w:pStyle w:val="TAC"/>
              <w:rPr>
                <w:lang w:val="sv-SE" w:eastAsia="zh-CN"/>
              </w:rPr>
            </w:pPr>
            <w:r w:rsidRPr="00931575">
              <w:rPr>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66ACD94E" w14:textId="77777777" w:rsidR="00242527" w:rsidRPr="00931575" w:rsidRDefault="00242527" w:rsidP="002B0843">
            <w:pPr>
              <w:pStyle w:val="TAC"/>
            </w:pPr>
            <w:r w:rsidRPr="00931575">
              <w:t>1910 – 1930 MHz</w:t>
            </w:r>
          </w:p>
        </w:tc>
        <w:tc>
          <w:tcPr>
            <w:tcW w:w="879" w:type="dxa"/>
            <w:tcBorders>
              <w:top w:val="single" w:sz="4" w:space="0" w:color="auto"/>
              <w:left w:val="single" w:sz="4" w:space="0" w:color="auto"/>
              <w:bottom w:val="single" w:sz="4" w:space="0" w:color="auto"/>
              <w:right w:val="single" w:sz="4" w:space="0" w:color="auto"/>
            </w:tcBorders>
            <w:hideMark/>
          </w:tcPr>
          <w:p w14:paraId="10196180"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8BE2F03"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31E52D0"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D5BF5C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BF031F2" w14:textId="77777777" w:rsidR="00242527" w:rsidRPr="00931575" w:rsidRDefault="00242527" w:rsidP="002B0843">
            <w:pPr>
              <w:pStyle w:val="TAC"/>
            </w:pPr>
          </w:p>
        </w:tc>
      </w:tr>
      <w:tr w:rsidR="00242527" w:rsidRPr="00931575" w14:paraId="28B1A9A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FCF7243" w14:textId="77777777" w:rsidR="00242527" w:rsidRPr="00931575" w:rsidRDefault="00242527" w:rsidP="002B0843">
            <w:pPr>
              <w:pStyle w:val="TAC"/>
              <w:rPr>
                <w:lang w:eastAsia="zh-CN"/>
              </w:rPr>
            </w:pPr>
            <w:r w:rsidRPr="00931575">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545F69AD" w14:textId="77777777" w:rsidR="00242527" w:rsidRPr="00931575" w:rsidRDefault="00242527" w:rsidP="002B0843">
            <w:pPr>
              <w:pStyle w:val="TAC"/>
            </w:pPr>
            <w:r w:rsidRPr="00931575">
              <w:t>2570 – 2620 MHz</w:t>
            </w:r>
          </w:p>
        </w:tc>
        <w:tc>
          <w:tcPr>
            <w:tcW w:w="879" w:type="dxa"/>
            <w:tcBorders>
              <w:top w:val="single" w:sz="4" w:space="0" w:color="auto"/>
              <w:left w:val="single" w:sz="4" w:space="0" w:color="auto"/>
              <w:bottom w:val="single" w:sz="4" w:space="0" w:color="auto"/>
              <w:right w:val="single" w:sz="4" w:space="0" w:color="auto"/>
            </w:tcBorders>
            <w:hideMark/>
          </w:tcPr>
          <w:p w14:paraId="6B65FD11"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2AA729B"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FFB80D9"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E8AC4D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7CAD8AC5" w14:textId="77777777" w:rsidR="00242527" w:rsidRPr="00931575" w:rsidRDefault="00242527" w:rsidP="002B0843">
            <w:pPr>
              <w:pStyle w:val="TAC"/>
            </w:pPr>
            <w:r w:rsidRPr="00931575">
              <w:t xml:space="preserve">This is not applicable to BS operating in Band n38.  </w:t>
            </w:r>
          </w:p>
        </w:tc>
      </w:tr>
      <w:tr w:rsidR="00242527" w:rsidRPr="00931575" w14:paraId="7AE2F04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2C5DF01" w14:textId="77777777" w:rsidR="00242527" w:rsidRPr="00931575" w:rsidRDefault="00242527" w:rsidP="002B0843">
            <w:pPr>
              <w:pStyle w:val="TAC"/>
              <w:rPr>
                <w:lang w:val="sv-SE" w:eastAsia="zh-CN"/>
              </w:rPr>
            </w:pPr>
            <w:r w:rsidRPr="00931575">
              <w:rPr>
                <w:lang w:val="sv-SE"/>
              </w:rPr>
              <w:t>UTRA TDD Band f) or E-UTRA Band 3</w:t>
            </w:r>
            <w:r w:rsidRPr="00931575">
              <w:rPr>
                <w:lang w:val="sv-SE" w:eastAsia="zh-CN"/>
              </w:rPr>
              <w:t>9</w:t>
            </w:r>
          </w:p>
        </w:tc>
        <w:tc>
          <w:tcPr>
            <w:tcW w:w="1996" w:type="dxa"/>
            <w:tcBorders>
              <w:top w:val="single" w:sz="4" w:space="0" w:color="auto"/>
              <w:left w:val="single" w:sz="4" w:space="0" w:color="auto"/>
              <w:bottom w:val="single" w:sz="4" w:space="0" w:color="auto"/>
              <w:right w:val="single" w:sz="4" w:space="0" w:color="auto"/>
            </w:tcBorders>
            <w:hideMark/>
          </w:tcPr>
          <w:p w14:paraId="3C090ED1" w14:textId="77777777" w:rsidR="00242527" w:rsidRPr="00931575" w:rsidRDefault="00242527" w:rsidP="002B0843">
            <w:pPr>
              <w:pStyle w:val="TAC"/>
            </w:pPr>
            <w:r w:rsidRPr="00931575">
              <w:rPr>
                <w:lang w:eastAsia="zh-CN"/>
              </w:rPr>
              <w:t xml:space="preserve">1880 </w:t>
            </w:r>
            <w:r w:rsidRPr="00931575">
              <w:t xml:space="preserve">– </w:t>
            </w:r>
            <w:r w:rsidRPr="00931575">
              <w:rPr>
                <w:lang w:eastAsia="zh-CN"/>
              </w:rPr>
              <w:t>1920 MHz</w:t>
            </w:r>
          </w:p>
        </w:tc>
        <w:tc>
          <w:tcPr>
            <w:tcW w:w="879" w:type="dxa"/>
            <w:tcBorders>
              <w:top w:val="single" w:sz="4" w:space="0" w:color="auto"/>
              <w:left w:val="single" w:sz="4" w:space="0" w:color="auto"/>
              <w:bottom w:val="single" w:sz="4" w:space="0" w:color="auto"/>
              <w:right w:val="single" w:sz="4" w:space="0" w:color="auto"/>
            </w:tcBorders>
            <w:hideMark/>
          </w:tcPr>
          <w:p w14:paraId="428A3F84"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CB391C1"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FEB7B0C"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7DC3E59" w14:textId="77777777" w:rsidR="00242527" w:rsidRPr="00931575" w:rsidRDefault="00242527" w:rsidP="002B0843">
            <w:pPr>
              <w:pStyle w:val="TAC"/>
            </w:pPr>
            <w:r w:rsidRPr="00931575">
              <w:t>1</w:t>
            </w:r>
            <w:r w:rsidRPr="00931575">
              <w:rPr>
                <w:lang w:eastAsia="zh-CN"/>
              </w:rPr>
              <w:t>00 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47509EA5" w14:textId="77777777" w:rsidR="00242527" w:rsidRPr="00931575" w:rsidRDefault="00242527" w:rsidP="002B0843">
            <w:pPr>
              <w:pStyle w:val="TAC"/>
            </w:pPr>
          </w:p>
        </w:tc>
      </w:tr>
      <w:tr w:rsidR="00242527" w:rsidRPr="00931575" w14:paraId="7C18754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F282FC0" w14:textId="77777777" w:rsidR="00242527" w:rsidRPr="00931575" w:rsidRDefault="00242527" w:rsidP="002B0843">
            <w:pPr>
              <w:pStyle w:val="TAC"/>
              <w:rPr>
                <w:lang w:val="sv-SE" w:eastAsia="zh-CN"/>
              </w:rPr>
            </w:pPr>
            <w:r w:rsidRPr="00931575">
              <w:rPr>
                <w:lang w:val="sv-SE"/>
              </w:rPr>
              <w:t xml:space="preserve">UTRA TDD Band e) or E-UTRA Band </w:t>
            </w:r>
            <w:r w:rsidRPr="00931575">
              <w:rPr>
                <w:lang w:val="sv-SE" w:eastAsia="zh-CN"/>
              </w:rPr>
              <w:t>40</w:t>
            </w:r>
          </w:p>
        </w:tc>
        <w:tc>
          <w:tcPr>
            <w:tcW w:w="1996" w:type="dxa"/>
            <w:tcBorders>
              <w:top w:val="single" w:sz="4" w:space="0" w:color="auto"/>
              <w:left w:val="single" w:sz="4" w:space="0" w:color="auto"/>
              <w:bottom w:val="single" w:sz="4" w:space="0" w:color="auto"/>
              <w:right w:val="single" w:sz="4" w:space="0" w:color="auto"/>
            </w:tcBorders>
            <w:hideMark/>
          </w:tcPr>
          <w:p w14:paraId="73BCCADD" w14:textId="77777777" w:rsidR="00242527" w:rsidRPr="00931575" w:rsidRDefault="00242527" w:rsidP="002B0843">
            <w:pPr>
              <w:pStyle w:val="TAC"/>
            </w:pPr>
            <w:r w:rsidRPr="00931575">
              <w:rPr>
                <w:lang w:eastAsia="zh-CN"/>
              </w:rPr>
              <w:t xml:space="preserve">2300 </w:t>
            </w:r>
            <w:r w:rsidRPr="00931575">
              <w:t xml:space="preserve"> – </w:t>
            </w:r>
            <w:r w:rsidRPr="00931575">
              <w:rPr>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2CBF72B4"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7A024F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5B67C01"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4C02AA0" w14:textId="77777777" w:rsidR="00242527" w:rsidRPr="00931575" w:rsidRDefault="00242527" w:rsidP="002B0843">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7B30040E" w14:textId="77777777" w:rsidR="00242527" w:rsidRPr="00931575" w:rsidRDefault="00242527" w:rsidP="002B0843">
            <w:pPr>
              <w:pStyle w:val="TAC"/>
            </w:pPr>
          </w:p>
        </w:tc>
      </w:tr>
      <w:tr w:rsidR="00242527" w:rsidRPr="00931575" w14:paraId="17713DBD"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1594B03" w14:textId="77777777" w:rsidR="00242527" w:rsidRPr="00931575" w:rsidRDefault="00242527" w:rsidP="002B0843">
            <w:pPr>
              <w:pStyle w:val="TAC"/>
              <w:rPr>
                <w:lang w:eastAsia="zh-CN"/>
              </w:rPr>
            </w:pPr>
            <w:r w:rsidRPr="00931575">
              <w:t xml:space="preserve">E-UTRA Band </w:t>
            </w:r>
            <w:r w:rsidRPr="00931575">
              <w:rPr>
                <w:lang w:eastAsia="zh-CN"/>
              </w:rPr>
              <w:t>41 or NR Band n41</w:t>
            </w:r>
          </w:p>
        </w:tc>
        <w:tc>
          <w:tcPr>
            <w:tcW w:w="1996" w:type="dxa"/>
            <w:tcBorders>
              <w:top w:val="single" w:sz="4" w:space="0" w:color="auto"/>
              <w:left w:val="single" w:sz="4" w:space="0" w:color="auto"/>
              <w:bottom w:val="single" w:sz="4" w:space="0" w:color="auto"/>
              <w:right w:val="single" w:sz="4" w:space="0" w:color="auto"/>
            </w:tcBorders>
            <w:hideMark/>
          </w:tcPr>
          <w:p w14:paraId="699FA0E8" w14:textId="77777777" w:rsidR="00242527" w:rsidRPr="00931575" w:rsidRDefault="00242527" w:rsidP="002B0843">
            <w:pPr>
              <w:pStyle w:val="TAC"/>
              <w:rPr>
                <w:lang w:eastAsia="zh-CN"/>
              </w:rPr>
            </w:pPr>
            <w:r w:rsidRPr="00931575">
              <w:rPr>
                <w:lang w:eastAsia="zh-CN"/>
              </w:rPr>
              <w:t xml:space="preserve">2496 </w:t>
            </w:r>
            <w:r w:rsidRPr="00931575">
              <w:t xml:space="preserve">– </w:t>
            </w:r>
            <w:r w:rsidRPr="00931575">
              <w:rPr>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2BECD6EC"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7FDF221"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243EA006"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18DDD53" w14:textId="77777777" w:rsidR="00242527" w:rsidRPr="00931575" w:rsidRDefault="00242527" w:rsidP="002B0843">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hideMark/>
          </w:tcPr>
          <w:p w14:paraId="0A707626" w14:textId="77777777" w:rsidR="00242527" w:rsidRPr="00931575" w:rsidRDefault="00242527" w:rsidP="002B0843">
            <w:pPr>
              <w:pStyle w:val="TAC"/>
            </w:pPr>
            <w:r w:rsidRPr="00931575">
              <w:t>This is not applicable to BS operating in Band n</w:t>
            </w:r>
            <w:r w:rsidRPr="00931575">
              <w:rPr>
                <w:lang w:eastAsia="zh-CN"/>
              </w:rPr>
              <w:t>41</w:t>
            </w:r>
          </w:p>
        </w:tc>
      </w:tr>
      <w:tr w:rsidR="00242527" w:rsidRPr="00931575" w14:paraId="169EAA9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E5A3C65" w14:textId="77777777" w:rsidR="00242527" w:rsidRPr="00931575" w:rsidRDefault="00242527" w:rsidP="002B0843">
            <w:pPr>
              <w:pStyle w:val="TAC"/>
              <w:rPr>
                <w:lang w:eastAsia="zh-CN"/>
              </w:rPr>
            </w:pPr>
            <w:r w:rsidRPr="00931575">
              <w:t>E-UTRA Band 42</w:t>
            </w:r>
          </w:p>
        </w:tc>
        <w:tc>
          <w:tcPr>
            <w:tcW w:w="1996" w:type="dxa"/>
            <w:tcBorders>
              <w:top w:val="single" w:sz="4" w:space="0" w:color="auto"/>
              <w:left w:val="single" w:sz="4" w:space="0" w:color="auto"/>
              <w:bottom w:val="single" w:sz="4" w:space="0" w:color="auto"/>
              <w:right w:val="single" w:sz="4" w:space="0" w:color="auto"/>
            </w:tcBorders>
            <w:hideMark/>
          </w:tcPr>
          <w:p w14:paraId="16CBEC80" w14:textId="77777777" w:rsidR="00242527" w:rsidRPr="00931575" w:rsidRDefault="00242527" w:rsidP="002B0843">
            <w:pPr>
              <w:pStyle w:val="TAC"/>
              <w:rPr>
                <w:lang w:eastAsia="zh-CN"/>
              </w:rPr>
            </w:pPr>
            <w:r w:rsidRPr="00931575">
              <w:t>3400 – 3600 MHz</w:t>
            </w:r>
          </w:p>
        </w:tc>
        <w:tc>
          <w:tcPr>
            <w:tcW w:w="879" w:type="dxa"/>
            <w:tcBorders>
              <w:top w:val="single" w:sz="4" w:space="0" w:color="auto"/>
              <w:left w:val="single" w:sz="4" w:space="0" w:color="auto"/>
              <w:bottom w:val="single" w:sz="4" w:space="0" w:color="auto"/>
              <w:right w:val="single" w:sz="4" w:space="0" w:color="auto"/>
            </w:tcBorders>
            <w:hideMark/>
          </w:tcPr>
          <w:p w14:paraId="283C9D14"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3862D30B"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4247317A"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4041DF0D"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A16C55F" w14:textId="77777777" w:rsidR="00242527" w:rsidRPr="00931575" w:rsidRDefault="00242527" w:rsidP="002B0843">
            <w:pPr>
              <w:pStyle w:val="TAC"/>
            </w:pPr>
            <w:r w:rsidRPr="00931575">
              <w:t>This is not applicable to BS operating in Band n77 or n78</w:t>
            </w:r>
          </w:p>
        </w:tc>
      </w:tr>
      <w:tr w:rsidR="00242527" w:rsidRPr="00931575" w14:paraId="37832DBD"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00293CE" w14:textId="77777777" w:rsidR="00242527" w:rsidRPr="00931575" w:rsidRDefault="00242527" w:rsidP="002B0843">
            <w:pPr>
              <w:pStyle w:val="TAC"/>
              <w:rPr>
                <w:lang w:eastAsia="zh-CN"/>
              </w:rPr>
            </w:pPr>
            <w:r w:rsidRPr="00931575">
              <w:t>E-UTRA Band 43</w:t>
            </w:r>
          </w:p>
        </w:tc>
        <w:tc>
          <w:tcPr>
            <w:tcW w:w="1996" w:type="dxa"/>
            <w:tcBorders>
              <w:top w:val="single" w:sz="4" w:space="0" w:color="auto"/>
              <w:left w:val="single" w:sz="4" w:space="0" w:color="auto"/>
              <w:bottom w:val="single" w:sz="4" w:space="0" w:color="auto"/>
              <w:right w:val="single" w:sz="4" w:space="0" w:color="auto"/>
            </w:tcBorders>
            <w:hideMark/>
          </w:tcPr>
          <w:p w14:paraId="5DED2DD6" w14:textId="77777777" w:rsidR="00242527" w:rsidRPr="00931575" w:rsidRDefault="00242527" w:rsidP="002B0843">
            <w:pPr>
              <w:pStyle w:val="TAC"/>
              <w:rPr>
                <w:lang w:eastAsia="zh-CN"/>
              </w:rPr>
            </w:pPr>
            <w:r w:rsidRPr="00931575">
              <w:t>3600 – 3800 MHz</w:t>
            </w:r>
          </w:p>
        </w:tc>
        <w:tc>
          <w:tcPr>
            <w:tcW w:w="879" w:type="dxa"/>
            <w:tcBorders>
              <w:top w:val="single" w:sz="4" w:space="0" w:color="auto"/>
              <w:left w:val="single" w:sz="4" w:space="0" w:color="auto"/>
              <w:bottom w:val="single" w:sz="4" w:space="0" w:color="auto"/>
              <w:right w:val="single" w:sz="4" w:space="0" w:color="auto"/>
            </w:tcBorders>
            <w:hideMark/>
          </w:tcPr>
          <w:p w14:paraId="6F044913"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1274520B"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137C3874"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F8E866C"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9C78D44" w14:textId="77777777" w:rsidR="00242527" w:rsidRPr="00931575" w:rsidRDefault="00242527" w:rsidP="002B0843">
            <w:pPr>
              <w:pStyle w:val="TAC"/>
            </w:pPr>
            <w:r w:rsidRPr="00931575">
              <w:t>This is not applicable to BS operating in Band n77 or n78</w:t>
            </w:r>
          </w:p>
        </w:tc>
      </w:tr>
      <w:tr w:rsidR="00242527" w:rsidRPr="00931575" w14:paraId="2595B991"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E7E82CD" w14:textId="77777777" w:rsidR="00242527" w:rsidRPr="00931575" w:rsidRDefault="00242527" w:rsidP="002B0843">
            <w:pPr>
              <w:pStyle w:val="TAC"/>
              <w:rPr>
                <w:lang w:eastAsia="zh-CN"/>
              </w:rPr>
            </w:pPr>
            <w:r w:rsidRPr="00931575">
              <w:t>E-UTRA Band 44</w:t>
            </w:r>
          </w:p>
        </w:tc>
        <w:tc>
          <w:tcPr>
            <w:tcW w:w="1996" w:type="dxa"/>
            <w:tcBorders>
              <w:top w:val="single" w:sz="4" w:space="0" w:color="auto"/>
              <w:left w:val="single" w:sz="4" w:space="0" w:color="auto"/>
              <w:bottom w:val="single" w:sz="4" w:space="0" w:color="auto"/>
              <w:right w:val="single" w:sz="4" w:space="0" w:color="auto"/>
            </w:tcBorders>
            <w:hideMark/>
          </w:tcPr>
          <w:p w14:paraId="166CD5D5" w14:textId="77777777" w:rsidR="00242527" w:rsidRPr="00931575" w:rsidRDefault="00242527" w:rsidP="002B0843">
            <w:pPr>
              <w:pStyle w:val="TAC"/>
              <w:rPr>
                <w:lang w:eastAsia="zh-CN"/>
              </w:rPr>
            </w:pPr>
            <w:r w:rsidRPr="00931575">
              <w:t>703 – 803 MHz</w:t>
            </w:r>
          </w:p>
        </w:tc>
        <w:tc>
          <w:tcPr>
            <w:tcW w:w="879" w:type="dxa"/>
            <w:tcBorders>
              <w:top w:val="single" w:sz="4" w:space="0" w:color="auto"/>
              <w:left w:val="single" w:sz="4" w:space="0" w:color="auto"/>
              <w:bottom w:val="single" w:sz="4" w:space="0" w:color="auto"/>
              <w:right w:val="single" w:sz="4" w:space="0" w:color="auto"/>
            </w:tcBorders>
            <w:hideMark/>
          </w:tcPr>
          <w:p w14:paraId="6853FA4F"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78B68FCC"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EB782E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12623F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1F3DEC0F" w14:textId="77777777" w:rsidR="00242527" w:rsidRPr="00931575" w:rsidRDefault="00242527" w:rsidP="002B0843">
            <w:pPr>
              <w:pStyle w:val="TAC"/>
            </w:pPr>
            <w:r w:rsidRPr="00931575">
              <w:t>This is not applicable to BS operating in Band n28</w:t>
            </w:r>
          </w:p>
        </w:tc>
      </w:tr>
      <w:tr w:rsidR="00242527" w:rsidRPr="00931575" w14:paraId="2C1879C0"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BFCB967" w14:textId="77777777" w:rsidR="00242527" w:rsidRPr="00931575" w:rsidRDefault="00242527" w:rsidP="002B0843">
            <w:pPr>
              <w:pStyle w:val="TAC"/>
              <w:rPr>
                <w:lang w:eastAsia="zh-CN"/>
              </w:rPr>
            </w:pPr>
            <w:r w:rsidRPr="00931575">
              <w:t>E-UTRA Band 4</w:t>
            </w:r>
            <w:r w:rsidRPr="00931575">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29619A6F" w14:textId="77777777" w:rsidR="00242527" w:rsidRPr="00931575" w:rsidRDefault="00242527" w:rsidP="002B0843">
            <w:pPr>
              <w:pStyle w:val="TAC"/>
              <w:rPr>
                <w:lang w:eastAsia="zh-CN"/>
              </w:rPr>
            </w:pPr>
            <w:r w:rsidRPr="00931575">
              <w:rPr>
                <w:lang w:eastAsia="zh-CN"/>
              </w:rPr>
              <w:t>1447</w:t>
            </w:r>
            <w:r w:rsidRPr="00931575">
              <w:t xml:space="preserve"> – </w:t>
            </w:r>
            <w:r w:rsidRPr="00931575">
              <w:rPr>
                <w:lang w:eastAsia="zh-CN"/>
              </w:rPr>
              <w:t>1467</w:t>
            </w:r>
            <w:r w:rsidRPr="00931575">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206E4B19"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4243CF7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E7A7905"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7B819386"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5056C4C" w14:textId="77777777" w:rsidR="00242527" w:rsidRPr="00931575" w:rsidRDefault="00242527" w:rsidP="002B0843">
            <w:pPr>
              <w:pStyle w:val="TAC"/>
            </w:pPr>
          </w:p>
        </w:tc>
      </w:tr>
      <w:tr w:rsidR="00242527" w:rsidRPr="00931575" w14:paraId="5756C4F0"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20381EF" w14:textId="77777777" w:rsidR="00242527" w:rsidRPr="00931575" w:rsidRDefault="00242527" w:rsidP="002B0843">
            <w:pPr>
              <w:pStyle w:val="TAC"/>
            </w:pPr>
            <w:r>
              <w:rPr>
                <w:lang w:eastAsia="ko-KR"/>
              </w:rPr>
              <w:t>E-UTRA Band 4</w:t>
            </w:r>
            <w:r>
              <w:rPr>
                <w:lang w:eastAsia="zh-CN"/>
              </w:rPr>
              <w:t>6 or NR Band n46</w:t>
            </w:r>
          </w:p>
        </w:tc>
        <w:tc>
          <w:tcPr>
            <w:tcW w:w="1996" w:type="dxa"/>
            <w:tcBorders>
              <w:top w:val="single" w:sz="4" w:space="0" w:color="auto"/>
              <w:left w:val="single" w:sz="4" w:space="0" w:color="auto"/>
              <w:bottom w:val="single" w:sz="4" w:space="0" w:color="auto"/>
              <w:right w:val="single" w:sz="4" w:space="0" w:color="auto"/>
            </w:tcBorders>
            <w:hideMark/>
          </w:tcPr>
          <w:p w14:paraId="1B9C76BB" w14:textId="77777777" w:rsidR="00242527" w:rsidRPr="00931575" w:rsidRDefault="00242527" w:rsidP="002B0843">
            <w:pPr>
              <w:pStyle w:val="TAC"/>
              <w:rPr>
                <w:lang w:eastAsia="zh-CN"/>
              </w:rPr>
            </w:pPr>
            <w:r>
              <w:rPr>
                <w:lang w:eastAsia="zh-CN"/>
              </w:rPr>
              <w:t>5150</w:t>
            </w:r>
            <w:r>
              <w:rPr>
                <w:lang w:eastAsia="ko-KR"/>
              </w:rPr>
              <w:t xml:space="preserve"> – </w:t>
            </w:r>
            <w:r>
              <w:rPr>
                <w:lang w:eastAsia="zh-CN"/>
              </w:rPr>
              <w:t>5925</w:t>
            </w:r>
            <w:r>
              <w:rPr>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5C83B3A8" w14:textId="77777777" w:rsidR="00242527" w:rsidRPr="00931575" w:rsidRDefault="00242527" w:rsidP="002B0843">
            <w:pPr>
              <w:pStyle w:val="TAC"/>
            </w:pPr>
            <w:r>
              <w:t>N/A</w:t>
            </w:r>
          </w:p>
        </w:tc>
        <w:tc>
          <w:tcPr>
            <w:tcW w:w="879" w:type="dxa"/>
            <w:tcBorders>
              <w:top w:val="single" w:sz="4" w:space="0" w:color="auto"/>
              <w:left w:val="single" w:sz="4" w:space="0" w:color="auto"/>
              <w:bottom w:val="single" w:sz="4" w:space="0" w:color="auto"/>
              <w:right w:val="single" w:sz="4" w:space="0" w:color="auto"/>
            </w:tcBorders>
            <w:hideMark/>
          </w:tcPr>
          <w:p w14:paraId="43901810" w14:textId="77777777" w:rsidR="00242527" w:rsidRPr="00931575" w:rsidRDefault="00242527" w:rsidP="002B0843">
            <w:pPr>
              <w:pStyle w:val="TAC"/>
            </w:pPr>
            <w:r>
              <w:t>-108.6 dBm</w:t>
            </w:r>
          </w:p>
        </w:tc>
        <w:tc>
          <w:tcPr>
            <w:tcW w:w="880" w:type="dxa"/>
            <w:tcBorders>
              <w:top w:val="single" w:sz="4" w:space="0" w:color="auto"/>
              <w:left w:val="single" w:sz="4" w:space="0" w:color="auto"/>
              <w:bottom w:val="single" w:sz="4" w:space="0" w:color="auto"/>
              <w:right w:val="single" w:sz="4" w:space="0" w:color="auto"/>
            </w:tcBorders>
            <w:hideMark/>
          </w:tcPr>
          <w:p w14:paraId="09F7E419" w14:textId="77777777" w:rsidR="00242527" w:rsidRPr="00931575" w:rsidRDefault="00242527" w:rsidP="002B0843">
            <w:pPr>
              <w:pStyle w:val="TAC"/>
            </w:pPr>
            <w:r>
              <w:t>-105.6 dBm</w:t>
            </w:r>
          </w:p>
        </w:tc>
        <w:tc>
          <w:tcPr>
            <w:tcW w:w="1414" w:type="dxa"/>
            <w:tcBorders>
              <w:top w:val="single" w:sz="4" w:space="0" w:color="auto"/>
              <w:left w:val="single" w:sz="4" w:space="0" w:color="auto"/>
              <w:bottom w:val="single" w:sz="4" w:space="0" w:color="auto"/>
              <w:right w:val="single" w:sz="4" w:space="0" w:color="auto"/>
            </w:tcBorders>
            <w:hideMark/>
          </w:tcPr>
          <w:p w14:paraId="05F65519" w14:textId="77777777" w:rsidR="00242527" w:rsidRPr="00931575"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562B5488" w14:textId="1C1D6AE2" w:rsidR="00242527" w:rsidRPr="00931575" w:rsidRDefault="00242527" w:rsidP="002B0843">
            <w:pPr>
              <w:pStyle w:val="TAC"/>
            </w:pPr>
            <w:del w:id="182" w:author="R4-2214559" w:date="2022-08-30T22:27:00Z">
              <w:r w:rsidDel="007C14E6">
                <w:rPr>
                  <w:rFonts w:cs="Arial"/>
                </w:rPr>
                <w:delText>This is not applicable to BS operating in Band n46</w:delText>
              </w:r>
              <w:r w:rsidDel="007C14E6">
                <w:rPr>
                  <w:rFonts w:eastAsia="SimSun" w:cs="Arial" w:hint="eastAsia"/>
                  <w:lang w:val="en-US" w:eastAsia="zh-CN"/>
                </w:rPr>
                <w:delText>,</w:delText>
              </w:r>
              <w:r w:rsidDel="007C14E6">
                <w:rPr>
                  <w:rFonts w:cs="Arial"/>
                </w:rPr>
                <w:delText xml:space="preserve"> n96</w:delText>
              </w:r>
              <w:r w:rsidDel="007C14E6">
                <w:rPr>
                  <w:rFonts w:eastAsia="SimSun" w:cs="Arial" w:hint="eastAsia"/>
                  <w:lang w:val="en-US" w:eastAsia="zh-CN"/>
                </w:rPr>
                <w:delText xml:space="preserve"> or n102</w:delText>
              </w:r>
            </w:del>
          </w:p>
        </w:tc>
      </w:tr>
      <w:tr w:rsidR="00242527" w:rsidRPr="00931575" w14:paraId="66716BA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6CE1BBB" w14:textId="77777777" w:rsidR="00242527" w:rsidRPr="00931575" w:rsidRDefault="00242527" w:rsidP="002B0843">
            <w:pPr>
              <w:pStyle w:val="TAC"/>
              <w:rPr>
                <w:lang w:eastAsia="zh-CN"/>
              </w:rPr>
            </w:pPr>
            <w:r w:rsidRPr="00931575">
              <w:t>E-UTRA Band 48</w:t>
            </w:r>
          </w:p>
        </w:tc>
        <w:tc>
          <w:tcPr>
            <w:tcW w:w="1996" w:type="dxa"/>
            <w:tcBorders>
              <w:top w:val="single" w:sz="4" w:space="0" w:color="auto"/>
              <w:left w:val="single" w:sz="4" w:space="0" w:color="auto"/>
              <w:bottom w:val="single" w:sz="4" w:space="0" w:color="auto"/>
              <w:right w:val="single" w:sz="4" w:space="0" w:color="auto"/>
            </w:tcBorders>
            <w:hideMark/>
          </w:tcPr>
          <w:p w14:paraId="1C0AA808" w14:textId="77777777" w:rsidR="00242527" w:rsidRPr="00931575" w:rsidRDefault="00242527" w:rsidP="002B0843">
            <w:pPr>
              <w:pStyle w:val="TAC"/>
              <w:rPr>
                <w:lang w:eastAsia="zh-CN"/>
              </w:rPr>
            </w:pPr>
            <w:r w:rsidRPr="00931575">
              <w:t>3550 – 3700 MHz</w:t>
            </w:r>
          </w:p>
        </w:tc>
        <w:tc>
          <w:tcPr>
            <w:tcW w:w="879" w:type="dxa"/>
            <w:tcBorders>
              <w:top w:val="single" w:sz="4" w:space="0" w:color="auto"/>
              <w:left w:val="single" w:sz="4" w:space="0" w:color="auto"/>
              <w:bottom w:val="single" w:sz="4" w:space="0" w:color="auto"/>
              <w:right w:val="single" w:sz="4" w:space="0" w:color="auto"/>
            </w:tcBorders>
            <w:hideMark/>
          </w:tcPr>
          <w:p w14:paraId="5FDCFF3D"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3C38BA2D"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674B2337"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4892F123"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4839A4BB" w14:textId="77777777" w:rsidR="00242527" w:rsidRPr="00931575" w:rsidRDefault="00242527" w:rsidP="002B0843">
            <w:pPr>
              <w:pStyle w:val="TAC"/>
            </w:pPr>
            <w:r w:rsidRPr="00931575">
              <w:t>This is not applicable to BS operating in Band n77 or n78</w:t>
            </w:r>
          </w:p>
        </w:tc>
      </w:tr>
      <w:tr w:rsidR="00242527" w:rsidRPr="00931575" w14:paraId="07BB91A8"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83CD292" w14:textId="77777777" w:rsidR="00242527" w:rsidRPr="00931575" w:rsidRDefault="00242527" w:rsidP="002B0843">
            <w:pPr>
              <w:pStyle w:val="TAC"/>
              <w:rPr>
                <w:lang w:eastAsia="zh-CN"/>
              </w:rPr>
            </w:pPr>
            <w:r w:rsidRPr="00931575">
              <w:t>E-UTRA Band 50 or NR Band n50</w:t>
            </w:r>
          </w:p>
        </w:tc>
        <w:tc>
          <w:tcPr>
            <w:tcW w:w="1996" w:type="dxa"/>
            <w:tcBorders>
              <w:top w:val="single" w:sz="4" w:space="0" w:color="auto"/>
              <w:left w:val="single" w:sz="4" w:space="0" w:color="auto"/>
              <w:bottom w:val="single" w:sz="4" w:space="0" w:color="auto"/>
              <w:right w:val="single" w:sz="4" w:space="0" w:color="auto"/>
            </w:tcBorders>
            <w:hideMark/>
          </w:tcPr>
          <w:p w14:paraId="4066F525" w14:textId="77777777" w:rsidR="00242527" w:rsidRPr="00931575" w:rsidRDefault="00242527" w:rsidP="002B0843">
            <w:pPr>
              <w:pStyle w:val="TAC"/>
              <w:rPr>
                <w:lang w:eastAsia="zh-CN"/>
              </w:rPr>
            </w:pPr>
            <w:r w:rsidRPr="00931575">
              <w:t>1432 – 1517 MHz</w:t>
            </w:r>
          </w:p>
        </w:tc>
        <w:tc>
          <w:tcPr>
            <w:tcW w:w="879" w:type="dxa"/>
            <w:tcBorders>
              <w:top w:val="single" w:sz="4" w:space="0" w:color="auto"/>
              <w:left w:val="single" w:sz="4" w:space="0" w:color="auto"/>
              <w:bottom w:val="single" w:sz="4" w:space="0" w:color="auto"/>
              <w:right w:val="single" w:sz="4" w:space="0" w:color="auto"/>
            </w:tcBorders>
            <w:hideMark/>
          </w:tcPr>
          <w:p w14:paraId="48D75891"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086DA180"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70D95169"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5C1525E6"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325BD307" w14:textId="77777777" w:rsidR="00242527" w:rsidRPr="00931575" w:rsidRDefault="00242527" w:rsidP="002B0843">
            <w:pPr>
              <w:pStyle w:val="TAC"/>
            </w:pPr>
            <w:r w:rsidRPr="00931575">
              <w:t>This is not applicable to BS operating in Band n74 or n75</w:t>
            </w:r>
          </w:p>
        </w:tc>
      </w:tr>
      <w:tr w:rsidR="00242527" w:rsidRPr="00931575" w14:paraId="6A50F36C"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1CF92E7" w14:textId="77777777" w:rsidR="00242527" w:rsidRPr="00931575" w:rsidRDefault="00242527" w:rsidP="002B0843">
            <w:pPr>
              <w:pStyle w:val="TAC"/>
            </w:pPr>
            <w:r w:rsidRPr="00931575">
              <w:rPr>
                <w:lang w:val="sv-SE"/>
              </w:rPr>
              <w:lastRenderedPageBreak/>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53437C96" w14:textId="77777777" w:rsidR="00242527" w:rsidRPr="00931575" w:rsidRDefault="00242527" w:rsidP="002B0843">
            <w:pPr>
              <w:pStyle w:val="TAC"/>
            </w:pPr>
            <w:r w:rsidRPr="00931575">
              <w:t>1427 – 1432 MHz</w:t>
            </w:r>
          </w:p>
        </w:tc>
        <w:tc>
          <w:tcPr>
            <w:tcW w:w="879" w:type="dxa"/>
            <w:tcBorders>
              <w:top w:val="single" w:sz="4" w:space="0" w:color="auto"/>
              <w:left w:val="single" w:sz="4" w:space="0" w:color="auto"/>
              <w:bottom w:val="single" w:sz="4" w:space="0" w:color="auto"/>
              <w:right w:val="single" w:sz="4" w:space="0" w:color="auto"/>
            </w:tcBorders>
            <w:hideMark/>
          </w:tcPr>
          <w:p w14:paraId="5F0F6A12" w14:textId="77777777" w:rsidR="00242527" w:rsidRPr="00931575" w:rsidRDefault="00242527" w:rsidP="002B0843">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hideMark/>
          </w:tcPr>
          <w:p w14:paraId="6D651DBC" w14:textId="77777777" w:rsidR="00242527" w:rsidRPr="00931575" w:rsidRDefault="00242527" w:rsidP="002B0843">
            <w:pPr>
              <w:pStyle w:val="TAC"/>
            </w:pPr>
            <w:r w:rsidRPr="00931575">
              <w:t>N/A</w:t>
            </w:r>
          </w:p>
        </w:tc>
        <w:tc>
          <w:tcPr>
            <w:tcW w:w="880" w:type="dxa"/>
            <w:tcBorders>
              <w:top w:val="single" w:sz="4" w:space="0" w:color="auto"/>
              <w:left w:val="single" w:sz="4" w:space="0" w:color="auto"/>
              <w:bottom w:val="single" w:sz="4" w:space="0" w:color="auto"/>
              <w:right w:val="single" w:sz="4" w:space="0" w:color="auto"/>
            </w:tcBorders>
            <w:hideMark/>
          </w:tcPr>
          <w:p w14:paraId="5B32B666"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438C3FB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767464EE" w14:textId="77777777" w:rsidR="00242527" w:rsidRPr="00931575" w:rsidRDefault="00242527" w:rsidP="002B0843">
            <w:pPr>
              <w:pStyle w:val="TAC"/>
            </w:pPr>
            <w:r w:rsidRPr="00931575">
              <w:t>This is not applicable to BS operating in Band n50, n75 or n76</w:t>
            </w:r>
          </w:p>
        </w:tc>
      </w:tr>
      <w:tr w:rsidR="00242527" w:rsidRPr="00931575" w14:paraId="4595649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3E9764E7" w14:textId="77777777" w:rsidR="00242527" w:rsidRPr="00931575" w:rsidRDefault="00242527" w:rsidP="002B0843">
            <w:pPr>
              <w:pStyle w:val="TAC"/>
              <w:rPr>
                <w:lang w:val="sv-SE"/>
              </w:rPr>
            </w:pPr>
            <w:r w:rsidRPr="00931575">
              <w:rPr>
                <w:rFonts w:eastAsia="Malgun Gothic"/>
              </w:rPr>
              <w:t>E-UTRA Band 53</w:t>
            </w:r>
            <w:r w:rsidRPr="00931575">
              <w:rPr>
                <w:rFonts w:eastAsia="Malgun Gothic"/>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14:paraId="5106D69F" w14:textId="77777777" w:rsidR="00242527" w:rsidRPr="00931575" w:rsidRDefault="00242527" w:rsidP="002B0843">
            <w:pPr>
              <w:pStyle w:val="TAC"/>
            </w:pPr>
            <w:r w:rsidRPr="00931575">
              <w:rPr>
                <w:lang w:eastAsia="zh-CN"/>
              </w:rPr>
              <w:t xml:space="preserve">2483.5 </w:t>
            </w:r>
            <w:r w:rsidRPr="00931575">
              <w:t xml:space="preserve">– </w:t>
            </w:r>
            <w:r w:rsidRPr="00931575">
              <w:rPr>
                <w:lang w:eastAsia="zh-CN"/>
              </w:rPr>
              <w:t>2495 MHz</w:t>
            </w:r>
          </w:p>
        </w:tc>
        <w:tc>
          <w:tcPr>
            <w:tcW w:w="879" w:type="dxa"/>
            <w:tcBorders>
              <w:top w:val="single" w:sz="4" w:space="0" w:color="auto"/>
              <w:left w:val="single" w:sz="4" w:space="0" w:color="auto"/>
              <w:bottom w:val="single" w:sz="4" w:space="0" w:color="auto"/>
              <w:right w:val="single" w:sz="4" w:space="0" w:color="auto"/>
            </w:tcBorders>
          </w:tcPr>
          <w:p w14:paraId="0E647066" w14:textId="77777777" w:rsidR="00242527" w:rsidRPr="00931575" w:rsidRDefault="00242527" w:rsidP="002B0843">
            <w:pPr>
              <w:pStyle w:val="TAC"/>
            </w:pPr>
            <w:r w:rsidRPr="00931575">
              <w:t>N/A</w:t>
            </w:r>
          </w:p>
        </w:tc>
        <w:tc>
          <w:tcPr>
            <w:tcW w:w="879" w:type="dxa"/>
            <w:tcBorders>
              <w:top w:val="single" w:sz="4" w:space="0" w:color="auto"/>
              <w:left w:val="single" w:sz="4" w:space="0" w:color="auto"/>
              <w:bottom w:val="single" w:sz="4" w:space="0" w:color="auto"/>
              <w:right w:val="single" w:sz="4" w:space="0" w:color="auto"/>
            </w:tcBorders>
          </w:tcPr>
          <w:p w14:paraId="3E38BC57"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219E33CB"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4D35B296" w14:textId="77777777" w:rsidR="00242527" w:rsidRPr="00931575" w:rsidRDefault="00242527" w:rsidP="002B0843">
            <w:pPr>
              <w:pStyle w:val="TAC"/>
            </w:pPr>
            <w:r w:rsidRPr="00931575">
              <w:t>1</w:t>
            </w:r>
            <w:r w:rsidRPr="00931575">
              <w:rPr>
                <w:lang w:eastAsia="zh-CN"/>
              </w:rPr>
              <w:t>00</w:t>
            </w:r>
            <w:r w:rsidRPr="00931575">
              <w:t xml:space="preserve"> </w:t>
            </w:r>
            <w:r w:rsidRPr="00931575">
              <w:rPr>
                <w:lang w:eastAsia="zh-CN"/>
              </w:rPr>
              <w:t>k</w:t>
            </w:r>
            <w:r w:rsidRPr="00931575">
              <w:t>Hz</w:t>
            </w:r>
          </w:p>
        </w:tc>
        <w:tc>
          <w:tcPr>
            <w:tcW w:w="1606" w:type="dxa"/>
            <w:tcBorders>
              <w:top w:val="single" w:sz="4" w:space="0" w:color="auto"/>
              <w:left w:val="single" w:sz="4" w:space="0" w:color="auto"/>
              <w:bottom w:val="single" w:sz="4" w:space="0" w:color="auto"/>
              <w:right w:val="single" w:sz="4" w:space="0" w:color="auto"/>
            </w:tcBorders>
          </w:tcPr>
          <w:p w14:paraId="2010F50B" w14:textId="77777777" w:rsidR="00242527" w:rsidRPr="00931575" w:rsidRDefault="00242527" w:rsidP="002B0843">
            <w:pPr>
              <w:pStyle w:val="TAC"/>
            </w:pPr>
            <w:r w:rsidRPr="00931575">
              <w:t>This is not applicable to BS operating in Band n</w:t>
            </w:r>
            <w:r w:rsidRPr="00931575">
              <w:rPr>
                <w:lang w:eastAsia="zh-CN"/>
              </w:rPr>
              <w:t>41 or n90</w:t>
            </w:r>
          </w:p>
        </w:tc>
      </w:tr>
      <w:tr w:rsidR="00242527" w:rsidRPr="00931575" w14:paraId="295CF13B"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40B42C" w14:textId="77777777" w:rsidR="00242527" w:rsidRPr="00931575" w:rsidRDefault="00242527" w:rsidP="002B0843">
            <w:pPr>
              <w:pStyle w:val="TAC"/>
              <w:rPr>
                <w:lang w:eastAsia="zh-CN"/>
              </w:rPr>
            </w:pPr>
            <w:r w:rsidRPr="00931575">
              <w:t>E-UTRA Band 65 or NR Band n65</w:t>
            </w:r>
          </w:p>
        </w:tc>
        <w:tc>
          <w:tcPr>
            <w:tcW w:w="1996" w:type="dxa"/>
            <w:tcBorders>
              <w:top w:val="single" w:sz="4" w:space="0" w:color="auto"/>
              <w:left w:val="single" w:sz="4" w:space="0" w:color="auto"/>
              <w:bottom w:val="single" w:sz="4" w:space="0" w:color="auto"/>
              <w:right w:val="single" w:sz="4" w:space="0" w:color="auto"/>
            </w:tcBorders>
            <w:hideMark/>
          </w:tcPr>
          <w:p w14:paraId="404CC21E" w14:textId="77777777" w:rsidR="00242527" w:rsidRPr="00931575" w:rsidRDefault="00242527" w:rsidP="002B0843">
            <w:pPr>
              <w:pStyle w:val="TAC"/>
              <w:rPr>
                <w:lang w:eastAsia="zh-CN"/>
              </w:rPr>
            </w:pPr>
            <w:r w:rsidRPr="00931575">
              <w:t>1920 – 2010 MHz</w:t>
            </w:r>
          </w:p>
        </w:tc>
        <w:tc>
          <w:tcPr>
            <w:tcW w:w="879" w:type="dxa"/>
            <w:tcBorders>
              <w:top w:val="single" w:sz="4" w:space="0" w:color="auto"/>
              <w:left w:val="single" w:sz="4" w:space="0" w:color="auto"/>
              <w:bottom w:val="single" w:sz="4" w:space="0" w:color="auto"/>
              <w:right w:val="single" w:sz="4" w:space="0" w:color="auto"/>
            </w:tcBorders>
            <w:hideMark/>
          </w:tcPr>
          <w:p w14:paraId="5BBFD356"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691B6D4C"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C3CDB6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25B982EA"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8E020F3" w14:textId="77777777" w:rsidR="00242527" w:rsidRPr="00931575" w:rsidRDefault="00242527" w:rsidP="002B0843">
            <w:pPr>
              <w:pStyle w:val="TAC"/>
            </w:pPr>
          </w:p>
        </w:tc>
      </w:tr>
      <w:tr w:rsidR="00242527" w:rsidRPr="00931575" w14:paraId="69DEA1E9"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D9F2DF0" w14:textId="77777777" w:rsidR="00242527" w:rsidRPr="00931575" w:rsidRDefault="00242527" w:rsidP="002B0843">
            <w:pPr>
              <w:pStyle w:val="TAC"/>
              <w:rPr>
                <w:lang w:eastAsia="zh-CN"/>
              </w:rPr>
            </w:pPr>
            <w:r w:rsidRPr="00931575">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0EB2314C" w14:textId="77777777" w:rsidR="00242527" w:rsidRPr="00931575" w:rsidRDefault="00242527" w:rsidP="002B0843">
            <w:pPr>
              <w:pStyle w:val="TAC"/>
              <w:rPr>
                <w:lang w:eastAsia="zh-CN"/>
              </w:rPr>
            </w:pPr>
            <w:r w:rsidRPr="00931575">
              <w:t>1710 – 1780 MHz</w:t>
            </w:r>
          </w:p>
        </w:tc>
        <w:tc>
          <w:tcPr>
            <w:tcW w:w="879" w:type="dxa"/>
            <w:tcBorders>
              <w:top w:val="single" w:sz="4" w:space="0" w:color="auto"/>
              <w:left w:val="single" w:sz="4" w:space="0" w:color="auto"/>
              <w:bottom w:val="single" w:sz="4" w:space="0" w:color="auto"/>
              <w:right w:val="single" w:sz="4" w:space="0" w:color="auto"/>
            </w:tcBorders>
            <w:hideMark/>
          </w:tcPr>
          <w:p w14:paraId="6519F3AB"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FA5D6C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082CE969"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E030A35"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5AB5B6A" w14:textId="77777777" w:rsidR="00242527" w:rsidRPr="00931575" w:rsidRDefault="00242527" w:rsidP="002B0843">
            <w:pPr>
              <w:pStyle w:val="TAC"/>
            </w:pPr>
          </w:p>
        </w:tc>
      </w:tr>
      <w:tr w:rsidR="00242527" w:rsidRPr="00931575" w14:paraId="57005932"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CF64E86" w14:textId="77777777" w:rsidR="00242527" w:rsidRPr="00931575" w:rsidRDefault="00242527" w:rsidP="002B0843">
            <w:pPr>
              <w:pStyle w:val="TAC"/>
              <w:rPr>
                <w:lang w:eastAsia="zh-CN"/>
              </w:rPr>
            </w:pPr>
            <w:r w:rsidRPr="00931575">
              <w:t>E-UTRA Band 68</w:t>
            </w:r>
          </w:p>
        </w:tc>
        <w:tc>
          <w:tcPr>
            <w:tcW w:w="1996" w:type="dxa"/>
            <w:tcBorders>
              <w:top w:val="single" w:sz="4" w:space="0" w:color="auto"/>
              <w:left w:val="single" w:sz="4" w:space="0" w:color="auto"/>
              <w:bottom w:val="single" w:sz="4" w:space="0" w:color="auto"/>
              <w:right w:val="single" w:sz="4" w:space="0" w:color="auto"/>
            </w:tcBorders>
            <w:hideMark/>
          </w:tcPr>
          <w:p w14:paraId="302F2D38" w14:textId="77777777" w:rsidR="00242527" w:rsidRPr="00931575" w:rsidRDefault="00242527" w:rsidP="002B0843">
            <w:pPr>
              <w:pStyle w:val="TAC"/>
              <w:rPr>
                <w:lang w:eastAsia="zh-CN"/>
              </w:rPr>
            </w:pPr>
            <w:r w:rsidRPr="00931575">
              <w:t>698 – 728 MHz</w:t>
            </w:r>
          </w:p>
        </w:tc>
        <w:tc>
          <w:tcPr>
            <w:tcW w:w="879" w:type="dxa"/>
            <w:tcBorders>
              <w:top w:val="single" w:sz="4" w:space="0" w:color="auto"/>
              <w:left w:val="single" w:sz="4" w:space="0" w:color="auto"/>
              <w:bottom w:val="single" w:sz="4" w:space="0" w:color="auto"/>
              <w:right w:val="single" w:sz="4" w:space="0" w:color="auto"/>
            </w:tcBorders>
            <w:hideMark/>
          </w:tcPr>
          <w:p w14:paraId="1CE67C36"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5137E64D"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688B0B23"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39371E86"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29AC83C" w14:textId="77777777" w:rsidR="00242527" w:rsidRPr="00931575" w:rsidRDefault="00242527" w:rsidP="002B0843">
            <w:pPr>
              <w:pStyle w:val="TAC"/>
            </w:pPr>
          </w:p>
        </w:tc>
      </w:tr>
      <w:tr w:rsidR="00242527" w:rsidRPr="00931575" w14:paraId="622FEB04"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6AC43B" w14:textId="77777777" w:rsidR="00242527" w:rsidRPr="00931575" w:rsidRDefault="00242527" w:rsidP="002B0843">
            <w:pPr>
              <w:pStyle w:val="TAC"/>
            </w:pPr>
            <w:r w:rsidRPr="00931575">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71F6E8F1" w14:textId="77777777" w:rsidR="00242527" w:rsidRPr="00931575" w:rsidRDefault="00242527" w:rsidP="002B0843">
            <w:pPr>
              <w:pStyle w:val="TAC"/>
            </w:pPr>
            <w:r w:rsidRPr="00931575">
              <w:t>1695 – 1710 MHz</w:t>
            </w:r>
          </w:p>
        </w:tc>
        <w:tc>
          <w:tcPr>
            <w:tcW w:w="879" w:type="dxa"/>
            <w:tcBorders>
              <w:top w:val="single" w:sz="4" w:space="0" w:color="auto"/>
              <w:left w:val="single" w:sz="4" w:space="0" w:color="auto"/>
              <w:bottom w:val="single" w:sz="4" w:space="0" w:color="auto"/>
              <w:right w:val="single" w:sz="4" w:space="0" w:color="auto"/>
            </w:tcBorders>
            <w:hideMark/>
          </w:tcPr>
          <w:p w14:paraId="285359C4"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20A7838E"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56E9FC6"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0FF449D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9C0BD6E" w14:textId="77777777" w:rsidR="00242527" w:rsidRPr="00931575" w:rsidRDefault="00242527" w:rsidP="002B0843">
            <w:pPr>
              <w:pStyle w:val="TAC"/>
            </w:pPr>
          </w:p>
        </w:tc>
      </w:tr>
      <w:tr w:rsidR="00242527" w:rsidRPr="00931575" w14:paraId="78FB50EC"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57F249" w14:textId="77777777" w:rsidR="00242527" w:rsidRPr="00931575" w:rsidRDefault="00242527" w:rsidP="002B0843">
            <w:pPr>
              <w:pStyle w:val="TAC"/>
            </w:pPr>
            <w:r w:rsidRPr="00931575">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3FF6C1B2" w14:textId="77777777" w:rsidR="00242527" w:rsidRPr="00931575" w:rsidRDefault="00242527" w:rsidP="002B0843">
            <w:pPr>
              <w:pStyle w:val="TAC"/>
            </w:pPr>
            <w:r w:rsidRPr="00931575">
              <w:t>663 – 698 MHz</w:t>
            </w:r>
          </w:p>
        </w:tc>
        <w:tc>
          <w:tcPr>
            <w:tcW w:w="879" w:type="dxa"/>
            <w:tcBorders>
              <w:top w:val="single" w:sz="4" w:space="0" w:color="auto"/>
              <w:left w:val="single" w:sz="4" w:space="0" w:color="auto"/>
              <w:bottom w:val="single" w:sz="4" w:space="0" w:color="auto"/>
              <w:right w:val="single" w:sz="4" w:space="0" w:color="auto"/>
            </w:tcBorders>
            <w:hideMark/>
          </w:tcPr>
          <w:p w14:paraId="7871A812"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B49B5A6"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15CA6591"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0A7315D"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91D6D69" w14:textId="77777777" w:rsidR="00242527" w:rsidRPr="00931575" w:rsidRDefault="00242527" w:rsidP="002B0843">
            <w:pPr>
              <w:pStyle w:val="TAC"/>
            </w:pPr>
          </w:p>
        </w:tc>
      </w:tr>
      <w:tr w:rsidR="00242527" w:rsidRPr="00931575" w14:paraId="64BB537A"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C5C70A2" w14:textId="77777777" w:rsidR="00242527" w:rsidRPr="00931575" w:rsidRDefault="00242527" w:rsidP="002B0843">
            <w:pPr>
              <w:pStyle w:val="TAC"/>
            </w:pPr>
            <w:r w:rsidRPr="00931575">
              <w:t>E-UTRA Band 72</w:t>
            </w:r>
          </w:p>
        </w:tc>
        <w:tc>
          <w:tcPr>
            <w:tcW w:w="1996" w:type="dxa"/>
            <w:tcBorders>
              <w:top w:val="single" w:sz="4" w:space="0" w:color="auto"/>
              <w:left w:val="single" w:sz="4" w:space="0" w:color="auto"/>
              <w:bottom w:val="single" w:sz="4" w:space="0" w:color="auto"/>
              <w:right w:val="single" w:sz="4" w:space="0" w:color="auto"/>
            </w:tcBorders>
            <w:hideMark/>
          </w:tcPr>
          <w:p w14:paraId="6159DD47" w14:textId="77777777" w:rsidR="00242527" w:rsidRPr="00931575" w:rsidRDefault="00242527" w:rsidP="002B0843">
            <w:pPr>
              <w:pStyle w:val="TAC"/>
            </w:pPr>
            <w:r w:rsidRPr="00931575">
              <w:t>451 – 456 MHz</w:t>
            </w:r>
          </w:p>
        </w:tc>
        <w:tc>
          <w:tcPr>
            <w:tcW w:w="879" w:type="dxa"/>
            <w:tcBorders>
              <w:top w:val="single" w:sz="4" w:space="0" w:color="auto"/>
              <w:left w:val="single" w:sz="4" w:space="0" w:color="auto"/>
              <w:bottom w:val="single" w:sz="4" w:space="0" w:color="auto"/>
              <w:right w:val="single" w:sz="4" w:space="0" w:color="auto"/>
            </w:tcBorders>
            <w:hideMark/>
          </w:tcPr>
          <w:p w14:paraId="4F8AD23F"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1BB0927B"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5FF0391F"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1DCC3C32"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F2E0D26" w14:textId="77777777" w:rsidR="00242527" w:rsidRPr="00931575" w:rsidRDefault="00242527" w:rsidP="002B0843">
            <w:pPr>
              <w:pStyle w:val="TAC"/>
            </w:pPr>
          </w:p>
        </w:tc>
      </w:tr>
      <w:tr w:rsidR="00242527" w:rsidRPr="00931575" w14:paraId="76AC3C0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17E6603" w14:textId="77777777" w:rsidR="00242527" w:rsidRPr="00931575" w:rsidRDefault="00242527" w:rsidP="002B0843">
            <w:pPr>
              <w:pStyle w:val="TAC"/>
            </w:pPr>
            <w:r w:rsidRPr="00931575">
              <w:t>E-UTRA Band 74 or NR Band n74</w:t>
            </w:r>
          </w:p>
        </w:tc>
        <w:tc>
          <w:tcPr>
            <w:tcW w:w="1996" w:type="dxa"/>
            <w:tcBorders>
              <w:top w:val="single" w:sz="4" w:space="0" w:color="auto"/>
              <w:left w:val="single" w:sz="4" w:space="0" w:color="auto"/>
              <w:bottom w:val="single" w:sz="4" w:space="0" w:color="auto"/>
              <w:right w:val="single" w:sz="4" w:space="0" w:color="auto"/>
            </w:tcBorders>
            <w:hideMark/>
          </w:tcPr>
          <w:p w14:paraId="691C29C6" w14:textId="77777777" w:rsidR="00242527" w:rsidRPr="00931575" w:rsidRDefault="00242527" w:rsidP="002B0843">
            <w:pPr>
              <w:pStyle w:val="TAC"/>
            </w:pPr>
            <w:r w:rsidRPr="00931575">
              <w:t>1427 – 1470 MHz</w:t>
            </w:r>
          </w:p>
        </w:tc>
        <w:tc>
          <w:tcPr>
            <w:tcW w:w="879" w:type="dxa"/>
            <w:tcBorders>
              <w:top w:val="single" w:sz="4" w:space="0" w:color="auto"/>
              <w:left w:val="single" w:sz="4" w:space="0" w:color="auto"/>
              <w:bottom w:val="single" w:sz="4" w:space="0" w:color="auto"/>
              <w:right w:val="single" w:sz="4" w:space="0" w:color="auto"/>
            </w:tcBorders>
            <w:hideMark/>
          </w:tcPr>
          <w:p w14:paraId="787B82F8"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hideMark/>
          </w:tcPr>
          <w:p w14:paraId="355C5AEE"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hideMark/>
          </w:tcPr>
          <w:p w14:paraId="33193999"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hideMark/>
          </w:tcPr>
          <w:p w14:paraId="69C373F4"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hideMark/>
          </w:tcPr>
          <w:p w14:paraId="0A443B86" w14:textId="77777777" w:rsidR="00242527" w:rsidRPr="00931575" w:rsidRDefault="00242527" w:rsidP="002B0843">
            <w:pPr>
              <w:pStyle w:val="TAC"/>
            </w:pPr>
            <w:r w:rsidRPr="00931575">
              <w:t>This is not applicable to BS operating in Band n50</w:t>
            </w:r>
          </w:p>
        </w:tc>
      </w:tr>
      <w:tr w:rsidR="00242527" w:rsidRPr="00931575" w14:paraId="0E764DB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887A2CC" w14:textId="77777777" w:rsidR="00242527" w:rsidRPr="00931575" w:rsidRDefault="00242527" w:rsidP="002B0843">
            <w:pPr>
              <w:pStyle w:val="TAC"/>
            </w:pPr>
            <w:r w:rsidRPr="00931575">
              <w:t>NR Band n77</w:t>
            </w:r>
          </w:p>
        </w:tc>
        <w:tc>
          <w:tcPr>
            <w:tcW w:w="1996" w:type="dxa"/>
            <w:tcBorders>
              <w:top w:val="single" w:sz="4" w:space="0" w:color="auto"/>
              <w:left w:val="single" w:sz="4" w:space="0" w:color="auto"/>
              <w:bottom w:val="single" w:sz="4" w:space="0" w:color="auto"/>
              <w:right w:val="single" w:sz="4" w:space="0" w:color="auto"/>
            </w:tcBorders>
            <w:hideMark/>
          </w:tcPr>
          <w:p w14:paraId="167D4640" w14:textId="77777777" w:rsidR="00242527" w:rsidRPr="00931575" w:rsidRDefault="00242527" w:rsidP="002B0843">
            <w:pPr>
              <w:pStyle w:val="TAC"/>
            </w:pPr>
            <w:r w:rsidRPr="00931575">
              <w:t>3.3 – 4.2 GHz</w:t>
            </w:r>
          </w:p>
        </w:tc>
        <w:tc>
          <w:tcPr>
            <w:tcW w:w="879" w:type="dxa"/>
            <w:tcBorders>
              <w:top w:val="single" w:sz="4" w:space="0" w:color="auto"/>
              <w:left w:val="single" w:sz="4" w:space="0" w:color="auto"/>
              <w:bottom w:val="single" w:sz="4" w:space="0" w:color="auto"/>
              <w:right w:val="single" w:sz="4" w:space="0" w:color="auto"/>
            </w:tcBorders>
            <w:hideMark/>
          </w:tcPr>
          <w:p w14:paraId="5EFCCC6E"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233B873B"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3DBFB228"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7E228C8F"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E773699" w14:textId="77777777" w:rsidR="00242527" w:rsidRPr="00931575" w:rsidRDefault="00242527" w:rsidP="002B0843">
            <w:pPr>
              <w:pStyle w:val="TAC"/>
            </w:pPr>
            <w:r w:rsidRPr="00931575">
              <w:t>This is not applicable to BS operating in Band n77 or n78</w:t>
            </w:r>
          </w:p>
        </w:tc>
      </w:tr>
      <w:tr w:rsidR="00242527" w:rsidRPr="00931575" w14:paraId="785A482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915AC5" w14:textId="77777777" w:rsidR="00242527" w:rsidRPr="00931575" w:rsidRDefault="00242527" w:rsidP="002B0843">
            <w:pPr>
              <w:pStyle w:val="TAC"/>
            </w:pPr>
            <w:r w:rsidRPr="00931575">
              <w:t>NR Band n78</w:t>
            </w:r>
          </w:p>
        </w:tc>
        <w:tc>
          <w:tcPr>
            <w:tcW w:w="1996" w:type="dxa"/>
            <w:tcBorders>
              <w:top w:val="single" w:sz="4" w:space="0" w:color="auto"/>
              <w:left w:val="single" w:sz="4" w:space="0" w:color="auto"/>
              <w:bottom w:val="single" w:sz="4" w:space="0" w:color="auto"/>
              <w:right w:val="single" w:sz="4" w:space="0" w:color="auto"/>
            </w:tcBorders>
            <w:hideMark/>
          </w:tcPr>
          <w:p w14:paraId="42543539" w14:textId="77777777" w:rsidR="00242527" w:rsidRPr="00931575" w:rsidRDefault="00242527" w:rsidP="002B0843">
            <w:pPr>
              <w:pStyle w:val="TAC"/>
            </w:pPr>
            <w:r w:rsidRPr="00931575">
              <w:t>3.3 – 3.8 GHz</w:t>
            </w:r>
          </w:p>
        </w:tc>
        <w:tc>
          <w:tcPr>
            <w:tcW w:w="879" w:type="dxa"/>
            <w:tcBorders>
              <w:top w:val="single" w:sz="4" w:space="0" w:color="auto"/>
              <w:left w:val="single" w:sz="4" w:space="0" w:color="auto"/>
              <w:bottom w:val="single" w:sz="4" w:space="0" w:color="auto"/>
              <w:right w:val="single" w:sz="4" w:space="0" w:color="auto"/>
            </w:tcBorders>
            <w:hideMark/>
          </w:tcPr>
          <w:p w14:paraId="338A96B6" w14:textId="77777777" w:rsidR="00242527" w:rsidRPr="00931575" w:rsidRDefault="00242527" w:rsidP="002B0843">
            <w:pPr>
              <w:pStyle w:val="TAC"/>
            </w:pPr>
            <w:r w:rsidRPr="00931575">
              <w:t>-113.7 dBm</w:t>
            </w:r>
          </w:p>
        </w:tc>
        <w:tc>
          <w:tcPr>
            <w:tcW w:w="879" w:type="dxa"/>
            <w:tcBorders>
              <w:top w:val="single" w:sz="4" w:space="0" w:color="auto"/>
              <w:left w:val="single" w:sz="4" w:space="0" w:color="auto"/>
              <w:bottom w:val="single" w:sz="4" w:space="0" w:color="auto"/>
              <w:right w:val="single" w:sz="4" w:space="0" w:color="auto"/>
            </w:tcBorders>
            <w:hideMark/>
          </w:tcPr>
          <w:p w14:paraId="66C49723" w14:textId="77777777" w:rsidR="00242527" w:rsidRPr="00931575" w:rsidRDefault="00242527" w:rsidP="002B0843">
            <w:pPr>
              <w:pStyle w:val="TAC"/>
            </w:pPr>
            <w:r w:rsidRPr="00931575">
              <w:t>-108.7 dBm</w:t>
            </w:r>
          </w:p>
        </w:tc>
        <w:tc>
          <w:tcPr>
            <w:tcW w:w="880" w:type="dxa"/>
            <w:tcBorders>
              <w:top w:val="single" w:sz="4" w:space="0" w:color="auto"/>
              <w:left w:val="single" w:sz="4" w:space="0" w:color="auto"/>
              <w:bottom w:val="single" w:sz="4" w:space="0" w:color="auto"/>
              <w:right w:val="single" w:sz="4" w:space="0" w:color="auto"/>
            </w:tcBorders>
            <w:hideMark/>
          </w:tcPr>
          <w:p w14:paraId="1EE6FD72" w14:textId="77777777" w:rsidR="00242527" w:rsidRPr="00931575" w:rsidRDefault="00242527" w:rsidP="002B0843">
            <w:pPr>
              <w:pStyle w:val="TAC"/>
            </w:pPr>
            <w:r w:rsidRPr="00931575">
              <w:t>-105.7 dBm</w:t>
            </w:r>
          </w:p>
        </w:tc>
        <w:tc>
          <w:tcPr>
            <w:tcW w:w="1414" w:type="dxa"/>
            <w:tcBorders>
              <w:top w:val="single" w:sz="4" w:space="0" w:color="auto"/>
              <w:left w:val="single" w:sz="4" w:space="0" w:color="auto"/>
              <w:bottom w:val="single" w:sz="4" w:space="0" w:color="auto"/>
              <w:right w:val="single" w:sz="4" w:space="0" w:color="auto"/>
            </w:tcBorders>
            <w:hideMark/>
          </w:tcPr>
          <w:p w14:paraId="1E95CF30"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43A36EE" w14:textId="77777777" w:rsidR="00242527" w:rsidRPr="00931575" w:rsidRDefault="00242527" w:rsidP="002B0843">
            <w:pPr>
              <w:pStyle w:val="TAC"/>
            </w:pPr>
            <w:r w:rsidRPr="00931575">
              <w:t>This is not applicable to BS operating in Band n77 or n78</w:t>
            </w:r>
          </w:p>
        </w:tc>
      </w:tr>
      <w:tr w:rsidR="00242527" w:rsidRPr="00931575" w14:paraId="74FAEE5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A8E5456" w14:textId="77777777" w:rsidR="00242527" w:rsidRPr="00931575" w:rsidRDefault="00242527" w:rsidP="002B0843">
            <w:pPr>
              <w:pStyle w:val="TAC"/>
            </w:pPr>
            <w:r w:rsidRPr="00931575">
              <w:t>NR Band n79</w:t>
            </w:r>
          </w:p>
        </w:tc>
        <w:tc>
          <w:tcPr>
            <w:tcW w:w="1996" w:type="dxa"/>
            <w:tcBorders>
              <w:top w:val="single" w:sz="4" w:space="0" w:color="auto"/>
              <w:left w:val="single" w:sz="4" w:space="0" w:color="auto"/>
              <w:bottom w:val="single" w:sz="4" w:space="0" w:color="auto"/>
              <w:right w:val="single" w:sz="4" w:space="0" w:color="auto"/>
            </w:tcBorders>
            <w:hideMark/>
          </w:tcPr>
          <w:p w14:paraId="01463732" w14:textId="77777777" w:rsidR="00242527" w:rsidRPr="00931575" w:rsidRDefault="00242527" w:rsidP="002B0843">
            <w:pPr>
              <w:pStyle w:val="TAC"/>
            </w:pPr>
            <w:r w:rsidRPr="00931575">
              <w:t>4.4 – 5.0 GHz</w:t>
            </w:r>
          </w:p>
        </w:tc>
        <w:tc>
          <w:tcPr>
            <w:tcW w:w="879" w:type="dxa"/>
            <w:tcBorders>
              <w:top w:val="single" w:sz="4" w:space="0" w:color="auto"/>
              <w:left w:val="single" w:sz="4" w:space="0" w:color="auto"/>
              <w:bottom w:val="single" w:sz="4" w:space="0" w:color="auto"/>
              <w:right w:val="single" w:sz="4" w:space="0" w:color="auto"/>
            </w:tcBorders>
            <w:hideMark/>
          </w:tcPr>
          <w:p w14:paraId="7DC0255E" w14:textId="77777777" w:rsidR="00242527" w:rsidRPr="00931575" w:rsidRDefault="00242527" w:rsidP="002B0843">
            <w:pPr>
              <w:pStyle w:val="TAC"/>
            </w:pPr>
            <w:r w:rsidRPr="00931575">
              <w:t>-113.6 dBm</w:t>
            </w:r>
          </w:p>
        </w:tc>
        <w:tc>
          <w:tcPr>
            <w:tcW w:w="879" w:type="dxa"/>
            <w:tcBorders>
              <w:top w:val="single" w:sz="4" w:space="0" w:color="auto"/>
              <w:left w:val="single" w:sz="4" w:space="0" w:color="auto"/>
              <w:bottom w:val="single" w:sz="4" w:space="0" w:color="auto"/>
              <w:right w:val="single" w:sz="4" w:space="0" w:color="auto"/>
            </w:tcBorders>
            <w:hideMark/>
          </w:tcPr>
          <w:p w14:paraId="4F668DCC" w14:textId="77777777" w:rsidR="00242527" w:rsidRPr="00931575" w:rsidRDefault="00242527" w:rsidP="002B0843">
            <w:pPr>
              <w:pStyle w:val="TAC"/>
            </w:pPr>
            <w:r w:rsidRPr="00931575">
              <w:t>-108.6 dBm</w:t>
            </w:r>
          </w:p>
        </w:tc>
        <w:tc>
          <w:tcPr>
            <w:tcW w:w="880" w:type="dxa"/>
            <w:tcBorders>
              <w:top w:val="single" w:sz="4" w:space="0" w:color="auto"/>
              <w:left w:val="single" w:sz="4" w:space="0" w:color="auto"/>
              <w:bottom w:val="single" w:sz="4" w:space="0" w:color="auto"/>
              <w:right w:val="single" w:sz="4" w:space="0" w:color="auto"/>
            </w:tcBorders>
            <w:hideMark/>
          </w:tcPr>
          <w:p w14:paraId="2C5A99DC" w14:textId="77777777" w:rsidR="00242527" w:rsidRPr="00931575" w:rsidRDefault="00242527" w:rsidP="002B0843">
            <w:pPr>
              <w:pStyle w:val="TAC"/>
            </w:pPr>
            <w:r w:rsidRPr="00931575">
              <w:t>-105.6 dBm</w:t>
            </w:r>
          </w:p>
        </w:tc>
        <w:tc>
          <w:tcPr>
            <w:tcW w:w="1414" w:type="dxa"/>
            <w:tcBorders>
              <w:top w:val="single" w:sz="4" w:space="0" w:color="auto"/>
              <w:left w:val="single" w:sz="4" w:space="0" w:color="auto"/>
              <w:bottom w:val="single" w:sz="4" w:space="0" w:color="auto"/>
              <w:right w:val="single" w:sz="4" w:space="0" w:color="auto"/>
            </w:tcBorders>
            <w:hideMark/>
          </w:tcPr>
          <w:p w14:paraId="2ACD6317"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245F3EDA" w14:textId="77777777" w:rsidR="00242527" w:rsidRPr="00931575" w:rsidRDefault="00242527" w:rsidP="002B0843">
            <w:pPr>
              <w:pStyle w:val="TAC"/>
            </w:pPr>
          </w:p>
        </w:tc>
      </w:tr>
      <w:tr w:rsidR="00242527" w:rsidRPr="00931575" w14:paraId="53B7FADF"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59963B79" w14:textId="77777777" w:rsidR="00242527" w:rsidRPr="00931575" w:rsidDel="008A2AA9" w:rsidRDefault="00242527" w:rsidP="002B0843">
            <w:pPr>
              <w:pStyle w:val="TAC"/>
            </w:pPr>
            <w:r w:rsidRPr="00931575">
              <w:t>NR Band n80</w:t>
            </w:r>
            <w:r w:rsidRPr="00931575">
              <w:tab/>
            </w:r>
          </w:p>
        </w:tc>
        <w:tc>
          <w:tcPr>
            <w:tcW w:w="1996" w:type="dxa"/>
            <w:tcBorders>
              <w:top w:val="single" w:sz="4" w:space="0" w:color="auto"/>
              <w:left w:val="single" w:sz="4" w:space="0" w:color="auto"/>
              <w:bottom w:val="single" w:sz="4" w:space="0" w:color="auto"/>
              <w:right w:val="single" w:sz="4" w:space="0" w:color="auto"/>
            </w:tcBorders>
          </w:tcPr>
          <w:p w14:paraId="73746FE3" w14:textId="77777777" w:rsidR="00242527" w:rsidRPr="00931575" w:rsidRDefault="00242527" w:rsidP="002B0843">
            <w:pPr>
              <w:pStyle w:val="TAC"/>
            </w:pPr>
            <w:r w:rsidRPr="00931575">
              <w:t>1710 – 1785 MHz</w:t>
            </w:r>
          </w:p>
        </w:tc>
        <w:tc>
          <w:tcPr>
            <w:tcW w:w="879" w:type="dxa"/>
            <w:tcBorders>
              <w:top w:val="single" w:sz="4" w:space="0" w:color="auto"/>
              <w:left w:val="single" w:sz="4" w:space="0" w:color="auto"/>
              <w:bottom w:val="single" w:sz="4" w:space="0" w:color="auto"/>
              <w:right w:val="single" w:sz="4" w:space="0" w:color="auto"/>
            </w:tcBorders>
          </w:tcPr>
          <w:p w14:paraId="54F55CFC"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63FD23C2"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151BF1E"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381D9C1E"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2FB09E8" w14:textId="77777777" w:rsidR="00242527" w:rsidRPr="00931575" w:rsidRDefault="00242527" w:rsidP="002B0843">
            <w:pPr>
              <w:pStyle w:val="TAC"/>
            </w:pPr>
          </w:p>
        </w:tc>
      </w:tr>
      <w:tr w:rsidR="00242527" w:rsidRPr="00931575" w14:paraId="24C32834"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542024F0" w14:textId="77777777" w:rsidR="00242527" w:rsidRPr="00931575" w:rsidRDefault="00242527" w:rsidP="002B0843">
            <w:pPr>
              <w:pStyle w:val="TAC"/>
            </w:pPr>
            <w:r w:rsidRPr="00931575">
              <w:t>NR Band n81</w:t>
            </w:r>
          </w:p>
        </w:tc>
        <w:tc>
          <w:tcPr>
            <w:tcW w:w="1996" w:type="dxa"/>
            <w:tcBorders>
              <w:top w:val="single" w:sz="4" w:space="0" w:color="auto"/>
              <w:left w:val="single" w:sz="4" w:space="0" w:color="auto"/>
              <w:bottom w:val="single" w:sz="4" w:space="0" w:color="auto"/>
              <w:right w:val="single" w:sz="4" w:space="0" w:color="auto"/>
            </w:tcBorders>
          </w:tcPr>
          <w:p w14:paraId="7035E28D" w14:textId="77777777" w:rsidR="00242527" w:rsidRPr="00931575" w:rsidRDefault="00242527" w:rsidP="002B0843">
            <w:pPr>
              <w:pStyle w:val="TAC"/>
            </w:pPr>
            <w:r w:rsidRPr="00931575">
              <w:t>880 – 915 MHz</w:t>
            </w:r>
          </w:p>
        </w:tc>
        <w:tc>
          <w:tcPr>
            <w:tcW w:w="879" w:type="dxa"/>
            <w:tcBorders>
              <w:top w:val="single" w:sz="4" w:space="0" w:color="auto"/>
              <w:left w:val="single" w:sz="4" w:space="0" w:color="auto"/>
              <w:bottom w:val="single" w:sz="4" w:space="0" w:color="auto"/>
              <w:right w:val="single" w:sz="4" w:space="0" w:color="auto"/>
            </w:tcBorders>
          </w:tcPr>
          <w:p w14:paraId="5E41337B"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0660E40F"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4E19B5EA"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4B64C120"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7351D0C6" w14:textId="77777777" w:rsidR="00242527" w:rsidRPr="00931575" w:rsidRDefault="00242527" w:rsidP="002B0843">
            <w:pPr>
              <w:pStyle w:val="TAC"/>
            </w:pPr>
          </w:p>
        </w:tc>
      </w:tr>
      <w:tr w:rsidR="00242527" w:rsidRPr="00931575" w14:paraId="47EB2C82"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6DEA187F" w14:textId="77777777" w:rsidR="00242527" w:rsidRPr="00931575" w:rsidRDefault="00242527" w:rsidP="002B0843">
            <w:pPr>
              <w:pStyle w:val="TAC"/>
            </w:pPr>
            <w:r w:rsidRPr="00931575">
              <w:t>NR Band n82</w:t>
            </w:r>
          </w:p>
        </w:tc>
        <w:tc>
          <w:tcPr>
            <w:tcW w:w="1996" w:type="dxa"/>
            <w:tcBorders>
              <w:top w:val="single" w:sz="4" w:space="0" w:color="auto"/>
              <w:left w:val="single" w:sz="4" w:space="0" w:color="auto"/>
              <w:bottom w:val="single" w:sz="4" w:space="0" w:color="auto"/>
              <w:right w:val="single" w:sz="4" w:space="0" w:color="auto"/>
            </w:tcBorders>
          </w:tcPr>
          <w:p w14:paraId="48BAB686" w14:textId="77777777" w:rsidR="00242527" w:rsidRPr="00931575" w:rsidRDefault="00242527" w:rsidP="002B0843">
            <w:pPr>
              <w:pStyle w:val="TAC"/>
            </w:pPr>
            <w:r w:rsidRPr="00931575">
              <w:t>832 – 862 MHz</w:t>
            </w:r>
          </w:p>
        </w:tc>
        <w:tc>
          <w:tcPr>
            <w:tcW w:w="879" w:type="dxa"/>
            <w:tcBorders>
              <w:top w:val="single" w:sz="4" w:space="0" w:color="auto"/>
              <w:left w:val="single" w:sz="4" w:space="0" w:color="auto"/>
              <w:bottom w:val="single" w:sz="4" w:space="0" w:color="auto"/>
              <w:right w:val="single" w:sz="4" w:space="0" w:color="auto"/>
            </w:tcBorders>
          </w:tcPr>
          <w:p w14:paraId="3DF90C38"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16569C82"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13BEEABD"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E402164"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D4DACCE" w14:textId="77777777" w:rsidR="00242527" w:rsidRPr="00931575" w:rsidRDefault="00242527" w:rsidP="002B0843">
            <w:pPr>
              <w:pStyle w:val="TAC"/>
            </w:pPr>
          </w:p>
        </w:tc>
      </w:tr>
      <w:tr w:rsidR="00242527" w:rsidRPr="00931575" w14:paraId="01000544"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2417509E" w14:textId="77777777" w:rsidR="00242527" w:rsidRPr="00931575" w:rsidRDefault="00242527" w:rsidP="002B0843">
            <w:pPr>
              <w:pStyle w:val="TAC"/>
            </w:pPr>
            <w:r w:rsidRPr="00931575">
              <w:t>NR Band n83</w:t>
            </w:r>
          </w:p>
        </w:tc>
        <w:tc>
          <w:tcPr>
            <w:tcW w:w="1996" w:type="dxa"/>
            <w:tcBorders>
              <w:top w:val="single" w:sz="4" w:space="0" w:color="auto"/>
              <w:left w:val="single" w:sz="4" w:space="0" w:color="auto"/>
              <w:bottom w:val="single" w:sz="4" w:space="0" w:color="auto"/>
              <w:right w:val="single" w:sz="4" w:space="0" w:color="auto"/>
            </w:tcBorders>
          </w:tcPr>
          <w:p w14:paraId="2D7C8BA0" w14:textId="77777777" w:rsidR="00242527" w:rsidRPr="00931575" w:rsidRDefault="00242527" w:rsidP="002B0843">
            <w:pPr>
              <w:pStyle w:val="TAC"/>
            </w:pPr>
            <w:r w:rsidRPr="00931575">
              <w:t>703 – 748 MHz</w:t>
            </w:r>
          </w:p>
        </w:tc>
        <w:tc>
          <w:tcPr>
            <w:tcW w:w="879" w:type="dxa"/>
            <w:tcBorders>
              <w:top w:val="single" w:sz="4" w:space="0" w:color="auto"/>
              <w:left w:val="single" w:sz="4" w:space="0" w:color="auto"/>
              <w:bottom w:val="single" w:sz="4" w:space="0" w:color="auto"/>
              <w:right w:val="single" w:sz="4" w:space="0" w:color="auto"/>
            </w:tcBorders>
          </w:tcPr>
          <w:p w14:paraId="1E0544E1"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4B3037B7"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13D6485E"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EA2EC4E"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B5041FA" w14:textId="77777777" w:rsidR="00242527" w:rsidRPr="00931575" w:rsidRDefault="00242527" w:rsidP="002B0843">
            <w:pPr>
              <w:pStyle w:val="TAC"/>
            </w:pPr>
          </w:p>
        </w:tc>
      </w:tr>
      <w:tr w:rsidR="00242527" w:rsidRPr="00931575" w14:paraId="227F995B"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78D6B57A" w14:textId="77777777" w:rsidR="00242527" w:rsidRPr="00931575" w:rsidRDefault="00242527" w:rsidP="002B0843">
            <w:pPr>
              <w:pStyle w:val="TAC"/>
            </w:pPr>
            <w:r w:rsidRPr="00931575">
              <w:t>NR Band n84</w:t>
            </w:r>
          </w:p>
        </w:tc>
        <w:tc>
          <w:tcPr>
            <w:tcW w:w="1996" w:type="dxa"/>
            <w:tcBorders>
              <w:top w:val="single" w:sz="4" w:space="0" w:color="auto"/>
              <w:left w:val="single" w:sz="4" w:space="0" w:color="auto"/>
              <w:bottom w:val="single" w:sz="4" w:space="0" w:color="auto"/>
              <w:right w:val="single" w:sz="4" w:space="0" w:color="auto"/>
            </w:tcBorders>
          </w:tcPr>
          <w:p w14:paraId="5FFCF6DD" w14:textId="77777777" w:rsidR="00242527" w:rsidRPr="00931575" w:rsidRDefault="00242527" w:rsidP="002B0843">
            <w:pPr>
              <w:pStyle w:val="TAC"/>
            </w:pPr>
            <w:r w:rsidRPr="00931575">
              <w:t>1920 – 1980 MHz</w:t>
            </w:r>
          </w:p>
        </w:tc>
        <w:tc>
          <w:tcPr>
            <w:tcW w:w="879" w:type="dxa"/>
            <w:tcBorders>
              <w:top w:val="single" w:sz="4" w:space="0" w:color="auto"/>
              <w:left w:val="single" w:sz="4" w:space="0" w:color="auto"/>
              <w:bottom w:val="single" w:sz="4" w:space="0" w:color="auto"/>
              <w:right w:val="single" w:sz="4" w:space="0" w:color="auto"/>
            </w:tcBorders>
          </w:tcPr>
          <w:p w14:paraId="06977719"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BC0A264"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2822CBE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59F4C384"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1DFD890E" w14:textId="77777777" w:rsidR="00242527" w:rsidRPr="00931575" w:rsidRDefault="00242527" w:rsidP="002B0843">
            <w:pPr>
              <w:pStyle w:val="TAC"/>
            </w:pPr>
          </w:p>
        </w:tc>
      </w:tr>
      <w:tr w:rsidR="00242527" w:rsidRPr="00931575" w14:paraId="33E42AF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142B058A" w14:textId="77777777" w:rsidR="00242527" w:rsidRPr="00931575" w:rsidRDefault="00242527" w:rsidP="002B0843">
            <w:pPr>
              <w:pStyle w:val="TAC"/>
            </w:pPr>
            <w:r w:rsidRPr="00931575">
              <w:t>E-UTRA Band 85</w:t>
            </w:r>
            <w:r>
              <w:t xml:space="preserve"> or NR Band n85</w:t>
            </w:r>
          </w:p>
        </w:tc>
        <w:tc>
          <w:tcPr>
            <w:tcW w:w="1996" w:type="dxa"/>
            <w:tcBorders>
              <w:top w:val="single" w:sz="4" w:space="0" w:color="auto"/>
              <w:left w:val="single" w:sz="4" w:space="0" w:color="auto"/>
              <w:bottom w:val="single" w:sz="4" w:space="0" w:color="auto"/>
              <w:right w:val="single" w:sz="4" w:space="0" w:color="auto"/>
            </w:tcBorders>
          </w:tcPr>
          <w:p w14:paraId="51802B91" w14:textId="77777777" w:rsidR="00242527" w:rsidRPr="00931575" w:rsidRDefault="00242527" w:rsidP="002B0843">
            <w:pPr>
              <w:pStyle w:val="TAC"/>
            </w:pPr>
            <w:r w:rsidRPr="00931575">
              <w:t>698 - 716 MHz</w:t>
            </w:r>
          </w:p>
        </w:tc>
        <w:tc>
          <w:tcPr>
            <w:tcW w:w="879" w:type="dxa"/>
            <w:tcBorders>
              <w:top w:val="single" w:sz="4" w:space="0" w:color="auto"/>
              <w:left w:val="single" w:sz="4" w:space="0" w:color="auto"/>
              <w:bottom w:val="single" w:sz="4" w:space="0" w:color="auto"/>
              <w:right w:val="single" w:sz="4" w:space="0" w:color="auto"/>
            </w:tcBorders>
          </w:tcPr>
          <w:p w14:paraId="3D142880"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496293A3"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65C6A596"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0CB4F60"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62B0CE38" w14:textId="77777777" w:rsidR="00242527" w:rsidRPr="00931575" w:rsidRDefault="00242527" w:rsidP="002B0843">
            <w:pPr>
              <w:pStyle w:val="TAC"/>
            </w:pPr>
          </w:p>
        </w:tc>
      </w:tr>
      <w:tr w:rsidR="00242527" w:rsidRPr="00931575" w14:paraId="252B008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5350F96E" w14:textId="77777777" w:rsidR="00242527" w:rsidRPr="00931575" w:rsidRDefault="00242527" w:rsidP="002B0843">
            <w:pPr>
              <w:pStyle w:val="TAC"/>
            </w:pPr>
            <w:r w:rsidRPr="00931575">
              <w:t>NR Band n86</w:t>
            </w:r>
          </w:p>
        </w:tc>
        <w:tc>
          <w:tcPr>
            <w:tcW w:w="1996" w:type="dxa"/>
            <w:tcBorders>
              <w:top w:val="single" w:sz="4" w:space="0" w:color="auto"/>
              <w:left w:val="single" w:sz="4" w:space="0" w:color="auto"/>
              <w:bottom w:val="single" w:sz="4" w:space="0" w:color="auto"/>
              <w:right w:val="single" w:sz="4" w:space="0" w:color="auto"/>
            </w:tcBorders>
          </w:tcPr>
          <w:p w14:paraId="647DD789" w14:textId="77777777" w:rsidR="00242527" w:rsidRPr="00931575" w:rsidRDefault="00242527" w:rsidP="002B0843">
            <w:pPr>
              <w:pStyle w:val="TAC"/>
            </w:pPr>
            <w:r w:rsidRPr="00931575">
              <w:t>1710 – 1780 MHz</w:t>
            </w:r>
          </w:p>
        </w:tc>
        <w:tc>
          <w:tcPr>
            <w:tcW w:w="879" w:type="dxa"/>
            <w:tcBorders>
              <w:top w:val="single" w:sz="4" w:space="0" w:color="auto"/>
              <w:left w:val="single" w:sz="4" w:space="0" w:color="auto"/>
              <w:bottom w:val="single" w:sz="4" w:space="0" w:color="auto"/>
              <w:right w:val="single" w:sz="4" w:space="0" w:color="auto"/>
            </w:tcBorders>
          </w:tcPr>
          <w:p w14:paraId="4AC29629" w14:textId="77777777" w:rsidR="00242527" w:rsidRPr="00931575"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2607723F" w14:textId="77777777" w:rsidR="00242527" w:rsidRPr="00931575"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6B69C14" w14:textId="77777777" w:rsidR="00242527" w:rsidRPr="00931575"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268E5FCB" w14:textId="77777777" w:rsidR="00242527" w:rsidRPr="00931575"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3EFDAEE3" w14:textId="77777777" w:rsidR="00242527" w:rsidRPr="00931575" w:rsidRDefault="00242527" w:rsidP="002B0843">
            <w:pPr>
              <w:pStyle w:val="TAC"/>
            </w:pPr>
          </w:p>
        </w:tc>
      </w:tr>
      <w:tr w:rsidR="00242527" w:rsidRPr="00931575" w14:paraId="3F420BA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7DBFE825" w14:textId="77777777" w:rsidR="00242527" w:rsidRPr="00931575" w:rsidRDefault="00242527" w:rsidP="002B0843">
            <w:pPr>
              <w:pStyle w:val="TAC"/>
            </w:pPr>
            <w:r w:rsidRPr="00931575">
              <w:rPr>
                <w:lang w:val="en-US"/>
              </w:rPr>
              <w:t>NR Band n89</w:t>
            </w:r>
          </w:p>
        </w:tc>
        <w:tc>
          <w:tcPr>
            <w:tcW w:w="1996" w:type="dxa"/>
            <w:tcBorders>
              <w:top w:val="single" w:sz="4" w:space="0" w:color="auto"/>
              <w:left w:val="single" w:sz="4" w:space="0" w:color="auto"/>
              <w:bottom w:val="single" w:sz="4" w:space="0" w:color="auto"/>
              <w:right w:val="single" w:sz="4" w:space="0" w:color="auto"/>
            </w:tcBorders>
          </w:tcPr>
          <w:p w14:paraId="4639E0FB" w14:textId="77777777" w:rsidR="00242527" w:rsidRPr="00931575" w:rsidRDefault="00242527" w:rsidP="002B0843">
            <w:pPr>
              <w:pStyle w:val="TAC"/>
            </w:pPr>
            <w:r w:rsidRPr="00931575">
              <w:rPr>
                <w:lang w:val="en-US"/>
              </w:rPr>
              <w:t>824 – 849 MHz</w:t>
            </w:r>
          </w:p>
        </w:tc>
        <w:tc>
          <w:tcPr>
            <w:tcW w:w="879" w:type="dxa"/>
            <w:tcBorders>
              <w:top w:val="single" w:sz="4" w:space="0" w:color="auto"/>
              <w:left w:val="single" w:sz="4" w:space="0" w:color="auto"/>
              <w:bottom w:val="single" w:sz="4" w:space="0" w:color="auto"/>
              <w:right w:val="single" w:sz="4" w:space="0" w:color="auto"/>
            </w:tcBorders>
          </w:tcPr>
          <w:p w14:paraId="3578DBAB" w14:textId="77777777" w:rsidR="00242527" w:rsidRPr="00931575" w:rsidRDefault="00242527" w:rsidP="002B0843">
            <w:pPr>
              <w:pStyle w:val="TAC"/>
            </w:pPr>
            <w:r w:rsidRPr="00931575">
              <w:rPr>
                <w:lang w:val="en-US"/>
              </w:rPr>
              <w:t>-113.9 dBm</w:t>
            </w:r>
          </w:p>
        </w:tc>
        <w:tc>
          <w:tcPr>
            <w:tcW w:w="879" w:type="dxa"/>
            <w:tcBorders>
              <w:top w:val="single" w:sz="4" w:space="0" w:color="auto"/>
              <w:left w:val="single" w:sz="4" w:space="0" w:color="auto"/>
              <w:bottom w:val="single" w:sz="4" w:space="0" w:color="auto"/>
              <w:right w:val="single" w:sz="4" w:space="0" w:color="auto"/>
            </w:tcBorders>
          </w:tcPr>
          <w:p w14:paraId="78900AD5" w14:textId="77777777" w:rsidR="00242527" w:rsidRPr="00931575" w:rsidRDefault="00242527" w:rsidP="002B0843">
            <w:pPr>
              <w:pStyle w:val="TAC"/>
            </w:pPr>
            <w:r w:rsidRPr="00931575">
              <w:rPr>
                <w:lang w:val="en-US"/>
              </w:rPr>
              <w:t>-108.9 dBm</w:t>
            </w:r>
          </w:p>
        </w:tc>
        <w:tc>
          <w:tcPr>
            <w:tcW w:w="880" w:type="dxa"/>
            <w:tcBorders>
              <w:top w:val="single" w:sz="4" w:space="0" w:color="auto"/>
              <w:left w:val="single" w:sz="4" w:space="0" w:color="auto"/>
              <w:bottom w:val="single" w:sz="4" w:space="0" w:color="auto"/>
              <w:right w:val="single" w:sz="4" w:space="0" w:color="auto"/>
            </w:tcBorders>
          </w:tcPr>
          <w:p w14:paraId="48FC73CE" w14:textId="77777777" w:rsidR="00242527" w:rsidRPr="00931575" w:rsidRDefault="00242527" w:rsidP="002B0843">
            <w:pPr>
              <w:pStyle w:val="TAC"/>
            </w:pPr>
            <w:r w:rsidRPr="00931575">
              <w:rPr>
                <w:lang w:val="en-US"/>
              </w:rPr>
              <w:t>-105.9 dBm</w:t>
            </w:r>
          </w:p>
        </w:tc>
        <w:tc>
          <w:tcPr>
            <w:tcW w:w="1414" w:type="dxa"/>
            <w:tcBorders>
              <w:top w:val="single" w:sz="4" w:space="0" w:color="auto"/>
              <w:left w:val="single" w:sz="4" w:space="0" w:color="auto"/>
              <w:bottom w:val="single" w:sz="4" w:space="0" w:color="auto"/>
              <w:right w:val="single" w:sz="4" w:space="0" w:color="auto"/>
            </w:tcBorders>
          </w:tcPr>
          <w:p w14:paraId="17F38B5E" w14:textId="77777777" w:rsidR="00242527" w:rsidRPr="00931575" w:rsidRDefault="00242527" w:rsidP="002B0843">
            <w:pPr>
              <w:pStyle w:val="TAC"/>
            </w:pPr>
            <w:r w:rsidRPr="00931575">
              <w:rPr>
                <w:lang w:val="en-US"/>
              </w:rPr>
              <w:t>100 kHz</w:t>
            </w:r>
          </w:p>
        </w:tc>
        <w:tc>
          <w:tcPr>
            <w:tcW w:w="1606" w:type="dxa"/>
            <w:tcBorders>
              <w:top w:val="single" w:sz="4" w:space="0" w:color="auto"/>
              <w:left w:val="single" w:sz="4" w:space="0" w:color="auto"/>
              <w:bottom w:val="single" w:sz="4" w:space="0" w:color="auto"/>
              <w:right w:val="single" w:sz="4" w:space="0" w:color="auto"/>
            </w:tcBorders>
          </w:tcPr>
          <w:p w14:paraId="75364D57" w14:textId="77777777" w:rsidR="00242527" w:rsidRPr="00931575" w:rsidRDefault="00242527" w:rsidP="002B0843">
            <w:pPr>
              <w:pStyle w:val="TAC"/>
            </w:pPr>
          </w:p>
        </w:tc>
      </w:tr>
      <w:tr w:rsidR="00242527" w:rsidRPr="00931575" w14:paraId="79C5C9AC"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63C5C1AF" w14:textId="77777777" w:rsidR="00242527" w:rsidRPr="00931575" w:rsidRDefault="00242527" w:rsidP="002B0843">
            <w:pPr>
              <w:pStyle w:val="TAC"/>
              <w:rPr>
                <w:lang w:val="en-US"/>
              </w:rPr>
            </w:pPr>
            <w:r w:rsidRPr="00931575">
              <w:t>NR Band n</w:t>
            </w:r>
            <w:r w:rsidRPr="00931575">
              <w:rPr>
                <w:rFonts w:hint="eastAsia"/>
                <w:lang w:eastAsia="zh-CN"/>
              </w:rPr>
              <w:t>95</w:t>
            </w:r>
          </w:p>
        </w:tc>
        <w:tc>
          <w:tcPr>
            <w:tcW w:w="1996" w:type="dxa"/>
            <w:tcBorders>
              <w:top w:val="single" w:sz="4" w:space="0" w:color="auto"/>
              <w:left w:val="single" w:sz="4" w:space="0" w:color="auto"/>
              <w:bottom w:val="single" w:sz="4" w:space="0" w:color="auto"/>
              <w:right w:val="single" w:sz="4" w:space="0" w:color="auto"/>
            </w:tcBorders>
          </w:tcPr>
          <w:p w14:paraId="34A4435F" w14:textId="77777777" w:rsidR="00242527" w:rsidRPr="00931575" w:rsidRDefault="00242527" w:rsidP="002B0843">
            <w:pPr>
              <w:pStyle w:val="TAC"/>
              <w:rPr>
                <w:lang w:val="en-US"/>
              </w:rPr>
            </w:pPr>
            <w:r w:rsidRPr="00931575">
              <w:t>2010 – 2025 MHz</w:t>
            </w:r>
          </w:p>
        </w:tc>
        <w:tc>
          <w:tcPr>
            <w:tcW w:w="879" w:type="dxa"/>
            <w:tcBorders>
              <w:top w:val="single" w:sz="4" w:space="0" w:color="auto"/>
              <w:left w:val="single" w:sz="4" w:space="0" w:color="auto"/>
              <w:bottom w:val="single" w:sz="4" w:space="0" w:color="auto"/>
              <w:right w:val="single" w:sz="4" w:space="0" w:color="auto"/>
            </w:tcBorders>
          </w:tcPr>
          <w:p w14:paraId="1CB96376" w14:textId="77777777" w:rsidR="00242527" w:rsidRPr="00931575" w:rsidRDefault="00242527" w:rsidP="002B0843">
            <w:pPr>
              <w:pStyle w:val="TAC"/>
              <w:rPr>
                <w:lang w:val="en-US"/>
              </w:rPr>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0F297871" w14:textId="77777777" w:rsidR="00242527" w:rsidRPr="00931575" w:rsidRDefault="00242527" w:rsidP="002B0843">
            <w:pPr>
              <w:pStyle w:val="TAC"/>
              <w:rPr>
                <w:lang w:val="en-US"/>
              </w:rPr>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44FE40F8" w14:textId="77777777" w:rsidR="00242527" w:rsidRPr="00931575" w:rsidRDefault="00242527" w:rsidP="002B0843">
            <w:pPr>
              <w:pStyle w:val="TAC"/>
              <w:rPr>
                <w:lang w:val="en-US"/>
              </w:rPr>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690F5397" w14:textId="77777777" w:rsidR="00242527" w:rsidRPr="00931575" w:rsidRDefault="00242527" w:rsidP="002B0843">
            <w:pPr>
              <w:pStyle w:val="TAC"/>
              <w:rPr>
                <w:lang w:val="en-US"/>
              </w:rPr>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0C06BE78" w14:textId="77777777" w:rsidR="00242527" w:rsidRPr="00931575" w:rsidRDefault="00242527" w:rsidP="002B0843">
            <w:pPr>
              <w:pStyle w:val="TAC"/>
            </w:pPr>
          </w:p>
        </w:tc>
      </w:tr>
      <w:tr w:rsidR="00242527" w:rsidRPr="00931575" w14:paraId="78D74315"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33D6C1A6" w14:textId="77777777" w:rsidR="00242527" w:rsidRPr="004565D4" w:rsidRDefault="00242527" w:rsidP="002B0843">
            <w:pPr>
              <w:pStyle w:val="TAC"/>
            </w:pPr>
            <w:r>
              <w:t>NR Band 96</w:t>
            </w:r>
          </w:p>
        </w:tc>
        <w:tc>
          <w:tcPr>
            <w:tcW w:w="1996" w:type="dxa"/>
            <w:tcBorders>
              <w:top w:val="single" w:sz="4" w:space="0" w:color="auto"/>
              <w:left w:val="single" w:sz="4" w:space="0" w:color="auto"/>
              <w:bottom w:val="single" w:sz="4" w:space="0" w:color="auto"/>
              <w:right w:val="single" w:sz="4" w:space="0" w:color="auto"/>
            </w:tcBorders>
          </w:tcPr>
          <w:p w14:paraId="50CFC203" w14:textId="77777777" w:rsidR="00242527" w:rsidRPr="004565D4" w:rsidRDefault="00242527" w:rsidP="002B0843">
            <w:pPr>
              <w:pStyle w:val="TAC"/>
              <w:rPr>
                <w:lang w:eastAsia="zh-CN"/>
              </w:rPr>
            </w:pPr>
            <w:r>
              <w:t>5925 - 7125</w:t>
            </w:r>
          </w:p>
        </w:tc>
        <w:tc>
          <w:tcPr>
            <w:tcW w:w="879" w:type="dxa"/>
            <w:tcBorders>
              <w:top w:val="single" w:sz="4" w:space="0" w:color="auto"/>
              <w:left w:val="single" w:sz="4" w:space="0" w:color="auto"/>
              <w:bottom w:val="single" w:sz="4" w:space="0" w:color="auto"/>
              <w:right w:val="single" w:sz="4" w:space="0" w:color="auto"/>
            </w:tcBorders>
          </w:tcPr>
          <w:p w14:paraId="4D52DC95" w14:textId="77777777" w:rsidR="00242527" w:rsidRPr="004565D4" w:rsidRDefault="00242527" w:rsidP="002B0843">
            <w:pPr>
              <w:pStyle w:val="TAC"/>
            </w:pPr>
            <w:r>
              <w:t>N/A</w:t>
            </w:r>
          </w:p>
        </w:tc>
        <w:tc>
          <w:tcPr>
            <w:tcW w:w="879" w:type="dxa"/>
            <w:tcBorders>
              <w:top w:val="single" w:sz="4" w:space="0" w:color="auto"/>
              <w:left w:val="single" w:sz="4" w:space="0" w:color="auto"/>
              <w:bottom w:val="single" w:sz="4" w:space="0" w:color="auto"/>
              <w:right w:val="single" w:sz="4" w:space="0" w:color="auto"/>
            </w:tcBorders>
          </w:tcPr>
          <w:p w14:paraId="7EE524C1" w14:textId="77777777" w:rsidR="00242527" w:rsidRPr="004565D4" w:rsidRDefault="00242527" w:rsidP="002B0843">
            <w:pPr>
              <w:pStyle w:val="TAC"/>
            </w:pPr>
            <w:r>
              <w:t>-107.6 dBm</w:t>
            </w:r>
          </w:p>
        </w:tc>
        <w:tc>
          <w:tcPr>
            <w:tcW w:w="880" w:type="dxa"/>
            <w:tcBorders>
              <w:top w:val="single" w:sz="4" w:space="0" w:color="auto"/>
              <w:left w:val="single" w:sz="4" w:space="0" w:color="auto"/>
              <w:bottom w:val="single" w:sz="4" w:space="0" w:color="auto"/>
              <w:right w:val="single" w:sz="4" w:space="0" w:color="auto"/>
            </w:tcBorders>
          </w:tcPr>
          <w:p w14:paraId="37BFFE25" w14:textId="77777777" w:rsidR="00242527" w:rsidRPr="004565D4" w:rsidRDefault="00242527" w:rsidP="002B0843">
            <w:pPr>
              <w:pStyle w:val="TAC"/>
            </w:pPr>
            <w:r>
              <w:t>-104.6 dBm</w:t>
            </w:r>
          </w:p>
        </w:tc>
        <w:tc>
          <w:tcPr>
            <w:tcW w:w="1414" w:type="dxa"/>
            <w:tcBorders>
              <w:top w:val="single" w:sz="4" w:space="0" w:color="auto"/>
              <w:left w:val="single" w:sz="4" w:space="0" w:color="auto"/>
              <w:bottom w:val="single" w:sz="4" w:space="0" w:color="auto"/>
              <w:right w:val="single" w:sz="4" w:space="0" w:color="auto"/>
            </w:tcBorders>
          </w:tcPr>
          <w:p w14:paraId="5B8598FF" w14:textId="77777777" w:rsidR="00242527" w:rsidRPr="004565D4"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F4B5A63" w14:textId="3556326B" w:rsidR="00242527" w:rsidRPr="00931575" w:rsidRDefault="00242527" w:rsidP="002B0843">
            <w:pPr>
              <w:pStyle w:val="TAC"/>
            </w:pPr>
            <w:del w:id="183" w:author="R4-2214559" w:date="2022-08-30T22:27:00Z">
              <w:r w:rsidDel="007C14E6">
                <w:delText>This is not applicable to BS operating in Band n46</w:delText>
              </w:r>
              <w:r w:rsidDel="007C14E6">
                <w:rPr>
                  <w:rFonts w:eastAsia="SimSun" w:hint="eastAsia"/>
                  <w:lang w:val="en-US" w:eastAsia="zh-CN"/>
                </w:rPr>
                <w:delText>,</w:delText>
              </w:r>
              <w:r w:rsidDel="007C14E6">
                <w:delText xml:space="preserve"> n96</w:delText>
              </w:r>
              <w:r w:rsidDel="007C14E6">
                <w:rPr>
                  <w:rFonts w:eastAsia="SimSun" w:hint="eastAsia"/>
                  <w:lang w:val="en-US" w:eastAsia="zh-CN"/>
                </w:rPr>
                <w:delText xml:space="preserve"> or n102</w:delText>
              </w:r>
            </w:del>
          </w:p>
        </w:tc>
      </w:tr>
      <w:tr w:rsidR="00242527" w:rsidRPr="00931575" w14:paraId="64D9F12E"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75356287" w14:textId="77777777" w:rsidR="00242527" w:rsidRPr="004565D4" w:rsidRDefault="00242527" w:rsidP="002B0843">
            <w:pPr>
              <w:pStyle w:val="TAC"/>
            </w:pPr>
            <w:r w:rsidRPr="004565D4">
              <w:t>NR Band n</w:t>
            </w:r>
            <w:r w:rsidRPr="004565D4">
              <w:rPr>
                <w:rFonts w:hint="eastAsia"/>
                <w:lang w:eastAsia="zh-CN"/>
              </w:rPr>
              <w:t>9</w:t>
            </w:r>
            <w:r>
              <w:rPr>
                <w:rFonts w:hint="eastAsia"/>
                <w:lang w:eastAsia="zh-CN"/>
              </w:rPr>
              <w:t>7</w:t>
            </w:r>
          </w:p>
        </w:tc>
        <w:tc>
          <w:tcPr>
            <w:tcW w:w="1996" w:type="dxa"/>
            <w:tcBorders>
              <w:top w:val="single" w:sz="4" w:space="0" w:color="auto"/>
              <w:left w:val="single" w:sz="4" w:space="0" w:color="auto"/>
              <w:bottom w:val="single" w:sz="4" w:space="0" w:color="auto"/>
              <w:right w:val="single" w:sz="4" w:space="0" w:color="auto"/>
            </w:tcBorders>
          </w:tcPr>
          <w:p w14:paraId="1C11D672" w14:textId="77777777" w:rsidR="00242527" w:rsidRPr="004565D4" w:rsidRDefault="00242527" w:rsidP="002B0843">
            <w:pPr>
              <w:pStyle w:val="TAC"/>
              <w:rPr>
                <w:lang w:eastAsia="zh-CN"/>
              </w:rPr>
            </w:pPr>
            <w:r w:rsidRPr="004565D4">
              <w:rPr>
                <w:lang w:eastAsia="zh-CN"/>
              </w:rPr>
              <w:t xml:space="preserve">2300 </w:t>
            </w:r>
            <w:r w:rsidRPr="004565D4">
              <w:t xml:space="preserve"> – </w:t>
            </w:r>
            <w:r w:rsidRPr="004565D4">
              <w:rPr>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735CA190" w14:textId="77777777" w:rsidR="00242527" w:rsidRPr="004565D4" w:rsidRDefault="00242527" w:rsidP="002B0843">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14:paraId="43AEFC76" w14:textId="77777777" w:rsidR="00242527" w:rsidRPr="004565D4" w:rsidRDefault="00242527" w:rsidP="002B0843">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14:paraId="2B180B1E" w14:textId="77777777" w:rsidR="00242527" w:rsidRPr="004565D4" w:rsidRDefault="00242527" w:rsidP="002B0843">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14:paraId="546F45FB" w14:textId="77777777" w:rsidR="00242527" w:rsidRPr="004565D4" w:rsidRDefault="00242527" w:rsidP="002B0843">
            <w:pPr>
              <w:pStyle w:val="TAC"/>
            </w:pPr>
            <w:r w:rsidRPr="004565D4">
              <w:t>1</w:t>
            </w:r>
            <w:r w:rsidRPr="004565D4">
              <w:rPr>
                <w:lang w:eastAsia="zh-CN"/>
              </w:rPr>
              <w:t>00</w:t>
            </w:r>
            <w:r w:rsidRPr="004565D4">
              <w:t xml:space="preserve"> </w:t>
            </w:r>
            <w:r w:rsidRPr="004565D4">
              <w:rPr>
                <w:lang w:eastAsia="zh-CN"/>
              </w:rPr>
              <w:t>k</w:t>
            </w:r>
            <w:r w:rsidRPr="004565D4">
              <w:t>Hz</w:t>
            </w:r>
          </w:p>
        </w:tc>
        <w:tc>
          <w:tcPr>
            <w:tcW w:w="1606" w:type="dxa"/>
            <w:tcBorders>
              <w:top w:val="single" w:sz="4" w:space="0" w:color="auto"/>
              <w:left w:val="single" w:sz="4" w:space="0" w:color="auto"/>
              <w:bottom w:val="single" w:sz="4" w:space="0" w:color="auto"/>
              <w:right w:val="single" w:sz="4" w:space="0" w:color="auto"/>
            </w:tcBorders>
          </w:tcPr>
          <w:p w14:paraId="4BDC7DFB" w14:textId="77777777" w:rsidR="00242527" w:rsidRPr="00931575" w:rsidRDefault="00242527" w:rsidP="002B0843">
            <w:pPr>
              <w:pStyle w:val="TAC"/>
            </w:pPr>
          </w:p>
        </w:tc>
      </w:tr>
      <w:tr w:rsidR="00242527" w:rsidRPr="00931575" w14:paraId="174547E7"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18065A3D" w14:textId="77777777" w:rsidR="00242527" w:rsidRPr="00931575" w:rsidRDefault="00242527" w:rsidP="002B0843">
            <w:pPr>
              <w:pStyle w:val="TAC"/>
            </w:pPr>
            <w:r w:rsidRPr="004565D4">
              <w:t xml:space="preserve">NR Band </w:t>
            </w:r>
            <w:r>
              <w:t>n98</w:t>
            </w:r>
          </w:p>
        </w:tc>
        <w:tc>
          <w:tcPr>
            <w:tcW w:w="1996" w:type="dxa"/>
            <w:tcBorders>
              <w:top w:val="single" w:sz="4" w:space="0" w:color="auto"/>
              <w:left w:val="single" w:sz="4" w:space="0" w:color="auto"/>
              <w:bottom w:val="single" w:sz="4" w:space="0" w:color="auto"/>
              <w:right w:val="single" w:sz="4" w:space="0" w:color="auto"/>
            </w:tcBorders>
          </w:tcPr>
          <w:p w14:paraId="46C0988C" w14:textId="77777777" w:rsidR="00242527" w:rsidRPr="00931575" w:rsidRDefault="00242527" w:rsidP="002B0843">
            <w:pPr>
              <w:pStyle w:val="TAC"/>
            </w:pPr>
            <w:r w:rsidRPr="004565D4">
              <w:rPr>
                <w:lang w:eastAsia="zh-CN"/>
              </w:rPr>
              <w:t xml:space="preserve">1880 </w:t>
            </w:r>
            <w:r w:rsidRPr="004565D4">
              <w:t xml:space="preserve">– </w:t>
            </w:r>
            <w:r w:rsidRPr="004565D4">
              <w:rPr>
                <w:lang w:eastAsia="zh-CN"/>
              </w:rPr>
              <w:t>1920 MHz</w:t>
            </w:r>
          </w:p>
        </w:tc>
        <w:tc>
          <w:tcPr>
            <w:tcW w:w="879" w:type="dxa"/>
            <w:tcBorders>
              <w:top w:val="single" w:sz="4" w:space="0" w:color="auto"/>
              <w:left w:val="single" w:sz="4" w:space="0" w:color="auto"/>
              <w:bottom w:val="single" w:sz="4" w:space="0" w:color="auto"/>
              <w:right w:val="single" w:sz="4" w:space="0" w:color="auto"/>
            </w:tcBorders>
          </w:tcPr>
          <w:p w14:paraId="65A90A26" w14:textId="77777777" w:rsidR="00242527" w:rsidRPr="00931575" w:rsidRDefault="00242527" w:rsidP="002B0843">
            <w:pPr>
              <w:pStyle w:val="TAC"/>
            </w:pPr>
            <w:r w:rsidRPr="004565D4">
              <w:t>-113.9 dBm</w:t>
            </w:r>
          </w:p>
        </w:tc>
        <w:tc>
          <w:tcPr>
            <w:tcW w:w="879" w:type="dxa"/>
            <w:tcBorders>
              <w:top w:val="single" w:sz="4" w:space="0" w:color="auto"/>
              <w:left w:val="single" w:sz="4" w:space="0" w:color="auto"/>
              <w:bottom w:val="single" w:sz="4" w:space="0" w:color="auto"/>
              <w:right w:val="single" w:sz="4" w:space="0" w:color="auto"/>
            </w:tcBorders>
          </w:tcPr>
          <w:p w14:paraId="20F74519" w14:textId="77777777" w:rsidR="00242527" w:rsidRPr="00931575" w:rsidRDefault="00242527" w:rsidP="002B0843">
            <w:pPr>
              <w:pStyle w:val="TAC"/>
            </w:pPr>
            <w:r w:rsidRPr="004565D4">
              <w:t>-108.9 dBm</w:t>
            </w:r>
          </w:p>
        </w:tc>
        <w:tc>
          <w:tcPr>
            <w:tcW w:w="880" w:type="dxa"/>
            <w:tcBorders>
              <w:top w:val="single" w:sz="4" w:space="0" w:color="auto"/>
              <w:left w:val="single" w:sz="4" w:space="0" w:color="auto"/>
              <w:bottom w:val="single" w:sz="4" w:space="0" w:color="auto"/>
              <w:right w:val="single" w:sz="4" w:space="0" w:color="auto"/>
            </w:tcBorders>
          </w:tcPr>
          <w:p w14:paraId="49229C22" w14:textId="77777777" w:rsidR="00242527" w:rsidRPr="00931575" w:rsidRDefault="00242527" w:rsidP="002B0843">
            <w:pPr>
              <w:pStyle w:val="TAC"/>
            </w:pPr>
            <w:r w:rsidRPr="004565D4">
              <w:t>-105.9 dBm</w:t>
            </w:r>
          </w:p>
        </w:tc>
        <w:tc>
          <w:tcPr>
            <w:tcW w:w="1414" w:type="dxa"/>
            <w:tcBorders>
              <w:top w:val="single" w:sz="4" w:space="0" w:color="auto"/>
              <w:left w:val="single" w:sz="4" w:space="0" w:color="auto"/>
              <w:bottom w:val="single" w:sz="4" w:space="0" w:color="auto"/>
              <w:right w:val="single" w:sz="4" w:space="0" w:color="auto"/>
            </w:tcBorders>
          </w:tcPr>
          <w:p w14:paraId="4FCCAC34" w14:textId="77777777" w:rsidR="00242527" w:rsidRPr="00931575" w:rsidRDefault="00242527" w:rsidP="002B0843">
            <w:pPr>
              <w:pStyle w:val="TAC"/>
            </w:pPr>
            <w:r w:rsidRPr="004565D4">
              <w:t>1</w:t>
            </w:r>
            <w:r w:rsidRPr="004565D4">
              <w:rPr>
                <w:lang w:eastAsia="zh-CN"/>
              </w:rPr>
              <w:t>00 k</w:t>
            </w:r>
            <w:r w:rsidRPr="004565D4">
              <w:t>Hz</w:t>
            </w:r>
          </w:p>
        </w:tc>
        <w:tc>
          <w:tcPr>
            <w:tcW w:w="1606" w:type="dxa"/>
            <w:tcBorders>
              <w:top w:val="single" w:sz="4" w:space="0" w:color="auto"/>
              <w:left w:val="single" w:sz="4" w:space="0" w:color="auto"/>
              <w:bottom w:val="single" w:sz="4" w:space="0" w:color="auto"/>
              <w:right w:val="single" w:sz="4" w:space="0" w:color="auto"/>
            </w:tcBorders>
          </w:tcPr>
          <w:p w14:paraId="79F71749" w14:textId="77777777" w:rsidR="00242527" w:rsidRPr="00931575" w:rsidRDefault="00242527" w:rsidP="002B0843">
            <w:pPr>
              <w:pStyle w:val="TAC"/>
            </w:pPr>
          </w:p>
        </w:tc>
      </w:tr>
      <w:tr w:rsidR="00242527" w:rsidRPr="00931575" w14:paraId="6852B428"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57E43079" w14:textId="77777777" w:rsidR="00242527" w:rsidRPr="004565D4" w:rsidRDefault="00242527" w:rsidP="002B0843">
            <w:pPr>
              <w:pStyle w:val="TAC"/>
            </w:pPr>
            <w:r>
              <w:t>NR Band n99</w:t>
            </w:r>
          </w:p>
        </w:tc>
        <w:tc>
          <w:tcPr>
            <w:tcW w:w="1996" w:type="dxa"/>
            <w:tcBorders>
              <w:top w:val="single" w:sz="4" w:space="0" w:color="auto"/>
              <w:left w:val="single" w:sz="4" w:space="0" w:color="auto"/>
              <w:bottom w:val="single" w:sz="4" w:space="0" w:color="auto"/>
              <w:right w:val="single" w:sz="4" w:space="0" w:color="auto"/>
            </w:tcBorders>
          </w:tcPr>
          <w:p w14:paraId="68247DB4" w14:textId="77777777" w:rsidR="00242527" w:rsidRPr="004565D4" w:rsidRDefault="00242527" w:rsidP="002B0843">
            <w:pPr>
              <w:pStyle w:val="TAC"/>
              <w:rPr>
                <w:lang w:eastAsia="zh-CN"/>
              </w:rPr>
            </w:pPr>
            <w:r>
              <w:t>1626.5 – 1660.5 MHz</w:t>
            </w:r>
          </w:p>
        </w:tc>
        <w:tc>
          <w:tcPr>
            <w:tcW w:w="879" w:type="dxa"/>
            <w:tcBorders>
              <w:top w:val="single" w:sz="4" w:space="0" w:color="auto"/>
              <w:left w:val="single" w:sz="4" w:space="0" w:color="auto"/>
              <w:bottom w:val="single" w:sz="4" w:space="0" w:color="auto"/>
              <w:right w:val="single" w:sz="4" w:space="0" w:color="auto"/>
            </w:tcBorders>
          </w:tcPr>
          <w:p w14:paraId="5AF743DF" w14:textId="77777777" w:rsidR="00242527" w:rsidRPr="004565D4" w:rsidRDefault="00242527" w:rsidP="002B0843">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5AF3A7EA" w14:textId="77777777" w:rsidR="00242527" w:rsidRPr="004565D4" w:rsidRDefault="00242527" w:rsidP="002B0843">
            <w:pPr>
              <w:pStyle w:val="TAC"/>
            </w:pPr>
            <w:r>
              <w:t>-108.9 dBm</w:t>
            </w:r>
          </w:p>
        </w:tc>
        <w:tc>
          <w:tcPr>
            <w:tcW w:w="880" w:type="dxa"/>
            <w:tcBorders>
              <w:top w:val="single" w:sz="4" w:space="0" w:color="auto"/>
              <w:left w:val="single" w:sz="4" w:space="0" w:color="auto"/>
              <w:bottom w:val="single" w:sz="4" w:space="0" w:color="auto"/>
              <w:right w:val="single" w:sz="4" w:space="0" w:color="auto"/>
            </w:tcBorders>
          </w:tcPr>
          <w:p w14:paraId="507D970C" w14:textId="77777777" w:rsidR="00242527" w:rsidRPr="004565D4" w:rsidRDefault="00242527" w:rsidP="002B0843">
            <w:pPr>
              <w:pStyle w:val="TAC"/>
            </w:pPr>
            <w:r>
              <w:t>-105.9 dBm</w:t>
            </w:r>
          </w:p>
        </w:tc>
        <w:tc>
          <w:tcPr>
            <w:tcW w:w="1414" w:type="dxa"/>
            <w:tcBorders>
              <w:top w:val="single" w:sz="4" w:space="0" w:color="auto"/>
              <w:left w:val="single" w:sz="4" w:space="0" w:color="auto"/>
              <w:bottom w:val="single" w:sz="4" w:space="0" w:color="auto"/>
              <w:right w:val="single" w:sz="4" w:space="0" w:color="auto"/>
            </w:tcBorders>
          </w:tcPr>
          <w:p w14:paraId="7D18756E" w14:textId="77777777" w:rsidR="00242527" w:rsidRPr="004565D4"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E5E0781" w14:textId="77777777" w:rsidR="00242527" w:rsidRPr="00931575" w:rsidRDefault="00242527" w:rsidP="002B0843">
            <w:pPr>
              <w:pStyle w:val="TAC"/>
            </w:pPr>
          </w:p>
        </w:tc>
      </w:tr>
      <w:tr w:rsidR="00242527" w:rsidRPr="00931575" w14:paraId="595E7316"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47D649A2" w14:textId="77777777" w:rsidR="00242527" w:rsidRDefault="00242527" w:rsidP="002B0843">
            <w:pPr>
              <w:pStyle w:val="TAC"/>
            </w:pPr>
            <w:r>
              <w:t>NR band n100</w:t>
            </w:r>
          </w:p>
        </w:tc>
        <w:tc>
          <w:tcPr>
            <w:tcW w:w="1996" w:type="dxa"/>
            <w:tcBorders>
              <w:top w:val="single" w:sz="4" w:space="0" w:color="auto"/>
              <w:left w:val="single" w:sz="4" w:space="0" w:color="auto"/>
              <w:bottom w:val="single" w:sz="4" w:space="0" w:color="auto"/>
              <w:right w:val="single" w:sz="4" w:space="0" w:color="auto"/>
            </w:tcBorders>
          </w:tcPr>
          <w:p w14:paraId="02D3A34C" w14:textId="77777777" w:rsidR="00242527" w:rsidRDefault="00242527" w:rsidP="002B0843">
            <w:pPr>
              <w:pStyle w:val="TAC"/>
            </w:pPr>
            <w:r>
              <w:t>874.4 – 880 MHz</w:t>
            </w:r>
          </w:p>
        </w:tc>
        <w:tc>
          <w:tcPr>
            <w:tcW w:w="879" w:type="dxa"/>
            <w:tcBorders>
              <w:top w:val="single" w:sz="4" w:space="0" w:color="auto"/>
              <w:left w:val="single" w:sz="4" w:space="0" w:color="auto"/>
              <w:bottom w:val="single" w:sz="4" w:space="0" w:color="auto"/>
              <w:right w:val="single" w:sz="4" w:space="0" w:color="auto"/>
            </w:tcBorders>
          </w:tcPr>
          <w:p w14:paraId="0C2C4D1D" w14:textId="77777777" w:rsidR="00242527" w:rsidRDefault="00242527" w:rsidP="002B0843">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1A97155A" w14:textId="77777777" w:rsidR="00242527" w:rsidRDefault="00242527" w:rsidP="002B0843">
            <w:pPr>
              <w:pStyle w:val="TAC"/>
            </w:pPr>
            <w:r>
              <w:t>NA</w:t>
            </w:r>
          </w:p>
        </w:tc>
        <w:tc>
          <w:tcPr>
            <w:tcW w:w="880" w:type="dxa"/>
            <w:tcBorders>
              <w:top w:val="single" w:sz="4" w:space="0" w:color="auto"/>
              <w:left w:val="single" w:sz="4" w:space="0" w:color="auto"/>
              <w:bottom w:val="single" w:sz="4" w:space="0" w:color="auto"/>
              <w:right w:val="single" w:sz="4" w:space="0" w:color="auto"/>
            </w:tcBorders>
          </w:tcPr>
          <w:p w14:paraId="311AD090" w14:textId="77777777" w:rsidR="00242527" w:rsidRDefault="00242527" w:rsidP="002B0843">
            <w:pPr>
              <w:pStyle w:val="TAC"/>
            </w:pPr>
            <w:r>
              <w:t>NA</w:t>
            </w:r>
          </w:p>
        </w:tc>
        <w:tc>
          <w:tcPr>
            <w:tcW w:w="1414" w:type="dxa"/>
            <w:tcBorders>
              <w:top w:val="single" w:sz="4" w:space="0" w:color="auto"/>
              <w:left w:val="single" w:sz="4" w:space="0" w:color="auto"/>
              <w:bottom w:val="single" w:sz="4" w:space="0" w:color="auto"/>
              <w:right w:val="single" w:sz="4" w:space="0" w:color="auto"/>
            </w:tcBorders>
          </w:tcPr>
          <w:p w14:paraId="6CBFFBB7" w14:textId="77777777" w:rsidR="00242527"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C28840C" w14:textId="77777777" w:rsidR="00242527" w:rsidRPr="00931575" w:rsidRDefault="00242527" w:rsidP="002B0843">
            <w:pPr>
              <w:pStyle w:val="TAC"/>
            </w:pPr>
          </w:p>
        </w:tc>
      </w:tr>
      <w:tr w:rsidR="00242527" w:rsidRPr="00931575" w14:paraId="0FF33409"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1771EBB6" w14:textId="77777777" w:rsidR="00242527" w:rsidRDefault="00242527" w:rsidP="002B0843">
            <w:pPr>
              <w:pStyle w:val="TAC"/>
            </w:pPr>
            <w:r>
              <w:lastRenderedPageBreak/>
              <w:t>NR band n101</w:t>
            </w:r>
          </w:p>
        </w:tc>
        <w:tc>
          <w:tcPr>
            <w:tcW w:w="1996" w:type="dxa"/>
            <w:tcBorders>
              <w:top w:val="single" w:sz="4" w:space="0" w:color="auto"/>
              <w:left w:val="single" w:sz="4" w:space="0" w:color="auto"/>
              <w:bottom w:val="single" w:sz="4" w:space="0" w:color="auto"/>
              <w:right w:val="single" w:sz="4" w:space="0" w:color="auto"/>
            </w:tcBorders>
          </w:tcPr>
          <w:p w14:paraId="086C5AFF" w14:textId="77777777" w:rsidR="00242527" w:rsidRDefault="00242527" w:rsidP="002B0843">
            <w:pPr>
              <w:pStyle w:val="TAC"/>
            </w:pPr>
            <w:r>
              <w:t>1900 - 1910 MHz</w:t>
            </w:r>
          </w:p>
        </w:tc>
        <w:tc>
          <w:tcPr>
            <w:tcW w:w="879" w:type="dxa"/>
            <w:tcBorders>
              <w:top w:val="single" w:sz="4" w:space="0" w:color="auto"/>
              <w:left w:val="single" w:sz="4" w:space="0" w:color="auto"/>
              <w:bottom w:val="single" w:sz="4" w:space="0" w:color="auto"/>
              <w:right w:val="single" w:sz="4" w:space="0" w:color="auto"/>
            </w:tcBorders>
          </w:tcPr>
          <w:p w14:paraId="3FEB8CC1" w14:textId="77777777" w:rsidR="00242527" w:rsidRDefault="00242527" w:rsidP="002B0843">
            <w:pPr>
              <w:pStyle w:val="TAC"/>
            </w:pPr>
            <w:r>
              <w:t>-113.9 dBm</w:t>
            </w:r>
          </w:p>
        </w:tc>
        <w:tc>
          <w:tcPr>
            <w:tcW w:w="879" w:type="dxa"/>
            <w:tcBorders>
              <w:top w:val="single" w:sz="4" w:space="0" w:color="auto"/>
              <w:left w:val="single" w:sz="4" w:space="0" w:color="auto"/>
              <w:bottom w:val="single" w:sz="4" w:space="0" w:color="auto"/>
              <w:right w:val="single" w:sz="4" w:space="0" w:color="auto"/>
            </w:tcBorders>
          </w:tcPr>
          <w:p w14:paraId="4A8390B8" w14:textId="77777777" w:rsidR="00242527" w:rsidRDefault="00242527" w:rsidP="002B0843">
            <w:pPr>
              <w:pStyle w:val="TAC"/>
            </w:pPr>
            <w:r>
              <w:t>NA</w:t>
            </w:r>
          </w:p>
        </w:tc>
        <w:tc>
          <w:tcPr>
            <w:tcW w:w="880" w:type="dxa"/>
            <w:tcBorders>
              <w:top w:val="single" w:sz="4" w:space="0" w:color="auto"/>
              <w:left w:val="single" w:sz="4" w:space="0" w:color="auto"/>
              <w:bottom w:val="single" w:sz="4" w:space="0" w:color="auto"/>
              <w:right w:val="single" w:sz="4" w:space="0" w:color="auto"/>
            </w:tcBorders>
          </w:tcPr>
          <w:p w14:paraId="3453BD0F" w14:textId="77777777" w:rsidR="00242527" w:rsidRDefault="00242527" w:rsidP="002B0843">
            <w:pPr>
              <w:pStyle w:val="TAC"/>
            </w:pPr>
            <w:r>
              <w:t>NA</w:t>
            </w:r>
          </w:p>
        </w:tc>
        <w:tc>
          <w:tcPr>
            <w:tcW w:w="1414" w:type="dxa"/>
            <w:tcBorders>
              <w:top w:val="single" w:sz="4" w:space="0" w:color="auto"/>
              <w:left w:val="single" w:sz="4" w:space="0" w:color="auto"/>
              <w:bottom w:val="single" w:sz="4" w:space="0" w:color="auto"/>
              <w:right w:val="single" w:sz="4" w:space="0" w:color="auto"/>
            </w:tcBorders>
          </w:tcPr>
          <w:p w14:paraId="0B88B69A" w14:textId="77777777" w:rsidR="00242527"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16D1F6BB" w14:textId="77777777" w:rsidR="00242527" w:rsidRPr="00931575" w:rsidRDefault="00242527" w:rsidP="002B0843">
            <w:pPr>
              <w:pStyle w:val="TAC"/>
            </w:pPr>
          </w:p>
        </w:tc>
      </w:tr>
      <w:tr w:rsidR="00242527" w:rsidRPr="00931575" w14:paraId="3F6E833A"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001FF76B" w14:textId="77777777" w:rsidR="00242527" w:rsidRDefault="00242527" w:rsidP="002B0843">
            <w:pPr>
              <w:pStyle w:val="TAC"/>
            </w:pPr>
            <w:r>
              <w:t>NR Band n</w:t>
            </w:r>
            <w:r>
              <w:rPr>
                <w:rFonts w:eastAsia="SimSun" w:hint="eastAsia"/>
                <w:lang w:val="en-US" w:eastAsia="zh-CN"/>
              </w:rPr>
              <w:t>102</w:t>
            </w:r>
          </w:p>
        </w:tc>
        <w:tc>
          <w:tcPr>
            <w:tcW w:w="1996" w:type="dxa"/>
            <w:tcBorders>
              <w:top w:val="single" w:sz="4" w:space="0" w:color="auto"/>
              <w:left w:val="single" w:sz="4" w:space="0" w:color="auto"/>
              <w:bottom w:val="single" w:sz="4" w:space="0" w:color="auto"/>
              <w:right w:val="single" w:sz="4" w:space="0" w:color="auto"/>
            </w:tcBorders>
          </w:tcPr>
          <w:p w14:paraId="6563758C" w14:textId="77777777" w:rsidR="00242527" w:rsidRDefault="00242527" w:rsidP="002B0843">
            <w:pPr>
              <w:pStyle w:val="TAC"/>
            </w:pPr>
            <w:r>
              <w:rPr>
                <w:rFonts w:eastAsia="SimSun" w:cs="Arial" w:hint="eastAsia"/>
                <w:lang w:val="en-US" w:eastAsia="zh-CN"/>
              </w:rPr>
              <w:t>64</w:t>
            </w:r>
            <w:r>
              <w:rPr>
                <w:rFonts w:cs="Arial"/>
                <w:lang w:eastAsia="en-GB"/>
              </w:rPr>
              <w:t>25 – 7125 MHz</w:t>
            </w:r>
          </w:p>
        </w:tc>
        <w:tc>
          <w:tcPr>
            <w:tcW w:w="879" w:type="dxa"/>
            <w:tcBorders>
              <w:top w:val="single" w:sz="4" w:space="0" w:color="auto"/>
              <w:left w:val="single" w:sz="4" w:space="0" w:color="auto"/>
              <w:bottom w:val="single" w:sz="4" w:space="0" w:color="auto"/>
              <w:right w:val="single" w:sz="4" w:space="0" w:color="auto"/>
            </w:tcBorders>
          </w:tcPr>
          <w:p w14:paraId="33A1661C" w14:textId="77777777" w:rsidR="00242527" w:rsidRDefault="00242527" w:rsidP="002B0843">
            <w:pPr>
              <w:pStyle w:val="TAC"/>
            </w:pPr>
            <w:r>
              <w:t>N/A</w:t>
            </w:r>
          </w:p>
        </w:tc>
        <w:tc>
          <w:tcPr>
            <w:tcW w:w="879" w:type="dxa"/>
            <w:tcBorders>
              <w:top w:val="single" w:sz="4" w:space="0" w:color="auto"/>
              <w:left w:val="single" w:sz="4" w:space="0" w:color="auto"/>
              <w:bottom w:val="single" w:sz="4" w:space="0" w:color="auto"/>
              <w:right w:val="single" w:sz="4" w:space="0" w:color="auto"/>
            </w:tcBorders>
          </w:tcPr>
          <w:p w14:paraId="51D717C3" w14:textId="77777777" w:rsidR="00242527" w:rsidRDefault="00242527" w:rsidP="002B0843">
            <w:pPr>
              <w:pStyle w:val="TAC"/>
            </w:pPr>
            <w:r>
              <w:t>-107.6 dBm</w:t>
            </w:r>
          </w:p>
        </w:tc>
        <w:tc>
          <w:tcPr>
            <w:tcW w:w="880" w:type="dxa"/>
            <w:tcBorders>
              <w:top w:val="single" w:sz="4" w:space="0" w:color="auto"/>
              <w:left w:val="single" w:sz="4" w:space="0" w:color="auto"/>
              <w:bottom w:val="single" w:sz="4" w:space="0" w:color="auto"/>
              <w:right w:val="single" w:sz="4" w:space="0" w:color="auto"/>
            </w:tcBorders>
          </w:tcPr>
          <w:p w14:paraId="43B77AA4" w14:textId="77777777" w:rsidR="00242527" w:rsidRDefault="00242527" w:rsidP="002B0843">
            <w:pPr>
              <w:pStyle w:val="TAC"/>
            </w:pPr>
            <w:r>
              <w:t>-104.6 dBm</w:t>
            </w:r>
          </w:p>
        </w:tc>
        <w:tc>
          <w:tcPr>
            <w:tcW w:w="1414" w:type="dxa"/>
            <w:tcBorders>
              <w:top w:val="single" w:sz="4" w:space="0" w:color="auto"/>
              <w:left w:val="single" w:sz="4" w:space="0" w:color="auto"/>
              <w:bottom w:val="single" w:sz="4" w:space="0" w:color="auto"/>
              <w:right w:val="single" w:sz="4" w:space="0" w:color="auto"/>
            </w:tcBorders>
          </w:tcPr>
          <w:p w14:paraId="70E8C782" w14:textId="77777777" w:rsidR="00242527" w:rsidRDefault="00242527" w:rsidP="002B0843">
            <w:pPr>
              <w:pStyle w:val="TAC"/>
            </w:pPr>
            <w:r>
              <w:t>100 kHz</w:t>
            </w:r>
          </w:p>
        </w:tc>
        <w:tc>
          <w:tcPr>
            <w:tcW w:w="1606" w:type="dxa"/>
            <w:tcBorders>
              <w:top w:val="single" w:sz="4" w:space="0" w:color="auto"/>
              <w:left w:val="single" w:sz="4" w:space="0" w:color="auto"/>
              <w:bottom w:val="single" w:sz="4" w:space="0" w:color="auto"/>
              <w:right w:val="single" w:sz="4" w:space="0" w:color="auto"/>
            </w:tcBorders>
          </w:tcPr>
          <w:p w14:paraId="2D3AAF94" w14:textId="3382BF70" w:rsidR="00242527" w:rsidRPr="00931575" w:rsidRDefault="00242527" w:rsidP="002B0843">
            <w:pPr>
              <w:pStyle w:val="TAC"/>
            </w:pPr>
            <w:del w:id="184" w:author="R4-2214559" w:date="2022-08-30T22:27:00Z">
              <w:r w:rsidDel="007C14E6">
                <w:delText>This is not applicable to BS operating in Band n46</w:delText>
              </w:r>
              <w:r w:rsidDel="007C14E6">
                <w:rPr>
                  <w:rFonts w:eastAsia="SimSun" w:hint="eastAsia"/>
                  <w:lang w:val="en-US" w:eastAsia="zh-CN"/>
                </w:rPr>
                <w:delText>,</w:delText>
              </w:r>
              <w:r w:rsidDel="007C14E6">
                <w:delText xml:space="preserve"> n96</w:delText>
              </w:r>
              <w:r w:rsidDel="007C14E6">
                <w:rPr>
                  <w:rFonts w:eastAsia="SimSun" w:hint="eastAsia"/>
                  <w:lang w:val="en-US" w:eastAsia="zh-CN"/>
                </w:rPr>
                <w:delText xml:space="preserve"> or n102</w:delText>
              </w:r>
            </w:del>
          </w:p>
        </w:tc>
      </w:tr>
      <w:tr w:rsidR="00242527" w:rsidRPr="00931575" w14:paraId="55448AC3" w14:textId="77777777" w:rsidTr="002B0843">
        <w:trPr>
          <w:cantSplit/>
          <w:jc w:val="center"/>
        </w:trPr>
        <w:tc>
          <w:tcPr>
            <w:tcW w:w="2291" w:type="dxa"/>
            <w:tcBorders>
              <w:top w:val="single" w:sz="4" w:space="0" w:color="auto"/>
              <w:left w:val="single" w:sz="4" w:space="0" w:color="auto"/>
              <w:bottom w:val="single" w:sz="4" w:space="0" w:color="auto"/>
              <w:right w:val="single" w:sz="4" w:space="0" w:color="auto"/>
            </w:tcBorders>
          </w:tcPr>
          <w:p w14:paraId="0DAD2655" w14:textId="77777777" w:rsidR="00242527" w:rsidRDefault="00242527" w:rsidP="002B0843">
            <w:pPr>
              <w:pStyle w:val="TAC"/>
            </w:pPr>
            <w:r>
              <w:t xml:space="preserve">E-UTRA Band </w:t>
            </w:r>
            <w:r>
              <w:rPr>
                <w:rFonts w:hint="eastAsia"/>
                <w:lang w:eastAsia="zh-CN"/>
              </w:rPr>
              <w:t>103</w:t>
            </w:r>
          </w:p>
        </w:tc>
        <w:tc>
          <w:tcPr>
            <w:tcW w:w="1996" w:type="dxa"/>
            <w:tcBorders>
              <w:top w:val="single" w:sz="4" w:space="0" w:color="auto"/>
              <w:left w:val="single" w:sz="4" w:space="0" w:color="auto"/>
              <w:bottom w:val="single" w:sz="4" w:space="0" w:color="auto"/>
              <w:right w:val="single" w:sz="4" w:space="0" w:color="auto"/>
            </w:tcBorders>
          </w:tcPr>
          <w:p w14:paraId="46A451B0" w14:textId="77777777" w:rsidR="00242527" w:rsidRDefault="00242527" w:rsidP="002B0843">
            <w:pPr>
              <w:pStyle w:val="TAC"/>
            </w:pPr>
            <w:r>
              <w:rPr>
                <w:rFonts w:cs="Arial"/>
                <w:lang w:eastAsia="zh-CN"/>
              </w:rPr>
              <w:t>787</w:t>
            </w:r>
            <w:r>
              <w:rPr>
                <w:rFonts w:cs="Arial"/>
              </w:rPr>
              <w:t xml:space="preserve"> – 788 MHz</w:t>
            </w:r>
          </w:p>
        </w:tc>
        <w:tc>
          <w:tcPr>
            <w:tcW w:w="879" w:type="dxa"/>
            <w:tcBorders>
              <w:top w:val="single" w:sz="4" w:space="0" w:color="auto"/>
              <w:left w:val="single" w:sz="4" w:space="0" w:color="auto"/>
              <w:bottom w:val="single" w:sz="4" w:space="0" w:color="auto"/>
              <w:right w:val="single" w:sz="4" w:space="0" w:color="auto"/>
            </w:tcBorders>
          </w:tcPr>
          <w:p w14:paraId="28DE995E" w14:textId="77777777" w:rsidR="00242527" w:rsidRDefault="00242527" w:rsidP="002B0843">
            <w:pPr>
              <w:pStyle w:val="TAC"/>
            </w:pPr>
            <w:r w:rsidRPr="00931575">
              <w:t>-113.9 dBm</w:t>
            </w:r>
          </w:p>
        </w:tc>
        <w:tc>
          <w:tcPr>
            <w:tcW w:w="879" w:type="dxa"/>
            <w:tcBorders>
              <w:top w:val="single" w:sz="4" w:space="0" w:color="auto"/>
              <w:left w:val="single" w:sz="4" w:space="0" w:color="auto"/>
              <w:bottom w:val="single" w:sz="4" w:space="0" w:color="auto"/>
              <w:right w:val="single" w:sz="4" w:space="0" w:color="auto"/>
            </w:tcBorders>
          </w:tcPr>
          <w:p w14:paraId="7EAE691C" w14:textId="77777777" w:rsidR="00242527" w:rsidRDefault="00242527" w:rsidP="002B0843">
            <w:pPr>
              <w:pStyle w:val="TAC"/>
            </w:pPr>
            <w:r w:rsidRPr="00931575">
              <w:t>-108.9 dBm</w:t>
            </w:r>
          </w:p>
        </w:tc>
        <w:tc>
          <w:tcPr>
            <w:tcW w:w="880" w:type="dxa"/>
            <w:tcBorders>
              <w:top w:val="single" w:sz="4" w:space="0" w:color="auto"/>
              <w:left w:val="single" w:sz="4" w:space="0" w:color="auto"/>
              <w:bottom w:val="single" w:sz="4" w:space="0" w:color="auto"/>
              <w:right w:val="single" w:sz="4" w:space="0" w:color="auto"/>
            </w:tcBorders>
          </w:tcPr>
          <w:p w14:paraId="04035FB2" w14:textId="77777777" w:rsidR="00242527" w:rsidRDefault="00242527" w:rsidP="002B0843">
            <w:pPr>
              <w:pStyle w:val="TAC"/>
            </w:pPr>
            <w:r w:rsidRPr="00931575">
              <w:t>-105.9 dBm</w:t>
            </w:r>
          </w:p>
        </w:tc>
        <w:tc>
          <w:tcPr>
            <w:tcW w:w="1414" w:type="dxa"/>
            <w:tcBorders>
              <w:top w:val="single" w:sz="4" w:space="0" w:color="auto"/>
              <w:left w:val="single" w:sz="4" w:space="0" w:color="auto"/>
              <w:bottom w:val="single" w:sz="4" w:space="0" w:color="auto"/>
              <w:right w:val="single" w:sz="4" w:space="0" w:color="auto"/>
            </w:tcBorders>
          </w:tcPr>
          <w:p w14:paraId="107AE158" w14:textId="77777777" w:rsidR="00242527" w:rsidRDefault="00242527" w:rsidP="002B0843">
            <w:pPr>
              <w:pStyle w:val="TAC"/>
            </w:pPr>
            <w:r w:rsidRPr="00931575">
              <w:t>100 kHz</w:t>
            </w:r>
          </w:p>
        </w:tc>
        <w:tc>
          <w:tcPr>
            <w:tcW w:w="1606" w:type="dxa"/>
            <w:tcBorders>
              <w:top w:val="single" w:sz="4" w:space="0" w:color="auto"/>
              <w:left w:val="single" w:sz="4" w:space="0" w:color="auto"/>
              <w:bottom w:val="single" w:sz="4" w:space="0" w:color="auto"/>
              <w:right w:val="single" w:sz="4" w:space="0" w:color="auto"/>
            </w:tcBorders>
          </w:tcPr>
          <w:p w14:paraId="5523B0DA" w14:textId="77777777" w:rsidR="00242527" w:rsidRPr="00931575" w:rsidRDefault="00242527" w:rsidP="002B0843">
            <w:pPr>
              <w:pStyle w:val="TAC"/>
            </w:pPr>
          </w:p>
        </w:tc>
      </w:tr>
    </w:tbl>
    <w:p w14:paraId="418C4670" w14:textId="77777777" w:rsidR="00242527" w:rsidRPr="00931575" w:rsidRDefault="00242527" w:rsidP="00242527"/>
    <w:p w14:paraId="3D770A3C" w14:textId="77777777" w:rsidR="00242527" w:rsidRPr="00931575" w:rsidRDefault="00242527" w:rsidP="00242527">
      <w:pPr>
        <w:pStyle w:val="NO"/>
      </w:pPr>
      <w:r w:rsidRPr="00931575">
        <w:t>NOTE 1:</w:t>
      </w:r>
      <w:r w:rsidRPr="00931575">
        <w:tab/>
        <w:t>As defined in the scope for spurious emissions in this clause, the co-location requirements in table </w:t>
      </w:r>
      <w:r w:rsidRPr="00931575">
        <w:rPr>
          <w:rFonts w:cs="v5.0.0"/>
        </w:rPr>
        <w:t>6.7.5.5.5.1-1</w:t>
      </w:r>
      <w:r w:rsidRPr="00931575">
        <w:t xml:space="preserve"> do not apply for the frequency range extending </w:t>
      </w:r>
      <w:proofErr w:type="spellStart"/>
      <w:r w:rsidRPr="00931575">
        <w:t>Δf</w:t>
      </w:r>
      <w:r w:rsidRPr="00931575">
        <w:rPr>
          <w:vertAlign w:val="subscript"/>
        </w:rPr>
        <w:t>OBUE</w:t>
      </w:r>
      <w:proofErr w:type="spellEnd"/>
      <w:r w:rsidRPr="00931575">
        <w:t xml:space="preserve"> immediately outside the BS transmit frequency range of a downlink </w:t>
      </w:r>
      <w:r w:rsidRPr="00931575">
        <w:rPr>
          <w:i/>
        </w:rPr>
        <w:t>operating band</w:t>
      </w:r>
      <w:r w:rsidRPr="00931575">
        <w:t xml:space="preserve"> (see table 5.2-1</w:t>
      </w:r>
      <w:r w:rsidRPr="00931575">
        <w:rPr>
          <w:lang w:val="en-US"/>
        </w:rPr>
        <w:t xml:space="preserve"> in TS 38.104 [2]</w:t>
      </w:r>
      <w:r w:rsidRPr="00931575">
        <w:t xml:space="preserve">). The current state-of-the-art technology does not allow a single generic solution for co-location with </w:t>
      </w:r>
      <w:r w:rsidRPr="00931575">
        <w:rPr>
          <w:lang w:eastAsia="zh-CN"/>
        </w:rPr>
        <w:t>other system</w:t>
      </w:r>
      <w:r w:rsidRPr="00931575">
        <w:t xml:space="preserve"> on adjacent frequencies for 30 dB BS-BS minimum coupling loss. However, there are certain site-engineering solutions that can be used. These techniques are addressed in TR 25.942 [</w:t>
      </w:r>
      <w:r w:rsidRPr="00931575">
        <w:rPr>
          <w:lang w:val="en-US"/>
        </w:rPr>
        <w:t>27</w:t>
      </w:r>
      <w:r w:rsidRPr="00931575">
        <w:t>].</w:t>
      </w:r>
    </w:p>
    <w:p w14:paraId="1AD06795" w14:textId="77777777" w:rsidR="00242527" w:rsidRPr="00931575" w:rsidRDefault="00242527" w:rsidP="00242527">
      <w:pPr>
        <w:pStyle w:val="NO"/>
      </w:pPr>
      <w:r w:rsidRPr="00931575">
        <w:t>NOTE 2:</w:t>
      </w:r>
      <w:r w:rsidRPr="00931575">
        <w:tab/>
        <w:t xml:space="preserve">Table </w:t>
      </w:r>
      <w:r w:rsidRPr="00931575">
        <w:rPr>
          <w:rFonts w:cs="v5.0.0"/>
        </w:rPr>
        <w:t>6.7.5.5.5.1-1</w:t>
      </w:r>
      <w:r w:rsidRPr="00931575">
        <w:rPr>
          <w:rFonts w:cs="v5.0.0"/>
          <w:lang w:val="en-US"/>
        </w:rPr>
        <w:t xml:space="preserve"> </w:t>
      </w:r>
      <w:r w:rsidRPr="00931575">
        <w:t xml:space="preserve">assumes that two </w:t>
      </w:r>
      <w:r w:rsidRPr="00931575">
        <w:rPr>
          <w:i/>
        </w:rPr>
        <w:t>operating bands</w:t>
      </w:r>
      <w:r w:rsidRPr="00931575">
        <w:t>, where the corresponding BS transmit and receive frequency ranges in table 5.2-1</w:t>
      </w:r>
      <w:r w:rsidRPr="00931575">
        <w:rPr>
          <w:lang w:val="en-US"/>
        </w:rPr>
        <w:t xml:space="preserve"> in TS 38.104 [2]</w:t>
      </w:r>
      <w:r w:rsidRPr="00931575">
        <w:t xml:space="preserve"> would be overlapping, are not deployed in the same geographical area. For such a case of operation with overlapping frequency arrangements in the same geographical area, special co-location requirements may apply that are not covered by the 3GPP specifications.</w:t>
      </w:r>
    </w:p>
    <w:p w14:paraId="4822730E" w14:textId="39F6F498" w:rsidR="00242527" w:rsidRPr="00931575" w:rsidRDefault="00242527" w:rsidP="00242527">
      <w:pPr>
        <w:pStyle w:val="NO"/>
      </w:pPr>
      <w:r w:rsidRPr="00931575">
        <w:t>NOTE 3:</w:t>
      </w:r>
      <w:r w:rsidRPr="00931575">
        <w:tab/>
        <w:t xml:space="preserve">Co-located TDD base stations that are synchronized and using the same or adjacent </w:t>
      </w:r>
      <w:r w:rsidRPr="00931575">
        <w:rPr>
          <w:i/>
        </w:rPr>
        <w:t>operating band</w:t>
      </w:r>
      <w:r w:rsidRPr="00931575">
        <w:t xml:space="preserve"> can transmit without special co-locations requirements. For unsynchronized base stations</w:t>
      </w:r>
      <w:del w:id="185" w:author="R4-2214559" w:date="2022-08-30T22:27:00Z">
        <w:r w:rsidRPr="00931575" w:rsidDel="007C14E6">
          <w:rPr>
            <w:lang w:eastAsia="zh-CN"/>
          </w:rPr>
          <w:delText xml:space="preserve"> (except in Band n46)</w:delText>
        </w:r>
      </w:del>
      <w:r w:rsidRPr="00931575">
        <w:t>, special co-location requirements may apply that are not covered by the 3GPP specifications.</w:t>
      </w:r>
    </w:p>
    <w:p w14:paraId="68908A44" w14:textId="77777777" w:rsidR="008E42AE" w:rsidRDefault="008E42AE" w:rsidP="008E42AE">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2B3CF140" w14:textId="77777777" w:rsidR="00A55813" w:rsidRPr="00931575" w:rsidRDefault="00A55813" w:rsidP="00A55813">
      <w:pPr>
        <w:pStyle w:val="Heading1"/>
      </w:pPr>
      <w:bookmarkStart w:id="186" w:name="_Toc21102809"/>
      <w:bookmarkStart w:id="187" w:name="_Toc29810658"/>
      <w:bookmarkStart w:id="188" w:name="_Toc36636010"/>
      <w:bookmarkStart w:id="189" w:name="_Toc37272956"/>
      <w:bookmarkStart w:id="190" w:name="_Toc45886036"/>
      <w:bookmarkStart w:id="191" w:name="_Toc53183112"/>
      <w:bookmarkStart w:id="192" w:name="_Toc58915779"/>
      <w:bookmarkStart w:id="193" w:name="_Toc58917960"/>
      <w:bookmarkStart w:id="194" w:name="_Toc66693829"/>
      <w:bookmarkStart w:id="195" w:name="_Toc74915781"/>
      <w:bookmarkStart w:id="196" w:name="_Toc76114406"/>
      <w:bookmarkStart w:id="197" w:name="_Toc76544292"/>
      <w:bookmarkStart w:id="198" w:name="_Toc82536414"/>
      <w:bookmarkStart w:id="199" w:name="_Toc89952707"/>
      <w:bookmarkStart w:id="200" w:name="_Toc98766523"/>
      <w:bookmarkStart w:id="201" w:name="_Toc99702886"/>
      <w:bookmarkStart w:id="202" w:name="_Toc106206672"/>
      <w:r w:rsidRPr="00931575">
        <w:t>7</w:t>
      </w:r>
      <w:r w:rsidRPr="00931575">
        <w:tab/>
        <w:t>Radiated receiver characteristics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BFFF240" w14:textId="77777777" w:rsidR="00A55813" w:rsidRPr="00931575" w:rsidRDefault="00A55813" w:rsidP="00A55813">
      <w:pPr>
        <w:pStyle w:val="Heading2"/>
      </w:pPr>
      <w:bookmarkStart w:id="203" w:name="_Toc21102810"/>
      <w:bookmarkStart w:id="204" w:name="_Toc29810659"/>
      <w:bookmarkStart w:id="205" w:name="_Toc36636011"/>
      <w:bookmarkStart w:id="206" w:name="_Toc37272957"/>
      <w:bookmarkStart w:id="207" w:name="_Toc45886037"/>
      <w:bookmarkStart w:id="208" w:name="_Toc53183113"/>
      <w:bookmarkStart w:id="209" w:name="_Toc58915780"/>
      <w:bookmarkStart w:id="210" w:name="_Toc58917961"/>
      <w:bookmarkStart w:id="211" w:name="_Toc66693830"/>
      <w:bookmarkStart w:id="212" w:name="_Toc74915782"/>
      <w:bookmarkStart w:id="213" w:name="_Toc76114407"/>
      <w:bookmarkStart w:id="214" w:name="_Toc76544293"/>
      <w:bookmarkStart w:id="215" w:name="_Toc82536415"/>
      <w:bookmarkStart w:id="216" w:name="_Toc89952708"/>
      <w:bookmarkStart w:id="217" w:name="_Toc98766524"/>
      <w:bookmarkStart w:id="218" w:name="_Toc99702887"/>
      <w:bookmarkStart w:id="219" w:name="_Toc106206673"/>
      <w:r w:rsidRPr="00931575">
        <w:t>7.1</w:t>
      </w:r>
      <w:r w:rsidRPr="00931575">
        <w:tab/>
        <w:t>General</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4FD5E77" w14:textId="77777777" w:rsidR="00A55813" w:rsidRPr="00931575" w:rsidRDefault="00A55813" w:rsidP="00A55813">
      <w:r w:rsidRPr="00931575">
        <w:t>General test conditions for receiver tests are given in clause 4, including interpretation of measurement results and configurations for testing. BS configurations for the tests are defined in clause 4.5.</w:t>
      </w:r>
    </w:p>
    <w:p w14:paraId="071DAD36" w14:textId="77777777" w:rsidR="00A55813" w:rsidRPr="00931575" w:rsidRDefault="00A55813" w:rsidP="00A55813">
      <w:pPr>
        <w:rPr>
          <w:rFonts w:eastAsia="DengXian"/>
          <w:lang w:eastAsia="zh-CN"/>
        </w:rPr>
      </w:pPr>
      <w:r w:rsidRPr="00931575">
        <w:rPr>
          <w:rFonts w:eastAsia="DengXian" w:cs="v5.0.0"/>
        </w:rPr>
        <w:t>Unless otherwise stated, t</w:t>
      </w:r>
      <w:r w:rsidRPr="00931575">
        <w:rPr>
          <w:rFonts w:eastAsia="DengXian"/>
          <w:lang w:eastAsia="zh-CN"/>
        </w:rPr>
        <w:t>he following arrangements apply for radiated receiver characteristics requirements in clause 7:</w:t>
      </w:r>
    </w:p>
    <w:p w14:paraId="188AAA04" w14:textId="77777777" w:rsidR="00A55813" w:rsidRPr="00931575" w:rsidRDefault="00A55813" w:rsidP="00A55813">
      <w:pPr>
        <w:pStyle w:val="B1"/>
        <w:rPr>
          <w:rFonts w:eastAsia="DengXian"/>
          <w:lang w:eastAsia="zh-CN"/>
        </w:rPr>
      </w:pPr>
      <w:r w:rsidRPr="00931575">
        <w:rPr>
          <w:rFonts w:eastAsia="DengXian"/>
          <w:lang w:eastAsia="zh-CN"/>
        </w:rPr>
        <w:t>-</w:t>
      </w:r>
      <w:r w:rsidRPr="00931575">
        <w:rPr>
          <w:rFonts w:eastAsia="DengXian"/>
          <w:lang w:eastAsia="zh-CN"/>
        </w:rPr>
        <w:tab/>
        <w:t>Requirements apply during the BS receive period.</w:t>
      </w:r>
    </w:p>
    <w:p w14:paraId="1AA9142D" w14:textId="77777777" w:rsidR="00A55813" w:rsidRPr="00931575" w:rsidRDefault="00A55813" w:rsidP="00A55813">
      <w:pPr>
        <w:pStyle w:val="B1"/>
        <w:rPr>
          <w:rFonts w:eastAsia="DengXian"/>
          <w:lang w:eastAsia="zh-CN"/>
        </w:rPr>
      </w:pPr>
      <w:r w:rsidRPr="00931575">
        <w:rPr>
          <w:rFonts w:eastAsia="DengXian"/>
          <w:lang w:eastAsia="zh-CN"/>
        </w:rPr>
        <w:t>-</w:t>
      </w:r>
      <w:r w:rsidRPr="00931575">
        <w:rPr>
          <w:rFonts w:eastAsia="DengXian"/>
          <w:lang w:eastAsia="zh-CN"/>
        </w:rPr>
        <w:tab/>
        <w:t>Requirements shall be met for any transmitter setting.</w:t>
      </w:r>
    </w:p>
    <w:p w14:paraId="6377C914" w14:textId="77777777" w:rsidR="00A55813" w:rsidRPr="00931575" w:rsidRDefault="00A55813" w:rsidP="00A55813">
      <w:pPr>
        <w:pStyle w:val="B1"/>
        <w:rPr>
          <w:rFonts w:eastAsia="DengXian"/>
          <w:lang w:eastAsia="zh-CN"/>
        </w:rPr>
      </w:pPr>
      <w:r w:rsidRPr="00931575">
        <w:rPr>
          <w:rFonts w:eastAsia="DengXian"/>
          <w:lang w:eastAsia="zh-CN"/>
        </w:rPr>
        <w:t>-</w:t>
      </w:r>
      <w:r w:rsidRPr="00931575">
        <w:rPr>
          <w:rFonts w:eastAsia="DengXian"/>
          <w:lang w:eastAsia="zh-CN"/>
        </w:rPr>
        <w:tab/>
        <w:t>For FDD operation the requirements shall be met with the transmitter unit(s) ON.</w:t>
      </w:r>
    </w:p>
    <w:p w14:paraId="0569F017" w14:textId="77777777" w:rsidR="00A55813" w:rsidRPr="00931575" w:rsidRDefault="00A55813" w:rsidP="00A55813">
      <w:pPr>
        <w:pStyle w:val="B1"/>
        <w:rPr>
          <w:rFonts w:eastAsia="DengXian"/>
          <w:lang w:eastAsia="zh-CN"/>
        </w:rPr>
      </w:pPr>
      <w:r w:rsidRPr="00931575">
        <w:rPr>
          <w:rFonts w:eastAsia="DengXian"/>
          <w:lang w:eastAsia="zh-CN"/>
        </w:rPr>
        <w:t>-</w:t>
      </w:r>
      <w:r w:rsidRPr="00931575">
        <w:rPr>
          <w:rFonts w:eastAsia="DengXian"/>
          <w:lang w:eastAsia="zh-CN"/>
        </w:rPr>
        <w:tab/>
        <w:t>Throughput requirements defined for the radiated receiver characteristics do not assume HARQ retransmissions.</w:t>
      </w:r>
    </w:p>
    <w:p w14:paraId="4C2C6471" w14:textId="77777777" w:rsidR="00A55813" w:rsidRPr="00931575" w:rsidRDefault="00A55813" w:rsidP="00A55813">
      <w:pPr>
        <w:pStyle w:val="B1"/>
        <w:rPr>
          <w:rFonts w:eastAsia="DengXian"/>
          <w:lang w:eastAsia="zh-CN"/>
        </w:rPr>
      </w:pPr>
      <w:r w:rsidRPr="00931575">
        <w:rPr>
          <w:rFonts w:eastAsia="DengXian"/>
          <w:lang w:eastAsia="zh-CN"/>
        </w:rPr>
        <w:t>-</w:t>
      </w:r>
      <w:r w:rsidRPr="00931575">
        <w:rPr>
          <w:rFonts w:eastAsia="DengXian"/>
          <w:lang w:eastAsia="zh-CN"/>
        </w:rPr>
        <w:tab/>
        <w:t>When BS is configured to receive multiple carriers, all the throughput requirements are applicable for each received carrier.</w:t>
      </w:r>
    </w:p>
    <w:p w14:paraId="5E1624D5" w14:textId="77777777" w:rsidR="00A55813" w:rsidRPr="00931575" w:rsidRDefault="00A55813" w:rsidP="00A55813">
      <w:pPr>
        <w:pStyle w:val="B1"/>
        <w:rPr>
          <w:rFonts w:eastAsia="DengXian"/>
        </w:rPr>
      </w:pPr>
      <w:r w:rsidRPr="00931575">
        <w:rPr>
          <w:rFonts w:eastAsia="DengXian"/>
          <w:lang w:val="en-US" w:eastAsia="zh-CN"/>
        </w:rPr>
        <w:t>-</w:t>
      </w:r>
      <w:r w:rsidRPr="00931575">
        <w:rPr>
          <w:rFonts w:eastAsia="DengXian"/>
          <w:lang w:val="en-US" w:eastAsia="zh-CN"/>
        </w:rPr>
        <w:tab/>
        <w:t>F</w:t>
      </w:r>
      <w:r w:rsidRPr="00931575">
        <w:rPr>
          <w:rFonts w:eastAsia="DengXian"/>
        </w:rPr>
        <w:t xml:space="preserve">or ACS, blocking and intermodulation characteristics, the negative offsets of the interfering signal apply relative to the lower </w:t>
      </w:r>
      <w:r w:rsidRPr="00931575">
        <w:rPr>
          <w:rFonts w:cs="Arial"/>
          <w:i/>
        </w:rPr>
        <w:t>Base Station RF Bandwidth</w:t>
      </w:r>
      <w:r w:rsidRPr="00931575">
        <w:rPr>
          <w:rFonts w:cs="Arial"/>
        </w:rPr>
        <w:t xml:space="preserve"> </w:t>
      </w:r>
      <w:r w:rsidRPr="00931575">
        <w:rPr>
          <w:rFonts w:eastAsia="DengXian"/>
        </w:rPr>
        <w:t xml:space="preserve">edge </w:t>
      </w:r>
      <w:r w:rsidRPr="00931575">
        <w:rPr>
          <w:rFonts w:cs="Arial"/>
        </w:rPr>
        <w:t xml:space="preserve">or </w:t>
      </w:r>
      <w:r w:rsidRPr="00931575">
        <w:rPr>
          <w:rFonts w:cs="Arial"/>
          <w:i/>
        </w:rPr>
        <w:t>sub-block</w:t>
      </w:r>
      <w:r w:rsidRPr="00931575">
        <w:rPr>
          <w:rFonts w:cs="Arial"/>
        </w:rPr>
        <w:t xml:space="preserve"> edge inside a </w:t>
      </w:r>
      <w:r w:rsidRPr="00931575">
        <w:rPr>
          <w:rFonts w:cs="Arial"/>
          <w:i/>
        </w:rPr>
        <w:t>sub-block gap</w:t>
      </w:r>
      <w:r w:rsidRPr="00931575">
        <w:rPr>
          <w:rFonts w:cs="Arial"/>
        </w:rPr>
        <w:t>,</w:t>
      </w:r>
      <w:r w:rsidRPr="00931575">
        <w:t xml:space="preserve"> </w:t>
      </w:r>
      <w:r w:rsidRPr="00931575">
        <w:rPr>
          <w:rFonts w:eastAsia="DengXian"/>
        </w:rPr>
        <w:t>and the positive offsets of the interfering signal apply relative to the upper</w:t>
      </w:r>
      <w:r w:rsidRPr="00931575">
        <w:rPr>
          <w:rFonts w:cs="Arial"/>
          <w:i/>
        </w:rPr>
        <w:t xml:space="preserve"> Base Station RF Bandwidth</w:t>
      </w:r>
      <w:r w:rsidRPr="00931575">
        <w:rPr>
          <w:rFonts w:eastAsia="DengXian"/>
        </w:rPr>
        <w:t xml:space="preserve"> edge</w:t>
      </w:r>
      <w:r w:rsidRPr="00931575">
        <w:rPr>
          <w:rFonts w:cs="Arial"/>
        </w:rPr>
        <w:t xml:space="preserve"> or </w:t>
      </w:r>
      <w:r w:rsidRPr="00931575">
        <w:rPr>
          <w:rFonts w:cs="Arial"/>
          <w:i/>
        </w:rPr>
        <w:t>sub-block</w:t>
      </w:r>
      <w:r w:rsidRPr="00931575">
        <w:rPr>
          <w:rFonts w:cs="Arial"/>
        </w:rPr>
        <w:t xml:space="preserve"> edge inside a </w:t>
      </w:r>
      <w:r w:rsidRPr="00931575">
        <w:rPr>
          <w:rFonts w:cs="Arial"/>
          <w:i/>
        </w:rPr>
        <w:t>sub-block gap</w:t>
      </w:r>
      <w:r w:rsidRPr="00931575">
        <w:rPr>
          <w:rFonts w:eastAsia="DengXian"/>
        </w:rPr>
        <w:t>.</w:t>
      </w:r>
    </w:p>
    <w:p w14:paraId="128FDACB" w14:textId="77777777" w:rsidR="00A55813" w:rsidRPr="00931575" w:rsidRDefault="00A55813" w:rsidP="00A55813">
      <w:pPr>
        <w:pStyle w:val="NO"/>
        <w:rPr>
          <w:rFonts w:eastAsia="DengXian"/>
          <w:lang w:eastAsia="zh-CN"/>
        </w:rPr>
      </w:pPr>
      <w:r w:rsidRPr="00931575">
        <w:rPr>
          <w:rFonts w:eastAsia="DengXian"/>
          <w:lang w:eastAsia="zh-CN"/>
        </w:rPr>
        <w:t>NOTE 1:</w:t>
      </w:r>
      <w:r w:rsidRPr="00931575">
        <w:rPr>
          <w:rFonts w:eastAsia="DengXian"/>
          <w:lang w:eastAsia="zh-CN"/>
        </w:rPr>
        <w:tab/>
        <w:t>In normal operating condition the BS in FDD operation is configured to transmit and receive at the same time.</w:t>
      </w:r>
    </w:p>
    <w:p w14:paraId="33C9684D" w14:textId="77777777" w:rsidR="00A55813" w:rsidRPr="00931575" w:rsidRDefault="00A55813" w:rsidP="00A55813">
      <w:pPr>
        <w:pStyle w:val="NO"/>
        <w:rPr>
          <w:rFonts w:eastAsia="DengXian"/>
          <w:lang w:eastAsia="zh-CN"/>
        </w:rPr>
      </w:pPr>
      <w:r w:rsidRPr="00931575">
        <w:rPr>
          <w:rFonts w:eastAsia="DengXian"/>
          <w:lang w:eastAsia="zh-CN"/>
        </w:rPr>
        <w:t>NOTE 2:</w:t>
      </w:r>
      <w:r w:rsidRPr="00931575">
        <w:rPr>
          <w:rFonts w:eastAsia="DengXian"/>
          <w:lang w:eastAsia="zh-CN"/>
        </w:rPr>
        <w:tab/>
        <w:t xml:space="preserve">In normal operating condition the BS in TDD operation is configured to TX OFF power during </w:t>
      </w:r>
      <w:r w:rsidRPr="00931575">
        <w:rPr>
          <w:rFonts w:eastAsia="DengXian"/>
          <w:i/>
          <w:iCs/>
        </w:rPr>
        <w:t>receive period</w:t>
      </w:r>
      <w:r w:rsidRPr="00931575">
        <w:rPr>
          <w:rFonts w:eastAsia="DengXian"/>
          <w:lang w:eastAsia="zh-CN"/>
        </w:rPr>
        <w:t>.</w:t>
      </w:r>
    </w:p>
    <w:p w14:paraId="50B3218C" w14:textId="77777777" w:rsidR="00A55813" w:rsidRPr="00931575" w:rsidRDefault="00A55813" w:rsidP="00A55813">
      <w:r w:rsidRPr="00931575">
        <w:t xml:space="preserve">Each requirement, except OTA receiver spurious emissions, shall be met over the </w:t>
      </w:r>
      <w:proofErr w:type="spellStart"/>
      <w:r w:rsidRPr="00931575">
        <w:t>RoAoA</w:t>
      </w:r>
      <w:proofErr w:type="spellEnd"/>
      <w:r w:rsidRPr="00931575">
        <w:t xml:space="preserve"> specified.</w:t>
      </w:r>
    </w:p>
    <w:p w14:paraId="031ACDF5" w14:textId="77777777" w:rsidR="00A55813" w:rsidRPr="00931575" w:rsidRDefault="00A55813" w:rsidP="00A55813">
      <w:r w:rsidRPr="00931575">
        <w:lastRenderedPageBreak/>
        <w:t xml:space="preserve">For FR1 requirements which are to be met over the </w:t>
      </w:r>
      <w:r w:rsidRPr="00931575">
        <w:rPr>
          <w:i/>
        </w:rPr>
        <w:t xml:space="preserve">OTA REFSENS </w:t>
      </w:r>
      <w:proofErr w:type="spellStart"/>
      <w:r w:rsidRPr="00931575">
        <w:rPr>
          <w:i/>
        </w:rPr>
        <w:t>RoAoA</w:t>
      </w:r>
      <w:proofErr w:type="spellEnd"/>
      <w:r w:rsidRPr="00931575">
        <w:t xml:space="preserve"> absolute requirement values are offset by the following term:</w:t>
      </w:r>
    </w:p>
    <w:p w14:paraId="365BD82B" w14:textId="77777777" w:rsidR="00A55813" w:rsidRPr="00931575" w:rsidRDefault="00A55813" w:rsidP="00A55813">
      <w:pPr>
        <w:pStyle w:val="EQ"/>
      </w:pPr>
      <w:r w:rsidRPr="00931575">
        <w:tab/>
        <w:t>Δ</w:t>
      </w:r>
      <w:r w:rsidRPr="00931575">
        <w:rPr>
          <w:vertAlign w:val="subscript"/>
        </w:rPr>
        <w:t>OTAREFSENS</w:t>
      </w:r>
      <w:r w:rsidRPr="00931575">
        <w:t xml:space="preserve"> = 44.1 - 10*log</w:t>
      </w:r>
      <w:r w:rsidRPr="00931575">
        <w:rPr>
          <w:vertAlign w:val="subscript"/>
        </w:rPr>
        <w:t>10</w:t>
      </w:r>
      <w:r w:rsidRPr="00931575">
        <w:t>(BeW</w:t>
      </w:r>
      <w:r w:rsidRPr="00931575">
        <w:rPr>
          <w:rFonts w:ascii="Calibri" w:hAnsi="Calibri"/>
          <w:vertAlign w:val="subscript"/>
        </w:rPr>
        <w:t>θ,REFSENS*</w:t>
      </w:r>
      <w:r w:rsidRPr="00931575">
        <w:t>BeW</w:t>
      </w:r>
      <w:r w:rsidRPr="00931575">
        <w:rPr>
          <w:vertAlign w:val="subscript"/>
        </w:rPr>
        <w:t>φ,</w:t>
      </w:r>
      <w:r w:rsidRPr="00931575">
        <w:rPr>
          <w:rFonts w:ascii="Calibri" w:hAnsi="Calibri"/>
          <w:vertAlign w:val="subscript"/>
        </w:rPr>
        <w:t>REFSENS</w:t>
      </w:r>
      <w:r w:rsidRPr="00931575">
        <w:t>) (dB) for the reference direction.</w:t>
      </w:r>
    </w:p>
    <w:p w14:paraId="7C80AAE2" w14:textId="77777777" w:rsidR="00A55813" w:rsidRPr="00931575" w:rsidRDefault="00A55813" w:rsidP="00A55813">
      <w:r w:rsidRPr="00931575">
        <w:t>And</w:t>
      </w:r>
    </w:p>
    <w:p w14:paraId="6F2898F5" w14:textId="77777777" w:rsidR="00A55813" w:rsidRPr="00931575" w:rsidRDefault="00A55813" w:rsidP="00A55813">
      <w:pPr>
        <w:pStyle w:val="EQ"/>
      </w:pPr>
      <w:r w:rsidRPr="00931575">
        <w:tab/>
        <w:t>Δ</w:t>
      </w:r>
      <w:r w:rsidRPr="00931575">
        <w:rPr>
          <w:vertAlign w:val="subscript"/>
        </w:rPr>
        <w:t>OTAREFSENS</w:t>
      </w:r>
      <w:r w:rsidRPr="00931575">
        <w:t xml:space="preserve"> = 41.1 - 10*log</w:t>
      </w:r>
      <w:r w:rsidRPr="00931575">
        <w:rPr>
          <w:vertAlign w:val="subscript"/>
        </w:rPr>
        <w:t>10</w:t>
      </w:r>
      <w:r w:rsidRPr="00931575">
        <w:t>(BeW</w:t>
      </w:r>
      <w:r w:rsidRPr="00931575">
        <w:rPr>
          <w:rFonts w:ascii="Calibri" w:hAnsi="Calibri"/>
          <w:vertAlign w:val="subscript"/>
        </w:rPr>
        <w:t>θ,REFSENS*</w:t>
      </w:r>
      <w:r w:rsidRPr="00931575">
        <w:t>BeW</w:t>
      </w:r>
      <w:r w:rsidRPr="00931575">
        <w:rPr>
          <w:vertAlign w:val="subscript"/>
        </w:rPr>
        <w:t>φ,</w:t>
      </w:r>
      <w:r w:rsidRPr="00931575">
        <w:rPr>
          <w:rFonts w:ascii="Calibri" w:hAnsi="Calibri"/>
          <w:vertAlign w:val="subscript"/>
        </w:rPr>
        <w:t>REFSENS</w:t>
      </w:r>
      <w:r w:rsidRPr="00931575">
        <w:t>) (dB) for all other directions.</w:t>
      </w:r>
    </w:p>
    <w:p w14:paraId="0380EEC3" w14:textId="77777777" w:rsidR="00A55813" w:rsidRPr="00931575" w:rsidRDefault="00A55813" w:rsidP="00A55813">
      <w:r w:rsidRPr="00931575">
        <w:t xml:space="preserve">For requirements which are to be met over the </w:t>
      </w:r>
      <w:proofErr w:type="spellStart"/>
      <w:r w:rsidRPr="00931575">
        <w:rPr>
          <w:i/>
        </w:rPr>
        <w:t>minSENS</w:t>
      </w:r>
      <w:proofErr w:type="spellEnd"/>
      <w:r w:rsidRPr="00931575">
        <w:rPr>
          <w:i/>
        </w:rPr>
        <w:t xml:space="preserve"> </w:t>
      </w:r>
      <w:proofErr w:type="spellStart"/>
      <w:r w:rsidRPr="00931575">
        <w:rPr>
          <w:i/>
        </w:rPr>
        <w:t>RoAoA</w:t>
      </w:r>
      <w:proofErr w:type="spellEnd"/>
      <w:r w:rsidRPr="00931575">
        <w:t xml:space="preserve"> absolute requirement values are offset by the following term:</w:t>
      </w:r>
    </w:p>
    <w:p w14:paraId="045456C8" w14:textId="77777777" w:rsidR="00A55813" w:rsidRPr="00931575" w:rsidRDefault="00A55813" w:rsidP="00A55813">
      <w:pPr>
        <w:pStyle w:val="EQ"/>
      </w:pPr>
      <w:r w:rsidRPr="00931575">
        <w:t>Δ</w:t>
      </w:r>
      <w:r w:rsidRPr="00931575">
        <w:rPr>
          <w:vertAlign w:val="subscript"/>
        </w:rPr>
        <w:t>minSENS</w:t>
      </w:r>
      <w:r w:rsidRPr="00931575">
        <w:t xml:space="preserve"> = P</w:t>
      </w:r>
      <w:r w:rsidRPr="00931575">
        <w:rPr>
          <w:vertAlign w:val="subscript"/>
        </w:rPr>
        <w:t>REFSENS</w:t>
      </w:r>
      <w:r w:rsidRPr="00931575">
        <w:t xml:space="preserve"> – EIS</w:t>
      </w:r>
      <w:r w:rsidRPr="00931575">
        <w:rPr>
          <w:vertAlign w:val="subscript"/>
        </w:rPr>
        <w:t>minSENS</w:t>
      </w:r>
      <w:r w:rsidRPr="00931575">
        <w:t xml:space="preserve"> (dB)</w:t>
      </w:r>
    </w:p>
    <w:p w14:paraId="3291E304" w14:textId="77777777" w:rsidR="00A55813" w:rsidRPr="00931575" w:rsidRDefault="00A55813" w:rsidP="00A55813">
      <w:r w:rsidRPr="00931575">
        <w:t xml:space="preserve">For FR2 requirements which are to be met over the </w:t>
      </w:r>
      <w:r w:rsidRPr="00931575">
        <w:rPr>
          <w:i/>
        </w:rPr>
        <w:t xml:space="preserve">OTA REFSENS </w:t>
      </w:r>
      <w:proofErr w:type="spellStart"/>
      <w:r w:rsidRPr="00931575">
        <w:rPr>
          <w:i/>
        </w:rPr>
        <w:t>RoAoA</w:t>
      </w:r>
      <w:proofErr w:type="spellEnd"/>
      <w:r w:rsidRPr="00931575">
        <w:t xml:space="preserve"> absolute requirement values are offset by the following term:</w:t>
      </w:r>
    </w:p>
    <w:p w14:paraId="21BED850" w14:textId="77777777" w:rsidR="00A55813" w:rsidRPr="00931575" w:rsidRDefault="00A55813" w:rsidP="00A55813">
      <w:pPr>
        <w:pStyle w:val="EQ"/>
      </w:pPr>
      <w:r w:rsidRPr="00931575">
        <w:tab/>
        <w:t>Δ</w:t>
      </w:r>
      <w:r w:rsidRPr="00931575">
        <w:rPr>
          <w:vertAlign w:val="subscript"/>
        </w:rPr>
        <w:t>FR2_REFSENS</w:t>
      </w:r>
      <w:r w:rsidRPr="00931575">
        <w:t xml:space="preserve"> = -3 dB for the reference direction</w:t>
      </w:r>
    </w:p>
    <w:p w14:paraId="317D2FF5" w14:textId="77777777" w:rsidR="00A55813" w:rsidRPr="00931575" w:rsidRDefault="00A55813" w:rsidP="00A55813">
      <w:pPr>
        <w:rPr>
          <w:noProof/>
        </w:rPr>
      </w:pPr>
      <w:r w:rsidRPr="00931575">
        <w:rPr>
          <w:noProof/>
        </w:rPr>
        <w:t>and</w:t>
      </w:r>
    </w:p>
    <w:p w14:paraId="2AA59B01" w14:textId="77777777" w:rsidR="00A55813" w:rsidRPr="00931575" w:rsidRDefault="00A55813" w:rsidP="00A55813">
      <w:pPr>
        <w:pStyle w:val="EQ"/>
      </w:pPr>
      <w:r w:rsidRPr="00931575">
        <w:tab/>
        <w:t>Δ</w:t>
      </w:r>
      <w:r w:rsidRPr="00931575">
        <w:rPr>
          <w:vertAlign w:val="subscript"/>
        </w:rPr>
        <w:t>FR2_REFSENS</w:t>
      </w:r>
      <w:r w:rsidRPr="00931575">
        <w:t xml:space="preserve"> = 0 dB for all other directions</w:t>
      </w:r>
    </w:p>
    <w:p w14:paraId="7E782B9D" w14:textId="77777777" w:rsidR="007C14E6" w:rsidRPr="00696E1E" w:rsidRDefault="007C14E6" w:rsidP="007C14E6">
      <w:pPr>
        <w:rPr>
          <w:ins w:id="220" w:author="R4-2214559" w:date="2022-08-30T22:27:00Z"/>
          <w:rFonts w:eastAsiaTheme="minorEastAsia"/>
        </w:rPr>
      </w:pPr>
      <w:ins w:id="221" w:author="R4-2214559" w:date="2022-08-30T22:27:00Z">
        <w:r w:rsidRPr="00F95B02">
          <w:rPr>
            <w:rFonts w:eastAsia="MS Mincho"/>
            <w:iCs/>
            <w:lang w:eastAsia="ja-JP"/>
          </w:rPr>
          <w:t xml:space="preserve">For </w:t>
        </w:r>
        <w:r w:rsidRPr="00F95B02">
          <w:rPr>
            <w:rFonts w:eastAsia="MS Mincho"/>
            <w:i/>
            <w:iCs/>
            <w:lang w:eastAsia="ja-JP"/>
          </w:rPr>
          <w:t>BS type 1-H</w:t>
        </w:r>
        <w:r>
          <w:rPr>
            <w:rFonts w:eastAsia="MS Mincho"/>
            <w:i/>
            <w:iCs/>
            <w:lang w:eastAsia="ja-JP"/>
          </w:rPr>
          <w:t xml:space="preserve"> </w:t>
        </w:r>
        <w:r w:rsidRPr="009B5F9A">
          <w:rPr>
            <w:rFonts w:eastAsia="MS Mincho"/>
            <w:lang w:eastAsia="ja-JP"/>
          </w:rPr>
          <w:t xml:space="preserve">there </w:t>
        </w:r>
        <w:r>
          <w:rPr>
            <w:rFonts w:eastAsia="MS Mincho"/>
            <w:lang w:eastAsia="ja-JP"/>
          </w:rPr>
          <w:t>is</w:t>
        </w:r>
        <w:r w:rsidRPr="009B5F9A">
          <w:rPr>
            <w:rFonts w:eastAsia="MS Mincho"/>
            <w:lang w:eastAsia="ja-JP"/>
          </w:rPr>
          <w:t xml:space="preserve"> no requirement</w:t>
        </w:r>
        <w:r>
          <w:rPr>
            <w:rFonts w:eastAsia="MS Mincho"/>
            <w:lang w:eastAsia="ja-JP"/>
          </w:rPr>
          <w:t xml:space="preserve"> specified</w:t>
        </w:r>
        <w:r w:rsidRPr="009B5F9A">
          <w:rPr>
            <w:rFonts w:eastAsia="MS Mincho"/>
            <w:lang w:eastAsia="ja-JP"/>
          </w:rPr>
          <w:t xml:space="preserve"> for band n</w:t>
        </w:r>
        <w:r>
          <w:rPr>
            <w:rFonts w:eastAsia="MS Mincho"/>
            <w:lang w:eastAsia="ja-JP"/>
          </w:rPr>
          <w:t>4</w:t>
        </w:r>
        <w:r w:rsidRPr="009B5F9A">
          <w:rPr>
            <w:rFonts w:eastAsia="MS Mincho"/>
            <w:lang w:eastAsia="ja-JP"/>
          </w:rPr>
          <w:t>6</w:t>
        </w:r>
        <w:r>
          <w:rPr>
            <w:rFonts w:eastAsia="MS Mincho"/>
            <w:lang w:eastAsia="ja-JP"/>
          </w:rPr>
          <w:t xml:space="preserve"> and n102</w:t>
        </w:r>
        <w:r w:rsidRPr="009B5F9A">
          <w:rPr>
            <w:rFonts w:eastAsia="MS Mincho"/>
            <w:lang w:eastAsia="ja-JP"/>
          </w:rPr>
          <w:t>.</w:t>
        </w:r>
      </w:ins>
    </w:p>
    <w:p w14:paraId="632E15D4" w14:textId="77777777" w:rsidR="007C14E6" w:rsidRDefault="007C14E6" w:rsidP="007C14E6">
      <w:pPr>
        <w:rPr>
          <w:ins w:id="222" w:author="R4-2214559" w:date="2022-08-30T22:27:00Z"/>
        </w:rPr>
      </w:pPr>
    </w:p>
    <w:p w14:paraId="7A084027" w14:textId="77777777" w:rsidR="007C14E6" w:rsidRDefault="007C14E6" w:rsidP="007C14E6">
      <w:pPr>
        <w:rPr>
          <w:ins w:id="223" w:author="R4-2214559" w:date="2022-08-30T22:27:00Z"/>
          <w:rFonts w:eastAsia="MS Mincho"/>
        </w:rPr>
      </w:pPr>
      <w:ins w:id="224" w:author="R4-2214559" w:date="2022-08-30T22:27:00Z">
        <w:r w:rsidRPr="006D5D66">
          <w:rPr>
            <w:rFonts w:eastAsia="MS Mincho"/>
            <w:iCs/>
          </w:rPr>
          <w:t xml:space="preserve">For </w:t>
        </w:r>
        <w:r w:rsidRPr="006D5D66">
          <w:rPr>
            <w:rFonts w:eastAsia="MS Mincho"/>
            <w:i/>
            <w:iCs/>
          </w:rPr>
          <w:t xml:space="preserve">BS type 1-O </w:t>
        </w:r>
        <w:r w:rsidRPr="006D5D66">
          <w:rPr>
            <w:rFonts w:eastAsia="MS Mincho"/>
          </w:rPr>
          <w:t>there is no requirement specified for bands n46, n96 and n102.</w:t>
        </w:r>
      </w:ins>
    </w:p>
    <w:p w14:paraId="0C154A98" w14:textId="77777777" w:rsidR="008E42AE" w:rsidRDefault="008E42AE" w:rsidP="008E42AE">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5CE8E91A" w14:textId="77777777" w:rsidR="00242527" w:rsidRPr="00931575" w:rsidRDefault="00242527" w:rsidP="00242527">
      <w:pPr>
        <w:pStyle w:val="Heading4"/>
      </w:pPr>
      <w:bookmarkStart w:id="225" w:name="_Toc21102820"/>
      <w:bookmarkStart w:id="226" w:name="_Toc29810669"/>
      <w:bookmarkStart w:id="227" w:name="_Toc36636021"/>
      <w:bookmarkStart w:id="228" w:name="_Toc37272967"/>
      <w:bookmarkStart w:id="229" w:name="_Toc45886047"/>
      <w:bookmarkStart w:id="230" w:name="_Toc53183123"/>
      <w:bookmarkStart w:id="231" w:name="_Toc58915790"/>
      <w:bookmarkStart w:id="232" w:name="_Toc58917971"/>
      <w:bookmarkStart w:id="233" w:name="_Toc66693840"/>
      <w:bookmarkStart w:id="234" w:name="_Toc74915792"/>
      <w:bookmarkStart w:id="235" w:name="_Toc76114417"/>
      <w:bookmarkStart w:id="236" w:name="_Toc76544303"/>
      <w:bookmarkStart w:id="237" w:name="_Toc82536425"/>
      <w:bookmarkStart w:id="238" w:name="_Toc89952718"/>
      <w:bookmarkStart w:id="239" w:name="_Toc98766534"/>
      <w:bookmarkStart w:id="240" w:name="_Toc99702897"/>
      <w:bookmarkStart w:id="241" w:name="_Toc106206683"/>
      <w:r w:rsidRPr="00931575">
        <w:t>7.2.5.2</w:t>
      </w:r>
      <w:r w:rsidRPr="00931575">
        <w:tab/>
        <w:t xml:space="preserve">Test requirements for </w:t>
      </w:r>
      <w:r w:rsidRPr="00931575">
        <w:rPr>
          <w:i/>
        </w:rPr>
        <w:t>BS type 1-H</w:t>
      </w:r>
      <w:r w:rsidRPr="00931575">
        <w:t xml:space="preserve"> and </w:t>
      </w:r>
      <w:r w:rsidRPr="00931575">
        <w:rPr>
          <w:i/>
        </w:rPr>
        <w:t>BS type 1-O</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E437212" w14:textId="77777777" w:rsidR="00242527" w:rsidRPr="00931575" w:rsidRDefault="00242527" w:rsidP="00242527">
      <w:r w:rsidRPr="00931575">
        <w:t xml:space="preserve">For </w:t>
      </w:r>
      <w:r w:rsidRPr="00931575">
        <w:rPr>
          <w:rFonts w:hint="eastAsia"/>
          <w:lang w:eastAsia="zh-CN"/>
        </w:rPr>
        <w:t>each</w:t>
      </w:r>
      <w:r w:rsidRPr="00931575">
        <w:t xml:space="preserve"> measured carrier, the throughput measured in step 9 of clause 7.2.4.2 shall be ≥ 95 % of the maximum throughput of the reference measurement channel as specified in annex A.1</w:t>
      </w:r>
      <w:r w:rsidRPr="00931575" w:rsidDel="00B462E4">
        <w:t xml:space="preserve"> </w:t>
      </w:r>
      <w:r w:rsidRPr="00931575">
        <w:t>with parameters specified in table 7.2.5.2-1</w:t>
      </w:r>
      <w:r w:rsidRPr="00931575">
        <w:rPr>
          <w:lang w:eastAsia="zh-CN"/>
        </w:rPr>
        <w:t>.</w:t>
      </w:r>
    </w:p>
    <w:p w14:paraId="2C7BFE66" w14:textId="77777777" w:rsidR="00242527" w:rsidRPr="00931575" w:rsidRDefault="00242527" w:rsidP="00242527">
      <w:pPr>
        <w:pStyle w:val="TH"/>
      </w:pPr>
      <w:r w:rsidRPr="00931575">
        <w:t>Table 7.2.5.2-1:</w:t>
      </w:r>
      <w:r w:rsidRPr="00931575">
        <w:rPr>
          <w:lang w:eastAsia="zh-CN"/>
        </w:rPr>
        <w:t xml:space="preserve"> EIS</w:t>
      </w:r>
      <w:r w:rsidRPr="00931575">
        <w:t xml:space="preserve">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393"/>
        <w:gridCol w:w="2002"/>
        <w:gridCol w:w="1470"/>
        <w:gridCol w:w="1470"/>
        <w:gridCol w:w="1470"/>
      </w:tblGrid>
      <w:tr w:rsidR="00242527" w:rsidRPr="00931575" w14:paraId="7BFBEE87" w14:textId="77777777" w:rsidTr="002B0843">
        <w:trPr>
          <w:cantSplit/>
          <w:jc w:val="center"/>
        </w:trPr>
        <w:tc>
          <w:tcPr>
            <w:tcW w:w="1826" w:type="dxa"/>
            <w:tcBorders>
              <w:top w:val="single" w:sz="4" w:space="0" w:color="auto"/>
              <w:left w:val="single" w:sz="4" w:space="0" w:color="auto"/>
              <w:bottom w:val="nil"/>
              <w:right w:val="single" w:sz="4" w:space="0" w:color="auto"/>
            </w:tcBorders>
            <w:shd w:val="clear" w:color="auto" w:fill="auto"/>
          </w:tcPr>
          <w:p w14:paraId="2BDB4B39" w14:textId="77777777" w:rsidR="00242527" w:rsidRPr="00931575" w:rsidRDefault="00242527" w:rsidP="002B0843">
            <w:pPr>
              <w:pStyle w:val="TAH"/>
              <w:rPr>
                <w:bCs/>
                <w:szCs w:val="18"/>
                <w:lang w:val="sv-SE"/>
              </w:rPr>
            </w:pPr>
            <w:r w:rsidRPr="00931575">
              <w:rPr>
                <w:lang w:val="it-IT"/>
              </w:rPr>
              <w:t>BS channel</w:t>
            </w:r>
          </w:p>
        </w:tc>
        <w:tc>
          <w:tcPr>
            <w:tcW w:w="1393" w:type="dxa"/>
            <w:tcBorders>
              <w:top w:val="single" w:sz="4" w:space="0" w:color="auto"/>
              <w:left w:val="single" w:sz="4" w:space="0" w:color="auto"/>
              <w:bottom w:val="nil"/>
              <w:right w:val="single" w:sz="4" w:space="0" w:color="auto"/>
            </w:tcBorders>
            <w:shd w:val="clear" w:color="auto" w:fill="auto"/>
          </w:tcPr>
          <w:p w14:paraId="16E19E14" w14:textId="77777777" w:rsidR="00242527" w:rsidRPr="00931575" w:rsidRDefault="00242527" w:rsidP="002B0843">
            <w:pPr>
              <w:pStyle w:val="TAH"/>
              <w:rPr>
                <w:lang w:val="sv-SE"/>
              </w:rPr>
            </w:pPr>
            <w:r w:rsidRPr="00931575">
              <w:t>Sub-carrier</w:t>
            </w:r>
          </w:p>
        </w:tc>
        <w:tc>
          <w:tcPr>
            <w:tcW w:w="2002" w:type="dxa"/>
            <w:tcBorders>
              <w:bottom w:val="nil"/>
            </w:tcBorders>
            <w:shd w:val="clear" w:color="auto" w:fill="auto"/>
          </w:tcPr>
          <w:p w14:paraId="687A2CF8" w14:textId="77777777" w:rsidR="00242527" w:rsidRPr="00931575" w:rsidRDefault="00242527" w:rsidP="002B0843">
            <w:pPr>
              <w:pStyle w:val="TAH"/>
            </w:pPr>
            <w:r w:rsidRPr="00931575">
              <w:t>Reference</w:t>
            </w:r>
          </w:p>
        </w:tc>
        <w:tc>
          <w:tcPr>
            <w:tcW w:w="4410" w:type="dxa"/>
            <w:gridSpan w:val="3"/>
          </w:tcPr>
          <w:p w14:paraId="321C1FC7" w14:textId="77777777" w:rsidR="00242527" w:rsidRPr="00931575" w:rsidRDefault="00242527" w:rsidP="002B0843">
            <w:pPr>
              <w:pStyle w:val="TAH"/>
              <w:rPr>
                <w:bCs/>
                <w:szCs w:val="18"/>
              </w:rPr>
            </w:pPr>
            <w:r w:rsidRPr="00931575">
              <w:t>OTA sensitivity level,</w:t>
            </w:r>
            <w:r w:rsidRPr="00931575">
              <w:rPr>
                <w:bCs/>
                <w:szCs w:val="18"/>
              </w:rPr>
              <w:t xml:space="preserve"> EIS (dBm)</w:t>
            </w:r>
          </w:p>
        </w:tc>
      </w:tr>
      <w:tr w:rsidR="00242527" w:rsidRPr="00931575" w14:paraId="70C7A308" w14:textId="77777777" w:rsidTr="002B0843">
        <w:trPr>
          <w:cantSplit/>
          <w:jc w:val="center"/>
        </w:trPr>
        <w:tc>
          <w:tcPr>
            <w:tcW w:w="1826" w:type="dxa"/>
            <w:tcBorders>
              <w:top w:val="nil"/>
              <w:left w:val="single" w:sz="4" w:space="0" w:color="auto"/>
              <w:bottom w:val="single" w:sz="4" w:space="0" w:color="auto"/>
              <w:right w:val="single" w:sz="4" w:space="0" w:color="auto"/>
            </w:tcBorders>
            <w:shd w:val="clear" w:color="auto" w:fill="auto"/>
          </w:tcPr>
          <w:p w14:paraId="0AFABE10" w14:textId="77777777" w:rsidR="00242527" w:rsidRPr="00931575" w:rsidRDefault="00242527" w:rsidP="002B0843">
            <w:pPr>
              <w:pStyle w:val="TAH"/>
            </w:pPr>
            <w:r w:rsidRPr="00931575">
              <w:rPr>
                <w:lang w:val="it-IT"/>
              </w:rPr>
              <w:t>bandwidth</w:t>
            </w:r>
            <w:r w:rsidRPr="00931575">
              <w:rPr>
                <w:bCs/>
                <w:szCs w:val="18"/>
                <w:lang w:val="it-IT"/>
              </w:rPr>
              <w:t xml:space="preserve"> (MHz)</w:t>
            </w:r>
          </w:p>
        </w:tc>
        <w:tc>
          <w:tcPr>
            <w:tcW w:w="1393" w:type="dxa"/>
            <w:tcBorders>
              <w:top w:val="nil"/>
              <w:left w:val="single" w:sz="4" w:space="0" w:color="auto"/>
              <w:bottom w:val="single" w:sz="4" w:space="0" w:color="auto"/>
              <w:right w:val="single" w:sz="4" w:space="0" w:color="auto"/>
            </w:tcBorders>
            <w:shd w:val="clear" w:color="auto" w:fill="auto"/>
          </w:tcPr>
          <w:p w14:paraId="505A1998" w14:textId="77777777" w:rsidR="00242527" w:rsidRPr="00931575" w:rsidRDefault="00242527" w:rsidP="002B0843">
            <w:pPr>
              <w:pStyle w:val="TAH"/>
              <w:rPr>
                <w:lang w:eastAsia="zh-CN"/>
              </w:rPr>
            </w:pPr>
            <w:r w:rsidRPr="00931575">
              <w:t>spacing (kHz)</w:t>
            </w:r>
          </w:p>
        </w:tc>
        <w:tc>
          <w:tcPr>
            <w:tcW w:w="2002" w:type="dxa"/>
            <w:tcBorders>
              <w:top w:val="nil"/>
            </w:tcBorders>
            <w:shd w:val="clear" w:color="auto" w:fill="auto"/>
          </w:tcPr>
          <w:p w14:paraId="2B94B563" w14:textId="77777777" w:rsidR="00242527" w:rsidRPr="00931575" w:rsidRDefault="00242527" w:rsidP="002B0843">
            <w:pPr>
              <w:pStyle w:val="TAH"/>
            </w:pPr>
            <w:r w:rsidRPr="00931575">
              <w:t>measurement channel</w:t>
            </w:r>
          </w:p>
          <w:p w14:paraId="02FF504A" w14:textId="77777777" w:rsidR="00242527" w:rsidRPr="00931575" w:rsidRDefault="00242527" w:rsidP="002B0843">
            <w:pPr>
              <w:pStyle w:val="TAH"/>
              <w:rPr>
                <w:lang w:eastAsia="zh-CN"/>
              </w:rPr>
            </w:pPr>
            <w:r w:rsidRPr="00931575">
              <w:t xml:space="preserve"> (annex A.1)</w:t>
            </w:r>
          </w:p>
        </w:tc>
        <w:tc>
          <w:tcPr>
            <w:tcW w:w="1470" w:type="dxa"/>
            <w:tcBorders>
              <w:bottom w:val="single" w:sz="4" w:space="0" w:color="auto"/>
            </w:tcBorders>
          </w:tcPr>
          <w:p w14:paraId="17B7D8A3" w14:textId="77777777" w:rsidR="00242527" w:rsidRPr="00931575" w:rsidRDefault="00242527" w:rsidP="002B0843">
            <w:pPr>
              <w:pStyle w:val="TAH"/>
              <w:rPr>
                <w:szCs w:val="18"/>
              </w:rPr>
            </w:pPr>
            <w:r w:rsidRPr="00931575">
              <w:t>f ≤ 3.0 GHz</w:t>
            </w:r>
          </w:p>
        </w:tc>
        <w:tc>
          <w:tcPr>
            <w:tcW w:w="1470" w:type="dxa"/>
            <w:tcBorders>
              <w:bottom w:val="single" w:sz="4" w:space="0" w:color="auto"/>
            </w:tcBorders>
          </w:tcPr>
          <w:p w14:paraId="02FEB013" w14:textId="77777777" w:rsidR="00242527" w:rsidRPr="00931575" w:rsidRDefault="00242527" w:rsidP="002B0843">
            <w:pPr>
              <w:pStyle w:val="TAH"/>
              <w:rPr>
                <w:szCs w:val="18"/>
              </w:rPr>
            </w:pPr>
            <w:r w:rsidRPr="00931575">
              <w:t>3.0 GHz &lt; f ≤ 4.2 GHz</w:t>
            </w:r>
          </w:p>
        </w:tc>
        <w:tc>
          <w:tcPr>
            <w:tcW w:w="1470" w:type="dxa"/>
            <w:tcBorders>
              <w:bottom w:val="single" w:sz="4" w:space="0" w:color="auto"/>
            </w:tcBorders>
            <w:shd w:val="clear" w:color="auto" w:fill="auto"/>
          </w:tcPr>
          <w:p w14:paraId="7FB57E9F" w14:textId="77777777" w:rsidR="00242527" w:rsidRPr="00931575" w:rsidRDefault="00242527" w:rsidP="002B0843">
            <w:pPr>
              <w:pStyle w:val="TAH"/>
              <w:rPr>
                <w:szCs w:val="18"/>
              </w:rPr>
            </w:pPr>
            <w:r w:rsidRPr="00931575">
              <w:t>4.2 GHz &lt; f ≤ 6.0 GHz</w:t>
            </w:r>
          </w:p>
        </w:tc>
      </w:tr>
      <w:tr w:rsidR="00242527" w:rsidRPr="00931575" w14:paraId="151935EC"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35C651D5" w14:textId="77777777" w:rsidR="00242527" w:rsidRPr="00931575" w:rsidRDefault="00242527" w:rsidP="002B0843">
            <w:pPr>
              <w:pStyle w:val="TAC"/>
            </w:pPr>
            <w:r w:rsidRPr="00931575">
              <w:t>5, 10, 15</w:t>
            </w:r>
          </w:p>
        </w:tc>
        <w:tc>
          <w:tcPr>
            <w:tcW w:w="1393" w:type="dxa"/>
            <w:tcBorders>
              <w:top w:val="single" w:sz="4" w:space="0" w:color="auto"/>
              <w:left w:val="single" w:sz="4" w:space="0" w:color="auto"/>
              <w:bottom w:val="single" w:sz="4" w:space="0" w:color="auto"/>
              <w:right w:val="single" w:sz="4" w:space="0" w:color="auto"/>
            </w:tcBorders>
          </w:tcPr>
          <w:p w14:paraId="143E2FD3" w14:textId="77777777" w:rsidR="00242527" w:rsidRPr="00931575" w:rsidRDefault="00242527" w:rsidP="002B0843">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30BD6428" w14:textId="77777777" w:rsidR="00242527" w:rsidRPr="00931575" w:rsidRDefault="00242527" w:rsidP="002B0843">
            <w:pPr>
              <w:pStyle w:val="TAC"/>
            </w:pPr>
            <w:r w:rsidRPr="00931575">
              <w:rPr>
                <w:lang w:eastAsia="zh-CN"/>
              </w:rPr>
              <w:t>G-FR1-A1-1</w:t>
            </w:r>
          </w:p>
        </w:tc>
        <w:tc>
          <w:tcPr>
            <w:tcW w:w="1470" w:type="dxa"/>
            <w:tcBorders>
              <w:top w:val="single" w:sz="4" w:space="0" w:color="auto"/>
              <w:left w:val="single" w:sz="4" w:space="0" w:color="auto"/>
              <w:bottom w:val="nil"/>
              <w:right w:val="single" w:sz="4" w:space="0" w:color="auto"/>
            </w:tcBorders>
            <w:shd w:val="clear" w:color="auto" w:fill="auto"/>
          </w:tcPr>
          <w:p w14:paraId="6CB81657" w14:textId="77777777" w:rsidR="00242527" w:rsidRPr="00931575" w:rsidRDefault="00242527" w:rsidP="002B0843">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6D3DF034" w14:textId="77777777" w:rsidR="00242527" w:rsidRPr="00931575" w:rsidRDefault="00242527" w:rsidP="002B0843">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7C34EA9B" w14:textId="77777777" w:rsidR="00242527" w:rsidRPr="00931575" w:rsidRDefault="00242527" w:rsidP="002B0843">
            <w:pPr>
              <w:pStyle w:val="TAC"/>
            </w:pPr>
          </w:p>
        </w:tc>
      </w:tr>
      <w:tr w:rsidR="00242527" w:rsidRPr="00931575" w14:paraId="3D640E66"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03364AB9" w14:textId="77777777" w:rsidR="00242527" w:rsidRPr="00931575" w:rsidRDefault="00242527" w:rsidP="002B0843">
            <w:pPr>
              <w:pStyle w:val="TAC"/>
            </w:pPr>
            <w:r w:rsidRPr="00931575">
              <w:t xml:space="preserve">10, 15 </w:t>
            </w:r>
          </w:p>
        </w:tc>
        <w:tc>
          <w:tcPr>
            <w:tcW w:w="1393" w:type="dxa"/>
            <w:tcBorders>
              <w:top w:val="single" w:sz="4" w:space="0" w:color="auto"/>
              <w:left w:val="single" w:sz="4" w:space="0" w:color="auto"/>
              <w:bottom w:val="single" w:sz="4" w:space="0" w:color="auto"/>
              <w:right w:val="single" w:sz="4" w:space="0" w:color="auto"/>
            </w:tcBorders>
          </w:tcPr>
          <w:p w14:paraId="54DD4038" w14:textId="77777777" w:rsidR="00242527" w:rsidRPr="00931575" w:rsidRDefault="00242527" w:rsidP="002B0843">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46F59A35" w14:textId="77777777" w:rsidR="00242527" w:rsidRPr="00931575" w:rsidRDefault="00242527" w:rsidP="002B0843">
            <w:pPr>
              <w:pStyle w:val="TAC"/>
            </w:pPr>
            <w:r w:rsidRPr="00931575">
              <w:rPr>
                <w:lang w:eastAsia="zh-CN"/>
              </w:rPr>
              <w:t>G-FR1-A1-2</w:t>
            </w:r>
          </w:p>
        </w:tc>
        <w:tc>
          <w:tcPr>
            <w:tcW w:w="1470" w:type="dxa"/>
            <w:tcBorders>
              <w:top w:val="nil"/>
              <w:left w:val="single" w:sz="4" w:space="0" w:color="auto"/>
              <w:bottom w:val="nil"/>
              <w:right w:val="single" w:sz="4" w:space="0" w:color="auto"/>
            </w:tcBorders>
            <w:shd w:val="clear" w:color="auto" w:fill="auto"/>
          </w:tcPr>
          <w:p w14:paraId="5729C961" w14:textId="77777777" w:rsidR="00242527" w:rsidRPr="00931575" w:rsidRDefault="00242527" w:rsidP="002B0843">
            <w:pPr>
              <w:pStyle w:val="TAC"/>
            </w:pPr>
          </w:p>
        </w:tc>
        <w:tc>
          <w:tcPr>
            <w:tcW w:w="1470" w:type="dxa"/>
            <w:tcBorders>
              <w:top w:val="nil"/>
              <w:left w:val="single" w:sz="4" w:space="0" w:color="auto"/>
              <w:bottom w:val="nil"/>
              <w:right w:val="single" w:sz="4" w:space="0" w:color="auto"/>
            </w:tcBorders>
            <w:shd w:val="clear" w:color="auto" w:fill="auto"/>
          </w:tcPr>
          <w:p w14:paraId="791F7E2E" w14:textId="77777777" w:rsidR="00242527" w:rsidRPr="00931575" w:rsidRDefault="00242527" w:rsidP="002B0843">
            <w:pPr>
              <w:pStyle w:val="TAC"/>
            </w:pPr>
          </w:p>
        </w:tc>
        <w:tc>
          <w:tcPr>
            <w:tcW w:w="1470" w:type="dxa"/>
            <w:tcBorders>
              <w:top w:val="nil"/>
              <w:left w:val="single" w:sz="4" w:space="0" w:color="auto"/>
              <w:bottom w:val="nil"/>
              <w:right w:val="single" w:sz="4" w:space="0" w:color="auto"/>
            </w:tcBorders>
            <w:shd w:val="clear" w:color="auto" w:fill="auto"/>
          </w:tcPr>
          <w:p w14:paraId="483892C9" w14:textId="77777777" w:rsidR="00242527" w:rsidRPr="00931575" w:rsidRDefault="00242527" w:rsidP="002B0843">
            <w:pPr>
              <w:pStyle w:val="TAC"/>
            </w:pPr>
          </w:p>
        </w:tc>
      </w:tr>
      <w:tr w:rsidR="00242527" w:rsidRPr="00931575" w14:paraId="1174539D"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42892FAD" w14:textId="77777777" w:rsidR="00242527" w:rsidRPr="00931575" w:rsidRDefault="00242527" w:rsidP="002B0843">
            <w:pPr>
              <w:pStyle w:val="TAC"/>
            </w:pPr>
            <w:r w:rsidRPr="00931575">
              <w:t>10, 15</w:t>
            </w:r>
          </w:p>
        </w:tc>
        <w:tc>
          <w:tcPr>
            <w:tcW w:w="1393" w:type="dxa"/>
            <w:tcBorders>
              <w:top w:val="single" w:sz="4" w:space="0" w:color="auto"/>
              <w:left w:val="single" w:sz="4" w:space="0" w:color="auto"/>
              <w:bottom w:val="single" w:sz="4" w:space="0" w:color="auto"/>
              <w:right w:val="single" w:sz="4" w:space="0" w:color="auto"/>
            </w:tcBorders>
          </w:tcPr>
          <w:p w14:paraId="23F6EAC6" w14:textId="77777777" w:rsidR="00242527" w:rsidRPr="00931575" w:rsidRDefault="00242527" w:rsidP="002B0843">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5299691F" w14:textId="77777777" w:rsidR="00242527" w:rsidRPr="00931575" w:rsidRDefault="00242527" w:rsidP="002B0843">
            <w:pPr>
              <w:pStyle w:val="TAC"/>
            </w:pPr>
            <w:r w:rsidRPr="00931575">
              <w:rPr>
                <w:lang w:eastAsia="zh-CN"/>
              </w:rPr>
              <w:t>G-FR1-A1-3</w:t>
            </w:r>
          </w:p>
        </w:tc>
        <w:tc>
          <w:tcPr>
            <w:tcW w:w="1470" w:type="dxa"/>
            <w:tcBorders>
              <w:top w:val="nil"/>
              <w:left w:val="single" w:sz="4" w:space="0" w:color="auto"/>
              <w:bottom w:val="nil"/>
              <w:right w:val="single" w:sz="4" w:space="0" w:color="auto"/>
            </w:tcBorders>
            <w:shd w:val="clear" w:color="auto" w:fill="auto"/>
          </w:tcPr>
          <w:p w14:paraId="6262B721" w14:textId="77777777" w:rsidR="00242527" w:rsidRPr="00931575" w:rsidRDefault="00242527" w:rsidP="002B0843">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00186A46" w14:textId="77777777" w:rsidR="00242527" w:rsidRPr="00931575" w:rsidRDefault="00242527" w:rsidP="002B0843">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43B1A784" w14:textId="77777777" w:rsidR="00242527" w:rsidRPr="00931575" w:rsidRDefault="00242527" w:rsidP="002B0843">
            <w:pPr>
              <w:pStyle w:val="TAC"/>
            </w:pPr>
            <w:r w:rsidRPr="00931575">
              <w:t>Declared</w:t>
            </w:r>
          </w:p>
        </w:tc>
      </w:tr>
      <w:tr w:rsidR="00242527" w:rsidRPr="00931575" w14:paraId="4400332C"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36B87B4A" w14:textId="77777777" w:rsidR="00242527" w:rsidRPr="00931575" w:rsidRDefault="00242527" w:rsidP="002B0843">
            <w:pPr>
              <w:pStyle w:val="TAC"/>
            </w:pPr>
            <w:r>
              <w:t xml:space="preserve">20, 25, 30, </w:t>
            </w:r>
            <w:r>
              <w:rPr>
                <w:rFonts w:eastAsia="SimSun" w:hint="eastAsia"/>
                <w:lang w:val="en-US" w:eastAsia="zh-CN"/>
              </w:rPr>
              <w:t xml:space="preserve">35, </w:t>
            </w:r>
            <w:r>
              <w:t>40,</w:t>
            </w:r>
            <w:r>
              <w:rPr>
                <w:rFonts w:eastAsia="SimSun" w:hint="eastAsia"/>
                <w:lang w:val="en-US" w:eastAsia="zh-CN"/>
              </w:rPr>
              <w:t xml:space="preserve"> 45,</w:t>
            </w:r>
            <w:r>
              <w:t xml:space="preserve"> 50 </w:t>
            </w:r>
          </w:p>
        </w:tc>
        <w:tc>
          <w:tcPr>
            <w:tcW w:w="1393" w:type="dxa"/>
            <w:tcBorders>
              <w:top w:val="single" w:sz="4" w:space="0" w:color="auto"/>
              <w:left w:val="single" w:sz="4" w:space="0" w:color="auto"/>
              <w:bottom w:val="single" w:sz="4" w:space="0" w:color="auto"/>
              <w:right w:val="single" w:sz="4" w:space="0" w:color="auto"/>
            </w:tcBorders>
          </w:tcPr>
          <w:p w14:paraId="5E5E83C6" w14:textId="77777777" w:rsidR="00242527" w:rsidRPr="00931575" w:rsidRDefault="00242527" w:rsidP="002B0843">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6AF21E1D" w14:textId="77777777" w:rsidR="00242527" w:rsidRPr="00931575" w:rsidRDefault="00242527" w:rsidP="002B0843">
            <w:pPr>
              <w:pStyle w:val="TAC"/>
            </w:pPr>
            <w:r w:rsidRPr="00931575">
              <w:rPr>
                <w:lang w:eastAsia="zh-CN"/>
              </w:rPr>
              <w:t>G-FR1-A1-4</w:t>
            </w:r>
          </w:p>
        </w:tc>
        <w:tc>
          <w:tcPr>
            <w:tcW w:w="1470" w:type="dxa"/>
            <w:tcBorders>
              <w:top w:val="nil"/>
              <w:left w:val="single" w:sz="4" w:space="0" w:color="auto"/>
              <w:bottom w:val="nil"/>
              <w:right w:val="single" w:sz="4" w:space="0" w:color="auto"/>
            </w:tcBorders>
            <w:shd w:val="clear" w:color="auto" w:fill="auto"/>
          </w:tcPr>
          <w:p w14:paraId="657A40E9" w14:textId="77777777" w:rsidR="00242527" w:rsidRPr="00931575" w:rsidRDefault="00242527" w:rsidP="002B0843">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1E190695" w14:textId="77777777" w:rsidR="00242527" w:rsidRPr="00931575" w:rsidRDefault="00242527" w:rsidP="002B0843">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411E5719" w14:textId="77777777" w:rsidR="00242527" w:rsidRPr="00931575" w:rsidRDefault="00242527" w:rsidP="002B0843">
            <w:pPr>
              <w:pStyle w:val="TAC"/>
            </w:pPr>
            <w:r w:rsidRPr="00931575">
              <w:t>minimum EIS</w:t>
            </w:r>
          </w:p>
        </w:tc>
      </w:tr>
      <w:tr w:rsidR="00242527" w:rsidRPr="00931575" w14:paraId="515D8289"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56B7F7B3" w14:textId="77777777" w:rsidR="00242527" w:rsidRPr="00931575" w:rsidRDefault="00242527" w:rsidP="002B0843">
            <w:pPr>
              <w:pStyle w:val="TAC"/>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93" w:type="dxa"/>
            <w:tcBorders>
              <w:top w:val="single" w:sz="4" w:space="0" w:color="auto"/>
              <w:left w:val="single" w:sz="4" w:space="0" w:color="auto"/>
              <w:bottom w:val="single" w:sz="4" w:space="0" w:color="auto"/>
              <w:right w:val="single" w:sz="4" w:space="0" w:color="auto"/>
            </w:tcBorders>
          </w:tcPr>
          <w:p w14:paraId="6AA66A43" w14:textId="77777777" w:rsidR="00242527" w:rsidRPr="00931575" w:rsidRDefault="00242527" w:rsidP="002B0843">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D477D2F" w14:textId="77777777" w:rsidR="00242527" w:rsidRPr="00931575" w:rsidRDefault="00242527" w:rsidP="002B0843">
            <w:pPr>
              <w:pStyle w:val="TAC"/>
            </w:pPr>
            <w:r w:rsidRPr="00931575">
              <w:rPr>
                <w:lang w:eastAsia="zh-CN"/>
              </w:rPr>
              <w:t>G-FR1-A1-5</w:t>
            </w:r>
          </w:p>
        </w:tc>
        <w:tc>
          <w:tcPr>
            <w:tcW w:w="1470" w:type="dxa"/>
            <w:tcBorders>
              <w:top w:val="nil"/>
              <w:left w:val="single" w:sz="4" w:space="0" w:color="auto"/>
              <w:bottom w:val="nil"/>
              <w:right w:val="single" w:sz="4" w:space="0" w:color="auto"/>
            </w:tcBorders>
            <w:shd w:val="clear" w:color="auto" w:fill="auto"/>
          </w:tcPr>
          <w:p w14:paraId="0A9A3CAF" w14:textId="77777777" w:rsidR="00242527" w:rsidRPr="00931575" w:rsidRDefault="00242527" w:rsidP="002B0843">
            <w:pPr>
              <w:pStyle w:val="TAC"/>
            </w:pPr>
            <w:r w:rsidRPr="00931575">
              <w:t>+ 1.3</w:t>
            </w:r>
          </w:p>
        </w:tc>
        <w:tc>
          <w:tcPr>
            <w:tcW w:w="1470" w:type="dxa"/>
            <w:tcBorders>
              <w:top w:val="nil"/>
              <w:left w:val="single" w:sz="4" w:space="0" w:color="auto"/>
              <w:bottom w:val="nil"/>
              <w:right w:val="single" w:sz="4" w:space="0" w:color="auto"/>
            </w:tcBorders>
            <w:shd w:val="clear" w:color="auto" w:fill="auto"/>
          </w:tcPr>
          <w:p w14:paraId="5A16B96C" w14:textId="77777777" w:rsidR="00242527" w:rsidRPr="00931575" w:rsidRDefault="00242527" w:rsidP="002B0843">
            <w:pPr>
              <w:pStyle w:val="TAC"/>
            </w:pPr>
            <w:r w:rsidRPr="00931575">
              <w:t>+ 1.4</w:t>
            </w:r>
          </w:p>
        </w:tc>
        <w:tc>
          <w:tcPr>
            <w:tcW w:w="1470" w:type="dxa"/>
            <w:tcBorders>
              <w:top w:val="nil"/>
              <w:left w:val="single" w:sz="4" w:space="0" w:color="auto"/>
              <w:bottom w:val="nil"/>
              <w:right w:val="single" w:sz="4" w:space="0" w:color="auto"/>
            </w:tcBorders>
            <w:shd w:val="clear" w:color="auto" w:fill="auto"/>
          </w:tcPr>
          <w:p w14:paraId="34D458C0" w14:textId="77777777" w:rsidR="00242527" w:rsidRPr="00931575" w:rsidRDefault="00242527" w:rsidP="002B0843">
            <w:pPr>
              <w:pStyle w:val="TAC"/>
            </w:pPr>
            <w:r w:rsidRPr="00931575">
              <w:t>+ 1.6</w:t>
            </w:r>
          </w:p>
        </w:tc>
      </w:tr>
      <w:tr w:rsidR="00242527" w:rsidRPr="00931575" w14:paraId="5B3D3A2E" w14:textId="77777777" w:rsidTr="002B0843">
        <w:trPr>
          <w:cantSplit/>
          <w:jc w:val="center"/>
        </w:trPr>
        <w:tc>
          <w:tcPr>
            <w:tcW w:w="1826" w:type="dxa"/>
            <w:tcBorders>
              <w:top w:val="single" w:sz="4" w:space="0" w:color="auto"/>
              <w:left w:val="single" w:sz="4" w:space="0" w:color="auto"/>
              <w:bottom w:val="single" w:sz="4" w:space="0" w:color="auto"/>
              <w:right w:val="single" w:sz="4" w:space="0" w:color="auto"/>
            </w:tcBorders>
          </w:tcPr>
          <w:p w14:paraId="0B6591DF" w14:textId="77777777" w:rsidR="00242527" w:rsidRPr="00931575" w:rsidRDefault="00242527" w:rsidP="002B0843">
            <w:pPr>
              <w:pStyle w:val="TAC"/>
            </w:pPr>
            <w:r>
              <w:t xml:space="preserve">20, </w:t>
            </w:r>
            <w:r>
              <w:rPr>
                <w:rFonts w:hint="eastAsia"/>
                <w:lang w:val="en-US" w:eastAsia="zh-CN"/>
              </w:rPr>
              <w:t xml:space="preserve">25, 30, 35, </w:t>
            </w:r>
            <w:r>
              <w:t xml:space="preserve">40, </w:t>
            </w:r>
            <w:r>
              <w:rPr>
                <w:rFonts w:eastAsia="SimSun" w:hint="eastAsia"/>
                <w:lang w:val="en-US" w:eastAsia="zh-CN"/>
              </w:rPr>
              <w:t>45,</w:t>
            </w:r>
            <w:r>
              <w:t xml:space="preserve"> 50, 60, 70, 80, 90, 100 </w:t>
            </w:r>
          </w:p>
        </w:tc>
        <w:tc>
          <w:tcPr>
            <w:tcW w:w="1393" w:type="dxa"/>
            <w:tcBorders>
              <w:top w:val="single" w:sz="4" w:space="0" w:color="auto"/>
              <w:left w:val="single" w:sz="4" w:space="0" w:color="auto"/>
              <w:bottom w:val="single" w:sz="4" w:space="0" w:color="auto"/>
              <w:right w:val="single" w:sz="4" w:space="0" w:color="auto"/>
            </w:tcBorders>
          </w:tcPr>
          <w:p w14:paraId="5299D228" w14:textId="77777777" w:rsidR="00242527" w:rsidRPr="00931575" w:rsidRDefault="00242527" w:rsidP="002B0843">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72202092" w14:textId="77777777" w:rsidR="00242527" w:rsidRPr="00931575" w:rsidRDefault="00242527" w:rsidP="002B0843">
            <w:pPr>
              <w:pStyle w:val="TAC"/>
            </w:pPr>
            <w:r w:rsidRPr="00931575">
              <w:rPr>
                <w:lang w:eastAsia="zh-CN"/>
              </w:rPr>
              <w:t>G-FR1-A1-6</w:t>
            </w:r>
          </w:p>
        </w:tc>
        <w:tc>
          <w:tcPr>
            <w:tcW w:w="1470" w:type="dxa"/>
            <w:tcBorders>
              <w:top w:val="nil"/>
              <w:left w:val="single" w:sz="4" w:space="0" w:color="auto"/>
              <w:bottom w:val="single" w:sz="4" w:space="0" w:color="auto"/>
              <w:right w:val="single" w:sz="4" w:space="0" w:color="auto"/>
            </w:tcBorders>
            <w:shd w:val="clear" w:color="auto" w:fill="auto"/>
          </w:tcPr>
          <w:p w14:paraId="558E6B49" w14:textId="77777777" w:rsidR="00242527" w:rsidRPr="00931575" w:rsidRDefault="00242527" w:rsidP="002B0843">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53B6BF3D" w14:textId="77777777" w:rsidR="00242527" w:rsidRPr="00931575" w:rsidRDefault="00242527" w:rsidP="002B0843">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24D35A55" w14:textId="77777777" w:rsidR="00242527" w:rsidRPr="00931575" w:rsidRDefault="00242527" w:rsidP="002B0843">
            <w:pPr>
              <w:pStyle w:val="TAC"/>
            </w:pPr>
          </w:p>
        </w:tc>
      </w:tr>
      <w:tr w:rsidR="00242527" w:rsidRPr="00931575" w14:paraId="7F8E3E8D" w14:textId="77777777" w:rsidTr="002B0843">
        <w:trPr>
          <w:cantSplit/>
          <w:jc w:val="center"/>
        </w:trPr>
        <w:tc>
          <w:tcPr>
            <w:tcW w:w="9631" w:type="dxa"/>
            <w:gridSpan w:val="6"/>
          </w:tcPr>
          <w:p w14:paraId="56EDE59B" w14:textId="77777777" w:rsidR="00242527" w:rsidRPr="00931575" w:rsidRDefault="00242527" w:rsidP="002B0843">
            <w:pPr>
              <w:pStyle w:val="TAN"/>
              <w:rPr>
                <w:lang w:eastAsia="zh-CN"/>
              </w:rPr>
            </w:pPr>
            <w:r w:rsidRPr="00931575">
              <w:t>NOTE:</w:t>
            </w:r>
            <w:r w:rsidRPr="00931575">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0F029FDC" w14:textId="77777777" w:rsidR="00242527" w:rsidRDefault="00242527" w:rsidP="00242527"/>
    <w:p w14:paraId="72BB7F7A" w14:textId="715B2E91" w:rsidR="00242527" w:rsidRPr="00FE002E" w:rsidRDefault="00242527" w:rsidP="00242527">
      <w:pPr>
        <w:pStyle w:val="TH"/>
      </w:pPr>
      <w:r w:rsidRPr="00FE002E">
        <w:lastRenderedPageBreak/>
        <w:t>Table 7.2.</w:t>
      </w:r>
      <w:r w:rsidRPr="00FE002E">
        <w:rPr>
          <w:rFonts w:eastAsia="SimSun" w:hint="eastAsia"/>
          <w:lang w:val="en-US" w:eastAsia="zh-CN"/>
        </w:rPr>
        <w:t>5</w:t>
      </w:r>
      <w:r w:rsidRPr="00FE002E">
        <w:t>-</w:t>
      </w:r>
      <w:r>
        <w:t>2</w:t>
      </w:r>
      <w:r w:rsidRPr="00FE002E">
        <w:t xml:space="preserve">: </w:t>
      </w:r>
      <w:ins w:id="242" w:author="R4-2214559" w:date="2022-08-30T22:27:00Z">
        <w:r w:rsidR="007C14E6">
          <w:t>Void</w:t>
        </w:r>
      </w:ins>
      <w:del w:id="243" w:author="R4-2214559" w:date="2022-08-30T22:27:00Z">
        <w:r w:rsidDel="007C14E6">
          <w:delText>EIS</w:delText>
        </w:r>
        <w:r w:rsidRPr="00FE002E" w:rsidDel="007C14E6">
          <w:delText xml:space="preserve"> levels for band n46</w:delText>
        </w:r>
        <w:r w:rsidDel="007C14E6">
          <w:delText>, for BS Type 1-H</w:delText>
        </w:r>
      </w:del>
    </w:p>
    <w:tbl>
      <w:tblPr>
        <w:tblStyle w:val="TableGrid1"/>
        <w:tblW w:w="0" w:type="auto"/>
        <w:jc w:val="center"/>
        <w:tblLayout w:type="fixed"/>
        <w:tblLook w:val="04A0" w:firstRow="1" w:lastRow="0" w:firstColumn="1" w:lastColumn="0" w:noHBand="0" w:noVBand="1"/>
      </w:tblPr>
      <w:tblGrid>
        <w:gridCol w:w="2263"/>
        <w:gridCol w:w="1701"/>
        <w:gridCol w:w="3119"/>
        <w:gridCol w:w="2546"/>
      </w:tblGrid>
      <w:tr w:rsidR="00242527" w:rsidRPr="00FE002E" w14:paraId="2AF44883" w14:textId="77777777" w:rsidTr="002B0843">
        <w:trPr>
          <w:cantSplit/>
          <w:jc w:val="center"/>
        </w:trPr>
        <w:tc>
          <w:tcPr>
            <w:tcW w:w="2263" w:type="dxa"/>
            <w:tcBorders>
              <w:bottom w:val="single" w:sz="4" w:space="0" w:color="auto"/>
            </w:tcBorders>
          </w:tcPr>
          <w:p w14:paraId="1E16733E" w14:textId="354CD619" w:rsidR="00242527" w:rsidRPr="00FE002E" w:rsidRDefault="00242527" w:rsidP="002B0843">
            <w:pPr>
              <w:pStyle w:val="TAH"/>
            </w:pPr>
            <w:del w:id="244" w:author="R4-2214559" w:date="2022-08-30T22:27:00Z">
              <w:r w:rsidRPr="00FE002E" w:rsidDel="007C14E6">
                <w:delText>BS channel bandwidth (MHz)</w:delText>
              </w:r>
            </w:del>
          </w:p>
        </w:tc>
        <w:tc>
          <w:tcPr>
            <w:tcW w:w="1701" w:type="dxa"/>
            <w:tcBorders>
              <w:bottom w:val="single" w:sz="4" w:space="0" w:color="auto"/>
            </w:tcBorders>
          </w:tcPr>
          <w:p w14:paraId="5E4FD82E" w14:textId="32DBCCCE" w:rsidR="00242527" w:rsidRPr="00FE002E" w:rsidRDefault="00242527" w:rsidP="002B0843">
            <w:pPr>
              <w:pStyle w:val="TAH"/>
            </w:pPr>
            <w:del w:id="245" w:author="R4-2214559" w:date="2022-08-30T22:27:00Z">
              <w:r w:rsidRPr="00FE002E" w:rsidDel="007C14E6">
                <w:delText>Sub-carrier spacing (kHz)</w:delText>
              </w:r>
            </w:del>
          </w:p>
        </w:tc>
        <w:tc>
          <w:tcPr>
            <w:tcW w:w="3119" w:type="dxa"/>
          </w:tcPr>
          <w:p w14:paraId="38254191" w14:textId="25DD38E1" w:rsidR="00242527" w:rsidRPr="00FE002E" w:rsidRDefault="00242527" w:rsidP="002B0843">
            <w:pPr>
              <w:pStyle w:val="TAH"/>
            </w:pPr>
            <w:del w:id="246" w:author="R4-2214559" w:date="2022-08-30T22:27:00Z">
              <w:r w:rsidRPr="00FE002E" w:rsidDel="007C14E6">
                <w:delText>Reference measurement channel</w:delText>
              </w:r>
            </w:del>
          </w:p>
        </w:tc>
        <w:tc>
          <w:tcPr>
            <w:tcW w:w="2546" w:type="dxa"/>
          </w:tcPr>
          <w:p w14:paraId="08511DE3" w14:textId="74DEE3FC" w:rsidR="00242527" w:rsidRPr="00FE002E" w:rsidRDefault="00242527" w:rsidP="002B0843">
            <w:pPr>
              <w:pStyle w:val="TAH"/>
            </w:pPr>
            <w:del w:id="247" w:author="R4-2214559" w:date="2022-08-30T22:27:00Z">
              <w:r w:rsidRPr="00931575" w:rsidDel="007C14E6">
                <w:delText>OTA sensitivity level,</w:delText>
              </w:r>
              <w:r w:rsidRPr="00931575" w:rsidDel="007C14E6">
                <w:rPr>
                  <w:bCs/>
                  <w:szCs w:val="18"/>
                </w:rPr>
                <w:delText xml:space="preserve"> EIS (dBm)</w:delText>
              </w:r>
            </w:del>
          </w:p>
        </w:tc>
      </w:tr>
      <w:tr w:rsidR="00242527" w:rsidRPr="00FE002E" w14:paraId="7BF4C825" w14:textId="77777777" w:rsidTr="002B0843">
        <w:trPr>
          <w:cantSplit/>
          <w:jc w:val="center"/>
        </w:trPr>
        <w:tc>
          <w:tcPr>
            <w:tcW w:w="2263" w:type="dxa"/>
            <w:tcBorders>
              <w:bottom w:val="nil"/>
            </w:tcBorders>
            <w:vAlign w:val="center"/>
          </w:tcPr>
          <w:p w14:paraId="788E8228" w14:textId="4CD24041" w:rsidR="00242527" w:rsidRPr="00FE002E" w:rsidRDefault="00242527" w:rsidP="002B0843">
            <w:pPr>
              <w:pStyle w:val="TAC"/>
            </w:pPr>
            <w:del w:id="248" w:author="R4-2214559" w:date="2022-08-30T22:27:00Z">
              <w:r w:rsidRPr="00FE002E" w:rsidDel="007C14E6">
                <w:rPr>
                  <w:rFonts w:hint="eastAsia"/>
                  <w:lang w:eastAsia="zh-CN"/>
                </w:rPr>
                <w:delText>10</w:delText>
              </w:r>
            </w:del>
          </w:p>
        </w:tc>
        <w:tc>
          <w:tcPr>
            <w:tcW w:w="1701" w:type="dxa"/>
            <w:tcBorders>
              <w:bottom w:val="single" w:sz="4" w:space="0" w:color="auto"/>
            </w:tcBorders>
          </w:tcPr>
          <w:p w14:paraId="0E243E0F" w14:textId="018E57FD" w:rsidR="00242527" w:rsidRPr="00FE002E" w:rsidRDefault="00242527" w:rsidP="002B0843">
            <w:pPr>
              <w:pStyle w:val="TAC"/>
            </w:pPr>
            <w:del w:id="249" w:author="R4-2214559" w:date="2022-08-30T22:27:00Z">
              <w:r w:rsidRPr="00FE002E" w:rsidDel="007C14E6">
                <w:rPr>
                  <w:lang w:eastAsia="zh-CN"/>
                </w:rPr>
                <w:delText>15</w:delText>
              </w:r>
            </w:del>
          </w:p>
        </w:tc>
        <w:tc>
          <w:tcPr>
            <w:tcW w:w="3119" w:type="dxa"/>
            <w:vAlign w:val="center"/>
          </w:tcPr>
          <w:p w14:paraId="1F6D6CF0" w14:textId="2668122F" w:rsidR="00242527" w:rsidRPr="00FE002E" w:rsidRDefault="00242527" w:rsidP="002B0843">
            <w:pPr>
              <w:pStyle w:val="TAC"/>
            </w:pPr>
            <w:del w:id="250" w:author="R4-2214559" w:date="2022-08-30T22:27:00Z">
              <w:r w:rsidRPr="00FE002E" w:rsidDel="007C14E6">
                <w:rPr>
                  <w:lang w:eastAsia="zh-CN"/>
                </w:rPr>
                <w:delText>G-FR1-A1-12 (</w:delText>
              </w:r>
              <w:r w:rsidDel="007C14E6">
                <w:rPr>
                  <w:lang w:eastAsia="zh-CN"/>
                </w:rPr>
                <w:delText>Note</w:delText>
              </w:r>
              <w:r w:rsidRPr="00FE002E" w:rsidDel="007C14E6">
                <w:rPr>
                  <w:lang w:eastAsia="zh-CN"/>
                </w:rPr>
                <w:delText xml:space="preserve"> 2)</w:delText>
              </w:r>
            </w:del>
          </w:p>
        </w:tc>
        <w:tc>
          <w:tcPr>
            <w:tcW w:w="2546" w:type="dxa"/>
            <w:vMerge w:val="restart"/>
          </w:tcPr>
          <w:p w14:paraId="43F90276" w14:textId="25781DA1" w:rsidR="00242527" w:rsidRPr="00610BD8" w:rsidDel="007C14E6" w:rsidRDefault="00242527" w:rsidP="002B0843">
            <w:pPr>
              <w:pStyle w:val="TAC"/>
              <w:rPr>
                <w:del w:id="251" w:author="R4-2214559" w:date="2022-08-30T22:27:00Z"/>
                <w:rFonts w:eastAsia="Times New Roman"/>
              </w:rPr>
            </w:pPr>
            <w:del w:id="252" w:author="R4-2214559" w:date="2022-08-30T22:27:00Z">
              <w:r w:rsidRPr="00610BD8" w:rsidDel="007C14E6">
                <w:rPr>
                  <w:rFonts w:eastAsia="Times New Roman"/>
                </w:rPr>
                <w:delText>Declared</w:delText>
              </w:r>
            </w:del>
          </w:p>
          <w:p w14:paraId="42E04973" w14:textId="2FAF86F3" w:rsidR="00242527" w:rsidRPr="00610BD8" w:rsidDel="007C14E6" w:rsidRDefault="00242527" w:rsidP="002B0843">
            <w:pPr>
              <w:pStyle w:val="TAC"/>
              <w:rPr>
                <w:del w:id="253" w:author="R4-2214559" w:date="2022-08-30T22:27:00Z"/>
                <w:rFonts w:eastAsia="Times New Roman"/>
              </w:rPr>
            </w:pPr>
            <w:del w:id="254" w:author="R4-2214559" w:date="2022-08-30T22:27:00Z">
              <w:r w:rsidRPr="00610BD8" w:rsidDel="007C14E6">
                <w:rPr>
                  <w:rFonts w:eastAsia="Times New Roman"/>
                </w:rPr>
                <w:delText>minimum EIS</w:delText>
              </w:r>
            </w:del>
          </w:p>
          <w:p w14:paraId="316E9FCA" w14:textId="498BA013" w:rsidR="00242527" w:rsidRPr="00FE002E" w:rsidRDefault="00242527" w:rsidP="002B0843">
            <w:pPr>
              <w:pStyle w:val="TAC"/>
              <w:rPr>
                <w:rFonts w:cs="Arial"/>
                <w:lang w:eastAsia="zh-CN"/>
              </w:rPr>
            </w:pPr>
            <w:del w:id="255" w:author="R4-2214559" w:date="2022-08-30T22:27:00Z">
              <w:r w:rsidRPr="00610BD8" w:rsidDel="007C14E6">
                <w:rPr>
                  <w:rFonts w:eastAsia="Times New Roman"/>
                </w:rPr>
                <w:delText>+ 1.</w:delText>
              </w:r>
              <w:r w:rsidDel="007C14E6">
                <w:rPr>
                  <w:rFonts w:eastAsia="Times New Roman"/>
                </w:rPr>
                <w:delText>9</w:delText>
              </w:r>
            </w:del>
          </w:p>
        </w:tc>
      </w:tr>
      <w:tr w:rsidR="00242527" w:rsidRPr="00FE002E" w14:paraId="3AD03680" w14:textId="77777777" w:rsidTr="002B0843">
        <w:trPr>
          <w:cantSplit/>
          <w:jc w:val="center"/>
        </w:trPr>
        <w:tc>
          <w:tcPr>
            <w:tcW w:w="2263" w:type="dxa"/>
            <w:tcBorders>
              <w:top w:val="nil"/>
              <w:bottom w:val="nil"/>
            </w:tcBorders>
            <w:vAlign w:val="center"/>
          </w:tcPr>
          <w:p w14:paraId="78AF2362" w14:textId="77777777" w:rsidR="00242527" w:rsidRPr="00FE002E" w:rsidRDefault="00242527" w:rsidP="002B0843">
            <w:pPr>
              <w:pStyle w:val="TAC"/>
            </w:pPr>
          </w:p>
        </w:tc>
        <w:tc>
          <w:tcPr>
            <w:tcW w:w="1701" w:type="dxa"/>
            <w:tcBorders>
              <w:top w:val="single" w:sz="4" w:space="0" w:color="auto"/>
            </w:tcBorders>
          </w:tcPr>
          <w:p w14:paraId="71ED4ED3" w14:textId="1B3D8197" w:rsidR="00242527" w:rsidRPr="00FE002E" w:rsidRDefault="00242527" w:rsidP="002B0843">
            <w:pPr>
              <w:pStyle w:val="TAC"/>
            </w:pPr>
            <w:del w:id="256" w:author="R4-2214559" w:date="2022-08-30T22:27:00Z">
              <w:r w:rsidRPr="00FE002E" w:rsidDel="007C14E6">
                <w:rPr>
                  <w:lang w:eastAsia="zh-CN"/>
                </w:rPr>
                <w:delText>30</w:delText>
              </w:r>
            </w:del>
          </w:p>
        </w:tc>
        <w:tc>
          <w:tcPr>
            <w:tcW w:w="3119" w:type="dxa"/>
            <w:vAlign w:val="center"/>
          </w:tcPr>
          <w:p w14:paraId="37F5E7F8" w14:textId="7E3A3CDA" w:rsidR="00242527" w:rsidRPr="00FE002E" w:rsidRDefault="00242527" w:rsidP="002B0843">
            <w:pPr>
              <w:pStyle w:val="TAC"/>
            </w:pPr>
            <w:del w:id="257" w:author="R4-2214559" w:date="2022-08-30T22:27:00Z">
              <w:r w:rsidRPr="00FE002E" w:rsidDel="007C14E6">
                <w:rPr>
                  <w:lang w:eastAsia="zh-CN"/>
                </w:rPr>
                <w:delText>G-FR1-A1-</w:delText>
              </w:r>
              <w:r w:rsidRPr="00FE002E" w:rsidDel="007C14E6">
                <w:rPr>
                  <w:rFonts w:hint="eastAsia"/>
                  <w:lang w:eastAsia="zh-CN"/>
                </w:rPr>
                <w:delText>1</w:delText>
              </w:r>
              <w:r w:rsidRPr="00FE002E" w:rsidDel="007C14E6">
                <w:rPr>
                  <w:lang w:eastAsia="zh-CN"/>
                </w:rPr>
                <w:delText>3 (</w:delText>
              </w:r>
              <w:r w:rsidDel="007C14E6">
                <w:rPr>
                  <w:lang w:eastAsia="zh-CN"/>
                </w:rPr>
                <w:delText>Note</w:delText>
              </w:r>
              <w:r w:rsidRPr="00FE002E" w:rsidDel="007C14E6">
                <w:rPr>
                  <w:lang w:eastAsia="zh-CN"/>
                </w:rPr>
                <w:delText xml:space="preserve"> 2)</w:delText>
              </w:r>
            </w:del>
          </w:p>
        </w:tc>
        <w:tc>
          <w:tcPr>
            <w:tcW w:w="2546" w:type="dxa"/>
            <w:vMerge/>
          </w:tcPr>
          <w:p w14:paraId="6FD0DD8C"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71FB187D" w14:textId="77777777" w:rsidTr="002B0843">
        <w:trPr>
          <w:cantSplit/>
          <w:jc w:val="center"/>
        </w:trPr>
        <w:tc>
          <w:tcPr>
            <w:tcW w:w="2263" w:type="dxa"/>
            <w:tcBorders>
              <w:top w:val="nil"/>
              <w:bottom w:val="single" w:sz="4" w:space="0" w:color="auto"/>
            </w:tcBorders>
            <w:vAlign w:val="center"/>
          </w:tcPr>
          <w:p w14:paraId="60C7A30A" w14:textId="77777777" w:rsidR="00242527" w:rsidRPr="00FE002E" w:rsidRDefault="00242527" w:rsidP="002B0843">
            <w:pPr>
              <w:pStyle w:val="TAC"/>
            </w:pPr>
          </w:p>
        </w:tc>
        <w:tc>
          <w:tcPr>
            <w:tcW w:w="1701" w:type="dxa"/>
            <w:tcBorders>
              <w:top w:val="single" w:sz="4" w:space="0" w:color="auto"/>
            </w:tcBorders>
          </w:tcPr>
          <w:p w14:paraId="65C6AEF7" w14:textId="510B8D5B" w:rsidR="00242527" w:rsidRPr="00FE002E" w:rsidRDefault="00242527" w:rsidP="002B0843">
            <w:pPr>
              <w:pStyle w:val="TAC"/>
              <w:rPr>
                <w:lang w:eastAsia="zh-CN"/>
              </w:rPr>
            </w:pPr>
            <w:del w:id="258" w:author="R4-2214559" w:date="2022-08-30T22:27:00Z">
              <w:r w:rsidRPr="00FE002E" w:rsidDel="007C14E6">
                <w:rPr>
                  <w:lang w:eastAsia="zh-CN"/>
                </w:rPr>
                <w:delText>60</w:delText>
              </w:r>
            </w:del>
          </w:p>
        </w:tc>
        <w:tc>
          <w:tcPr>
            <w:tcW w:w="3119" w:type="dxa"/>
          </w:tcPr>
          <w:p w14:paraId="12332EFF" w14:textId="438B460F" w:rsidR="00242527" w:rsidRPr="00FE002E" w:rsidRDefault="00242527" w:rsidP="002B0843">
            <w:pPr>
              <w:pStyle w:val="TAC"/>
              <w:rPr>
                <w:lang w:eastAsia="zh-CN"/>
              </w:rPr>
            </w:pPr>
            <w:del w:id="259" w:author="R4-2214559" w:date="2022-08-30T22:27:00Z">
              <w:r w:rsidRPr="00FE002E" w:rsidDel="007C14E6">
                <w:rPr>
                  <w:lang w:eastAsia="zh-CN"/>
                </w:rPr>
                <w:delText>G-FR1-A1-3 (</w:delText>
              </w:r>
              <w:r w:rsidDel="007C14E6">
                <w:rPr>
                  <w:lang w:eastAsia="zh-CN"/>
                </w:rPr>
                <w:delText>Note</w:delText>
              </w:r>
              <w:r w:rsidRPr="00FE002E" w:rsidDel="007C14E6">
                <w:rPr>
                  <w:lang w:eastAsia="zh-CN"/>
                </w:rPr>
                <w:delText xml:space="preserve"> 1)</w:delText>
              </w:r>
            </w:del>
          </w:p>
        </w:tc>
        <w:tc>
          <w:tcPr>
            <w:tcW w:w="2546" w:type="dxa"/>
            <w:vMerge/>
          </w:tcPr>
          <w:p w14:paraId="509EAA60"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1D327063" w14:textId="77777777" w:rsidTr="002B0843">
        <w:trPr>
          <w:cantSplit/>
          <w:jc w:val="center"/>
        </w:trPr>
        <w:tc>
          <w:tcPr>
            <w:tcW w:w="2263" w:type="dxa"/>
            <w:tcBorders>
              <w:bottom w:val="nil"/>
            </w:tcBorders>
            <w:vAlign w:val="center"/>
          </w:tcPr>
          <w:p w14:paraId="48E757AA" w14:textId="4D97D340" w:rsidR="00242527" w:rsidRPr="00FE002E" w:rsidRDefault="00242527" w:rsidP="002B0843">
            <w:pPr>
              <w:pStyle w:val="TAC"/>
            </w:pPr>
            <w:del w:id="260" w:author="R4-2214559" w:date="2022-08-30T22:27:00Z">
              <w:r w:rsidRPr="00FE002E" w:rsidDel="007C14E6">
                <w:rPr>
                  <w:rFonts w:hint="eastAsia"/>
                  <w:lang w:eastAsia="zh-CN"/>
                </w:rPr>
                <w:delText>20</w:delText>
              </w:r>
            </w:del>
          </w:p>
        </w:tc>
        <w:tc>
          <w:tcPr>
            <w:tcW w:w="1701" w:type="dxa"/>
          </w:tcPr>
          <w:p w14:paraId="6E1AF018" w14:textId="26E22AFC" w:rsidR="00242527" w:rsidRPr="00FE002E" w:rsidRDefault="00242527" w:rsidP="002B0843">
            <w:pPr>
              <w:pStyle w:val="TAC"/>
            </w:pPr>
            <w:del w:id="261" w:author="R4-2214559" w:date="2022-08-30T22:27:00Z">
              <w:r w:rsidRPr="00FE002E" w:rsidDel="007C14E6">
                <w:rPr>
                  <w:lang w:eastAsia="zh-CN"/>
                </w:rPr>
                <w:delText>15</w:delText>
              </w:r>
            </w:del>
          </w:p>
        </w:tc>
        <w:tc>
          <w:tcPr>
            <w:tcW w:w="3119" w:type="dxa"/>
            <w:vAlign w:val="center"/>
          </w:tcPr>
          <w:p w14:paraId="1A79B2AC" w14:textId="0309B7F0" w:rsidR="00242527" w:rsidRPr="00FE002E" w:rsidRDefault="00242527" w:rsidP="002B0843">
            <w:pPr>
              <w:pStyle w:val="TAC"/>
            </w:pPr>
            <w:del w:id="262" w:author="R4-2214559" w:date="2022-08-30T22:27:00Z">
              <w:r w:rsidRPr="00FE002E" w:rsidDel="007C14E6">
                <w:rPr>
                  <w:lang w:eastAsia="zh-CN"/>
                </w:rPr>
                <w:delText>G-FR1-A1-</w:delText>
              </w:r>
              <w:r w:rsidRPr="00FE002E" w:rsidDel="007C14E6">
                <w:rPr>
                  <w:rFonts w:hint="eastAsia"/>
                  <w:lang w:eastAsia="zh-CN"/>
                </w:rPr>
                <w:delText>1</w:delText>
              </w:r>
              <w:r w:rsidRPr="00FE002E" w:rsidDel="007C14E6">
                <w:rPr>
                  <w:lang w:eastAsia="zh-CN"/>
                </w:rPr>
                <w:delText>4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49C81DF7"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3DE85EEA" w14:textId="77777777" w:rsidTr="002B0843">
        <w:trPr>
          <w:cantSplit/>
          <w:jc w:val="center"/>
        </w:trPr>
        <w:tc>
          <w:tcPr>
            <w:tcW w:w="2263" w:type="dxa"/>
            <w:tcBorders>
              <w:top w:val="nil"/>
              <w:bottom w:val="nil"/>
            </w:tcBorders>
            <w:vAlign w:val="center"/>
          </w:tcPr>
          <w:p w14:paraId="330E4FC5" w14:textId="77777777" w:rsidR="00242527" w:rsidRPr="00FE002E" w:rsidRDefault="00242527" w:rsidP="002B0843">
            <w:pPr>
              <w:pStyle w:val="TAC"/>
            </w:pPr>
          </w:p>
        </w:tc>
        <w:tc>
          <w:tcPr>
            <w:tcW w:w="1701" w:type="dxa"/>
            <w:tcBorders>
              <w:bottom w:val="single" w:sz="4" w:space="0" w:color="auto"/>
            </w:tcBorders>
          </w:tcPr>
          <w:p w14:paraId="47170F2F" w14:textId="0717EC2C" w:rsidR="00242527" w:rsidRPr="00FE002E" w:rsidRDefault="00242527" w:rsidP="002B0843">
            <w:pPr>
              <w:pStyle w:val="TAC"/>
            </w:pPr>
            <w:del w:id="263" w:author="R4-2214559" w:date="2022-08-30T22:27:00Z">
              <w:r w:rsidRPr="00FE002E" w:rsidDel="007C14E6">
                <w:rPr>
                  <w:lang w:eastAsia="zh-CN"/>
                </w:rPr>
                <w:delText>30</w:delText>
              </w:r>
            </w:del>
          </w:p>
        </w:tc>
        <w:tc>
          <w:tcPr>
            <w:tcW w:w="3119" w:type="dxa"/>
            <w:vAlign w:val="center"/>
          </w:tcPr>
          <w:p w14:paraId="5AAE5703" w14:textId="55786718" w:rsidR="00242527" w:rsidRPr="00FE002E" w:rsidRDefault="00242527" w:rsidP="002B0843">
            <w:pPr>
              <w:pStyle w:val="TAC"/>
              <w:rPr>
                <w:lang w:eastAsia="zh-CN"/>
              </w:rPr>
            </w:pPr>
            <w:del w:id="264" w:author="R4-2214559" w:date="2022-08-30T22:27:00Z">
              <w:r w:rsidRPr="00FE002E" w:rsidDel="007C14E6">
                <w:rPr>
                  <w:lang w:eastAsia="zh-CN"/>
                </w:rPr>
                <w:delText>G-FR1-A1-</w:delText>
              </w:r>
              <w:r w:rsidRPr="00FE002E" w:rsidDel="007C14E6">
                <w:rPr>
                  <w:rFonts w:hint="eastAsia"/>
                  <w:lang w:eastAsia="zh-CN"/>
                </w:rPr>
                <w:delText>1</w:delText>
              </w:r>
              <w:r w:rsidRPr="00FE002E" w:rsidDel="007C14E6">
                <w:rPr>
                  <w:lang w:eastAsia="zh-CN"/>
                </w:rPr>
                <w:delText>5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6D4CFF3B"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084355E6" w14:textId="77777777" w:rsidTr="002B0843">
        <w:trPr>
          <w:cantSplit/>
          <w:jc w:val="center"/>
        </w:trPr>
        <w:tc>
          <w:tcPr>
            <w:tcW w:w="2263" w:type="dxa"/>
            <w:tcBorders>
              <w:top w:val="nil"/>
              <w:bottom w:val="single" w:sz="4" w:space="0" w:color="auto"/>
            </w:tcBorders>
            <w:shd w:val="clear" w:color="auto" w:fill="auto"/>
            <w:vAlign w:val="center"/>
          </w:tcPr>
          <w:p w14:paraId="168E00D1" w14:textId="77777777" w:rsidR="00242527" w:rsidRPr="00FE002E" w:rsidRDefault="00242527" w:rsidP="002B0843">
            <w:pPr>
              <w:pStyle w:val="TAC"/>
            </w:pPr>
          </w:p>
        </w:tc>
        <w:tc>
          <w:tcPr>
            <w:tcW w:w="1701" w:type="dxa"/>
            <w:tcBorders>
              <w:bottom w:val="single" w:sz="4" w:space="0" w:color="auto"/>
            </w:tcBorders>
          </w:tcPr>
          <w:p w14:paraId="60C2022E" w14:textId="72D8C665" w:rsidR="00242527" w:rsidRPr="00FE002E" w:rsidRDefault="00242527" w:rsidP="002B0843">
            <w:pPr>
              <w:pStyle w:val="TAC"/>
              <w:rPr>
                <w:lang w:eastAsia="zh-CN"/>
              </w:rPr>
            </w:pPr>
            <w:del w:id="265" w:author="R4-2214559" w:date="2022-08-30T22:27:00Z">
              <w:r w:rsidRPr="00FE002E" w:rsidDel="007C14E6">
                <w:rPr>
                  <w:lang w:eastAsia="zh-CN"/>
                </w:rPr>
                <w:delText>60</w:delText>
              </w:r>
            </w:del>
          </w:p>
        </w:tc>
        <w:tc>
          <w:tcPr>
            <w:tcW w:w="3119" w:type="dxa"/>
            <w:vAlign w:val="center"/>
          </w:tcPr>
          <w:p w14:paraId="0DDA77A7" w14:textId="72BA5EEE" w:rsidR="00242527" w:rsidRPr="00FE002E" w:rsidRDefault="00242527" w:rsidP="002B0843">
            <w:pPr>
              <w:pStyle w:val="TAC"/>
              <w:rPr>
                <w:lang w:eastAsia="zh-CN"/>
              </w:rPr>
            </w:pPr>
            <w:del w:id="266" w:author="R4-2214559" w:date="2022-08-30T22:27:00Z">
              <w:r w:rsidRPr="00FE002E" w:rsidDel="007C14E6">
                <w:rPr>
                  <w:lang w:eastAsia="zh-CN"/>
                </w:rPr>
                <w:delText>G-FR1-A1-6 (</w:delText>
              </w:r>
              <w:r w:rsidDel="007C14E6">
                <w:rPr>
                  <w:lang w:eastAsia="zh-CN"/>
                </w:rPr>
                <w:delText>Note</w:delText>
              </w:r>
              <w:r w:rsidRPr="00FE002E" w:rsidDel="007C14E6">
                <w:rPr>
                  <w:lang w:eastAsia="zh-CN"/>
                </w:rPr>
                <w:delText xml:space="preserve"> 1)</w:delText>
              </w:r>
            </w:del>
          </w:p>
        </w:tc>
        <w:tc>
          <w:tcPr>
            <w:tcW w:w="2546" w:type="dxa"/>
            <w:vMerge/>
            <w:vAlign w:val="bottom"/>
          </w:tcPr>
          <w:p w14:paraId="112D0C73"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3ED378F8" w14:textId="77777777" w:rsidTr="002B0843">
        <w:trPr>
          <w:cantSplit/>
          <w:jc w:val="center"/>
        </w:trPr>
        <w:tc>
          <w:tcPr>
            <w:tcW w:w="2263" w:type="dxa"/>
            <w:tcBorders>
              <w:bottom w:val="nil"/>
            </w:tcBorders>
            <w:vAlign w:val="center"/>
          </w:tcPr>
          <w:p w14:paraId="1A42FBEC" w14:textId="0A8AA14B" w:rsidR="00242527" w:rsidRPr="00FE002E" w:rsidRDefault="00242527" w:rsidP="002B0843">
            <w:pPr>
              <w:pStyle w:val="TAC"/>
            </w:pPr>
            <w:del w:id="267" w:author="R4-2214559" w:date="2022-08-30T22:27:00Z">
              <w:r w:rsidRPr="00FE002E" w:rsidDel="007C14E6">
                <w:rPr>
                  <w:rFonts w:hint="eastAsia"/>
                  <w:lang w:eastAsia="zh-CN"/>
                </w:rPr>
                <w:delText>40</w:delText>
              </w:r>
            </w:del>
          </w:p>
        </w:tc>
        <w:tc>
          <w:tcPr>
            <w:tcW w:w="1701" w:type="dxa"/>
            <w:tcBorders>
              <w:bottom w:val="single" w:sz="4" w:space="0" w:color="auto"/>
            </w:tcBorders>
          </w:tcPr>
          <w:p w14:paraId="16C75C63" w14:textId="45668F0C" w:rsidR="00242527" w:rsidRPr="00FE002E" w:rsidRDefault="00242527" w:rsidP="002B0843">
            <w:pPr>
              <w:pStyle w:val="TAC"/>
            </w:pPr>
            <w:del w:id="268" w:author="R4-2214559" w:date="2022-08-30T22:27:00Z">
              <w:r w:rsidRPr="00FE002E" w:rsidDel="007C14E6">
                <w:rPr>
                  <w:lang w:eastAsia="zh-CN"/>
                </w:rPr>
                <w:delText>15</w:delText>
              </w:r>
            </w:del>
          </w:p>
        </w:tc>
        <w:tc>
          <w:tcPr>
            <w:tcW w:w="3119" w:type="dxa"/>
            <w:vAlign w:val="center"/>
          </w:tcPr>
          <w:p w14:paraId="792FF8A9" w14:textId="3A6B674C" w:rsidR="00242527" w:rsidRPr="00FE002E" w:rsidRDefault="00242527" w:rsidP="002B0843">
            <w:pPr>
              <w:pStyle w:val="TAC"/>
              <w:rPr>
                <w:lang w:eastAsia="zh-CN"/>
              </w:rPr>
            </w:pPr>
            <w:del w:id="269" w:author="R4-2214559" w:date="2022-08-30T22:27:00Z">
              <w:r w:rsidRPr="00FE002E" w:rsidDel="007C14E6">
                <w:rPr>
                  <w:lang w:eastAsia="zh-CN"/>
                </w:rPr>
                <w:delText>G-FR1-A1-</w:delText>
              </w:r>
              <w:r w:rsidRPr="00FE002E" w:rsidDel="007C14E6">
                <w:rPr>
                  <w:rFonts w:hint="eastAsia"/>
                  <w:lang w:eastAsia="zh-CN"/>
                </w:rPr>
                <w:delText>1</w:delText>
              </w:r>
              <w:r w:rsidRPr="00FE002E" w:rsidDel="007C14E6">
                <w:rPr>
                  <w:lang w:eastAsia="zh-CN"/>
                </w:rPr>
                <w:delText>6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40635C29"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4D257D5A" w14:textId="77777777" w:rsidTr="002B0843">
        <w:trPr>
          <w:cantSplit/>
          <w:jc w:val="center"/>
        </w:trPr>
        <w:tc>
          <w:tcPr>
            <w:tcW w:w="2263" w:type="dxa"/>
            <w:tcBorders>
              <w:top w:val="nil"/>
              <w:bottom w:val="nil"/>
            </w:tcBorders>
            <w:vAlign w:val="center"/>
          </w:tcPr>
          <w:p w14:paraId="51D4A765" w14:textId="77777777" w:rsidR="00242527" w:rsidRPr="00FE002E" w:rsidRDefault="00242527" w:rsidP="002B0843">
            <w:pPr>
              <w:pStyle w:val="TAC"/>
            </w:pPr>
          </w:p>
        </w:tc>
        <w:tc>
          <w:tcPr>
            <w:tcW w:w="1701" w:type="dxa"/>
            <w:tcBorders>
              <w:top w:val="single" w:sz="4" w:space="0" w:color="auto"/>
            </w:tcBorders>
          </w:tcPr>
          <w:p w14:paraId="6626BDB5" w14:textId="78157EE8" w:rsidR="00242527" w:rsidRPr="00FE002E" w:rsidRDefault="00242527" w:rsidP="002B0843">
            <w:pPr>
              <w:pStyle w:val="TAC"/>
            </w:pPr>
            <w:del w:id="270" w:author="R4-2214559" w:date="2022-08-30T22:27:00Z">
              <w:r w:rsidRPr="00FE002E" w:rsidDel="007C14E6">
                <w:rPr>
                  <w:lang w:eastAsia="zh-CN"/>
                </w:rPr>
                <w:delText>30</w:delText>
              </w:r>
            </w:del>
          </w:p>
        </w:tc>
        <w:tc>
          <w:tcPr>
            <w:tcW w:w="3119" w:type="dxa"/>
            <w:vAlign w:val="center"/>
          </w:tcPr>
          <w:p w14:paraId="7748B7CB" w14:textId="06FB771E" w:rsidR="00242527" w:rsidRPr="00FE002E" w:rsidRDefault="00242527" w:rsidP="002B0843">
            <w:pPr>
              <w:pStyle w:val="TAC"/>
              <w:rPr>
                <w:lang w:eastAsia="zh-CN"/>
              </w:rPr>
            </w:pPr>
            <w:del w:id="271" w:author="R4-2214559" w:date="2022-08-30T22:27:00Z">
              <w:r w:rsidRPr="00FE002E" w:rsidDel="007C14E6">
                <w:rPr>
                  <w:lang w:eastAsia="zh-CN"/>
                </w:rPr>
                <w:delText>G-FR1-A1-</w:delText>
              </w:r>
              <w:r w:rsidRPr="00FE002E" w:rsidDel="007C14E6">
                <w:rPr>
                  <w:rFonts w:hint="eastAsia"/>
                  <w:lang w:eastAsia="zh-CN"/>
                </w:rPr>
                <w:delText>17</w:delText>
              </w:r>
              <w:r w:rsidRPr="00FE002E" w:rsidDel="007C14E6">
                <w:rPr>
                  <w:lang w:eastAsia="zh-CN"/>
                </w:rPr>
                <w:delText xml:space="preserve">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3BBFEE4B"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73CCD804" w14:textId="77777777" w:rsidTr="002B0843">
        <w:trPr>
          <w:cantSplit/>
          <w:jc w:val="center"/>
        </w:trPr>
        <w:tc>
          <w:tcPr>
            <w:tcW w:w="2263" w:type="dxa"/>
            <w:tcBorders>
              <w:top w:val="nil"/>
            </w:tcBorders>
            <w:vAlign w:val="center"/>
          </w:tcPr>
          <w:p w14:paraId="3246B1D3" w14:textId="77777777" w:rsidR="00242527" w:rsidRPr="00FE002E" w:rsidRDefault="00242527" w:rsidP="002B0843">
            <w:pPr>
              <w:pStyle w:val="TAC"/>
            </w:pPr>
          </w:p>
        </w:tc>
        <w:tc>
          <w:tcPr>
            <w:tcW w:w="1701" w:type="dxa"/>
            <w:tcBorders>
              <w:top w:val="single" w:sz="4" w:space="0" w:color="auto"/>
            </w:tcBorders>
          </w:tcPr>
          <w:p w14:paraId="5D20B41B" w14:textId="33DBF64A" w:rsidR="00242527" w:rsidRPr="00FE002E" w:rsidRDefault="00242527" w:rsidP="002B0843">
            <w:pPr>
              <w:pStyle w:val="TAC"/>
              <w:rPr>
                <w:lang w:eastAsia="zh-CN"/>
              </w:rPr>
            </w:pPr>
            <w:del w:id="272" w:author="R4-2214559" w:date="2022-08-30T22:27:00Z">
              <w:r w:rsidRPr="00FE002E" w:rsidDel="007C14E6">
                <w:rPr>
                  <w:lang w:eastAsia="zh-CN"/>
                </w:rPr>
                <w:delText>60</w:delText>
              </w:r>
            </w:del>
          </w:p>
        </w:tc>
        <w:tc>
          <w:tcPr>
            <w:tcW w:w="3119" w:type="dxa"/>
            <w:vAlign w:val="center"/>
          </w:tcPr>
          <w:p w14:paraId="4AAA6273" w14:textId="15ECAE00" w:rsidR="00242527" w:rsidRPr="00FE002E" w:rsidRDefault="00242527" w:rsidP="002B0843">
            <w:pPr>
              <w:pStyle w:val="TAC"/>
              <w:rPr>
                <w:lang w:eastAsia="zh-CN"/>
              </w:rPr>
            </w:pPr>
            <w:del w:id="273" w:author="R4-2214559" w:date="2022-08-30T22:27:00Z">
              <w:r w:rsidRPr="00FE002E" w:rsidDel="007C14E6">
                <w:rPr>
                  <w:lang w:eastAsia="zh-CN"/>
                </w:rPr>
                <w:delText>G-FR1-A1-6 (</w:delText>
              </w:r>
              <w:r w:rsidDel="007C14E6">
                <w:rPr>
                  <w:lang w:eastAsia="zh-CN"/>
                </w:rPr>
                <w:delText>Note</w:delText>
              </w:r>
              <w:r w:rsidRPr="00FE002E" w:rsidDel="007C14E6">
                <w:rPr>
                  <w:lang w:eastAsia="zh-CN"/>
                </w:rPr>
                <w:delText xml:space="preserve"> 1)</w:delText>
              </w:r>
            </w:del>
          </w:p>
        </w:tc>
        <w:tc>
          <w:tcPr>
            <w:tcW w:w="2546" w:type="dxa"/>
            <w:vMerge/>
            <w:vAlign w:val="bottom"/>
          </w:tcPr>
          <w:p w14:paraId="058FAC2C"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003357C7" w14:textId="77777777" w:rsidTr="002B0843">
        <w:trPr>
          <w:cantSplit/>
          <w:jc w:val="center"/>
        </w:trPr>
        <w:tc>
          <w:tcPr>
            <w:tcW w:w="2263" w:type="dxa"/>
            <w:tcBorders>
              <w:bottom w:val="nil"/>
            </w:tcBorders>
            <w:vAlign w:val="center"/>
          </w:tcPr>
          <w:p w14:paraId="14880EF6" w14:textId="627F7C43" w:rsidR="00242527" w:rsidRPr="00FE002E" w:rsidRDefault="00242527" w:rsidP="002B0843">
            <w:pPr>
              <w:pStyle w:val="TAC"/>
            </w:pPr>
            <w:del w:id="274" w:author="R4-2214559" w:date="2022-08-30T22:27:00Z">
              <w:r w:rsidRPr="00FE002E" w:rsidDel="007C14E6">
                <w:rPr>
                  <w:rFonts w:hint="eastAsia"/>
                  <w:lang w:eastAsia="zh-CN"/>
                </w:rPr>
                <w:delText>60</w:delText>
              </w:r>
            </w:del>
          </w:p>
        </w:tc>
        <w:tc>
          <w:tcPr>
            <w:tcW w:w="1701" w:type="dxa"/>
          </w:tcPr>
          <w:p w14:paraId="42B2B06F" w14:textId="253E4F93" w:rsidR="00242527" w:rsidRPr="00FE002E" w:rsidRDefault="00242527" w:rsidP="002B0843">
            <w:pPr>
              <w:pStyle w:val="TAC"/>
            </w:pPr>
            <w:del w:id="275" w:author="R4-2214559" w:date="2022-08-30T22:27:00Z">
              <w:r w:rsidRPr="00FE002E" w:rsidDel="007C14E6">
                <w:rPr>
                  <w:lang w:eastAsia="zh-CN"/>
                </w:rPr>
                <w:delText>30</w:delText>
              </w:r>
            </w:del>
          </w:p>
        </w:tc>
        <w:tc>
          <w:tcPr>
            <w:tcW w:w="3119" w:type="dxa"/>
            <w:vAlign w:val="center"/>
          </w:tcPr>
          <w:p w14:paraId="5C276D96" w14:textId="66A363F3" w:rsidR="00242527" w:rsidRPr="00FE002E" w:rsidRDefault="00242527" w:rsidP="002B0843">
            <w:pPr>
              <w:pStyle w:val="TAC"/>
              <w:rPr>
                <w:lang w:eastAsia="zh-CN"/>
              </w:rPr>
            </w:pPr>
            <w:del w:id="276" w:author="R4-2214559" w:date="2022-08-30T22:27:00Z">
              <w:r w:rsidRPr="00FE002E" w:rsidDel="007C14E6">
                <w:rPr>
                  <w:lang w:eastAsia="zh-CN"/>
                </w:rPr>
                <w:delText>G-FR1-A1-</w:delText>
              </w:r>
              <w:r w:rsidRPr="00FE002E" w:rsidDel="007C14E6">
                <w:rPr>
                  <w:rFonts w:hint="eastAsia"/>
                  <w:lang w:eastAsia="zh-CN"/>
                </w:rPr>
                <w:delText>1</w:delText>
              </w:r>
              <w:r w:rsidRPr="00FE002E" w:rsidDel="007C14E6">
                <w:rPr>
                  <w:lang w:eastAsia="zh-CN"/>
                </w:rPr>
                <w:delText>8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6FA3F678"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29864366" w14:textId="77777777" w:rsidTr="002B0843">
        <w:trPr>
          <w:cantSplit/>
          <w:jc w:val="center"/>
        </w:trPr>
        <w:tc>
          <w:tcPr>
            <w:tcW w:w="2263" w:type="dxa"/>
            <w:tcBorders>
              <w:top w:val="nil"/>
            </w:tcBorders>
            <w:shd w:val="clear" w:color="auto" w:fill="auto"/>
            <w:vAlign w:val="center"/>
          </w:tcPr>
          <w:p w14:paraId="4CBB1C46" w14:textId="77777777" w:rsidR="00242527" w:rsidRPr="00FE002E" w:rsidRDefault="00242527" w:rsidP="002B0843">
            <w:pPr>
              <w:pStyle w:val="TAC"/>
              <w:rPr>
                <w:lang w:eastAsia="zh-CN"/>
              </w:rPr>
            </w:pPr>
          </w:p>
        </w:tc>
        <w:tc>
          <w:tcPr>
            <w:tcW w:w="1701" w:type="dxa"/>
          </w:tcPr>
          <w:p w14:paraId="41387F00" w14:textId="0CD4113D" w:rsidR="00242527" w:rsidRPr="00FE002E" w:rsidRDefault="00242527" w:rsidP="002B0843">
            <w:pPr>
              <w:pStyle w:val="TAC"/>
              <w:rPr>
                <w:lang w:eastAsia="zh-CN"/>
              </w:rPr>
            </w:pPr>
            <w:del w:id="277" w:author="R4-2214559" w:date="2022-08-30T22:27:00Z">
              <w:r w:rsidRPr="00FE002E" w:rsidDel="007C14E6">
                <w:rPr>
                  <w:lang w:eastAsia="zh-CN"/>
                </w:rPr>
                <w:delText>60</w:delText>
              </w:r>
            </w:del>
          </w:p>
        </w:tc>
        <w:tc>
          <w:tcPr>
            <w:tcW w:w="3119" w:type="dxa"/>
            <w:vAlign w:val="center"/>
          </w:tcPr>
          <w:p w14:paraId="2F6CF57F" w14:textId="66314FEC" w:rsidR="00242527" w:rsidRPr="00FE002E" w:rsidRDefault="00242527" w:rsidP="002B0843">
            <w:pPr>
              <w:pStyle w:val="TAC"/>
              <w:rPr>
                <w:lang w:eastAsia="zh-CN"/>
              </w:rPr>
            </w:pPr>
            <w:del w:id="278" w:author="R4-2214559" w:date="2022-08-30T22:27:00Z">
              <w:r w:rsidRPr="00FE002E" w:rsidDel="007C14E6">
                <w:rPr>
                  <w:lang w:eastAsia="zh-CN"/>
                </w:rPr>
                <w:delText>G-FR1-A1-6 (</w:delText>
              </w:r>
              <w:r w:rsidDel="007C14E6">
                <w:rPr>
                  <w:lang w:eastAsia="zh-CN"/>
                </w:rPr>
                <w:delText>Note</w:delText>
              </w:r>
              <w:r w:rsidRPr="00FE002E" w:rsidDel="007C14E6">
                <w:rPr>
                  <w:lang w:eastAsia="zh-CN"/>
                </w:rPr>
                <w:delText xml:space="preserve"> 1)</w:delText>
              </w:r>
            </w:del>
          </w:p>
        </w:tc>
        <w:tc>
          <w:tcPr>
            <w:tcW w:w="2546" w:type="dxa"/>
            <w:vMerge/>
            <w:vAlign w:val="bottom"/>
          </w:tcPr>
          <w:p w14:paraId="0212E275"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72EB3FD3" w14:textId="77777777" w:rsidTr="002B0843">
        <w:trPr>
          <w:cantSplit/>
          <w:jc w:val="center"/>
        </w:trPr>
        <w:tc>
          <w:tcPr>
            <w:tcW w:w="2263" w:type="dxa"/>
            <w:tcBorders>
              <w:bottom w:val="nil"/>
            </w:tcBorders>
            <w:vAlign w:val="center"/>
          </w:tcPr>
          <w:p w14:paraId="1ED46FEF" w14:textId="0ED8EED2" w:rsidR="00242527" w:rsidRPr="00FE002E" w:rsidRDefault="00242527" w:rsidP="002B0843">
            <w:pPr>
              <w:pStyle w:val="TAC"/>
            </w:pPr>
            <w:del w:id="279" w:author="R4-2214559" w:date="2022-08-30T22:27:00Z">
              <w:r w:rsidRPr="00FE002E" w:rsidDel="007C14E6">
                <w:rPr>
                  <w:rFonts w:hint="eastAsia"/>
                  <w:lang w:eastAsia="zh-CN"/>
                </w:rPr>
                <w:delText>80</w:delText>
              </w:r>
            </w:del>
          </w:p>
        </w:tc>
        <w:tc>
          <w:tcPr>
            <w:tcW w:w="1701" w:type="dxa"/>
          </w:tcPr>
          <w:p w14:paraId="56D6E011" w14:textId="1CCA101D" w:rsidR="00242527" w:rsidRPr="00FE002E" w:rsidRDefault="00242527" w:rsidP="002B0843">
            <w:pPr>
              <w:pStyle w:val="TAC"/>
            </w:pPr>
            <w:del w:id="280" w:author="R4-2214559" w:date="2022-08-30T22:27:00Z">
              <w:r w:rsidRPr="00FE002E" w:rsidDel="007C14E6">
                <w:rPr>
                  <w:lang w:eastAsia="zh-CN"/>
                </w:rPr>
                <w:delText>30</w:delText>
              </w:r>
            </w:del>
          </w:p>
        </w:tc>
        <w:tc>
          <w:tcPr>
            <w:tcW w:w="3119" w:type="dxa"/>
            <w:vAlign w:val="center"/>
          </w:tcPr>
          <w:p w14:paraId="0C5EC784" w14:textId="068E511A" w:rsidR="00242527" w:rsidRPr="00FE002E" w:rsidRDefault="00242527" w:rsidP="002B0843">
            <w:pPr>
              <w:pStyle w:val="TAC"/>
              <w:rPr>
                <w:lang w:eastAsia="zh-CN"/>
              </w:rPr>
            </w:pPr>
            <w:del w:id="281" w:author="R4-2214559" w:date="2022-08-30T22:27:00Z">
              <w:r w:rsidRPr="00FE002E" w:rsidDel="007C14E6">
                <w:rPr>
                  <w:lang w:eastAsia="zh-CN"/>
                </w:rPr>
                <w:delText>G-FR1-A1-19 (</w:delText>
              </w:r>
              <w:r w:rsidDel="007C14E6">
                <w:rPr>
                  <w:lang w:eastAsia="zh-CN"/>
                </w:rPr>
                <w:delText>Note</w:delText>
              </w:r>
              <w:r w:rsidRPr="00FE002E" w:rsidDel="007C14E6">
                <w:rPr>
                  <w:lang w:eastAsia="zh-CN"/>
                </w:rPr>
                <w:delText xml:space="preserve"> 2)</w:delText>
              </w:r>
            </w:del>
          </w:p>
        </w:tc>
        <w:tc>
          <w:tcPr>
            <w:tcW w:w="2546" w:type="dxa"/>
            <w:vMerge/>
            <w:vAlign w:val="bottom"/>
          </w:tcPr>
          <w:p w14:paraId="2B18D68A"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200B4134" w14:textId="77777777" w:rsidTr="002B0843">
        <w:trPr>
          <w:cantSplit/>
          <w:jc w:val="center"/>
        </w:trPr>
        <w:tc>
          <w:tcPr>
            <w:tcW w:w="2263" w:type="dxa"/>
            <w:tcBorders>
              <w:top w:val="nil"/>
            </w:tcBorders>
            <w:vAlign w:val="center"/>
          </w:tcPr>
          <w:p w14:paraId="45FC7DBC" w14:textId="77777777" w:rsidR="00242527" w:rsidRPr="00FE002E" w:rsidRDefault="00242527" w:rsidP="002B0843">
            <w:pPr>
              <w:pStyle w:val="TAC"/>
              <w:rPr>
                <w:lang w:eastAsia="zh-CN"/>
              </w:rPr>
            </w:pPr>
          </w:p>
        </w:tc>
        <w:tc>
          <w:tcPr>
            <w:tcW w:w="1701" w:type="dxa"/>
          </w:tcPr>
          <w:p w14:paraId="02706759" w14:textId="49784BD7" w:rsidR="00242527" w:rsidRPr="00FE002E" w:rsidRDefault="00242527" w:rsidP="002B0843">
            <w:pPr>
              <w:pStyle w:val="TAC"/>
              <w:rPr>
                <w:lang w:eastAsia="zh-CN"/>
              </w:rPr>
            </w:pPr>
            <w:del w:id="282" w:author="R4-2214559" w:date="2022-08-30T22:27:00Z">
              <w:r w:rsidRPr="00FE002E" w:rsidDel="007C14E6">
                <w:rPr>
                  <w:lang w:eastAsia="zh-CN"/>
                </w:rPr>
                <w:delText>60</w:delText>
              </w:r>
            </w:del>
          </w:p>
        </w:tc>
        <w:tc>
          <w:tcPr>
            <w:tcW w:w="3119" w:type="dxa"/>
            <w:vAlign w:val="center"/>
          </w:tcPr>
          <w:p w14:paraId="2D3970D7" w14:textId="4297828E" w:rsidR="00242527" w:rsidRPr="00FE002E" w:rsidRDefault="00242527" w:rsidP="002B0843">
            <w:pPr>
              <w:pStyle w:val="TAC"/>
              <w:rPr>
                <w:lang w:eastAsia="zh-CN"/>
              </w:rPr>
            </w:pPr>
            <w:del w:id="283" w:author="R4-2214559" w:date="2022-08-30T22:27:00Z">
              <w:r w:rsidRPr="00FE002E" w:rsidDel="007C14E6">
                <w:rPr>
                  <w:lang w:eastAsia="zh-CN"/>
                </w:rPr>
                <w:delText>G-FR1-A1-6 (</w:delText>
              </w:r>
              <w:r w:rsidDel="007C14E6">
                <w:rPr>
                  <w:lang w:eastAsia="zh-CN"/>
                </w:rPr>
                <w:delText>Note</w:delText>
              </w:r>
              <w:r w:rsidRPr="00FE002E" w:rsidDel="007C14E6">
                <w:rPr>
                  <w:lang w:eastAsia="zh-CN"/>
                </w:rPr>
                <w:delText xml:space="preserve"> 1)</w:delText>
              </w:r>
            </w:del>
          </w:p>
        </w:tc>
        <w:tc>
          <w:tcPr>
            <w:tcW w:w="2546" w:type="dxa"/>
            <w:vMerge/>
            <w:vAlign w:val="bottom"/>
          </w:tcPr>
          <w:p w14:paraId="0FAAA1BB" w14:textId="77777777" w:rsidR="00242527" w:rsidRPr="00FE002E" w:rsidRDefault="00242527" w:rsidP="002B0843">
            <w:pPr>
              <w:keepNext/>
              <w:keepLines/>
              <w:spacing w:after="0"/>
              <w:jc w:val="center"/>
              <w:textAlignment w:val="bottom"/>
              <w:rPr>
                <w:rFonts w:ascii="Arial" w:hAnsi="Arial" w:cs="Arial"/>
                <w:sz w:val="18"/>
                <w:lang w:eastAsia="zh-CN"/>
              </w:rPr>
            </w:pPr>
          </w:p>
        </w:tc>
      </w:tr>
      <w:tr w:rsidR="00242527" w:rsidRPr="00FE002E" w14:paraId="585F70EC" w14:textId="77777777" w:rsidTr="002B0843">
        <w:trPr>
          <w:cantSplit/>
          <w:jc w:val="center"/>
        </w:trPr>
        <w:tc>
          <w:tcPr>
            <w:tcW w:w="9629" w:type="dxa"/>
            <w:gridSpan w:val="4"/>
            <w:vAlign w:val="center"/>
          </w:tcPr>
          <w:p w14:paraId="6AD11931" w14:textId="33C9E759" w:rsidR="00242527" w:rsidDel="007C14E6" w:rsidRDefault="00242527" w:rsidP="002B0843">
            <w:pPr>
              <w:pStyle w:val="TAN"/>
              <w:rPr>
                <w:del w:id="284" w:author="R4-2214559" w:date="2022-08-30T22:27:00Z"/>
                <w:lang w:eastAsia="ko-KR"/>
              </w:rPr>
            </w:pPr>
            <w:del w:id="285" w:author="R4-2214559" w:date="2022-08-30T22:27:00Z">
              <w:r w:rsidDel="007C14E6">
                <w:delText>N</w:delText>
              </w:r>
              <w:bookmarkStart w:id="286" w:name="_Hlk72821030"/>
              <w:r w:rsidDel="007C14E6">
                <w:delText>OTE 1:</w:delText>
              </w:r>
              <w:r w:rsidDel="007C14E6">
                <w:tab/>
                <w:delTex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delText>
              </w:r>
              <w:r w:rsidDel="007C14E6">
                <w:rPr>
                  <w:lang w:eastAsia="ko-KR"/>
                </w:rPr>
                <w:delText xml:space="preserve">, except for one instance that might overlap one other instance to cover the full </w:delText>
              </w:r>
              <w:r w:rsidDel="007C14E6">
                <w:rPr>
                  <w:i/>
                  <w:lang w:eastAsia="ko-KR"/>
                </w:rPr>
                <w:delText>BS channel bandwidth</w:delText>
              </w:r>
              <w:r w:rsidDel="007C14E6">
                <w:rPr>
                  <w:lang w:eastAsia="ko-KR"/>
                </w:rPr>
                <w:delText>.</w:delText>
              </w:r>
            </w:del>
          </w:p>
          <w:p w14:paraId="72C05A91" w14:textId="6E52998B" w:rsidR="00242527" w:rsidRPr="00FE002E" w:rsidRDefault="00242527" w:rsidP="002B0843">
            <w:pPr>
              <w:pStyle w:val="TAN"/>
            </w:pPr>
            <w:del w:id="287" w:author="R4-2214559" w:date="2022-08-30T22:27:00Z">
              <w:r w:rsidDel="007C14E6">
                <w:delText>NOTE 2:</w:delText>
              </w:r>
              <w:r w:rsidDel="007C14E6">
                <w:tab/>
                <w:delText xml:space="preserve">EIS is the power level of a single instance of the reference measurement channel. This requirement shall be met for each </w:delText>
              </w:r>
              <w:r w:rsidDel="007C14E6">
                <w:rPr>
                  <w:lang w:eastAsia="zh-CN"/>
                </w:rPr>
                <w:delText>interleaved</w:delText>
              </w:r>
              <w:r w:rsidDel="007C14E6">
                <w:delText xml:space="preserve"> application of a single instance of the reference measurement channel mapped to disjoint frequency ranges with a width corresponding to the number of resource blocks of the reference measurement channel each, </w:delText>
              </w:r>
              <w:r w:rsidDel="007C14E6">
                <w:rPr>
                  <w:lang w:eastAsia="ko-KR"/>
                </w:rPr>
                <w:delText xml:space="preserve">except for one instance that might overlap one other instance to cover the full </w:delText>
              </w:r>
              <w:r w:rsidDel="007C14E6">
                <w:rPr>
                  <w:i/>
                  <w:lang w:eastAsia="ko-KR"/>
                </w:rPr>
                <w:delText>BS channel bandwidth</w:delText>
              </w:r>
              <w:r w:rsidDel="007C14E6">
                <w:rPr>
                  <w:lang w:eastAsia="ko-KR"/>
                </w:rPr>
                <w:delText>.</w:delText>
              </w:r>
            </w:del>
            <w:bookmarkEnd w:id="286"/>
          </w:p>
        </w:tc>
      </w:tr>
    </w:tbl>
    <w:p w14:paraId="607BFE80" w14:textId="77777777" w:rsidR="00242527" w:rsidRPr="00FE002E" w:rsidRDefault="00242527" w:rsidP="00242527">
      <w:pPr>
        <w:spacing w:line="259" w:lineRule="auto"/>
      </w:pPr>
    </w:p>
    <w:p w14:paraId="0FDF5C81" w14:textId="414BA10A" w:rsidR="00242527" w:rsidRDefault="00242527" w:rsidP="00242527">
      <w:pPr>
        <w:pStyle w:val="TH"/>
        <w:rPr>
          <w:rFonts w:eastAsia="SimSun"/>
          <w:lang w:val="en-US" w:eastAsia="zh-CN"/>
        </w:rPr>
      </w:pPr>
      <w:r>
        <w:t>Table 7.2.</w:t>
      </w:r>
      <w:r>
        <w:rPr>
          <w:rFonts w:eastAsia="SimSun" w:hint="eastAsia"/>
          <w:lang w:val="en-US" w:eastAsia="zh-CN"/>
        </w:rPr>
        <w:t>5</w:t>
      </w:r>
      <w:r>
        <w:t>-3: EIS levels for band n96</w:t>
      </w:r>
      <w:del w:id="288" w:author="R4-2214559" w:date="2022-08-30T22:28:00Z">
        <w:r w:rsidDel="007C14E6">
          <w:rPr>
            <w:rFonts w:eastAsia="SimSun" w:hint="eastAsia"/>
            <w:lang w:val="en-US" w:eastAsia="zh-CN"/>
          </w:rPr>
          <w:delText xml:space="preserve"> and n102</w:delText>
        </w:r>
        <w:r w:rsidDel="007C14E6">
          <w:delText>,</w:delText>
        </w:r>
      </w:del>
      <w:r>
        <w:t xml:space="preserve"> for BS Type 1-H</w:t>
      </w:r>
    </w:p>
    <w:tbl>
      <w:tblPr>
        <w:tblStyle w:val="TableGrid2"/>
        <w:tblW w:w="0" w:type="auto"/>
        <w:jc w:val="center"/>
        <w:tblLayout w:type="fixed"/>
        <w:tblLook w:val="04A0" w:firstRow="1" w:lastRow="0" w:firstColumn="1" w:lastColumn="0" w:noHBand="0" w:noVBand="1"/>
      </w:tblPr>
      <w:tblGrid>
        <w:gridCol w:w="2263"/>
        <w:gridCol w:w="1701"/>
        <w:gridCol w:w="3119"/>
        <w:gridCol w:w="2546"/>
      </w:tblGrid>
      <w:tr w:rsidR="00242527" w:rsidRPr="00C43C84" w14:paraId="5640C4DD" w14:textId="77777777" w:rsidTr="002B0843">
        <w:trPr>
          <w:cantSplit/>
          <w:jc w:val="center"/>
        </w:trPr>
        <w:tc>
          <w:tcPr>
            <w:tcW w:w="2263" w:type="dxa"/>
            <w:tcBorders>
              <w:bottom w:val="single" w:sz="4" w:space="0" w:color="auto"/>
            </w:tcBorders>
          </w:tcPr>
          <w:p w14:paraId="06EC78D7" w14:textId="77777777" w:rsidR="00242527" w:rsidRPr="00C43C84" w:rsidRDefault="00242527" w:rsidP="002B0843">
            <w:pPr>
              <w:pStyle w:val="TAH"/>
            </w:pPr>
            <w:r w:rsidRPr="00C43C84">
              <w:t>BS channel bandwidth (MHz)</w:t>
            </w:r>
          </w:p>
        </w:tc>
        <w:tc>
          <w:tcPr>
            <w:tcW w:w="1701" w:type="dxa"/>
            <w:tcBorders>
              <w:bottom w:val="single" w:sz="4" w:space="0" w:color="auto"/>
            </w:tcBorders>
          </w:tcPr>
          <w:p w14:paraId="38E47785" w14:textId="77777777" w:rsidR="00242527" w:rsidRPr="00C43C84" w:rsidRDefault="00242527" w:rsidP="002B0843">
            <w:pPr>
              <w:pStyle w:val="TAH"/>
            </w:pPr>
            <w:r w:rsidRPr="00C43C84">
              <w:t>Sub-carrier spacing (kHz)</w:t>
            </w:r>
          </w:p>
        </w:tc>
        <w:tc>
          <w:tcPr>
            <w:tcW w:w="3119" w:type="dxa"/>
          </w:tcPr>
          <w:p w14:paraId="2FC9F1A0" w14:textId="77777777" w:rsidR="00242527" w:rsidRPr="00C43C84" w:rsidRDefault="00242527" w:rsidP="002B0843">
            <w:pPr>
              <w:pStyle w:val="TAH"/>
            </w:pPr>
            <w:r w:rsidRPr="00C43C84">
              <w:t>Reference measurement channel</w:t>
            </w:r>
          </w:p>
        </w:tc>
        <w:tc>
          <w:tcPr>
            <w:tcW w:w="2546" w:type="dxa"/>
            <w:tcBorders>
              <w:bottom w:val="single" w:sz="4" w:space="0" w:color="auto"/>
            </w:tcBorders>
          </w:tcPr>
          <w:p w14:paraId="71474576" w14:textId="77777777" w:rsidR="00242527" w:rsidRPr="00C43C84" w:rsidRDefault="00242527" w:rsidP="002B0843">
            <w:pPr>
              <w:pStyle w:val="TAH"/>
            </w:pPr>
            <w:r w:rsidRPr="00931575">
              <w:t>OTA sensitivity level,</w:t>
            </w:r>
            <w:r w:rsidRPr="00931575">
              <w:rPr>
                <w:bCs/>
                <w:szCs w:val="18"/>
              </w:rPr>
              <w:t xml:space="preserve"> EIS (dBm)</w:t>
            </w:r>
          </w:p>
        </w:tc>
      </w:tr>
      <w:tr w:rsidR="00242527" w:rsidRPr="00C43C84" w14:paraId="128857FE" w14:textId="77777777" w:rsidTr="002B0843">
        <w:trPr>
          <w:cantSplit/>
          <w:jc w:val="center"/>
        </w:trPr>
        <w:tc>
          <w:tcPr>
            <w:tcW w:w="2263" w:type="dxa"/>
            <w:tcBorders>
              <w:bottom w:val="nil"/>
            </w:tcBorders>
            <w:vAlign w:val="center"/>
          </w:tcPr>
          <w:p w14:paraId="0DCD3C03" w14:textId="77777777" w:rsidR="00242527" w:rsidRPr="00C43C84" w:rsidRDefault="00242527" w:rsidP="002B0843">
            <w:pPr>
              <w:pStyle w:val="TAC"/>
            </w:pPr>
            <w:r w:rsidRPr="00C43C84">
              <w:rPr>
                <w:rFonts w:hint="eastAsia"/>
                <w:lang w:eastAsia="zh-CN"/>
              </w:rPr>
              <w:t>20</w:t>
            </w:r>
          </w:p>
        </w:tc>
        <w:tc>
          <w:tcPr>
            <w:tcW w:w="1701" w:type="dxa"/>
            <w:tcBorders>
              <w:bottom w:val="single" w:sz="4" w:space="0" w:color="auto"/>
            </w:tcBorders>
          </w:tcPr>
          <w:p w14:paraId="1583FDE2" w14:textId="77777777" w:rsidR="00242527" w:rsidRPr="00C43C84" w:rsidRDefault="00242527" w:rsidP="002B0843">
            <w:pPr>
              <w:pStyle w:val="TAC"/>
            </w:pPr>
            <w:r w:rsidRPr="00C43C84">
              <w:rPr>
                <w:lang w:eastAsia="zh-CN"/>
              </w:rPr>
              <w:t>15</w:t>
            </w:r>
          </w:p>
        </w:tc>
        <w:tc>
          <w:tcPr>
            <w:tcW w:w="3119" w:type="dxa"/>
            <w:vAlign w:val="center"/>
          </w:tcPr>
          <w:p w14:paraId="03AF82D3" w14:textId="77777777" w:rsidR="00242527" w:rsidRPr="00C43C84" w:rsidRDefault="00242527" w:rsidP="002B0843">
            <w:pPr>
              <w:pStyle w:val="TAC"/>
            </w:pPr>
            <w:r w:rsidRPr="00C43C84">
              <w:rPr>
                <w:lang w:eastAsia="zh-CN"/>
              </w:rPr>
              <w:t>G-FR1-A1-</w:t>
            </w:r>
            <w:r w:rsidRPr="00C43C84">
              <w:rPr>
                <w:rFonts w:hint="eastAsia"/>
                <w:lang w:eastAsia="zh-CN"/>
              </w:rPr>
              <w:t>1</w:t>
            </w:r>
            <w:r w:rsidRPr="00C43C84">
              <w:rPr>
                <w:lang w:eastAsia="zh-CN"/>
              </w:rPr>
              <w:t>4 (</w:t>
            </w:r>
            <w:r>
              <w:rPr>
                <w:lang w:eastAsia="zh-CN"/>
              </w:rPr>
              <w:t>Note</w:t>
            </w:r>
            <w:r w:rsidRPr="00C43C84">
              <w:rPr>
                <w:lang w:eastAsia="zh-CN"/>
              </w:rPr>
              <w:t xml:space="preserve"> 2)</w:t>
            </w:r>
          </w:p>
        </w:tc>
        <w:tc>
          <w:tcPr>
            <w:tcW w:w="2546" w:type="dxa"/>
            <w:tcBorders>
              <w:top w:val="single" w:sz="4" w:space="0" w:color="auto"/>
              <w:bottom w:val="nil"/>
            </w:tcBorders>
            <w:vAlign w:val="bottom"/>
          </w:tcPr>
          <w:p w14:paraId="7F3A8335" w14:textId="77777777" w:rsidR="00242527" w:rsidRDefault="00242527" w:rsidP="002B0843">
            <w:pPr>
              <w:pStyle w:val="TAC"/>
            </w:pPr>
            <w:r>
              <w:rPr>
                <w:rFonts w:eastAsia="Times New Roman"/>
              </w:rPr>
              <w:t>Declared</w:t>
            </w:r>
          </w:p>
          <w:p w14:paraId="02C88F0E" w14:textId="77777777" w:rsidR="00242527" w:rsidRDefault="00242527" w:rsidP="002B0843">
            <w:pPr>
              <w:pStyle w:val="TAC"/>
            </w:pPr>
            <w:r>
              <w:rPr>
                <w:rFonts w:eastAsia="Times New Roman"/>
              </w:rPr>
              <w:t>minimum EIS</w:t>
            </w:r>
          </w:p>
          <w:p w14:paraId="6324B6DE" w14:textId="77777777" w:rsidR="00242527" w:rsidRPr="00C43C84" w:rsidRDefault="00242527" w:rsidP="002B0843">
            <w:pPr>
              <w:pStyle w:val="TAC"/>
              <w:rPr>
                <w:lang w:eastAsia="zh-CN"/>
              </w:rPr>
            </w:pPr>
            <w:r>
              <w:rPr>
                <w:rFonts w:eastAsia="Times New Roman"/>
              </w:rPr>
              <w:t xml:space="preserve">+ </w:t>
            </w:r>
            <w:r>
              <w:rPr>
                <w:rFonts w:hint="eastAsia"/>
                <w:lang w:eastAsia="zh-CN"/>
              </w:rPr>
              <w:t>1.9</w:t>
            </w:r>
          </w:p>
        </w:tc>
      </w:tr>
      <w:tr w:rsidR="00242527" w:rsidRPr="00C43C84" w14:paraId="2959F1AD" w14:textId="77777777" w:rsidTr="002B0843">
        <w:trPr>
          <w:cantSplit/>
          <w:jc w:val="center"/>
        </w:trPr>
        <w:tc>
          <w:tcPr>
            <w:tcW w:w="2263" w:type="dxa"/>
            <w:tcBorders>
              <w:top w:val="nil"/>
              <w:bottom w:val="nil"/>
            </w:tcBorders>
            <w:vAlign w:val="center"/>
          </w:tcPr>
          <w:p w14:paraId="13A460A0" w14:textId="77777777" w:rsidR="00242527" w:rsidRPr="00C43C84" w:rsidRDefault="00242527" w:rsidP="002B0843">
            <w:pPr>
              <w:pStyle w:val="TAC"/>
            </w:pPr>
          </w:p>
        </w:tc>
        <w:tc>
          <w:tcPr>
            <w:tcW w:w="1701" w:type="dxa"/>
            <w:tcBorders>
              <w:top w:val="single" w:sz="4" w:space="0" w:color="auto"/>
            </w:tcBorders>
          </w:tcPr>
          <w:p w14:paraId="241B9A31" w14:textId="77777777" w:rsidR="00242527" w:rsidRPr="00C43C84" w:rsidRDefault="00242527" w:rsidP="002B0843">
            <w:pPr>
              <w:pStyle w:val="TAC"/>
            </w:pPr>
            <w:r w:rsidRPr="00C43C84">
              <w:rPr>
                <w:lang w:eastAsia="zh-CN"/>
              </w:rPr>
              <w:t>30</w:t>
            </w:r>
          </w:p>
        </w:tc>
        <w:tc>
          <w:tcPr>
            <w:tcW w:w="3119" w:type="dxa"/>
            <w:vAlign w:val="center"/>
          </w:tcPr>
          <w:p w14:paraId="51F708E4" w14:textId="77777777" w:rsidR="00242527" w:rsidRPr="00C43C84" w:rsidRDefault="00242527" w:rsidP="002B0843">
            <w:pPr>
              <w:pStyle w:val="TAC"/>
            </w:pPr>
            <w:r w:rsidRPr="00C43C84">
              <w:rPr>
                <w:lang w:eastAsia="zh-CN"/>
              </w:rPr>
              <w:t>G-FR1-A1-</w:t>
            </w:r>
            <w:r w:rsidRPr="00C43C84">
              <w:rPr>
                <w:rFonts w:hint="eastAsia"/>
                <w:lang w:eastAsia="zh-CN"/>
              </w:rPr>
              <w:t>1</w:t>
            </w:r>
            <w:r w:rsidRPr="00C43C84">
              <w:rPr>
                <w:lang w:eastAsia="zh-CN"/>
              </w:rPr>
              <w:t>5 (</w:t>
            </w:r>
            <w:r>
              <w:rPr>
                <w:lang w:eastAsia="zh-CN"/>
              </w:rPr>
              <w:t>Note</w:t>
            </w:r>
            <w:r w:rsidRPr="00C43C84">
              <w:rPr>
                <w:lang w:eastAsia="zh-CN"/>
              </w:rPr>
              <w:t xml:space="preserve"> 2)</w:t>
            </w:r>
          </w:p>
        </w:tc>
        <w:tc>
          <w:tcPr>
            <w:tcW w:w="2546" w:type="dxa"/>
            <w:tcBorders>
              <w:top w:val="nil"/>
              <w:bottom w:val="nil"/>
            </w:tcBorders>
            <w:vAlign w:val="bottom"/>
          </w:tcPr>
          <w:p w14:paraId="0D1CEA6C" w14:textId="77777777" w:rsidR="00242527" w:rsidRPr="00C43C84" w:rsidRDefault="00242527" w:rsidP="002B0843">
            <w:pPr>
              <w:pStyle w:val="TAC"/>
              <w:rPr>
                <w:lang w:eastAsia="zh-CN"/>
              </w:rPr>
            </w:pPr>
          </w:p>
        </w:tc>
      </w:tr>
      <w:tr w:rsidR="00242527" w:rsidRPr="00C43C84" w14:paraId="1CE66418" w14:textId="77777777" w:rsidTr="002B0843">
        <w:trPr>
          <w:cantSplit/>
          <w:jc w:val="center"/>
        </w:trPr>
        <w:tc>
          <w:tcPr>
            <w:tcW w:w="2263" w:type="dxa"/>
            <w:tcBorders>
              <w:top w:val="nil"/>
            </w:tcBorders>
            <w:vAlign w:val="center"/>
          </w:tcPr>
          <w:p w14:paraId="7A99356A" w14:textId="77777777" w:rsidR="00242527" w:rsidRPr="00C43C84" w:rsidRDefault="00242527" w:rsidP="002B0843">
            <w:pPr>
              <w:pStyle w:val="TAC"/>
            </w:pPr>
          </w:p>
        </w:tc>
        <w:tc>
          <w:tcPr>
            <w:tcW w:w="1701" w:type="dxa"/>
            <w:tcBorders>
              <w:top w:val="single" w:sz="4" w:space="0" w:color="auto"/>
            </w:tcBorders>
          </w:tcPr>
          <w:p w14:paraId="62A30CDB" w14:textId="77777777" w:rsidR="00242527" w:rsidRPr="00C43C84" w:rsidRDefault="00242527" w:rsidP="002B0843">
            <w:pPr>
              <w:pStyle w:val="TAC"/>
              <w:rPr>
                <w:lang w:eastAsia="zh-CN"/>
              </w:rPr>
            </w:pPr>
            <w:r w:rsidRPr="00C43C84">
              <w:rPr>
                <w:lang w:eastAsia="zh-CN"/>
              </w:rPr>
              <w:t>60</w:t>
            </w:r>
          </w:p>
        </w:tc>
        <w:tc>
          <w:tcPr>
            <w:tcW w:w="3119" w:type="dxa"/>
            <w:vAlign w:val="center"/>
          </w:tcPr>
          <w:p w14:paraId="24311663" w14:textId="77777777" w:rsidR="00242527" w:rsidRPr="00C43C84" w:rsidRDefault="00242527" w:rsidP="002B0843">
            <w:pPr>
              <w:pStyle w:val="TAC"/>
              <w:rPr>
                <w:lang w:eastAsia="zh-CN"/>
              </w:rPr>
            </w:pPr>
            <w:r w:rsidRPr="00C43C84">
              <w:rPr>
                <w:lang w:eastAsia="zh-CN"/>
              </w:rPr>
              <w:t>G-FR1-A1-6 (</w:t>
            </w:r>
            <w:r>
              <w:rPr>
                <w:lang w:eastAsia="zh-CN"/>
              </w:rPr>
              <w:t>Note</w:t>
            </w:r>
            <w:r w:rsidRPr="00C43C84">
              <w:rPr>
                <w:lang w:eastAsia="zh-CN"/>
              </w:rPr>
              <w:t xml:space="preserve"> 1)</w:t>
            </w:r>
          </w:p>
        </w:tc>
        <w:tc>
          <w:tcPr>
            <w:tcW w:w="2546" w:type="dxa"/>
            <w:tcBorders>
              <w:top w:val="nil"/>
              <w:bottom w:val="nil"/>
            </w:tcBorders>
            <w:vAlign w:val="bottom"/>
          </w:tcPr>
          <w:p w14:paraId="0A348BDD" w14:textId="77777777" w:rsidR="00242527" w:rsidRPr="00C43C84" w:rsidRDefault="00242527" w:rsidP="002B0843">
            <w:pPr>
              <w:pStyle w:val="TAC"/>
              <w:rPr>
                <w:lang w:eastAsia="zh-CN"/>
              </w:rPr>
            </w:pPr>
          </w:p>
        </w:tc>
      </w:tr>
      <w:tr w:rsidR="00242527" w:rsidRPr="00C43C84" w14:paraId="207D5B65" w14:textId="77777777" w:rsidTr="002B0843">
        <w:trPr>
          <w:cantSplit/>
          <w:jc w:val="center"/>
        </w:trPr>
        <w:tc>
          <w:tcPr>
            <w:tcW w:w="2263" w:type="dxa"/>
            <w:tcBorders>
              <w:bottom w:val="nil"/>
            </w:tcBorders>
            <w:vAlign w:val="center"/>
          </w:tcPr>
          <w:p w14:paraId="4D9AB925" w14:textId="77777777" w:rsidR="00242527" w:rsidRPr="00C43C84" w:rsidRDefault="00242527" w:rsidP="002B0843">
            <w:pPr>
              <w:pStyle w:val="TAC"/>
            </w:pPr>
            <w:r w:rsidRPr="00C43C84">
              <w:rPr>
                <w:rFonts w:hint="eastAsia"/>
                <w:lang w:eastAsia="zh-CN"/>
              </w:rPr>
              <w:t>40</w:t>
            </w:r>
          </w:p>
        </w:tc>
        <w:tc>
          <w:tcPr>
            <w:tcW w:w="1701" w:type="dxa"/>
            <w:tcBorders>
              <w:bottom w:val="single" w:sz="4" w:space="0" w:color="auto"/>
            </w:tcBorders>
          </w:tcPr>
          <w:p w14:paraId="43BDA4C5" w14:textId="77777777" w:rsidR="00242527" w:rsidRPr="00C43C84" w:rsidRDefault="00242527" w:rsidP="002B0843">
            <w:pPr>
              <w:pStyle w:val="TAC"/>
            </w:pPr>
            <w:r w:rsidRPr="00C43C84">
              <w:rPr>
                <w:lang w:eastAsia="zh-CN"/>
              </w:rPr>
              <w:t>15</w:t>
            </w:r>
          </w:p>
        </w:tc>
        <w:tc>
          <w:tcPr>
            <w:tcW w:w="3119" w:type="dxa"/>
            <w:vAlign w:val="center"/>
          </w:tcPr>
          <w:p w14:paraId="5D66FBB9" w14:textId="77777777" w:rsidR="00242527" w:rsidRPr="00C43C84" w:rsidRDefault="00242527" w:rsidP="002B0843">
            <w:pPr>
              <w:pStyle w:val="TAC"/>
              <w:rPr>
                <w:lang w:eastAsia="zh-CN"/>
              </w:rPr>
            </w:pPr>
            <w:r w:rsidRPr="00C43C84">
              <w:rPr>
                <w:lang w:eastAsia="zh-CN"/>
              </w:rPr>
              <w:t>G-FR1-A1-</w:t>
            </w:r>
            <w:r w:rsidRPr="00C43C84">
              <w:rPr>
                <w:rFonts w:hint="eastAsia"/>
                <w:lang w:eastAsia="zh-CN"/>
              </w:rPr>
              <w:t>1</w:t>
            </w:r>
            <w:r w:rsidRPr="00C43C84">
              <w:rPr>
                <w:lang w:eastAsia="zh-CN"/>
              </w:rPr>
              <w:t>6 (</w:t>
            </w:r>
            <w:r>
              <w:rPr>
                <w:lang w:eastAsia="zh-CN"/>
              </w:rPr>
              <w:t>Note</w:t>
            </w:r>
            <w:r w:rsidRPr="00C43C84">
              <w:rPr>
                <w:lang w:eastAsia="zh-CN"/>
              </w:rPr>
              <w:t xml:space="preserve"> 2)</w:t>
            </w:r>
          </w:p>
        </w:tc>
        <w:tc>
          <w:tcPr>
            <w:tcW w:w="2546" w:type="dxa"/>
            <w:tcBorders>
              <w:top w:val="nil"/>
              <w:bottom w:val="nil"/>
            </w:tcBorders>
            <w:vAlign w:val="bottom"/>
          </w:tcPr>
          <w:p w14:paraId="52D3C019" w14:textId="77777777" w:rsidR="00242527" w:rsidRPr="00C43C84" w:rsidRDefault="00242527" w:rsidP="002B0843">
            <w:pPr>
              <w:pStyle w:val="TAC"/>
              <w:rPr>
                <w:lang w:eastAsia="zh-CN"/>
              </w:rPr>
            </w:pPr>
          </w:p>
        </w:tc>
      </w:tr>
      <w:tr w:rsidR="00242527" w:rsidRPr="00C43C84" w14:paraId="304B3767" w14:textId="77777777" w:rsidTr="002B0843">
        <w:trPr>
          <w:cantSplit/>
          <w:jc w:val="center"/>
        </w:trPr>
        <w:tc>
          <w:tcPr>
            <w:tcW w:w="2263" w:type="dxa"/>
            <w:tcBorders>
              <w:top w:val="nil"/>
              <w:bottom w:val="nil"/>
            </w:tcBorders>
            <w:vAlign w:val="center"/>
          </w:tcPr>
          <w:p w14:paraId="04280324" w14:textId="77777777" w:rsidR="00242527" w:rsidRPr="00C43C84" w:rsidRDefault="00242527" w:rsidP="002B0843">
            <w:pPr>
              <w:pStyle w:val="TAC"/>
            </w:pPr>
          </w:p>
        </w:tc>
        <w:tc>
          <w:tcPr>
            <w:tcW w:w="1701" w:type="dxa"/>
            <w:tcBorders>
              <w:top w:val="single" w:sz="4" w:space="0" w:color="auto"/>
            </w:tcBorders>
          </w:tcPr>
          <w:p w14:paraId="0E0D4091" w14:textId="77777777" w:rsidR="00242527" w:rsidRPr="00C43C84" w:rsidRDefault="00242527" w:rsidP="002B0843">
            <w:pPr>
              <w:pStyle w:val="TAC"/>
            </w:pPr>
            <w:r w:rsidRPr="00C43C84">
              <w:rPr>
                <w:lang w:eastAsia="zh-CN"/>
              </w:rPr>
              <w:t>30</w:t>
            </w:r>
          </w:p>
        </w:tc>
        <w:tc>
          <w:tcPr>
            <w:tcW w:w="3119" w:type="dxa"/>
            <w:vAlign w:val="center"/>
          </w:tcPr>
          <w:p w14:paraId="2D72AEE7" w14:textId="77777777" w:rsidR="00242527" w:rsidRPr="00C43C84" w:rsidRDefault="00242527" w:rsidP="002B0843">
            <w:pPr>
              <w:pStyle w:val="TAC"/>
              <w:rPr>
                <w:lang w:eastAsia="zh-CN"/>
              </w:rPr>
            </w:pPr>
            <w:r w:rsidRPr="00C43C84">
              <w:rPr>
                <w:lang w:eastAsia="zh-CN"/>
              </w:rPr>
              <w:t>G-FR1-A1-</w:t>
            </w:r>
            <w:r w:rsidRPr="00C43C84">
              <w:rPr>
                <w:rFonts w:hint="eastAsia"/>
                <w:lang w:eastAsia="zh-CN"/>
              </w:rPr>
              <w:t>17</w:t>
            </w:r>
            <w:r w:rsidRPr="00C43C84">
              <w:rPr>
                <w:lang w:eastAsia="zh-CN"/>
              </w:rPr>
              <w:t xml:space="preserve"> (</w:t>
            </w:r>
            <w:r>
              <w:rPr>
                <w:lang w:eastAsia="zh-CN"/>
              </w:rPr>
              <w:t>Note</w:t>
            </w:r>
            <w:r w:rsidRPr="00C43C84">
              <w:rPr>
                <w:lang w:eastAsia="zh-CN"/>
              </w:rPr>
              <w:t xml:space="preserve"> 2)</w:t>
            </w:r>
          </w:p>
        </w:tc>
        <w:tc>
          <w:tcPr>
            <w:tcW w:w="2546" w:type="dxa"/>
            <w:tcBorders>
              <w:top w:val="nil"/>
              <w:bottom w:val="nil"/>
            </w:tcBorders>
            <w:vAlign w:val="bottom"/>
          </w:tcPr>
          <w:p w14:paraId="23AC9E8C" w14:textId="77777777" w:rsidR="00242527" w:rsidRPr="00C43C84" w:rsidRDefault="00242527" w:rsidP="002B0843">
            <w:pPr>
              <w:pStyle w:val="TAC"/>
              <w:rPr>
                <w:lang w:eastAsia="zh-CN"/>
              </w:rPr>
            </w:pPr>
          </w:p>
        </w:tc>
      </w:tr>
      <w:tr w:rsidR="00242527" w:rsidRPr="00C43C84" w14:paraId="393340D6" w14:textId="77777777" w:rsidTr="002B0843">
        <w:trPr>
          <w:cantSplit/>
          <w:jc w:val="center"/>
        </w:trPr>
        <w:tc>
          <w:tcPr>
            <w:tcW w:w="2263" w:type="dxa"/>
            <w:tcBorders>
              <w:top w:val="nil"/>
            </w:tcBorders>
            <w:vAlign w:val="center"/>
          </w:tcPr>
          <w:p w14:paraId="50993C64" w14:textId="77777777" w:rsidR="00242527" w:rsidRPr="00C43C84" w:rsidRDefault="00242527" w:rsidP="002B0843">
            <w:pPr>
              <w:pStyle w:val="TAC"/>
            </w:pPr>
          </w:p>
        </w:tc>
        <w:tc>
          <w:tcPr>
            <w:tcW w:w="1701" w:type="dxa"/>
            <w:tcBorders>
              <w:top w:val="single" w:sz="4" w:space="0" w:color="auto"/>
            </w:tcBorders>
          </w:tcPr>
          <w:p w14:paraId="21AE973B" w14:textId="77777777" w:rsidR="00242527" w:rsidRPr="00C43C84" w:rsidRDefault="00242527" w:rsidP="002B0843">
            <w:pPr>
              <w:pStyle w:val="TAC"/>
              <w:rPr>
                <w:lang w:eastAsia="zh-CN"/>
              </w:rPr>
            </w:pPr>
            <w:r w:rsidRPr="00C43C84">
              <w:rPr>
                <w:lang w:eastAsia="zh-CN"/>
              </w:rPr>
              <w:t>60</w:t>
            </w:r>
          </w:p>
        </w:tc>
        <w:tc>
          <w:tcPr>
            <w:tcW w:w="3119" w:type="dxa"/>
            <w:vAlign w:val="center"/>
          </w:tcPr>
          <w:p w14:paraId="41EC702D" w14:textId="77777777" w:rsidR="00242527" w:rsidRPr="00C43C84" w:rsidRDefault="00242527" w:rsidP="002B0843">
            <w:pPr>
              <w:pStyle w:val="TAC"/>
              <w:rPr>
                <w:lang w:eastAsia="zh-CN"/>
              </w:rPr>
            </w:pPr>
            <w:r w:rsidRPr="00C43C84">
              <w:rPr>
                <w:lang w:eastAsia="zh-CN"/>
              </w:rPr>
              <w:t>G-FR1-A1-6 (</w:t>
            </w:r>
            <w:r>
              <w:rPr>
                <w:lang w:eastAsia="zh-CN"/>
              </w:rPr>
              <w:t>Note</w:t>
            </w:r>
            <w:r w:rsidRPr="00C43C84">
              <w:rPr>
                <w:lang w:eastAsia="zh-CN"/>
              </w:rPr>
              <w:t xml:space="preserve"> 1)</w:t>
            </w:r>
          </w:p>
        </w:tc>
        <w:tc>
          <w:tcPr>
            <w:tcW w:w="2546" w:type="dxa"/>
            <w:tcBorders>
              <w:top w:val="nil"/>
              <w:bottom w:val="nil"/>
            </w:tcBorders>
            <w:vAlign w:val="bottom"/>
          </w:tcPr>
          <w:p w14:paraId="26983B9A" w14:textId="77777777" w:rsidR="00242527" w:rsidRPr="00C43C84" w:rsidRDefault="00242527" w:rsidP="002B0843">
            <w:pPr>
              <w:pStyle w:val="TAC"/>
              <w:rPr>
                <w:lang w:eastAsia="zh-CN"/>
              </w:rPr>
            </w:pPr>
          </w:p>
        </w:tc>
      </w:tr>
      <w:tr w:rsidR="00242527" w:rsidRPr="00C43C84" w14:paraId="26AAFAFC" w14:textId="77777777" w:rsidTr="002B0843">
        <w:trPr>
          <w:cantSplit/>
          <w:jc w:val="center"/>
        </w:trPr>
        <w:tc>
          <w:tcPr>
            <w:tcW w:w="2263" w:type="dxa"/>
            <w:tcBorders>
              <w:bottom w:val="nil"/>
            </w:tcBorders>
            <w:vAlign w:val="center"/>
          </w:tcPr>
          <w:p w14:paraId="7E4B2CED" w14:textId="77777777" w:rsidR="00242527" w:rsidRPr="00C43C84" w:rsidRDefault="00242527" w:rsidP="002B0843">
            <w:pPr>
              <w:pStyle w:val="TAC"/>
            </w:pPr>
            <w:r w:rsidRPr="00C43C84">
              <w:rPr>
                <w:rFonts w:hint="eastAsia"/>
                <w:lang w:eastAsia="zh-CN"/>
              </w:rPr>
              <w:t>60</w:t>
            </w:r>
          </w:p>
        </w:tc>
        <w:tc>
          <w:tcPr>
            <w:tcW w:w="1701" w:type="dxa"/>
          </w:tcPr>
          <w:p w14:paraId="2507827A" w14:textId="77777777" w:rsidR="00242527" w:rsidRPr="00C43C84" w:rsidRDefault="00242527" w:rsidP="002B0843">
            <w:pPr>
              <w:pStyle w:val="TAC"/>
            </w:pPr>
            <w:r w:rsidRPr="00C43C84">
              <w:rPr>
                <w:lang w:eastAsia="zh-CN"/>
              </w:rPr>
              <w:t>30</w:t>
            </w:r>
          </w:p>
        </w:tc>
        <w:tc>
          <w:tcPr>
            <w:tcW w:w="3119" w:type="dxa"/>
            <w:vAlign w:val="center"/>
          </w:tcPr>
          <w:p w14:paraId="2C2537E5" w14:textId="77777777" w:rsidR="00242527" w:rsidRPr="00C43C84" w:rsidRDefault="00242527" w:rsidP="002B0843">
            <w:pPr>
              <w:pStyle w:val="TAC"/>
              <w:rPr>
                <w:lang w:eastAsia="zh-CN"/>
              </w:rPr>
            </w:pPr>
            <w:r w:rsidRPr="00C43C84">
              <w:rPr>
                <w:lang w:eastAsia="zh-CN"/>
              </w:rPr>
              <w:t>G-FR1-A1-</w:t>
            </w:r>
            <w:r w:rsidRPr="00C43C84">
              <w:rPr>
                <w:rFonts w:hint="eastAsia"/>
                <w:lang w:eastAsia="zh-CN"/>
              </w:rPr>
              <w:t>1</w:t>
            </w:r>
            <w:r w:rsidRPr="00C43C84">
              <w:rPr>
                <w:lang w:eastAsia="zh-CN"/>
              </w:rPr>
              <w:t>8 (</w:t>
            </w:r>
            <w:r>
              <w:rPr>
                <w:lang w:eastAsia="zh-CN"/>
              </w:rPr>
              <w:t>Note</w:t>
            </w:r>
            <w:r w:rsidRPr="00C43C84">
              <w:rPr>
                <w:lang w:eastAsia="zh-CN"/>
              </w:rPr>
              <w:t xml:space="preserve"> 2)</w:t>
            </w:r>
          </w:p>
        </w:tc>
        <w:tc>
          <w:tcPr>
            <w:tcW w:w="2546" w:type="dxa"/>
            <w:tcBorders>
              <w:top w:val="nil"/>
              <w:bottom w:val="nil"/>
            </w:tcBorders>
            <w:vAlign w:val="bottom"/>
          </w:tcPr>
          <w:p w14:paraId="2ADE2129" w14:textId="77777777" w:rsidR="00242527" w:rsidRPr="00C43C84" w:rsidRDefault="00242527" w:rsidP="002B0843">
            <w:pPr>
              <w:pStyle w:val="TAC"/>
              <w:rPr>
                <w:lang w:eastAsia="zh-CN"/>
              </w:rPr>
            </w:pPr>
          </w:p>
        </w:tc>
      </w:tr>
      <w:tr w:rsidR="00242527" w:rsidRPr="00C43C84" w14:paraId="3C4E74FD" w14:textId="77777777" w:rsidTr="002B0843">
        <w:trPr>
          <w:cantSplit/>
          <w:jc w:val="center"/>
        </w:trPr>
        <w:tc>
          <w:tcPr>
            <w:tcW w:w="2263" w:type="dxa"/>
            <w:tcBorders>
              <w:top w:val="nil"/>
            </w:tcBorders>
            <w:vAlign w:val="center"/>
          </w:tcPr>
          <w:p w14:paraId="086B6E44" w14:textId="77777777" w:rsidR="00242527" w:rsidRPr="00C43C84" w:rsidRDefault="00242527" w:rsidP="002B0843">
            <w:pPr>
              <w:pStyle w:val="TAC"/>
              <w:rPr>
                <w:lang w:eastAsia="zh-CN"/>
              </w:rPr>
            </w:pPr>
          </w:p>
        </w:tc>
        <w:tc>
          <w:tcPr>
            <w:tcW w:w="1701" w:type="dxa"/>
          </w:tcPr>
          <w:p w14:paraId="1C71DC94" w14:textId="77777777" w:rsidR="00242527" w:rsidRPr="00C43C84" w:rsidRDefault="00242527" w:rsidP="002B0843">
            <w:pPr>
              <w:pStyle w:val="TAC"/>
              <w:rPr>
                <w:lang w:eastAsia="zh-CN"/>
              </w:rPr>
            </w:pPr>
            <w:r w:rsidRPr="00C43C84">
              <w:rPr>
                <w:lang w:eastAsia="zh-CN"/>
              </w:rPr>
              <w:t>60</w:t>
            </w:r>
          </w:p>
        </w:tc>
        <w:tc>
          <w:tcPr>
            <w:tcW w:w="3119" w:type="dxa"/>
            <w:vAlign w:val="center"/>
          </w:tcPr>
          <w:p w14:paraId="5727E43E" w14:textId="77777777" w:rsidR="00242527" w:rsidRPr="00C43C84" w:rsidRDefault="00242527" w:rsidP="002B0843">
            <w:pPr>
              <w:pStyle w:val="TAC"/>
              <w:rPr>
                <w:lang w:eastAsia="zh-CN"/>
              </w:rPr>
            </w:pPr>
            <w:r w:rsidRPr="00C43C84">
              <w:rPr>
                <w:lang w:eastAsia="zh-CN"/>
              </w:rPr>
              <w:t>G-FR1-A1-6 (</w:t>
            </w:r>
            <w:r>
              <w:rPr>
                <w:lang w:eastAsia="zh-CN"/>
              </w:rPr>
              <w:t>Note</w:t>
            </w:r>
            <w:r w:rsidRPr="00C43C84">
              <w:rPr>
                <w:lang w:eastAsia="zh-CN"/>
              </w:rPr>
              <w:t xml:space="preserve"> 1)</w:t>
            </w:r>
          </w:p>
        </w:tc>
        <w:tc>
          <w:tcPr>
            <w:tcW w:w="2546" w:type="dxa"/>
            <w:tcBorders>
              <w:top w:val="nil"/>
              <w:bottom w:val="nil"/>
            </w:tcBorders>
            <w:vAlign w:val="bottom"/>
          </w:tcPr>
          <w:p w14:paraId="306C0D7E" w14:textId="77777777" w:rsidR="00242527" w:rsidRPr="00C43C84" w:rsidRDefault="00242527" w:rsidP="002B0843">
            <w:pPr>
              <w:pStyle w:val="TAC"/>
              <w:rPr>
                <w:lang w:eastAsia="zh-CN"/>
              </w:rPr>
            </w:pPr>
          </w:p>
        </w:tc>
      </w:tr>
      <w:tr w:rsidR="00242527" w:rsidRPr="00C43C84" w14:paraId="595684E2" w14:textId="77777777" w:rsidTr="002B0843">
        <w:trPr>
          <w:cantSplit/>
          <w:jc w:val="center"/>
        </w:trPr>
        <w:tc>
          <w:tcPr>
            <w:tcW w:w="2263" w:type="dxa"/>
            <w:tcBorders>
              <w:bottom w:val="nil"/>
            </w:tcBorders>
            <w:vAlign w:val="center"/>
          </w:tcPr>
          <w:p w14:paraId="28EADC10" w14:textId="77777777" w:rsidR="00242527" w:rsidRPr="00C43C84" w:rsidRDefault="00242527" w:rsidP="002B0843">
            <w:pPr>
              <w:pStyle w:val="TAC"/>
            </w:pPr>
            <w:r w:rsidRPr="00C43C84">
              <w:rPr>
                <w:rFonts w:hint="eastAsia"/>
                <w:lang w:eastAsia="zh-CN"/>
              </w:rPr>
              <w:t>80</w:t>
            </w:r>
          </w:p>
        </w:tc>
        <w:tc>
          <w:tcPr>
            <w:tcW w:w="1701" w:type="dxa"/>
          </w:tcPr>
          <w:p w14:paraId="55091699" w14:textId="77777777" w:rsidR="00242527" w:rsidRPr="00C43C84" w:rsidRDefault="00242527" w:rsidP="002B0843">
            <w:pPr>
              <w:pStyle w:val="TAC"/>
            </w:pPr>
            <w:r w:rsidRPr="00C43C84">
              <w:rPr>
                <w:lang w:eastAsia="zh-CN"/>
              </w:rPr>
              <w:t>30</w:t>
            </w:r>
          </w:p>
        </w:tc>
        <w:tc>
          <w:tcPr>
            <w:tcW w:w="3119" w:type="dxa"/>
            <w:vAlign w:val="center"/>
          </w:tcPr>
          <w:p w14:paraId="58B4BBAE" w14:textId="77777777" w:rsidR="00242527" w:rsidRPr="00C43C84" w:rsidRDefault="00242527" w:rsidP="002B0843">
            <w:pPr>
              <w:pStyle w:val="TAC"/>
              <w:rPr>
                <w:lang w:eastAsia="zh-CN"/>
              </w:rPr>
            </w:pPr>
            <w:r w:rsidRPr="00C43C84">
              <w:rPr>
                <w:lang w:eastAsia="zh-CN"/>
              </w:rPr>
              <w:t>G-FR1-A1-19 (</w:t>
            </w:r>
            <w:r>
              <w:rPr>
                <w:lang w:eastAsia="zh-CN"/>
              </w:rPr>
              <w:t>Note</w:t>
            </w:r>
            <w:r w:rsidRPr="00C43C84">
              <w:rPr>
                <w:lang w:eastAsia="zh-CN"/>
              </w:rPr>
              <w:t xml:space="preserve"> 2)</w:t>
            </w:r>
          </w:p>
        </w:tc>
        <w:tc>
          <w:tcPr>
            <w:tcW w:w="2546" w:type="dxa"/>
            <w:tcBorders>
              <w:top w:val="nil"/>
              <w:bottom w:val="nil"/>
            </w:tcBorders>
            <w:vAlign w:val="bottom"/>
          </w:tcPr>
          <w:p w14:paraId="2890E2B8" w14:textId="77777777" w:rsidR="00242527" w:rsidRPr="00C43C84" w:rsidRDefault="00242527" w:rsidP="002B0843">
            <w:pPr>
              <w:pStyle w:val="TAC"/>
              <w:rPr>
                <w:lang w:eastAsia="zh-CN"/>
              </w:rPr>
            </w:pPr>
          </w:p>
        </w:tc>
      </w:tr>
      <w:tr w:rsidR="00242527" w:rsidRPr="00C43C84" w14:paraId="4DBAE343" w14:textId="77777777" w:rsidTr="002B0843">
        <w:trPr>
          <w:cantSplit/>
          <w:jc w:val="center"/>
        </w:trPr>
        <w:tc>
          <w:tcPr>
            <w:tcW w:w="2263" w:type="dxa"/>
            <w:tcBorders>
              <w:top w:val="nil"/>
            </w:tcBorders>
            <w:vAlign w:val="center"/>
          </w:tcPr>
          <w:p w14:paraId="6734BC59" w14:textId="77777777" w:rsidR="00242527" w:rsidRPr="00C43C84" w:rsidRDefault="00242527" w:rsidP="002B0843">
            <w:pPr>
              <w:pStyle w:val="TAC"/>
              <w:rPr>
                <w:lang w:eastAsia="zh-CN"/>
              </w:rPr>
            </w:pPr>
          </w:p>
        </w:tc>
        <w:tc>
          <w:tcPr>
            <w:tcW w:w="1701" w:type="dxa"/>
          </w:tcPr>
          <w:p w14:paraId="6D2A91E6" w14:textId="77777777" w:rsidR="00242527" w:rsidRPr="00C43C84" w:rsidRDefault="00242527" w:rsidP="002B0843">
            <w:pPr>
              <w:pStyle w:val="TAC"/>
              <w:rPr>
                <w:lang w:eastAsia="zh-CN"/>
              </w:rPr>
            </w:pPr>
            <w:r w:rsidRPr="00C43C84">
              <w:rPr>
                <w:lang w:eastAsia="zh-CN"/>
              </w:rPr>
              <w:t>60</w:t>
            </w:r>
          </w:p>
        </w:tc>
        <w:tc>
          <w:tcPr>
            <w:tcW w:w="3119" w:type="dxa"/>
            <w:vAlign w:val="center"/>
          </w:tcPr>
          <w:p w14:paraId="152C1028" w14:textId="77777777" w:rsidR="00242527" w:rsidRPr="00C43C84" w:rsidRDefault="00242527" w:rsidP="002B0843">
            <w:pPr>
              <w:pStyle w:val="TAC"/>
              <w:rPr>
                <w:lang w:eastAsia="zh-CN"/>
              </w:rPr>
            </w:pPr>
            <w:r w:rsidRPr="00C43C84">
              <w:rPr>
                <w:lang w:eastAsia="zh-CN"/>
              </w:rPr>
              <w:t>G-FR1-A1-6 (</w:t>
            </w:r>
            <w:r>
              <w:rPr>
                <w:lang w:eastAsia="zh-CN"/>
              </w:rPr>
              <w:t>Note</w:t>
            </w:r>
            <w:r w:rsidRPr="00C43C84">
              <w:rPr>
                <w:lang w:eastAsia="zh-CN"/>
              </w:rPr>
              <w:t xml:space="preserve"> 1)</w:t>
            </w:r>
          </w:p>
        </w:tc>
        <w:tc>
          <w:tcPr>
            <w:tcW w:w="2546" w:type="dxa"/>
            <w:tcBorders>
              <w:top w:val="nil"/>
              <w:bottom w:val="single" w:sz="4" w:space="0" w:color="auto"/>
            </w:tcBorders>
            <w:vAlign w:val="bottom"/>
          </w:tcPr>
          <w:p w14:paraId="56747BB6" w14:textId="77777777" w:rsidR="00242527" w:rsidRPr="00C43C84" w:rsidRDefault="00242527" w:rsidP="002B0843">
            <w:pPr>
              <w:pStyle w:val="TAC"/>
              <w:rPr>
                <w:lang w:eastAsia="zh-CN"/>
              </w:rPr>
            </w:pPr>
          </w:p>
        </w:tc>
      </w:tr>
      <w:tr w:rsidR="00242527" w:rsidRPr="00C43C84" w14:paraId="5A3A9555" w14:textId="77777777" w:rsidTr="002B0843">
        <w:trPr>
          <w:cantSplit/>
          <w:jc w:val="center"/>
        </w:trPr>
        <w:tc>
          <w:tcPr>
            <w:tcW w:w="9629" w:type="dxa"/>
            <w:gridSpan w:val="4"/>
            <w:vAlign w:val="center"/>
          </w:tcPr>
          <w:p w14:paraId="15AD5BA2" w14:textId="77777777" w:rsidR="00242527" w:rsidRDefault="00242527" w:rsidP="002B0843">
            <w:pPr>
              <w:pStyle w:val="TAN"/>
              <w:rPr>
                <w:lang w:eastAsia="ko-KR"/>
              </w:rPr>
            </w:pPr>
            <w:r>
              <w:t>NOTE 1:</w:t>
            </w:r>
            <w:r>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14:paraId="36A1049C" w14:textId="77777777" w:rsidR="00242527" w:rsidRPr="00C43C84" w:rsidRDefault="00242527" w:rsidP="002B0843">
            <w:pPr>
              <w:pStyle w:val="TAN"/>
            </w:pPr>
            <w:r>
              <w:t>NOTE 2:</w:t>
            </w:r>
            <w:r>
              <w:tab/>
              <w:t xml:space="preserve">EIS is the power level of a single instance of the reference measurement channel. This requirement shall be met for each </w:t>
            </w:r>
            <w:r>
              <w:rPr>
                <w:lang w:eastAsia="zh-CN"/>
              </w:rPr>
              <w:t>interleaved</w:t>
            </w:r>
            <w:r>
              <w:t xml:space="preserve"> application of a single instance of the reference measurement channel mapped to disjoint frequency ranges with a width corresponding to the number of resource blocks of the reference measurement channel each, </w:t>
            </w:r>
            <w:r>
              <w:rPr>
                <w:lang w:eastAsia="ko-KR"/>
              </w:rPr>
              <w:t xml:space="preserve">except for one instance that might overlap one other instance to cover the full </w:t>
            </w:r>
            <w:r>
              <w:rPr>
                <w:i/>
                <w:lang w:eastAsia="ko-KR"/>
              </w:rPr>
              <w:t>BS channel bandwidth</w:t>
            </w:r>
            <w:r>
              <w:rPr>
                <w:lang w:eastAsia="ko-KR"/>
              </w:rPr>
              <w:t>.</w:t>
            </w:r>
          </w:p>
        </w:tc>
      </w:tr>
    </w:tbl>
    <w:p w14:paraId="147FD4B8" w14:textId="77777777" w:rsidR="00242527" w:rsidRDefault="00242527" w:rsidP="00242527">
      <w:pPr>
        <w:rPr>
          <w:noProof/>
          <w:color w:val="FF0000"/>
        </w:rPr>
      </w:pPr>
    </w:p>
    <w:p w14:paraId="28E6705E" w14:textId="2B718624" w:rsidR="00242527" w:rsidRDefault="00242527" w:rsidP="00B75A5A">
      <w:pPr>
        <w:rPr>
          <w:noProof/>
          <w:color w:val="FF0000"/>
          <w:sz w:val="28"/>
          <w:szCs w:val="28"/>
        </w:rPr>
      </w:pPr>
    </w:p>
    <w:p w14:paraId="7030B381" w14:textId="016445D4" w:rsidR="00242527" w:rsidRDefault="00242527" w:rsidP="00242527">
      <w:pPr>
        <w:pStyle w:val="TH"/>
        <w:rPr>
          <w:lang w:eastAsia="zh-CN"/>
        </w:rPr>
      </w:pPr>
      <w:bookmarkStart w:id="289" w:name="_Hlk74911322"/>
      <w:r>
        <w:rPr>
          <w:lang w:eastAsia="zh-CN"/>
        </w:rPr>
        <w:lastRenderedPageBreak/>
        <w:t xml:space="preserve">Table A.1-1a: FRC parameters for band </w:t>
      </w:r>
      <w:del w:id="290" w:author="R4-2214559" w:date="2022-08-30T22:28:00Z">
        <w:r w:rsidDel="007C14E6">
          <w:rPr>
            <w:lang w:eastAsia="zh-CN"/>
          </w:rPr>
          <w:delText>n46</w:delText>
        </w:r>
        <w:r w:rsidDel="007C14E6">
          <w:rPr>
            <w:rFonts w:hint="eastAsia"/>
            <w:lang w:val="en-US" w:eastAsia="zh-CN"/>
          </w:rPr>
          <w:delText>,</w:delText>
        </w:r>
        <w:r w:rsidDel="007C14E6">
          <w:rPr>
            <w:lang w:eastAsia="zh-CN"/>
          </w:rPr>
          <w:delText xml:space="preserve"> </w:delText>
        </w:r>
      </w:del>
      <w:r>
        <w:rPr>
          <w:lang w:eastAsia="zh-CN"/>
        </w:rPr>
        <w:t>n96</w:t>
      </w:r>
      <w:del w:id="291" w:author="R4-2214559" w:date="2022-08-30T22:28:00Z">
        <w:r w:rsidDel="007C14E6">
          <w:rPr>
            <w:rFonts w:hint="eastAsia"/>
            <w:lang w:val="en-US" w:eastAsia="zh-CN"/>
          </w:rPr>
          <w:delText xml:space="preserve"> and n102</w:delText>
        </w:r>
      </w:del>
      <w:r>
        <w:rPr>
          <w:lang w:eastAsia="zh-CN"/>
        </w:rPr>
        <w:t xml:space="preserve"> OTA sensitivity, for BS Type 1-H</w:t>
      </w: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070"/>
        <w:gridCol w:w="1071"/>
        <w:gridCol w:w="1070"/>
        <w:gridCol w:w="1071"/>
        <w:gridCol w:w="1070"/>
        <w:gridCol w:w="1070"/>
        <w:gridCol w:w="1071"/>
        <w:gridCol w:w="1071"/>
      </w:tblGrid>
      <w:tr w:rsidR="00242527" w14:paraId="6870D7EC" w14:textId="77777777" w:rsidTr="002B0843">
        <w:trPr>
          <w:cantSplit/>
          <w:jc w:val="center"/>
        </w:trPr>
        <w:tc>
          <w:tcPr>
            <w:tcW w:w="2421" w:type="dxa"/>
          </w:tcPr>
          <w:p w14:paraId="176342AB" w14:textId="77777777" w:rsidR="00242527" w:rsidRDefault="00242527" w:rsidP="002B0843">
            <w:pPr>
              <w:pStyle w:val="TAH"/>
            </w:pPr>
            <w:r>
              <w:t>Reference channel</w:t>
            </w:r>
          </w:p>
        </w:tc>
        <w:tc>
          <w:tcPr>
            <w:tcW w:w="1070" w:type="dxa"/>
          </w:tcPr>
          <w:p w14:paraId="560155B0" w14:textId="77777777" w:rsidR="00242527" w:rsidRDefault="00242527" w:rsidP="002B0843">
            <w:pPr>
              <w:pStyle w:val="TAH"/>
            </w:pPr>
            <w:r>
              <w:rPr>
                <w:rFonts w:cs="Arial"/>
                <w:lang w:eastAsia="zh-CN"/>
              </w:rPr>
              <w:t>G-FR1-A1-12</w:t>
            </w:r>
          </w:p>
        </w:tc>
        <w:tc>
          <w:tcPr>
            <w:tcW w:w="1071" w:type="dxa"/>
          </w:tcPr>
          <w:p w14:paraId="0C412A4A" w14:textId="77777777" w:rsidR="00242527" w:rsidRDefault="00242527" w:rsidP="002B0843">
            <w:pPr>
              <w:pStyle w:val="TAH"/>
            </w:pPr>
            <w:r>
              <w:rPr>
                <w:rFonts w:cs="Arial"/>
                <w:lang w:eastAsia="zh-CN"/>
              </w:rPr>
              <w:t>G-FR1-A1-13</w:t>
            </w:r>
          </w:p>
        </w:tc>
        <w:tc>
          <w:tcPr>
            <w:tcW w:w="1070" w:type="dxa"/>
          </w:tcPr>
          <w:p w14:paraId="3B001B32" w14:textId="77777777" w:rsidR="00242527" w:rsidRDefault="00242527" w:rsidP="002B0843">
            <w:pPr>
              <w:pStyle w:val="TAH"/>
            </w:pPr>
            <w:r>
              <w:rPr>
                <w:rFonts w:cs="Arial"/>
                <w:lang w:eastAsia="zh-CN"/>
              </w:rPr>
              <w:t>G-FR1-A1-14</w:t>
            </w:r>
          </w:p>
        </w:tc>
        <w:tc>
          <w:tcPr>
            <w:tcW w:w="1071" w:type="dxa"/>
          </w:tcPr>
          <w:p w14:paraId="0E201D7E" w14:textId="77777777" w:rsidR="00242527" w:rsidRDefault="00242527" w:rsidP="002B0843">
            <w:pPr>
              <w:pStyle w:val="TAH"/>
            </w:pPr>
            <w:r>
              <w:rPr>
                <w:rFonts w:cs="Arial"/>
                <w:lang w:eastAsia="zh-CN"/>
              </w:rPr>
              <w:t>G-FR1-A1-15</w:t>
            </w:r>
          </w:p>
        </w:tc>
        <w:tc>
          <w:tcPr>
            <w:tcW w:w="1070" w:type="dxa"/>
          </w:tcPr>
          <w:p w14:paraId="01181377" w14:textId="77777777" w:rsidR="00242527" w:rsidRDefault="00242527" w:rsidP="002B0843">
            <w:pPr>
              <w:pStyle w:val="TAH"/>
              <w:rPr>
                <w:lang w:eastAsia="zh-CN"/>
              </w:rPr>
            </w:pPr>
            <w:r>
              <w:rPr>
                <w:rFonts w:cs="Arial"/>
                <w:lang w:eastAsia="zh-CN"/>
              </w:rPr>
              <w:t>G-FR1-A1-16</w:t>
            </w:r>
          </w:p>
        </w:tc>
        <w:tc>
          <w:tcPr>
            <w:tcW w:w="1070" w:type="dxa"/>
          </w:tcPr>
          <w:p w14:paraId="13AF618C" w14:textId="77777777" w:rsidR="00242527" w:rsidRDefault="00242527" w:rsidP="002B0843">
            <w:pPr>
              <w:pStyle w:val="TAH"/>
            </w:pPr>
            <w:r>
              <w:rPr>
                <w:rFonts w:cs="Arial"/>
                <w:lang w:eastAsia="zh-CN"/>
              </w:rPr>
              <w:t>G-FR1-A1-17</w:t>
            </w:r>
          </w:p>
        </w:tc>
        <w:tc>
          <w:tcPr>
            <w:tcW w:w="1071" w:type="dxa"/>
          </w:tcPr>
          <w:p w14:paraId="4A3DFCDF" w14:textId="77777777" w:rsidR="00242527" w:rsidRDefault="00242527" w:rsidP="002B0843">
            <w:pPr>
              <w:pStyle w:val="TAH"/>
            </w:pPr>
            <w:r>
              <w:rPr>
                <w:rFonts w:cs="Arial"/>
                <w:lang w:eastAsia="zh-CN"/>
              </w:rPr>
              <w:t>G-FR1-A1-18</w:t>
            </w:r>
          </w:p>
        </w:tc>
        <w:tc>
          <w:tcPr>
            <w:tcW w:w="1071" w:type="dxa"/>
          </w:tcPr>
          <w:p w14:paraId="471AC127" w14:textId="77777777" w:rsidR="00242527" w:rsidRDefault="00242527" w:rsidP="002B0843">
            <w:pPr>
              <w:pStyle w:val="TAH"/>
              <w:rPr>
                <w:lang w:eastAsia="zh-CN"/>
              </w:rPr>
            </w:pPr>
            <w:r>
              <w:rPr>
                <w:rFonts w:cs="Arial"/>
                <w:lang w:eastAsia="zh-CN"/>
              </w:rPr>
              <w:t>G-FR1-A1-19</w:t>
            </w:r>
          </w:p>
        </w:tc>
      </w:tr>
      <w:tr w:rsidR="00242527" w14:paraId="5E192FA0" w14:textId="77777777" w:rsidTr="002B0843">
        <w:trPr>
          <w:cantSplit/>
          <w:jc w:val="center"/>
        </w:trPr>
        <w:tc>
          <w:tcPr>
            <w:tcW w:w="2421" w:type="dxa"/>
          </w:tcPr>
          <w:p w14:paraId="4C186202" w14:textId="77777777" w:rsidR="00242527" w:rsidRDefault="00242527" w:rsidP="002B0843">
            <w:pPr>
              <w:pStyle w:val="TAC"/>
              <w:rPr>
                <w:lang w:eastAsia="zh-CN"/>
              </w:rPr>
            </w:pPr>
            <w:r>
              <w:rPr>
                <w:rFonts w:cs="Arial"/>
                <w:lang w:eastAsia="zh-CN"/>
              </w:rPr>
              <w:t>Channel bandwidth (MHz)</w:t>
            </w:r>
          </w:p>
        </w:tc>
        <w:tc>
          <w:tcPr>
            <w:tcW w:w="1070" w:type="dxa"/>
          </w:tcPr>
          <w:p w14:paraId="5E74C86E" w14:textId="77777777" w:rsidR="00242527" w:rsidRDefault="00242527" w:rsidP="002B0843">
            <w:pPr>
              <w:pStyle w:val="TAC"/>
              <w:rPr>
                <w:lang w:eastAsia="zh-CN"/>
              </w:rPr>
            </w:pPr>
            <w:r>
              <w:rPr>
                <w:rFonts w:cs="Arial"/>
                <w:lang w:eastAsia="zh-CN"/>
              </w:rPr>
              <w:t>10</w:t>
            </w:r>
          </w:p>
        </w:tc>
        <w:tc>
          <w:tcPr>
            <w:tcW w:w="1071" w:type="dxa"/>
          </w:tcPr>
          <w:p w14:paraId="413A1EC5" w14:textId="77777777" w:rsidR="00242527" w:rsidRDefault="00242527" w:rsidP="002B0843">
            <w:pPr>
              <w:pStyle w:val="TAC"/>
            </w:pPr>
            <w:r>
              <w:rPr>
                <w:rFonts w:cs="Arial"/>
                <w:lang w:eastAsia="zh-CN"/>
              </w:rPr>
              <w:t>10</w:t>
            </w:r>
          </w:p>
        </w:tc>
        <w:tc>
          <w:tcPr>
            <w:tcW w:w="1070" w:type="dxa"/>
          </w:tcPr>
          <w:p w14:paraId="6DBB3A3D" w14:textId="77777777" w:rsidR="00242527" w:rsidRDefault="00242527" w:rsidP="002B0843">
            <w:pPr>
              <w:pStyle w:val="TAC"/>
            </w:pPr>
            <w:r>
              <w:rPr>
                <w:rFonts w:cs="Arial"/>
                <w:lang w:eastAsia="zh-CN"/>
              </w:rPr>
              <w:t>20</w:t>
            </w:r>
          </w:p>
        </w:tc>
        <w:tc>
          <w:tcPr>
            <w:tcW w:w="1071" w:type="dxa"/>
          </w:tcPr>
          <w:p w14:paraId="42B62BB9" w14:textId="77777777" w:rsidR="00242527" w:rsidRDefault="00242527" w:rsidP="002B0843">
            <w:pPr>
              <w:pStyle w:val="TAC"/>
            </w:pPr>
            <w:r>
              <w:rPr>
                <w:rFonts w:cs="Arial"/>
                <w:lang w:eastAsia="zh-CN"/>
              </w:rPr>
              <w:t>20</w:t>
            </w:r>
          </w:p>
        </w:tc>
        <w:tc>
          <w:tcPr>
            <w:tcW w:w="1070" w:type="dxa"/>
          </w:tcPr>
          <w:p w14:paraId="61B831E5" w14:textId="77777777" w:rsidR="00242527" w:rsidRDefault="00242527" w:rsidP="002B0843">
            <w:pPr>
              <w:pStyle w:val="TAC"/>
              <w:rPr>
                <w:lang w:eastAsia="zh-CN"/>
              </w:rPr>
            </w:pPr>
            <w:r>
              <w:rPr>
                <w:rFonts w:cs="Arial"/>
                <w:lang w:eastAsia="zh-CN"/>
              </w:rPr>
              <w:t>40</w:t>
            </w:r>
          </w:p>
        </w:tc>
        <w:tc>
          <w:tcPr>
            <w:tcW w:w="1070" w:type="dxa"/>
          </w:tcPr>
          <w:p w14:paraId="725F084A" w14:textId="77777777" w:rsidR="00242527" w:rsidRDefault="00242527" w:rsidP="002B0843">
            <w:pPr>
              <w:pStyle w:val="TAC"/>
            </w:pPr>
            <w:r>
              <w:rPr>
                <w:rFonts w:cs="Arial"/>
                <w:lang w:eastAsia="zh-CN"/>
              </w:rPr>
              <w:t>40</w:t>
            </w:r>
          </w:p>
        </w:tc>
        <w:tc>
          <w:tcPr>
            <w:tcW w:w="1071" w:type="dxa"/>
          </w:tcPr>
          <w:p w14:paraId="42CDE084" w14:textId="77777777" w:rsidR="00242527" w:rsidRDefault="00242527" w:rsidP="002B0843">
            <w:pPr>
              <w:pStyle w:val="TAC"/>
            </w:pPr>
            <w:r>
              <w:rPr>
                <w:rFonts w:cs="Arial"/>
                <w:lang w:eastAsia="zh-CN"/>
              </w:rPr>
              <w:t>60</w:t>
            </w:r>
          </w:p>
        </w:tc>
        <w:tc>
          <w:tcPr>
            <w:tcW w:w="1071" w:type="dxa"/>
          </w:tcPr>
          <w:p w14:paraId="6F2AF580" w14:textId="77777777" w:rsidR="00242527" w:rsidRDefault="00242527" w:rsidP="002B0843">
            <w:pPr>
              <w:pStyle w:val="TAC"/>
            </w:pPr>
            <w:r>
              <w:rPr>
                <w:rFonts w:cs="Arial"/>
                <w:lang w:eastAsia="zh-CN"/>
              </w:rPr>
              <w:t>80</w:t>
            </w:r>
          </w:p>
        </w:tc>
      </w:tr>
      <w:tr w:rsidR="00242527" w14:paraId="401EFAAC" w14:textId="77777777" w:rsidTr="002B0843">
        <w:trPr>
          <w:cantSplit/>
          <w:jc w:val="center"/>
        </w:trPr>
        <w:tc>
          <w:tcPr>
            <w:tcW w:w="2421" w:type="dxa"/>
          </w:tcPr>
          <w:p w14:paraId="0744FE58" w14:textId="77777777" w:rsidR="00242527" w:rsidRDefault="00242527" w:rsidP="002B0843">
            <w:pPr>
              <w:pStyle w:val="TAC"/>
            </w:pPr>
            <w:r>
              <w:rPr>
                <w:rFonts w:cs="Arial"/>
                <w:lang w:eastAsia="zh-CN"/>
              </w:rPr>
              <w:t>Subcarrier spacing (kHz)</w:t>
            </w:r>
          </w:p>
        </w:tc>
        <w:tc>
          <w:tcPr>
            <w:tcW w:w="1070" w:type="dxa"/>
          </w:tcPr>
          <w:p w14:paraId="7CDE3B0D" w14:textId="77777777" w:rsidR="00242527" w:rsidRDefault="00242527" w:rsidP="002B0843">
            <w:pPr>
              <w:pStyle w:val="TAC"/>
              <w:rPr>
                <w:rFonts w:eastAsia="Yu Mincho"/>
              </w:rPr>
            </w:pPr>
            <w:r>
              <w:rPr>
                <w:rFonts w:cs="Arial"/>
                <w:lang w:eastAsia="zh-CN"/>
              </w:rPr>
              <w:t>15</w:t>
            </w:r>
          </w:p>
        </w:tc>
        <w:tc>
          <w:tcPr>
            <w:tcW w:w="1071" w:type="dxa"/>
          </w:tcPr>
          <w:p w14:paraId="748C4DB1" w14:textId="77777777" w:rsidR="00242527" w:rsidRDefault="00242527" w:rsidP="002B0843">
            <w:pPr>
              <w:pStyle w:val="TAC"/>
              <w:rPr>
                <w:rFonts w:eastAsia="Yu Mincho"/>
              </w:rPr>
            </w:pPr>
            <w:r>
              <w:rPr>
                <w:rFonts w:cs="Arial"/>
                <w:lang w:eastAsia="zh-CN"/>
              </w:rPr>
              <w:t>30</w:t>
            </w:r>
          </w:p>
        </w:tc>
        <w:tc>
          <w:tcPr>
            <w:tcW w:w="1070" w:type="dxa"/>
          </w:tcPr>
          <w:p w14:paraId="458D75C3" w14:textId="77777777" w:rsidR="00242527" w:rsidRDefault="00242527" w:rsidP="002B0843">
            <w:pPr>
              <w:pStyle w:val="TAC"/>
              <w:rPr>
                <w:lang w:eastAsia="zh-CN"/>
              </w:rPr>
            </w:pPr>
            <w:r>
              <w:rPr>
                <w:rFonts w:cs="Arial"/>
                <w:lang w:eastAsia="zh-CN"/>
              </w:rPr>
              <w:t>15</w:t>
            </w:r>
          </w:p>
        </w:tc>
        <w:tc>
          <w:tcPr>
            <w:tcW w:w="1071" w:type="dxa"/>
          </w:tcPr>
          <w:p w14:paraId="5EEB9A6C" w14:textId="77777777" w:rsidR="00242527" w:rsidRDefault="00242527" w:rsidP="002B0843">
            <w:pPr>
              <w:pStyle w:val="TAC"/>
              <w:rPr>
                <w:rFonts w:eastAsia="Yu Mincho"/>
              </w:rPr>
            </w:pPr>
            <w:r>
              <w:rPr>
                <w:rFonts w:cs="Arial"/>
                <w:lang w:eastAsia="zh-CN"/>
              </w:rPr>
              <w:t>30</w:t>
            </w:r>
          </w:p>
        </w:tc>
        <w:tc>
          <w:tcPr>
            <w:tcW w:w="1070" w:type="dxa"/>
          </w:tcPr>
          <w:p w14:paraId="0F90003F" w14:textId="77777777" w:rsidR="00242527" w:rsidRDefault="00242527" w:rsidP="002B0843">
            <w:pPr>
              <w:pStyle w:val="TAC"/>
              <w:rPr>
                <w:rFonts w:eastAsia="Yu Mincho"/>
              </w:rPr>
            </w:pPr>
            <w:r>
              <w:rPr>
                <w:rFonts w:cs="Arial"/>
                <w:lang w:eastAsia="zh-CN"/>
              </w:rPr>
              <w:t>15</w:t>
            </w:r>
          </w:p>
        </w:tc>
        <w:tc>
          <w:tcPr>
            <w:tcW w:w="1070" w:type="dxa"/>
          </w:tcPr>
          <w:p w14:paraId="226630A7" w14:textId="77777777" w:rsidR="00242527" w:rsidRDefault="00242527" w:rsidP="002B0843">
            <w:pPr>
              <w:pStyle w:val="TAC"/>
              <w:rPr>
                <w:rFonts w:eastAsia="Yu Mincho"/>
              </w:rPr>
            </w:pPr>
            <w:r>
              <w:rPr>
                <w:rFonts w:cs="Arial"/>
                <w:lang w:eastAsia="zh-CN"/>
              </w:rPr>
              <w:t>30</w:t>
            </w:r>
          </w:p>
        </w:tc>
        <w:tc>
          <w:tcPr>
            <w:tcW w:w="1071" w:type="dxa"/>
          </w:tcPr>
          <w:p w14:paraId="4565403F" w14:textId="77777777" w:rsidR="00242527" w:rsidRDefault="00242527" w:rsidP="002B0843">
            <w:pPr>
              <w:pStyle w:val="TAC"/>
              <w:rPr>
                <w:rFonts w:eastAsia="Yu Mincho"/>
              </w:rPr>
            </w:pPr>
            <w:r>
              <w:rPr>
                <w:rFonts w:cs="Arial"/>
                <w:lang w:eastAsia="zh-CN"/>
              </w:rPr>
              <w:t>30</w:t>
            </w:r>
          </w:p>
        </w:tc>
        <w:tc>
          <w:tcPr>
            <w:tcW w:w="1071" w:type="dxa"/>
          </w:tcPr>
          <w:p w14:paraId="585E98F6" w14:textId="77777777" w:rsidR="00242527" w:rsidRDefault="00242527" w:rsidP="002B0843">
            <w:pPr>
              <w:pStyle w:val="TAC"/>
              <w:rPr>
                <w:rFonts w:eastAsia="Yu Mincho"/>
              </w:rPr>
            </w:pPr>
            <w:r>
              <w:rPr>
                <w:rFonts w:cs="Arial"/>
                <w:lang w:eastAsia="zh-CN"/>
              </w:rPr>
              <w:t>30</w:t>
            </w:r>
          </w:p>
        </w:tc>
      </w:tr>
      <w:tr w:rsidR="00242527" w14:paraId="6FBF0283" w14:textId="77777777" w:rsidTr="002B0843">
        <w:trPr>
          <w:cantSplit/>
          <w:jc w:val="center"/>
        </w:trPr>
        <w:tc>
          <w:tcPr>
            <w:tcW w:w="2421" w:type="dxa"/>
          </w:tcPr>
          <w:p w14:paraId="7F836223" w14:textId="77777777" w:rsidR="00242527" w:rsidRDefault="00242527" w:rsidP="002B0843">
            <w:pPr>
              <w:pStyle w:val="TAC"/>
              <w:rPr>
                <w:rFonts w:cs="Arial"/>
                <w:lang w:eastAsia="zh-CN"/>
              </w:rPr>
            </w:pPr>
            <w:r>
              <w:rPr>
                <w:rFonts w:cs="Arial"/>
              </w:rPr>
              <w:t>Allocated resource blocks</w:t>
            </w:r>
          </w:p>
        </w:tc>
        <w:tc>
          <w:tcPr>
            <w:tcW w:w="1070" w:type="dxa"/>
          </w:tcPr>
          <w:p w14:paraId="6E58C7C2" w14:textId="77777777" w:rsidR="00242527" w:rsidRDefault="00242527" w:rsidP="002B0843">
            <w:pPr>
              <w:pStyle w:val="TAC"/>
              <w:rPr>
                <w:rFonts w:cs="Arial"/>
                <w:lang w:eastAsia="zh-CN"/>
              </w:rPr>
            </w:pPr>
            <w:r>
              <w:rPr>
                <w:rFonts w:cs="Arial"/>
                <w:lang w:eastAsia="zh-CN"/>
              </w:rPr>
              <w:t>5</w:t>
            </w:r>
          </w:p>
        </w:tc>
        <w:tc>
          <w:tcPr>
            <w:tcW w:w="1071" w:type="dxa"/>
          </w:tcPr>
          <w:p w14:paraId="5EF43ECF" w14:textId="77777777" w:rsidR="00242527" w:rsidRDefault="00242527" w:rsidP="002B0843">
            <w:pPr>
              <w:pStyle w:val="TAC"/>
              <w:rPr>
                <w:rFonts w:cs="Arial"/>
                <w:lang w:eastAsia="zh-CN"/>
              </w:rPr>
            </w:pPr>
            <w:r>
              <w:rPr>
                <w:rFonts w:cs="Arial"/>
                <w:lang w:eastAsia="zh-CN"/>
              </w:rPr>
              <w:t>4</w:t>
            </w:r>
          </w:p>
        </w:tc>
        <w:tc>
          <w:tcPr>
            <w:tcW w:w="1070" w:type="dxa"/>
          </w:tcPr>
          <w:p w14:paraId="5B1A633D" w14:textId="77777777" w:rsidR="00242527" w:rsidRDefault="00242527" w:rsidP="002B0843">
            <w:pPr>
              <w:pStyle w:val="TAC"/>
              <w:rPr>
                <w:rFonts w:cs="Arial"/>
                <w:lang w:eastAsia="zh-CN"/>
              </w:rPr>
            </w:pPr>
            <w:r>
              <w:rPr>
                <w:rFonts w:cs="Arial"/>
                <w:lang w:eastAsia="zh-CN"/>
              </w:rPr>
              <w:t>10</w:t>
            </w:r>
          </w:p>
        </w:tc>
        <w:tc>
          <w:tcPr>
            <w:tcW w:w="1071" w:type="dxa"/>
          </w:tcPr>
          <w:p w14:paraId="1E5E0569" w14:textId="77777777" w:rsidR="00242527" w:rsidRDefault="00242527" w:rsidP="002B0843">
            <w:pPr>
              <w:pStyle w:val="TAC"/>
              <w:rPr>
                <w:rFonts w:cs="Arial"/>
                <w:lang w:eastAsia="zh-CN"/>
              </w:rPr>
            </w:pPr>
            <w:r>
              <w:rPr>
                <w:rFonts w:cs="Arial"/>
                <w:lang w:eastAsia="zh-CN"/>
              </w:rPr>
              <w:t>10</w:t>
            </w:r>
          </w:p>
        </w:tc>
        <w:tc>
          <w:tcPr>
            <w:tcW w:w="1070" w:type="dxa"/>
          </w:tcPr>
          <w:p w14:paraId="1802565A" w14:textId="77777777" w:rsidR="00242527" w:rsidRDefault="00242527" w:rsidP="002B0843">
            <w:pPr>
              <w:pStyle w:val="TAC"/>
              <w:rPr>
                <w:rFonts w:cs="Arial"/>
                <w:lang w:eastAsia="zh-CN"/>
              </w:rPr>
            </w:pPr>
            <w:r>
              <w:rPr>
                <w:rFonts w:cs="Arial"/>
                <w:lang w:eastAsia="zh-CN"/>
              </w:rPr>
              <w:t>21</w:t>
            </w:r>
          </w:p>
        </w:tc>
        <w:tc>
          <w:tcPr>
            <w:tcW w:w="1070" w:type="dxa"/>
          </w:tcPr>
          <w:p w14:paraId="2CB77FEE" w14:textId="77777777" w:rsidR="00242527" w:rsidRDefault="00242527" w:rsidP="002B0843">
            <w:pPr>
              <w:pStyle w:val="TAC"/>
              <w:rPr>
                <w:rFonts w:cs="Arial"/>
                <w:lang w:eastAsia="zh-CN"/>
              </w:rPr>
            </w:pPr>
            <w:r>
              <w:rPr>
                <w:rFonts w:cs="Arial"/>
                <w:lang w:eastAsia="zh-CN"/>
              </w:rPr>
              <w:t>21</w:t>
            </w:r>
          </w:p>
        </w:tc>
        <w:tc>
          <w:tcPr>
            <w:tcW w:w="1071" w:type="dxa"/>
          </w:tcPr>
          <w:p w14:paraId="16B3A102" w14:textId="77777777" w:rsidR="00242527" w:rsidRDefault="00242527" w:rsidP="002B0843">
            <w:pPr>
              <w:pStyle w:val="TAC"/>
              <w:rPr>
                <w:rFonts w:cs="Arial"/>
                <w:lang w:eastAsia="zh-CN"/>
              </w:rPr>
            </w:pPr>
            <w:r>
              <w:rPr>
                <w:rFonts w:cs="Arial"/>
                <w:lang w:eastAsia="zh-CN"/>
              </w:rPr>
              <w:t>32</w:t>
            </w:r>
          </w:p>
        </w:tc>
        <w:tc>
          <w:tcPr>
            <w:tcW w:w="1071" w:type="dxa"/>
          </w:tcPr>
          <w:p w14:paraId="04349183" w14:textId="77777777" w:rsidR="00242527" w:rsidRDefault="00242527" w:rsidP="002B0843">
            <w:pPr>
              <w:pStyle w:val="TAC"/>
              <w:rPr>
                <w:rFonts w:cs="Arial"/>
                <w:lang w:eastAsia="zh-CN"/>
              </w:rPr>
            </w:pPr>
            <w:r>
              <w:rPr>
                <w:rFonts w:cs="Arial"/>
                <w:lang w:eastAsia="zh-CN"/>
              </w:rPr>
              <w:t>43</w:t>
            </w:r>
          </w:p>
        </w:tc>
      </w:tr>
      <w:tr w:rsidR="00242527" w14:paraId="355865DC" w14:textId="77777777" w:rsidTr="002B0843">
        <w:trPr>
          <w:cantSplit/>
          <w:jc w:val="center"/>
        </w:trPr>
        <w:tc>
          <w:tcPr>
            <w:tcW w:w="2421" w:type="dxa"/>
          </w:tcPr>
          <w:p w14:paraId="0DD05713" w14:textId="77777777" w:rsidR="00242527" w:rsidRDefault="00242527" w:rsidP="002B0843">
            <w:pPr>
              <w:pStyle w:val="TAC"/>
              <w:rPr>
                <w:rFonts w:cs="Arial"/>
              </w:rPr>
            </w:pPr>
            <w:r>
              <w:rPr>
                <w:rFonts w:cs="Arial"/>
                <w:lang w:eastAsia="zh-CN"/>
              </w:rPr>
              <w:t>CP</w:t>
            </w:r>
            <w:r>
              <w:rPr>
                <w:rFonts w:cs="Arial"/>
              </w:rPr>
              <w:t xml:space="preserve">-OFDM Symbols per </w:t>
            </w:r>
            <w:r>
              <w:rPr>
                <w:rFonts w:cs="Arial"/>
                <w:lang w:eastAsia="zh-CN"/>
              </w:rPr>
              <w:t>slot (Note 1)</w:t>
            </w:r>
          </w:p>
        </w:tc>
        <w:tc>
          <w:tcPr>
            <w:tcW w:w="1070" w:type="dxa"/>
          </w:tcPr>
          <w:p w14:paraId="0CA93492" w14:textId="77777777" w:rsidR="00242527" w:rsidRDefault="00242527" w:rsidP="002B0843">
            <w:pPr>
              <w:pStyle w:val="TAC"/>
              <w:rPr>
                <w:rFonts w:cs="Arial"/>
                <w:lang w:eastAsia="zh-CN"/>
              </w:rPr>
            </w:pPr>
            <w:r>
              <w:rPr>
                <w:rFonts w:cs="Arial"/>
                <w:lang w:eastAsia="zh-CN"/>
              </w:rPr>
              <w:t>12</w:t>
            </w:r>
          </w:p>
        </w:tc>
        <w:tc>
          <w:tcPr>
            <w:tcW w:w="1071" w:type="dxa"/>
          </w:tcPr>
          <w:p w14:paraId="52526F26" w14:textId="77777777" w:rsidR="00242527" w:rsidRDefault="00242527" w:rsidP="002B0843">
            <w:pPr>
              <w:pStyle w:val="TAC"/>
              <w:rPr>
                <w:rFonts w:cs="Arial"/>
                <w:lang w:eastAsia="zh-CN"/>
              </w:rPr>
            </w:pPr>
            <w:r>
              <w:rPr>
                <w:rFonts w:cs="Arial"/>
                <w:lang w:eastAsia="zh-CN"/>
              </w:rPr>
              <w:t>12</w:t>
            </w:r>
          </w:p>
        </w:tc>
        <w:tc>
          <w:tcPr>
            <w:tcW w:w="1070" w:type="dxa"/>
          </w:tcPr>
          <w:p w14:paraId="3F7EE1CB" w14:textId="77777777" w:rsidR="00242527" w:rsidRDefault="00242527" w:rsidP="002B0843">
            <w:pPr>
              <w:pStyle w:val="TAC"/>
              <w:rPr>
                <w:rFonts w:cs="Arial"/>
                <w:lang w:eastAsia="zh-CN"/>
              </w:rPr>
            </w:pPr>
            <w:r>
              <w:rPr>
                <w:rFonts w:cs="Arial"/>
                <w:lang w:eastAsia="zh-CN"/>
              </w:rPr>
              <w:t>12</w:t>
            </w:r>
          </w:p>
        </w:tc>
        <w:tc>
          <w:tcPr>
            <w:tcW w:w="1071" w:type="dxa"/>
          </w:tcPr>
          <w:p w14:paraId="01A8EC30" w14:textId="77777777" w:rsidR="00242527" w:rsidRDefault="00242527" w:rsidP="002B0843">
            <w:pPr>
              <w:pStyle w:val="TAC"/>
              <w:rPr>
                <w:rFonts w:cs="Arial"/>
                <w:lang w:eastAsia="zh-CN"/>
              </w:rPr>
            </w:pPr>
            <w:r>
              <w:rPr>
                <w:rFonts w:cs="Arial"/>
                <w:lang w:eastAsia="zh-CN"/>
              </w:rPr>
              <w:t>12</w:t>
            </w:r>
          </w:p>
        </w:tc>
        <w:tc>
          <w:tcPr>
            <w:tcW w:w="1070" w:type="dxa"/>
          </w:tcPr>
          <w:p w14:paraId="48798CD5" w14:textId="77777777" w:rsidR="00242527" w:rsidRDefault="00242527" w:rsidP="002B0843">
            <w:pPr>
              <w:pStyle w:val="TAC"/>
              <w:rPr>
                <w:rFonts w:cs="Arial"/>
                <w:lang w:eastAsia="zh-CN"/>
              </w:rPr>
            </w:pPr>
            <w:r>
              <w:rPr>
                <w:rFonts w:cs="Arial"/>
                <w:lang w:eastAsia="zh-CN"/>
              </w:rPr>
              <w:t>12</w:t>
            </w:r>
          </w:p>
        </w:tc>
        <w:tc>
          <w:tcPr>
            <w:tcW w:w="1070" w:type="dxa"/>
          </w:tcPr>
          <w:p w14:paraId="7A1CA556" w14:textId="77777777" w:rsidR="00242527" w:rsidRDefault="00242527" w:rsidP="002B0843">
            <w:pPr>
              <w:pStyle w:val="TAC"/>
              <w:rPr>
                <w:rFonts w:cs="Arial"/>
                <w:lang w:eastAsia="zh-CN"/>
              </w:rPr>
            </w:pPr>
            <w:r>
              <w:rPr>
                <w:rFonts w:cs="Arial"/>
                <w:lang w:eastAsia="zh-CN"/>
              </w:rPr>
              <w:t>12</w:t>
            </w:r>
          </w:p>
        </w:tc>
        <w:tc>
          <w:tcPr>
            <w:tcW w:w="1071" w:type="dxa"/>
          </w:tcPr>
          <w:p w14:paraId="37FFD75E" w14:textId="77777777" w:rsidR="00242527" w:rsidRDefault="00242527" w:rsidP="002B0843">
            <w:pPr>
              <w:pStyle w:val="TAC"/>
              <w:rPr>
                <w:rFonts w:cs="Arial"/>
                <w:lang w:eastAsia="zh-CN"/>
              </w:rPr>
            </w:pPr>
            <w:r>
              <w:rPr>
                <w:rFonts w:cs="Arial"/>
                <w:lang w:eastAsia="zh-CN"/>
              </w:rPr>
              <w:t>12</w:t>
            </w:r>
          </w:p>
        </w:tc>
        <w:tc>
          <w:tcPr>
            <w:tcW w:w="1071" w:type="dxa"/>
          </w:tcPr>
          <w:p w14:paraId="6CF60631" w14:textId="77777777" w:rsidR="00242527" w:rsidRDefault="00242527" w:rsidP="002B0843">
            <w:pPr>
              <w:pStyle w:val="TAC"/>
              <w:rPr>
                <w:rFonts w:cs="Arial"/>
                <w:lang w:eastAsia="zh-CN"/>
              </w:rPr>
            </w:pPr>
            <w:r>
              <w:rPr>
                <w:rFonts w:cs="Arial"/>
                <w:lang w:eastAsia="zh-CN"/>
              </w:rPr>
              <w:t>12</w:t>
            </w:r>
          </w:p>
        </w:tc>
      </w:tr>
      <w:tr w:rsidR="00242527" w14:paraId="2368A591" w14:textId="77777777" w:rsidTr="002B0843">
        <w:trPr>
          <w:cantSplit/>
          <w:jc w:val="center"/>
        </w:trPr>
        <w:tc>
          <w:tcPr>
            <w:tcW w:w="2421" w:type="dxa"/>
          </w:tcPr>
          <w:p w14:paraId="1B487DAB" w14:textId="77777777" w:rsidR="00242527" w:rsidRDefault="00242527" w:rsidP="002B0843">
            <w:pPr>
              <w:pStyle w:val="TAC"/>
              <w:rPr>
                <w:rFonts w:cs="Arial"/>
                <w:lang w:eastAsia="zh-CN"/>
              </w:rPr>
            </w:pPr>
            <w:r>
              <w:rPr>
                <w:rFonts w:cs="Arial"/>
              </w:rPr>
              <w:t>Modulation</w:t>
            </w:r>
          </w:p>
        </w:tc>
        <w:tc>
          <w:tcPr>
            <w:tcW w:w="1070" w:type="dxa"/>
          </w:tcPr>
          <w:p w14:paraId="4709CD4E" w14:textId="77777777" w:rsidR="00242527" w:rsidRDefault="00242527" w:rsidP="002B0843">
            <w:pPr>
              <w:pStyle w:val="TAC"/>
              <w:rPr>
                <w:rFonts w:cs="Arial"/>
                <w:lang w:eastAsia="zh-CN"/>
              </w:rPr>
            </w:pPr>
            <w:r>
              <w:rPr>
                <w:rFonts w:cs="Arial"/>
                <w:lang w:eastAsia="zh-CN"/>
              </w:rPr>
              <w:t>QPSK</w:t>
            </w:r>
          </w:p>
        </w:tc>
        <w:tc>
          <w:tcPr>
            <w:tcW w:w="1071" w:type="dxa"/>
          </w:tcPr>
          <w:p w14:paraId="5E160E6A" w14:textId="77777777" w:rsidR="00242527" w:rsidRDefault="00242527" w:rsidP="002B0843">
            <w:pPr>
              <w:pStyle w:val="TAC"/>
              <w:rPr>
                <w:rFonts w:cs="Arial"/>
                <w:lang w:eastAsia="zh-CN"/>
              </w:rPr>
            </w:pPr>
            <w:r>
              <w:rPr>
                <w:rFonts w:cs="Arial"/>
                <w:lang w:eastAsia="zh-CN"/>
              </w:rPr>
              <w:t>QPSK</w:t>
            </w:r>
          </w:p>
        </w:tc>
        <w:tc>
          <w:tcPr>
            <w:tcW w:w="1070" w:type="dxa"/>
          </w:tcPr>
          <w:p w14:paraId="0F33D3A0" w14:textId="77777777" w:rsidR="00242527" w:rsidRDefault="00242527" w:rsidP="002B0843">
            <w:pPr>
              <w:pStyle w:val="TAC"/>
              <w:rPr>
                <w:rFonts w:cs="Arial"/>
                <w:lang w:eastAsia="zh-CN"/>
              </w:rPr>
            </w:pPr>
            <w:r>
              <w:rPr>
                <w:rFonts w:cs="Arial"/>
                <w:lang w:eastAsia="zh-CN"/>
              </w:rPr>
              <w:t>QPSK</w:t>
            </w:r>
          </w:p>
        </w:tc>
        <w:tc>
          <w:tcPr>
            <w:tcW w:w="1071" w:type="dxa"/>
          </w:tcPr>
          <w:p w14:paraId="524A4FCE" w14:textId="77777777" w:rsidR="00242527" w:rsidRDefault="00242527" w:rsidP="002B0843">
            <w:pPr>
              <w:pStyle w:val="TAC"/>
              <w:rPr>
                <w:rFonts w:cs="Arial"/>
                <w:lang w:eastAsia="zh-CN"/>
              </w:rPr>
            </w:pPr>
            <w:r>
              <w:rPr>
                <w:rFonts w:cs="Arial"/>
                <w:lang w:eastAsia="zh-CN"/>
              </w:rPr>
              <w:t>QPSK</w:t>
            </w:r>
          </w:p>
        </w:tc>
        <w:tc>
          <w:tcPr>
            <w:tcW w:w="1070" w:type="dxa"/>
          </w:tcPr>
          <w:p w14:paraId="07E471E6" w14:textId="77777777" w:rsidR="00242527" w:rsidRDefault="00242527" w:rsidP="002B0843">
            <w:pPr>
              <w:pStyle w:val="TAC"/>
              <w:rPr>
                <w:rFonts w:cs="Arial"/>
                <w:lang w:eastAsia="zh-CN"/>
              </w:rPr>
            </w:pPr>
            <w:r>
              <w:rPr>
                <w:rFonts w:cs="Arial"/>
                <w:lang w:eastAsia="zh-CN"/>
              </w:rPr>
              <w:t>QPSK</w:t>
            </w:r>
          </w:p>
        </w:tc>
        <w:tc>
          <w:tcPr>
            <w:tcW w:w="1070" w:type="dxa"/>
          </w:tcPr>
          <w:p w14:paraId="61F232C9" w14:textId="77777777" w:rsidR="00242527" w:rsidRDefault="00242527" w:rsidP="002B0843">
            <w:pPr>
              <w:pStyle w:val="TAC"/>
              <w:rPr>
                <w:rFonts w:cs="Arial"/>
                <w:lang w:eastAsia="zh-CN"/>
              </w:rPr>
            </w:pPr>
            <w:r>
              <w:rPr>
                <w:rFonts w:cs="Arial"/>
                <w:lang w:eastAsia="zh-CN"/>
              </w:rPr>
              <w:t>QPSK</w:t>
            </w:r>
          </w:p>
        </w:tc>
        <w:tc>
          <w:tcPr>
            <w:tcW w:w="1071" w:type="dxa"/>
          </w:tcPr>
          <w:p w14:paraId="239325A2" w14:textId="77777777" w:rsidR="00242527" w:rsidRDefault="00242527" w:rsidP="002B0843">
            <w:pPr>
              <w:pStyle w:val="TAC"/>
              <w:rPr>
                <w:rFonts w:cs="Arial"/>
                <w:lang w:eastAsia="zh-CN"/>
              </w:rPr>
            </w:pPr>
            <w:r>
              <w:rPr>
                <w:rFonts w:cs="Arial"/>
                <w:lang w:eastAsia="zh-CN"/>
              </w:rPr>
              <w:t>QPSK</w:t>
            </w:r>
          </w:p>
        </w:tc>
        <w:tc>
          <w:tcPr>
            <w:tcW w:w="1071" w:type="dxa"/>
          </w:tcPr>
          <w:p w14:paraId="5F177ECF" w14:textId="77777777" w:rsidR="00242527" w:rsidRDefault="00242527" w:rsidP="002B0843">
            <w:pPr>
              <w:pStyle w:val="TAC"/>
              <w:rPr>
                <w:rFonts w:cs="Arial"/>
                <w:lang w:eastAsia="zh-CN"/>
              </w:rPr>
            </w:pPr>
            <w:r>
              <w:rPr>
                <w:rFonts w:cs="Arial"/>
                <w:lang w:eastAsia="zh-CN"/>
              </w:rPr>
              <w:t>QPSK</w:t>
            </w:r>
          </w:p>
        </w:tc>
      </w:tr>
      <w:tr w:rsidR="00242527" w14:paraId="7CF5C09C" w14:textId="77777777" w:rsidTr="002B0843">
        <w:trPr>
          <w:cantSplit/>
          <w:jc w:val="center"/>
        </w:trPr>
        <w:tc>
          <w:tcPr>
            <w:tcW w:w="2421" w:type="dxa"/>
          </w:tcPr>
          <w:p w14:paraId="00A46167" w14:textId="77777777" w:rsidR="00242527" w:rsidRDefault="00242527" w:rsidP="002B0843">
            <w:pPr>
              <w:pStyle w:val="TAC"/>
              <w:rPr>
                <w:rFonts w:cs="Arial"/>
              </w:rPr>
            </w:pPr>
            <w:r>
              <w:rPr>
                <w:rFonts w:cs="Arial"/>
              </w:rPr>
              <w:t>Code rate</w:t>
            </w:r>
            <w:r>
              <w:rPr>
                <w:rFonts w:cs="Arial"/>
                <w:lang w:eastAsia="zh-CN"/>
              </w:rPr>
              <w:t xml:space="preserve"> (Note 2)</w:t>
            </w:r>
          </w:p>
        </w:tc>
        <w:tc>
          <w:tcPr>
            <w:tcW w:w="1070" w:type="dxa"/>
          </w:tcPr>
          <w:p w14:paraId="3D3968F6" w14:textId="77777777" w:rsidR="00242527" w:rsidRDefault="00242527" w:rsidP="002B0843">
            <w:pPr>
              <w:pStyle w:val="TAC"/>
              <w:rPr>
                <w:rFonts w:cs="Arial"/>
                <w:lang w:eastAsia="zh-CN"/>
              </w:rPr>
            </w:pPr>
            <w:r>
              <w:rPr>
                <w:rFonts w:cs="Arial"/>
                <w:lang w:eastAsia="zh-CN"/>
              </w:rPr>
              <w:t>1/3</w:t>
            </w:r>
          </w:p>
        </w:tc>
        <w:tc>
          <w:tcPr>
            <w:tcW w:w="1071" w:type="dxa"/>
          </w:tcPr>
          <w:p w14:paraId="5E7C7637" w14:textId="77777777" w:rsidR="00242527" w:rsidRDefault="00242527" w:rsidP="002B0843">
            <w:pPr>
              <w:pStyle w:val="TAC"/>
              <w:rPr>
                <w:rFonts w:cs="Arial"/>
                <w:lang w:eastAsia="zh-CN"/>
              </w:rPr>
            </w:pPr>
            <w:r>
              <w:rPr>
                <w:rFonts w:cs="Arial"/>
                <w:lang w:eastAsia="zh-CN"/>
              </w:rPr>
              <w:t>1/3</w:t>
            </w:r>
          </w:p>
        </w:tc>
        <w:tc>
          <w:tcPr>
            <w:tcW w:w="1070" w:type="dxa"/>
          </w:tcPr>
          <w:p w14:paraId="67D000E8" w14:textId="77777777" w:rsidR="00242527" w:rsidRDefault="00242527" w:rsidP="002B0843">
            <w:pPr>
              <w:pStyle w:val="TAC"/>
              <w:rPr>
                <w:rFonts w:cs="Arial"/>
                <w:lang w:eastAsia="zh-CN"/>
              </w:rPr>
            </w:pPr>
            <w:r>
              <w:rPr>
                <w:rFonts w:cs="Arial"/>
                <w:lang w:eastAsia="zh-CN"/>
              </w:rPr>
              <w:t>1/3</w:t>
            </w:r>
          </w:p>
        </w:tc>
        <w:tc>
          <w:tcPr>
            <w:tcW w:w="1071" w:type="dxa"/>
          </w:tcPr>
          <w:p w14:paraId="31BFB7D2" w14:textId="77777777" w:rsidR="00242527" w:rsidRDefault="00242527" w:rsidP="002B0843">
            <w:pPr>
              <w:pStyle w:val="TAC"/>
              <w:rPr>
                <w:rFonts w:cs="Arial"/>
                <w:lang w:eastAsia="zh-CN"/>
              </w:rPr>
            </w:pPr>
            <w:r>
              <w:rPr>
                <w:rFonts w:cs="Arial"/>
                <w:lang w:eastAsia="zh-CN"/>
              </w:rPr>
              <w:t>1/3</w:t>
            </w:r>
          </w:p>
        </w:tc>
        <w:tc>
          <w:tcPr>
            <w:tcW w:w="1070" w:type="dxa"/>
          </w:tcPr>
          <w:p w14:paraId="22FBD094" w14:textId="77777777" w:rsidR="00242527" w:rsidRDefault="00242527" w:rsidP="002B0843">
            <w:pPr>
              <w:pStyle w:val="TAC"/>
              <w:rPr>
                <w:rFonts w:cs="Arial"/>
                <w:lang w:eastAsia="zh-CN"/>
              </w:rPr>
            </w:pPr>
            <w:r>
              <w:rPr>
                <w:rFonts w:cs="Arial"/>
                <w:lang w:eastAsia="zh-CN"/>
              </w:rPr>
              <w:t>1/3</w:t>
            </w:r>
          </w:p>
        </w:tc>
        <w:tc>
          <w:tcPr>
            <w:tcW w:w="1070" w:type="dxa"/>
          </w:tcPr>
          <w:p w14:paraId="317D76B6" w14:textId="77777777" w:rsidR="00242527" w:rsidRDefault="00242527" w:rsidP="002B0843">
            <w:pPr>
              <w:pStyle w:val="TAC"/>
              <w:rPr>
                <w:rFonts w:cs="Arial"/>
                <w:lang w:eastAsia="zh-CN"/>
              </w:rPr>
            </w:pPr>
            <w:r>
              <w:rPr>
                <w:rFonts w:cs="Arial"/>
                <w:lang w:eastAsia="zh-CN"/>
              </w:rPr>
              <w:t>1/3</w:t>
            </w:r>
          </w:p>
        </w:tc>
        <w:tc>
          <w:tcPr>
            <w:tcW w:w="1071" w:type="dxa"/>
          </w:tcPr>
          <w:p w14:paraId="353FFFC1" w14:textId="77777777" w:rsidR="00242527" w:rsidRDefault="00242527" w:rsidP="002B0843">
            <w:pPr>
              <w:pStyle w:val="TAC"/>
              <w:rPr>
                <w:rFonts w:cs="Arial"/>
                <w:lang w:eastAsia="zh-CN"/>
              </w:rPr>
            </w:pPr>
            <w:r>
              <w:rPr>
                <w:rFonts w:cs="Arial"/>
                <w:lang w:eastAsia="zh-CN"/>
              </w:rPr>
              <w:t>1/3</w:t>
            </w:r>
          </w:p>
        </w:tc>
        <w:tc>
          <w:tcPr>
            <w:tcW w:w="1071" w:type="dxa"/>
          </w:tcPr>
          <w:p w14:paraId="73436E92" w14:textId="77777777" w:rsidR="00242527" w:rsidRDefault="00242527" w:rsidP="002B0843">
            <w:pPr>
              <w:pStyle w:val="TAC"/>
              <w:rPr>
                <w:rFonts w:cs="Arial"/>
                <w:lang w:eastAsia="zh-CN"/>
              </w:rPr>
            </w:pPr>
            <w:r>
              <w:rPr>
                <w:rFonts w:cs="Arial"/>
                <w:lang w:eastAsia="zh-CN"/>
              </w:rPr>
              <w:t>1/3</w:t>
            </w:r>
          </w:p>
        </w:tc>
      </w:tr>
      <w:tr w:rsidR="00242527" w14:paraId="4E94367F" w14:textId="77777777" w:rsidTr="002B0843">
        <w:trPr>
          <w:cantSplit/>
          <w:jc w:val="center"/>
        </w:trPr>
        <w:tc>
          <w:tcPr>
            <w:tcW w:w="2421" w:type="dxa"/>
          </w:tcPr>
          <w:p w14:paraId="7AEB1E53" w14:textId="77777777" w:rsidR="00242527" w:rsidRDefault="00242527" w:rsidP="002B0843">
            <w:pPr>
              <w:pStyle w:val="TAC"/>
              <w:rPr>
                <w:rFonts w:cs="Arial"/>
              </w:rPr>
            </w:pPr>
            <w:r>
              <w:rPr>
                <w:rFonts w:cs="Arial"/>
              </w:rPr>
              <w:t>Payload size (bits)</w:t>
            </w:r>
          </w:p>
        </w:tc>
        <w:tc>
          <w:tcPr>
            <w:tcW w:w="1070" w:type="dxa"/>
          </w:tcPr>
          <w:p w14:paraId="28F74785" w14:textId="77777777" w:rsidR="00242527" w:rsidRDefault="00242527" w:rsidP="002B0843">
            <w:pPr>
              <w:pStyle w:val="TAC"/>
              <w:rPr>
                <w:rFonts w:cs="Arial"/>
                <w:lang w:eastAsia="zh-CN"/>
              </w:rPr>
            </w:pPr>
            <w:r>
              <w:rPr>
                <w:rFonts w:cs="Arial"/>
                <w:lang w:eastAsia="zh-CN"/>
              </w:rPr>
              <w:t>432</w:t>
            </w:r>
          </w:p>
        </w:tc>
        <w:tc>
          <w:tcPr>
            <w:tcW w:w="1071" w:type="dxa"/>
          </w:tcPr>
          <w:p w14:paraId="317F8C6A" w14:textId="77777777" w:rsidR="00242527" w:rsidRDefault="00242527" w:rsidP="002B0843">
            <w:pPr>
              <w:pStyle w:val="TAC"/>
              <w:rPr>
                <w:rFonts w:cs="Arial"/>
                <w:lang w:eastAsia="zh-CN"/>
              </w:rPr>
            </w:pPr>
            <w:r>
              <w:rPr>
                <w:rFonts w:cs="Arial"/>
                <w:lang w:eastAsia="zh-CN"/>
              </w:rPr>
              <w:t>352</w:t>
            </w:r>
          </w:p>
        </w:tc>
        <w:tc>
          <w:tcPr>
            <w:tcW w:w="1070" w:type="dxa"/>
          </w:tcPr>
          <w:p w14:paraId="053A82D9" w14:textId="77777777" w:rsidR="00242527" w:rsidRDefault="00242527" w:rsidP="002B0843">
            <w:pPr>
              <w:pStyle w:val="TAC"/>
              <w:rPr>
                <w:rFonts w:cs="Arial"/>
                <w:lang w:eastAsia="zh-CN"/>
              </w:rPr>
            </w:pPr>
            <w:r>
              <w:rPr>
                <w:rFonts w:cs="Arial"/>
                <w:lang w:eastAsia="zh-CN"/>
              </w:rPr>
              <w:t>888</w:t>
            </w:r>
          </w:p>
        </w:tc>
        <w:tc>
          <w:tcPr>
            <w:tcW w:w="1071" w:type="dxa"/>
          </w:tcPr>
          <w:p w14:paraId="30BA651F" w14:textId="77777777" w:rsidR="00242527" w:rsidRDefault="00242527" w:rsidP="002B0843">
            <w:pPr>
              <w:pStyle w:val="TAC"/>
              <w:rPr>
                <w:rFonts w:cs="Arial"/>
                <w:lang w:eastAsia="zh-CN"/>
              </w:rPr>
            </w:pPr>
            <w:r>
              <w:rPr>
                <w:rFonts w:cs="Arial"/>
                <w:lang w:eastAsia="zh-CN"/>
              </w:rPr>
              <w:t>888</w:t>
            </w:r>
          </w:p>
        </w:tc>
        <w:tc>
          <w:tcPr>
            <w:tcW w:w="1070" w:type="dxa"/>
          </w:tcPr>
          <w:p w14:paraId="79C62921" w14:textId="77777777" w:rsidR="00242527" w:rsidRDefault="00242527" w:rsidP="002B0843">
            <w:pPr>
              <w:pStyle w:val="TAC"/>
              <w:rPr>
                <w:rFonts w:cs="Arial"/>
                <w:lang w:eastAsia="zh-CN"/>
              </w:rPr>
            </w:pPr>
            <w:r>
              <w:rPr>
                <w:rFonts w:cs="Arial"/>
                <w:lang w:eastAsia="zh-CN"/>
              </w:rPr>
              <w:t>1864</w:t>
            </w:r>
          </w:p>
        </w:tc>
        <w:tc>
          <w:tcPr>
            <w:tcW w:w="1070" w:type="dxa"/>
          </w:tcPr>
          <w:p w14:paraId="4224D325" w14:textId="77777777" w:rsidR="00242527" w:rsidRDefault="00242527" w:rsidP="002B0843">
            <w:pPr>
              <w:pStyle w:val="TAC"/>
              <w:rPr>
                <w:rFonts w:cs="Arial"/>
                <w:lang w:eastAsia="zh-CN"/>
              </w:rPr>
            </w:pPr>
            <w:r>
              <w:rPr>
                <w:rFonts w:cs="Arial"/>
                <w:lang w:eastAsia="zh-CN"/>
              </w:rPr>
              <w:t>1864</w:t>
            </w:r>
          </w:p>
        </w:tc>
        <w:tc>
          <w:tcPr>
            <w:tcW w:w="1071" w:type="dxa"/>
          </w:tcPr>
          <w:p w14:paraId="19C50B89" w14:textId="77777777" w:rsidR="00242527" w:rsidRDefault="00242527" w:rsidP="002B0843">
            <w:pPr>
              <w:pStyle w:val="TAC"/>
              <w:rPr>
                <w:rFonts w:cs="Arial"/>
                <w:lang w:eastAsia="zh-CN"/>
              </w:rPr>
            </w:pPr>
            <w:r>
              <w:rPr>
                <w:rFonts w:cs="Arial"/>
                <w:lang w:eastAsia="zh-CN"/>
              </w:rPr>
              <w:t>2792</w:t>
            </w:r>
          </w:p>
        </w:tc>
        <w:tc>
          <w:tcPr>
            <w:tcW w:w="1071" w:type="dxa"/>
          </w:tcPr>
          <w:p w14:paraId="3758391F" w14:textId="77777777" w:rsidR="00242527" w:rsidRDefault="00242527" w:rsidP="002B0843">
            <w:pPr>
              <w:pStyle w:val="TAC"/>
              <w:rPr>
                <w:rFonts w:cs="Arial"/>
                <w:lang w:eastAsia="zh-CN"/>
              </w:rPr>
            </w:pPr>
            <w:r>
              <w:rPr>
                <w:rFonts w:cs="Arial"/>
                <w:lang w:eastAsia="zh-CN"/>
              </w:rPr>
              <w:t>3752</w:t>
            </w:r>
          </w:p>
        </w:tc>
      </w:tr>
      <w:tr w:rsidR="00242527" w14:paraId="5D73DE05" w14:textId="77777777" w:rsidTr="002B0843">
        <w:trPr>
          <w:cantSplit/>
          <w:jc w:val="center"/>
        </w:trPr>
        <w:tc>
          <w:tcPr>
            <w:tcW w:w="2421" w:type="dxa"/>
          </w:tcPr>
          <w:p w14:paraId="26FB96FB" w14:textId="77777777" w:rsidR="00242527" w:rsidRDefault="00242527" w:rsidP="002B0843">
            <w:pPr>
              <w:pStyle w:val="TAC"/>
              <w:rPr>
                <w:rFonts w:cs="Arial"/>
              </w:rPr>
            </w:pPr>
            <w:r>
              <w:rPr>
                <w:rFonts w:cs="Arial"/>
                <w:szCs w:val="22"/>
              </w:rPr>
              <w:t>Transport block CRC (bits)</w:t>
            </w:r>
          </w:p>
        </w:tc>
        <w:tc>
          <w:tcPr>
            <w:tcW w:w="1070" w:type="dxa"/>
          </w:tcPr>
          <w:p w14:paraId="1CDBE3CB" w14:textId="77777777" w:rsidR="00242527" w:rsidRDefault="00242527" w:rsidP="002B0843">
            <w:pPr>
              <w:pStyle w:val="TAC"/>
              <w:rPr>
                <w:rFonts w:cs="Arial"/>
                <w:lang w:eastAsia="zh-CN"/>
              </w:rPr>
            </w:pPr>
            <w:r>
              <w:rPr>
                <w:rFonts w:cs="Arial"/>
                <w:lang w:eastAsia="zh-CN"/>
              </w:rPr>
              <w:t>16</w:t>
            </w:r>
          </w:p>
        </w:tc>
        <w:tc>
          <w:tcPr>
            <w:tcW w:w="1071" w:type="dxa"/>
          </w:tcPr>
          <w:p w14:paraId="3ABE9699" w14:textId="77777777" w:rsidR="00242527" w:rsidRDefault="00242527" w:rsidP="002B0843">
            <w:pPr>
              <w:pStyle w:val="TAC"/>
              <w:rPr>
                <w:rFonts w:cs="Arial"/>
                <w:lang w:eastAsia="zh-CN"/>
              </w:rPr>
            </w:pPr>
            <w:r>
              <w:rPr>
                <w:rFonts w:cs="Arial"/>
                <w:lang w:eastAsia="zh-CN"/>
              </w:rPr>
              <w:t>16</w:t>
            </w:r>
          </w:p>
        </w:tc>
        <w:tc>
          <w:tcPr>
            <w:tcW w:w="1070" w:type="dxa"/>
          </w:tcPr>
          <w:p w14:paraId="3CA439BC" w14:textId="77777777" w:rsidR="00242527" w:rsidRDefault="00242527" w:rsidP="002B0843">
            <w:pPr>
              <w:pStyle w:val="TAC"/>
              <w:rPr>
                <w:rFonts w:cs="Arial"/>
                <w:lang w:eastAsia="zh-CN"/>
              </w:rPr>
            </w:pPr>
            <w:r>
              <w:rPr>
                <w:rFonts w:cs="Arial"/>
                <w:lang w:eastAsia="zh-CN"/>
              </w:rPr>
              <w:t>16</w:t>
            </w:r>
          </w:p>
        </w:tc>
        <w:tc>
          <w:tcPr>
            <w:tcW w:w="1071" w:type="dxa"/>
          </w:tcPr>
          <w:p w14:paraId="0347A616" w14:textId="77777777" w:rsidR="00242527" w:rsidRDefault="00242527" w:rsidP="002B0843">
            <w:pPr>
              <w:pStyle w:val="TAC"/>
              <w:rPr>
                <w:rFonts w:cs="Arial"/>
                <w:lang w:eastAsia="zh-CN"/>
              </w:rPr>
            </w:pPr>
            <w:r>
              <w:rPr>
                <w:rFonts w:cs="Arial"/>
                <w:lang w:eastAsia="zh-CN"/>
              </w:rPr>
              <w:t>16</w:t>
            </w:r>
          </w:p>
        </w:tc>
        <w:tc>
          <w:tcPr>
            <w:tcW w:w="1070" w:type="dxa"/>
          </w:tcPr>
          <w:p w14:paraId="6EBB43BA" w14:textId="77777777" w:rsidR="00242527" w:rsidRDefault="00242527" w:rsidP="002B0843">
            <w:pPr>
              <w:pStyle w:val="TAC"/>
              <w:rPr>
                <w:rFonts w:cs="Arial"/>
                <w:lang w:eastAsia="zh-CN"/>
              </w:rPr>
            </w:pPr>
            <w:r>
              <w:rPr>
                <w:rFonts w:cs="Arial"/>
                <w:lang w:eastAsia="zh-CN"/>
              </w:rPr>
              <w:t>16</w:t>
            </w:r>
          </w:p>
        </w:tc>
        <w:tc>
          <w:tcPr>
            <w:tcW w:w="1070" w:type="dxa"/>
          </w:tcPr>
          <w:p w14:paraId="21221715" w14:textId="77777777" w:rsidR="00242527" w:rsidRDefault="00242527" w:rsidP="002B0843">
            <w:pPr>
              <w:pStyle w:val="TAC"/>
              <w:rPr>
                <w:rFonts w:cs="Arial"/>
                <w:lang w:eastAsia="zh-CN"/>
              </w:rPr>
            </w:pPr>
            <w:r>
              <w:rPr>
                <w:rFonts w:cs="Arial"/>
                <w:lang w:eastAsia="zh-CN"/>
              </w:rPr>
              <w:t>16</w:t>
            </w:r>
          </w:p>
        </w:tc>
        <w:tc>
          <w:tcPr>
            <w:tcW w:w="1071" w:type="dxa"/>
          </w:tcPr>
          <w:p w14:paraId="33DC4963" w14:textId="77777777" w:rsidR="00242527" w:rsidRDefault="00242527" w:rsidP="002B0843">
            <w:pPr>
              <w:pStyle w:val="TAC"/>
              <w:rPr>
                <w:rFonts w:cs="Arial"/>
                <w:lang w:eastAsia="zh-CN"/>
              </w:rPr>
            </w:pPr>
            <w:r>
              <w:rPr>
                <w:rFonts w:cs="Arial"/>
                <w:lang w:eastAsia="zh-CN"/>
              </w:rPr>
              <w:t>16</w:t>
            </w:r>
          </w:p>
        </w:tc>
        <w:tc>
          <w:tcPr>
            <w:tcW w:w="1071" w:type="dxa"/>
          </w:tcPr>
          <w:p w14:paraId="24F81CC1" w14:textId="77777777" w:rsidR="00242527" w:rsidRDefault="00242527" w:rsidP="002B0843">
            <w:pPr>
              <w:pStyle w:val="TAC"/>
              <w:rPr>
                <w:rFonts w:cs="Arial"/>
                <w:lang w:eastAsia="zh-CN"/>
              </w:rPr>
            </w:pPr>
            <w:r>
              <w:rPr>
                <w:rFonts w:cs="Arial"/>
                <w:lang w:eastAsia="zh-CN"/>
              </w:rPr>
              <w:t>16</w:t>
            </w:r>
          </w:p>
        </w:tc>
      </w:tr>
      <w:tr w:rsidR="00242527" w14:paraId="1961A849" w14:textId="77777777" w:rsidTr="002B0843">
        <w:trPr>
          <w:cantSplit/>
          <w:jc w:val="center"/>
        </w:trPr>
        <w:tc>
          <w:tcPr>
            <w:tcW w:w="2421" w:type="dxa"/>
          </w:tcPr>
          <w:p w14:paraId="411951B7" w14:textId="77777777" w:rsidR="00242527" w:rsidRDefault="00242527" w:rsidP="002B0843">
            <w:pPr>
              <w:pStyle w:val="TAC"/>
              <w:rPr>
                <w:rFonts w:cs="Arial"/>
                <w:szCs w:val="22"/>
              </w:rPr>
            </w:pPr>
            <w:r>
              <w:rPr>
                <w:rFonts w:cs="Arial"/>
              </w:rPr>
              <w:t>Code block CRC size (bits)</w:t>
            </w:r>
          </w:p>
        </w:tc>
        <w:tc>
          <w:tcPr>
            <w:tcW w:w="1070" w:type="dxa"/>
          </w:tcPr>
          <w:p w14:paraId="0360A28A" w14:textId="77777777" w:rsidR="00242527" w:rsidRDefault="00242527" w:rsidP="002B0843">
            <w:pPr>
              <w:pStyle w:val="TAC"/>
              <w:rPr>
                <w:rFonts w:cs="Arial"/>
                <w:lang w:eastAsia="zh-CN"/>
              </w:rPr>
            </w:pPr>
            <w:r>
              <w:rPr>
                <w:rFonts w:cs="Arial"/>
                <w:lang w:eastAsia="zh-CN"/>
              </w:rPr>
              <w:t>-</w:t>
            </w:r>
          </w:p>
        </w:tc>
        <w:tc>
          <w:tcPr>
            <w:tcW w:w="1071" w:type="dxa"/>
          </w:tcPr>
          <w:p w14:paraId="2D483F6E" w14:textId="77777777" w:rsidR="00242527" w:rsidRDefault="00242527" w:rsidP="002B0843">
            <w:pPr>
              <w:pStyle w:val="TAC"/>
              <w:rPr>
                <w:rFonts w:cs="Arial"/>
                <w:lang w:eastAsia="zh-CN"/>
              </w:rPr>
            </w:pPr>
            <w:r>
              <w:rPr>
                <w:rFonts w:cs="Arial"/>
                <w:lang w:eastAsia="zh-CN"/>
              </w:rPr>
              <w:t>-</w:t>
            </w:r>
          </w:p>
        </w:tc>
        <w:tc>
          <w:tcPr>
            <w:tcW w:w="1070" w:type="dxa"/>
          </w:tcPr>
          <w:p w14:paraId="47B63ABF" w14:textId="77777777" w:rsidR="00242527" w:rsidRDefault="00242527" w:rsidP="002B0843">
            <w:pPr>
              <w:pStyle w:val="TAC"/>
              <w:rPr>
                <w:rFonts w:cs="Arial"/>
                <w:lang w:eastAsia="zh-CN"/>
              </w:rPr>
            </w:pPr>
            <w:r>
              <w:rPr>
                <w:rFonts w:cs="Arial"/>
                <w:lang w:eastAsia="zh-CN"/>
              </w:rPr>
              <w:t>-</w:t>
            </w:r>
          </w:p>
        </w:tc>
        <w:tc>
          <w:tcPr>
            <w:tcW w:w="1071" w:type="dxa"/>
          </w:tcPr>
          <w:p w14:paraId="34F89EC8" w14:textId="77777777" w:rsidR="00242527" w:rsidRDefault="00242527" w:rsidP="002B0843">
            <w:pPr>
              <w:pStyle w:val="TAC"/>
              <w:rPr>
                <w:rFonts w:cs="Arial"/>
                <w:lang w:eastAsia="zh-CN"/>
              </w:rPr>
            </w:pPr>
            <w:r>
              <w:rPr>
                <w:rFonts w:cs="Arial"/>
                <w:lang w:eastAsia="zh-CN"/>
              </w:rPr>
              <w:t>-</w:t>
            </w:r>
          </w:p>
        </w:tc>
        <w:tc>
          <w:tcPr>
            <w:tcW w:w="1070" w:type="dxa"/>
          </w:tcPr>
          <w:p w14:paraId="40F03FFD" w14:textId="77777777" w:rsidR="00242527" w:rsidRDefault="00242527" w:rsidP="002B0843">
            <w:pPr>
              <w:pStyle w:val="TAC"/>
              <w:rPr>
                <w:rFonts w:cs="Arial"/>
                <w:lang w:eastAsia="zh-CN"/>
              </w:rPr>
            </w:pPr>
            <w:r>
              <w:rPr>
                <w:rFonts w:cs="Arial"/>
                <w:lang w:eastAsia="zh-CN"/>
              </w:rPr>
              <w:t>-</w:t>
            </w:r>
          </w:p>
        </w:tc>
        <w:tc>
          <w:tcPr>
            <w:tcW w:w="1070" w:type="dxa"/>
          </w:tcPr>
          <w:p w14:paraId="5BD3A4E0" w14:textId="77777777" w:rsidR="00242527" w:rsidRDefault="00242527" w:rsidP="002B0843">
            <w:pPr>
              <w:pStyle w:val="TAC"/>
              <w:rPr>
                <w:rFonts w:cs="Arial"/>
                <w:lang w:eastAsia="zh-CN"/>
              </w:rPr>
            </w:pPr>
            <w:r>
              <w:rPr>
                <w:rFonts w:cs="Arial"/>
                <w:lang w:eastAsia="zh-CN"/>
              </w:rPr>
              <w:t>-</w:t>
            </w:r>
          </w:p>
        </w:tc>
        <w:tc>
          <w:tcPr>
            <w:tcW w:w="1071" w:type="dxa"/>
          </w:tcPr>
          <w:p w14:paraId="616908A7" w14:textId="77777777" w:rsidR="00242527" w:rsidRDefault="00242527" w:rsidP="002B0843">
            <w:pPr>
              <w:pStyle w:val="TAC"/>
              <w:rPr>
                <w:rFonts w:cs="Arial"/>
                <w:lang w:eastAsia="zh-CN"/>
              </w:rPr>
            </w:pPr>
            <w:r>
              <w:rPr>
                <w:rFonts w:cs="Arial"/>
                <w:lang w:eastAsia="zh-CN"/>
              </w:rPr>
              <w:t>-</w:t>
            </w:r>
          </w:p>
        </w:tc>
        <w:tc>
          <w:tcPr>
            <w:tcW w:w="1071" w:type="dxa"/>
          </w:tcPr>
          <w:p w14:paraId="157DE25C" w14:textId="77777777" w:rsidR="00242527" w:rsidRDefault="00242527" w:rsidP="002B0843">
            <w:pPr>
              <w:pStyle w:val="TAC"/>
              <w:rPr>
                <w:rFonts w:cs="Arial"/>
                <w:lang w:eastAsia="zh-CN"/>
              </w:rPr>
            </w:pPr>
            <w:r>
              <w:rPr>
                <w:rFonts w:cs="Arial"/>
                <w:lang w:eastAsia="zh-CN"/>
              </w:rPr>
              <w:t>-</w:t>
            </w:r>
          </w:p>
        </w:tc>
      </w:tr>
      <w:tr w:rsidR="00242527" w14:paraId="7E40D955" w14:textId="77777777" w:rsidTr="002B0843">
        <w:trPr>
          <w:cantSplit/>
          <w:jc w:val="center"/>
        </w:trPr>
        <w:tc>
          <w:tcPr>
            <w:tcW w:w="2421" w:type="dxa"/>
          </w:tcPr>
          <w:p w14:paraId="5281A939" w14:textId="77777777" w:rsidR="00242527" w:rsidRDefault="00242527" w:rsidP="002B0843">
            <w:pPr>
              <w:pStyle w:val="TAC"/>
              <w:rPr>
                <w:rFonts w:cs="Arial"/>
              </w:rPr>
            </w:pPr>
            <w:r>
              <w:rPr>
                <w:rFonts w:cs="Arial"/>
              </w:rPr>
              <w:t>Number of code blocks - C</w:t>
            </w:r>
          </w:p>
        </w:tc>
        <w:tc>
          <w:tcPr>
            <w:tcW w:w="1070" w:type="dxa"/>
          </w:tcPr>
          <w:p w14:paraId="5345CC18" w14:textId="77777777" w:rsidR="00242527" w:rsidRDefault="00242527" w:rsidP="002B0843">
            <w:pPr>
              <w:pStyle w:val="TAC"/>
              <w:rPr>
                <w:rFonts w:cs="Arial"/>
                <w:lang w:eastAsia="zh-CN"/>
              </w:rPr>
            </w:pPr>
            <w:r>
              <w:rPr>
                <w:rFonts w:cs="Arial"/>
                <w:lang w:eastAsia="zh-CN"/>
              </w:rPr>
              <w:t>1</w:t>
            </w:r>
          </w:p>
        </w:tc>
        <w:tc>
          <w:tcPr>
            <w:tcW w:w="1071" w:type="dxa"/>
          </w:tcPr>
          <w:p w14:paraId="37B38D23" w14:textId="77777777" w:rsidR="00242527" w:rsidRDefault="00242527" w:rsidP="002B0843">
            <w:pPr>
              <w:pStyle w:val="TAC"/>
              <w:rPr>
                <w:rFonts w:cs="Arial"/>
                <w:lang w:eastAsia="zh-CN"/>
              </w:rPr>
            </w:pPr>
            <w:r>
              <w:rPr>
                <w:rFonts w:cs="Arial"/>
                <w:lang w:eastAsia="zh-CN"/>
              </w:rPr>
              <w:t>1</w:t>
            </w:r>
          </w:p>
        </w:tc>
        <w:tc>
          <w:tcPr>
            <w:tcW w:w="1070" w:type="dxa"/>
          </w:tcPr>
          <w:p w14:paraId="7E3A3813" w14:textId="77777777" w:rsidR="00242527" w:rsidRDefault="00242527" w:rsidP="002B0843">
            <w:pPr>
              <w:pStyle w:val="TAC"/>
              <w:rPr>
                <w:rFonts w:cs="Arial"/>
                <w:lang w:eastAsia="zh-CN"/>
              </w:rPr>
            </w:pPr>
            <w:r>
              <w:rPr>
                <w:rFonts w:cs="Arial"/>
                <w:lang w:eastAsia="zh-CN"/>
              </w:rPr>
              <w:t>1</w:t>
            </w:r>
          </w:p>
        </w:tc>
        <w:tc>
          <w:tcPr>
            <w:tcW w:w="1071" w:type="dxa"/>
          </w:tcPr>
          <w:p w14:paraId="1A86323B" w14:textId="77777777" w:rsidR="00242527" w:rsidRDefault="00242527" w:rsidP="002B0843">
            <w:pPr>
              <w:pStyle w:val="TAC"/>
              <w:rPr>
                <w:rFonts w:cs="Arial"/>
                <w:lang w:eastAsia="zh-CN"/>
              </w:rPr>
            </w:pPr>
            <w:r>
              <w:rPr>
                <w:rFonts w:cs="Arial"/>
                <w:lang w:eastAsia="zh-CN"/>
              </w:rPr>
              <w:t>1</w:t>
            </w:r>
          </w:p>
        </w:tc>
        <w:tc>
          <w:tcPr>
            <w:tcW w:w="1070" w:type="dxa"/>
          </w:tcPr>
          <w:p w14:paraId="2941C8B1" w14:textId="77777777" w:rsidR="00242527" w:rsidRDefault="00242527" w:rsidP="002B0843">
            <w:pPr>
              <w:pStyle w:val="TAC"/>
              <w:rPr>
                <w:rFonts w:cs="Arial"/>
                <w:lang w:eastAsia="zh-CN"/>
              </w:rPr>
            </w:pPr>
            <w:r>
              <w:rPr>
                <w:rFonts w:cs="Arial"/>
                <w:lang w:eastAsia="zh-CN"/>
              </w:rPr>
              <w:t>1</w:t>
            </w:r>
          </w:p>
        </w:tc>
        <w:tc>
          <w:tcPr>
            <w:tcW w:w="1070" w:type="dxa"/>
          </w:tcPr>
          <w:p w14:paraId="5BBCFE2C" w14:textId="77777777" w:rsidR="00242527" w:rsidRDefault="00242527" w:rsidP="002B0843">
            <w:pPr>
              <w:pStyle w:val="TAC"/>
              <w:rPr>
                <w:rFonts w:cs="Arial"/>
                <w:lang w:eastAsia="zh-CN"/>
              </w:rPr>
            </w:pPr>
            <w:r>
              <w:rPr>
                <w:rFonts w:cs="Arial"/>
                <w:lang w:eastAsia="zh-CN"/>
              </w:rPr>
              <w:t>1</w:t>
            </w:r>
          </w:p>
        </w:tc>
        <w:tc>
          <w:tcPr>
            <w:tcW w:w="1071" w:type="dxa"/>
          </w:tcPr>
          <w:p w14:paraId="7C6FCFF2" w14:textId="77777777" w:rsidR="00242527" w:rsidRDefault="00242527" w:rsidP="002B0843">
            <w:pPr>
              <w:pStyle w:val="TAC"/>
              <w:rPr>
                <w:rFonts w:cs="Arial"/>
                <w:lang w:eastAsia="zh-CN"/>
              </w:rPr>
            </w:pPr>
            <w:r>
              <w:rPr>
                <w:rFonts w:cs="Arial"/>
                <w:lang w:eastAsia="zh-CN"/>
              </w:rPr>
              <w:t>1</w:t>
            </w:r>
          </w:p>
        </w:tc>
        <w:tc>
          <w:tcPr>
            <w:tcW w:w="1071" w:type="dxa"/>
          </w:tcPr>
          <w:p w14:paraId="688981AE" w14:textId="77777777" w:rsidR="00242527" w:rsidRDefault="00242527" w:rsidP="002B0843">
            <w:pPr>
              <w:pStyle w:val="TAC"/>
              <w:rPr>
                <w:rFonts w:cs="Arial"/>
                <w:lang w:eastAsia="zh-CN"/>
              </w:rPr>
            </w:pPr>
            <w:r>
              <w:rPr>
                <w:rFonts w:cs="Arial"/>
                <w:lang w:eastAsia="zh-CN"/>
              </w:rPr>
              <w:t>1</w:t>
            </w:r>
          </w:p>
        </w:tc>
      </w:tr>
      <w:tr w:rsidR="00242527" w14:paraId="555D3A04" w14:textId="77777777" w:rsidTr="002B0843">
        <w:trPr>
          <w:cantSplit/>
          <w:jc w:val="center"/>
        </w:trPr>
        <w:tc>
          <w:tcPr>
            <w:tcW w:w="2421" w:type="dxa"/>
          </w:tcPr>
          <w:p w14:paraId="18DE8C04" w14:textId="77777777" w:rsidR="00242527" w:rsidRDefault="00242527" w:rsidP="002B0843">
            <w:pPr>
              <w:pStyle w:val="TAC"/>
              <w:rPr>
                <w:rFonts w:cs="Arial"/>
              </w:rPr>
            </w:pPr>
            <w:r>
              <w:rPr>
                <w:rFonts w:cs="Arial"/>
              </w:rPr>
              <w:t xml:space="preserve">Code block size </w:t>
            </w:r>
            <w:r>
              <w:t xml:space="preserve">including CRC </w:t>
            </w:r>
            <w:r>
              <w:rPr>
                <w:rFonts w:cs="Arial"/>
              </w:rPr>
              <w:t>(bits) (Note 3)</w:t>
            </w:r>
          </w:p>
        </w:tc>
        <w:tc>
          <w:tcPr>
            <w:tcW w:w="1070" w:type="dxa"/>
          </w:tcPr>
          <w:p w14:paraId="2CAE2BED" w14:textId="77777777" w:rsidR="00242527" w:rsidRDefault="00242527" w:rsidP="002B0843">
            <w:pPr>
              <w:pStyle w:val="TAC"/>
              <w:rPr>
                <w:rFonts w:cs="Arial"/>
                <w:lang w:eastAsia="zh-CN"/>
              </w:rPr>
            </w:pPr>
            <w:r>
              <w:rPr>
                <w:rFonts w:cs="Arial"/>
                <w:lang w:eastAsia="zh-CN"/>
              </w:rPr>
              <w:t>448</w:t>
            </w:r>
          </w:p>
        </w:tc>
        <w:tc>
          <w:tcPr>
            <w:tcW w:w="1071" w:type="dxa"/>
          </w:tcPr>
          <w:p w14:paraId="30D7FEF6" w14:textId="77777777" w:rsidR="00242527" w:rsidRDefault="00242527" w:rsidP="002B0843">
            <w:pPr>
              <w:pStyle w:val="TAC"/>
              <w:rPr>
                <w:rFonts w:cs="Arial"/>
                <w:lang w:eastAsia="zh-CN"/>
              </w:rPr>
            </w:pPr>
            <w:r>
              <w:rPr>
                <w:rFonts w:cs="Arial"/>
                <w:lang w:eastAsia="zh-CN"/>
              </w:rPr>
              <w:t>368</w:t>
            </w:r>
          </w:p>
        </w:tc>
        <w:tc>
          <w:tcPr>
            <w:tcW w:w="1070" w:type="dxa"/>
          </w:tcPr>
          <w:p w14:paraId="695CF15E" w14:textId="77777777" w:rsidR="00242527" w:rsidRDefault="00242527" w:rsidP="002B0843">
            <w:pPr>
              <w:pStyle w:val="TAC"/>
              <w:rPr>
                <w:rFonts w:cs="Arial"/>
                <w:lang w:eastAsia="zh-CN"/>
              </w:rPr>
            </w:pPr>
            <w:r>
              <w:rPr>
                <w:rFonts w:cs="Arial"/>
                <w:lang w:eastAsia="zh-CN"/>
              </w:rPr>
              <w:t>904</w:t>
            </w:r>
          </w:p>
        </w:tc>
        <w:tc>
          <w:tcPr>
            <w:tcW w:w="1071" w:type="dxa"/>
          </w:tcPr>
          <w:p w14:paraId="2DA4805C" w14:textId="77777777" w:rsidR="00242527" w:rsidRDefault="00242527" w:rsidP="002B0843">
            <w:pPr>
              <w:pStyle w:val="TAC"/>
              <w:rPr>
                <w:rFonts w:cs="Arial"/>
                <w:lang w:eastAsia="zh-CN"/>
              </w:rPr>
            </w:pPr>
            <w:r>
              <w:rPr>
                <w:rFonts w:cs="Arial"/>
                <w:lang w:eastAsia="zh-CN"/>
              </w:rPr>
              <w:t>904</w:t>
            </w:r>
          </w:p>
        </w:tc>
        <w:tc>
          <w:tcPr>
            <w:tcW w:w="1070" w:type="dxa"/>
          </w:tcPr>
          <w:p w14:paraId="1ADD21C4" w14:textId="77777777" w:rsidR="00242527" w:rsidRDefault="00242527" w:rsidP="002B0843">
            <w:pPr>
              <w:pStyle w:val="TAC"/>
              <w:rPr>
                <w:rFonts w:cs="Arial"/>
                <w:lang w:eastAsia="zh-CN"/>
              </w:rPr>
            </w:pPr>
            <w:r>
              <w:rPr>
                <w:rFonts w:cs="Arial"/>
                <w:lang w:eastAsia="zh-CN"/>
              </w:rPr>
              <w:t>1880</w:t>
            </w:r>
          </w:p>
        </w:tc>
        <w:tc>
          <w:tcPr>
            <w:tcW w:w="1070" w:type="dxa"/>
          </w:tcPr>
          <w:p w14:paraId="30651599" w14:textId="77777777" w:rsidR="00242527" w:rsidRDefault="00242527" w:rsidP="002B0843">
            <w:pPr>
              <w:pStyle w:val="TAC"/>
              <w:rPr>
                <w:rFonts w:cs="Arial"/>
                <w:lang w:eastAsia="zh-CN"/>
              </w:rPr>
            </w:pPr>
            <w:r>
              <w:rPr>
                <w:rFonts w:cs="Arial"/>
                <w:lang w:eastAsia="zh-CN"/>
              </w:rPr>
              <w:t>1880</w:t>
            </w:r>
          </w:p>
        </w:tc>
        <w:tc>
          <w:tcPr>
            <w:tcW w:w="1071" w:type="dxa"/>
          </w:tcPr>
          <w:p w14:paraId="30FA6DAB" w14:textId="77777777" w:rsidR="00242527" w:rsidRDefault="00242527" w:rsidP="002B0843">
            <w:pPr>
              <w:pStyle w:val="TAC"/>
              <w:rPr>
                <w:rFonts w:cs="Arial"/>
                <w:lang w:eastAsia="zh-CN"/>
              </w:rPr>
            </w:pPr>
            <w:r>
              <w:rPr>
                <w:rFonts w:cs="Arial"/>
                <w:lang w:eastAsia="zh-CN"/>
              </w:rPr>
              <w:t>2808</w:t>
            </w:r>
          </w:p>
        </w:tc>
        <w:tc>
          <w:tcPr>
            <w:tcW w:w="1071" w:type="dxa"/>
          </w:tcPr>
          <w:p w14:paraId="124DFFDB" w14:textId="77777777" w:rsidR="00242527" w:rsidRDefault="00242527" w:rsidP="002B0843">
            <w:pPr>
              <w:pStyle w:val="TAC"/>
              <w:rPr>
                <w:rFonts w:cs="Arial"/>
                <w:lang w:eastAsia="zh-CN"/>
              </w:rPr>
            </w:pPr>
            <w:r>
              <w:rPr>
                <w:rFonts w:cs="Arial"/>
                <w:lang w:eastAsia="zh-CN"/>
              </w:rPr>
              <w:t>3768</w:t>
            </w:r>
          </w:p>
        </w:tc>
      </w:tr>
      <w:tr w:rsidR="00242527" w14:paraId="0C645FEE" w14:textId="77777777" w:rsidTr="002B0843">
        <w:trPr>
          <w:cantSplit/>
          <w:jc w:val="center"/>
        </w:trPr>
        <w:tc>
          <w:tcPr>
            <w:tcW w:w="2421" w:type="dxa"/>
          </w:tcPr>
          <w:p w14:paraId="748793E6" w14:textId="77777777" w:rsidR="00242527" w:rsidRDefault="00242527" w:rsidP="002B0843">
            <w:pPr>
              <w:pStyle w:val="TAC"/>
              <w:rPr>
                <w:rFonts w:cs="Arial"/>
              </w:rPr>
            </w:pPr>
            <w:r>
              <w:rPr>
                <w:rFonts w:cs="Arial"/>
              </w:rPr>
              <w:t xml:space="preserve">Total number of bits per </w:t>
            </w:r>
            <w:r>
              <w:rPr>
                <w:rFonts w:cs="Arial"/>
                <w:lang w:eastAsia="zh-CN"/>
              </w:rPr>
              <w:t>slot</w:t>
            </w:r>
          </w:p>
        </w:tc>
        <w:tc>
          <w:tcPr>
            <w:tcW w:w="1070" w:type="dxa"/>
          </w:tcPr>
          <w:p w14:paraId="1041E6B4" w14:textId="77777777" w:rsidR="00242527" w:rsidRDefault="00242527" w:rsidP="002B0843">
            <w:pPr>
              <w:pStyle w:val="TAC"/>
              <w:rPr>
                <w:rFonts w:cs="Arial"/>
                <w:lang w:eastAsia="zh-CN"/>
              </w:rPr>
            </w:pPr>
            <w:r>
              <w:rPr>
                <w:rFonts w:cs="Arial"/>
                <w:lang w:eastAsia="zh-CN"/>
              </w:rPr>
              <w:t>1440</w:t>
            </w:r>
          </w:p>
        </w:tc>
        <w:tc>
          <w:tcPr>
            <w:tcW w:w="1071" w:type="dxa"/>
          </w:tcPr>
          <w:p w14:paraId="4B3C3C84" w14:textId="77777777" w:rsidR="00242527" w:rsidRDefault="00242527" w:rsidP="002B0843">
            <w:pPr>
              <w:pStyle w:val="TAC"/>
              <w:rPr>
                <w:rFonts w:cs="Arial"/>
                <w:lang w:eastAsia="zh-CN"/>
              </w:rPr>
            </w:pPr>
            <w:r>
              <w:rPr>
                <w:rFonts w:cs="Arial"/>
                <w:lang w:eastAsia="zh-CN"/>
              </w:rPr>
              <w:t>1152</w:t>
            </w:r>
          </w:p>
        </w:tc>
        <w:tc>
          <w:tcPr>
            <w:tcW w:w="1070" w:type="dxa"/>
          </w:tcPr>
          <w:p w14:paraId="60EA6579" w14:textId="77777777" w:rsidR="00242527" w:rsidRDefault="00242527" w:rsidP="002B0843">
            <w:pPr>
              <w:pStyle w:val="TAC"/>
              <w:rPr>
                <w:rFonts w:cs="Arial"/>
                <w:lang w:eastAsia="zh-CN"/>
              </w:rPr>
            </w:pPr>
            <w:r>
              <w:rPr>
                <w:rFonts w:cs="Arial"/>
                <w:lang w:eastAsia="zh-CN"/>
              </w:rPr>
              <w:t>2880</w:t>
            </w:r>
          </w:p>
        </w:tc>
        <w:tc>
          <w:tcPr>
            <w:tcW w:w="1071" w:type="dxa"/>
          </w:tcPr>
          <w:p w14:paraId="1B43C4C7" w14:textId="77777777" w:rsidR="00242527" w:rsidRDefault="00242527" w:rsidP="002B0843">
            <w:pPr>
              <w:pStyle w:val="TAC"/>
              <w:rPr>
                <w:rFonts w:cs="Arial"/>
                <w:lang w:eastAsia="zh-CN"/>
              </w:rPr>
            </w:pPr>
            <w:r>
              <w:rPr>
                <w:rFonts w:cs="Arial"/>
                <w:lang w:eastAsia="zh-CN"/>
              </w:rPr>
              <w:t>2880</w:t>
            </w:r>
          </w:p>
        </w:tc>
        <w:tc>
          <w:tcPr>
            <w:tcW w:w="1070" w:type="dxa"/>
          </w:tcPr>
          <w:p w14:paraId="11E0B666" w14:textId="77777777" w:rsidR="00242527" w:rsidRDefault="00242527" w:rsidP="002B0843">
            <w:pPr>
              <w:pStyle w:val="TAC"/>
              <w:rPr>
                <w:rFonts w:cs="Arial"/>
                <w:lang w:eastAsia="zh-CN"/>
              </w:rPr>
            </w:pPr>
            <w:r>
              <w:rPr>
                <w:rFonts w:cs="Arial"/>
                <w:lang w:eastAsia="zh-CN"/>
              </w:rPr>
              <w:t>6048</w:t>
            </w:r>
          </w:p>
        </w:tc>
        <w:tc>
          <w:tcPr>
            <w:tcW w:w="1070" w:type="dxa"/>
          </w:tcPr>
          <w:p w14:paraId="74C2320E" w14:textId="77777777" w:rsidR="00242527" w:rsidRDefault="00242527" w:rsidP="002B0843">
            <w:pPr>
              <w:pStyle w:val="TAC"/>
              <w:rPr>
                <w:rFonts w:cs="Arial"/>
                <w:lang w:eastAsia="zh-CN"/>
              </w:rPr>
            </w:pPr>
            <w:r>
              <w:rPr>
                <w:rFonts w:cs="Arial"/>
                <w:lang w:eastAsia="zh-CN"/>
              </w:rPr>
              <w:t>6048</w:t>
            </w:r>
          </w:p>
        </w:tc>
        <w:tc>
          <w:tcPr>
            <w:tcW w:w="1071" w:type="dxa"/>
          </w:tcPr>
          <w:p w14:paraId="59073C78" w14:textId="77777777" w:rsidR="00242527" w:rsidRDefault="00242527" w:rsidP="002B0843">
            <w:pPr>
              <w:pStyle w:val="TAC"/>
              <w:rPr>
                <w:rFonts w:cs="Arial"/>
                <w:lang w:eastAsia="zh-CN"/>
              </w:rPr>
            </w:pPr>
            <w:r>
              <w:rPr>
                <w:rFonts w:cs="Arial"/>
                <w:lang w:eastAsia="zh-CN"/>
              </w:rPr>
              <w:t>9216</w:t>
            </w:r>
          </w:p>
        </w:tc>
        <w:tc>
          <w:tcPr>
            <w:tcW w:w="1071" w:type="dxa"/>
          </w:tcPr>
          <w:p w14:paraId="05A7AB54" w14:textId="77777777" w:rsidR="00242527" w:rsidRDefault="00242527" w:rsidP="002B0843">
            <w:pPr>
              <w:pStyle w:val="TAC"/>
              <w:rPr>
                <w:rFonts w:cs="Arial"/>
                <w:lang w:eastAsia="zh-CN"/>
              </w:rPr>
            </w:pPr>
            <w:r>
              <w:rPr>
                <w:rFonts w:cs="Arial"/>
                <w:lang w:eastAsia="zh-CN"/>
              </w:rPr>
              <w:t>12384</w:t>
            </w:r>
          </w:p>
        </w:tc>
      </w:tr>
      <w:tr w:rsidR="00242527" w14:paraId="1975BD7A" w14:textId="77777777" w:rsidTr="002B0843">
        <w:trPr>
          <w:cantSplit/>
          <w:jc w:val="center"/>
        </w:trPr>
        <w:tc>
          <w:tcPr>
            <w:tcW w:w="2421" w:type="dxa"/>
          </w:tcPr>
          <w:p w14:paraId="01C0D999" w14:textId="77777777" w:rsidR="00242527" w:rsidRDefault="00242527" w:rsidP="002B0843">
            <w:pPr>
              <w:pStyle w:val="TAC"/>
              <w:rPr>
                <w:rFonts w:cs="Arial"/>
              </w:rPr>
            </w:pPr>
            <w:r>
              <w:rPr>
                <w:rFonts w:cs="Arial"/>
              </w:rPr>
              <w:t xml:space="preserve">Total symbols per </w:t>
            </w:r>
            <w:r>
              <w:rPr>
                <w:rFonts w:cs="Arial"/>
                <w:lang w:eastAsia="zh-CN"/>
              </w:rPr>
              <w:t>slot</w:t>
            </w:r>
          </w:p>
        </w:tc>
        <w:tc>
          <w:tcPr>
            <w:tcW w:w="1070" w:type="dxa"/>
          </w:tcPr>
          <w:p w14:paraId="5E687588" w14:textId="77777777" w:rsidR="00242527" w:rsidRDefault="00242527" w:rsidP="002B0843">
            <w:pPr>
              <w:pStyle w:val="TAC"/>
              <w:rPr>
                <w:rFonts w:cs="Arial"/>
                <w:lang w:eastAsia="zh-CN"/>
              </w:rPr>
            </w:pPr>
            <w:r>
              <w:rPr>
                <w:rFonts w:cs="Arial"/>
                <w:lang w:eastAsia="zh-CN"/>
              </w:rPr>
              <w:t>720</w:t>
            </w:r>
          </w:p>
        </w:tc>
        <w:tc>
          <w:tcPr>
            <w:tcW w:w="1071" w:type="dxa"/>
          </w:tcPr>
          <w:p w14:paraId="6871D007" w14:textId="77777777" w:rsidR="00242527" w:rsidRDefault="00242527" w:rsidP="002B0843">
            <w:pPr>
              <w:pStyle w:val="TAC"/>
              <w:rPr>
                <w:rFonts w:cs="Arial"/>
                <w:lang w:eastAsia="zh-CN"/>
              </w:rPr>
            </w:pPr>
            <w:r>
              <w:rPr>
                <w:rFonts w:cs="Arial"/>
                <w:lang w:eastAsia="zh-CN"/>
              </w:rPr>
              <w:t>576</w:t>
            </w:r>
          </w:p>
        </w:tc>
        <w:tc>
          <w:tcPr>
            <w:tcW w:w="1070" w:type="dxa"/>
          </w:tcPr>
          <w:p w14:paraId="7146836B" w14:textId="77777777" w:rsidR="00242527" w:rsidRDefault="00242527" w:rsidP="002B0843">
            <w:pPr>
              <w:pStyle w:val="TAC"/>
              <w:rPr>
                <w:rFonts w:cs="Arial"/>
                <w:lang w:eastAsia="zh-CN"/>
              </w:rPr>
            </w:pPr>
            <w:r>
              <w:rPr>
                <w:rFonts w:cs="Arial"/>
                <w:lang w:eastAsia="zh-CN"/>
              </w:rPr>
              <w:t>1440</w:t>
            </w:r>
          </w:p>
        </w:tc>
        <w:tc>
          <w:tcPr>
            <w:tcW w:w="1071" w:type="dxa"/>
          </w:tcPr>
          <w:p w14:paraId="392C88C5" w14:textId="77777777" w:rsidR="00242527" w:rsidRDefault="00242527" w:rsidP="002B0843">
            <w:pPr>
              <w:pStyle w:val="TAC"/>
              <w:rPr>
                <w:rFonts w:cs="Arial"/>
                <w:lang w:eastAsia="zh-CN"/>
              </w:rPr>
            </w:pPr>
            <w:r>
              <w:rPr>
                <w:rFonts w:cs="Arial"/>
                <w:lang w:eastAsia="zh-CN"/>
              </w:rPr>
              <w:t>1440</w:t>
            </w:r>
          </w:p>
        </w:tc>
        <w:tc>
          <w:tcPr>
            <w:tcW w:w="1070" w:type="dxa"/>
          </w:tcPr>
          <w:p w14:paraId="7C87D2CB" w14:textId="77777777" w:rsidR="00242527" w:rsidRDefault="00242527" w:rsidP="002B0843">
            <w:pPr>
              <w:pStyle w:val="TAC"/>
              <w:rPr>
                <w:rFonts w:cs="Arial"/>
                <w:lang w:eastAsia="zh-CN"/>
              </w:rPr>
            </w:pPr>
            <w:r>
              <w:rPr>
                <w:rFonts w:cs="Arial"/>
                <w:lang w:eastAsia="zh-CN"/>
              </w:rPr>
              <w:t>3024</w:t>
            </w:r>
          </w:p>
        </w:tc>
        <w:tc>
          <w:tcPr>
            <w:tcW w:w="1070" w:type="dxa"/>
          </w:tcPr>
          <w:p w14:paraId="01AE9ECD" w14:textId="77777777" w:rsidR="00242527" w:rsidRDefault="00242527" w:rsidP="002B0843">
            <w:pPr>
              <w:pStyle w:val="TAC"/>
              <w:rPr>
                <w:rFonts w:cs="Arial"/>
                <w:lang w:eastAsia="zh-CN"/>
              </w:rPr>
            </w:pPr>
            <w:r>
              <w:rPr>
                <w:rFonts w:cs="Arial"/>
                <w:lang w:eastAsia="zh-CN"/>
              </w:rPr>
              <w:t>3024</w:t>
            </w:r>
          </w:p>
        </w:tc>
        <w:tc>
          <w:tcPr>
            <w:tcW w:w="1071" w:type="dxa"/>
          </w:tcPr>
          <w:p w14:paraId="230EC510" w14:textId="77777777" w:rsidR="00242527" w:rsidRDefault="00242527" w:rsidP="002B0843">
            <w:pPr>
              <w:pStyle w:val="TAC"/>
              <w:rPr>
                <w:rFonts w:cs="Arial"/>
                <w:lang w:eastAsia="zh-CN"/>
              </w:rPr>
            </w:pPr>
            <w:r>
              <w:rPr>
                <w:rFonts w:cs="Arial"/>
                <w:lang w:eastAsia="zh-CN"/>
              </w:rPr>
              <w:t>4608</w:t>
            </w:r>
          </w:p>
        </w:tc>
        <w:tc>
          <w:tcPr>
            <w:tcW w:w="1071" w:type="dxa"/>
          </w:tcPr>
          <w:p w14:paraId="08AABF33" w14:textId="77777777" w:rsidR="00242527" w:rsidRDefault="00242527" w:rsidP="002B0843">
            <w:pPr>
              <w:pStyle w:val="TAC"/>
              <w:rPr>
                <w:rFonts w:cs="Arial"/>
                <w:lang w:eastAsia="zh-CN"/>
              </w:rPr>
            </w:pPr>
            <w:r>
              <w:rPr>
                <w:rFonts w:cs="Arial"/>
                <w:lang w:eastAsia="zh-CN"/>
              </w:rPr>
              <w:t>6192</w:t>
            </w:r>
          </w:p>
        </w:tc>
      </w:tr>
      <w:tr w:rsidR="00242527" w14:paraId="6247C8FA" w14:textId="77777777" w:rsidTr="002B0843">
        <w:trPr>
          <w:cantSplit/>
          <w:jc w:val="center"/>
        </w:trPr>
        <w:tc>
          <w:tcPr>
            <w:tcW w:w="10985" w:type="dxa"/>
            <w:gridSpan w:val="9"/>
          </w:tcPr>
          <w:p w14:paraId="54F2C2C4" w14:textId="77777777" w:rsidR="00242527" w:rsidRDefault="00242527" w:rsidP="002B0843">
            <w:pPr>
              <w:pStyle w:val="TAN"/>
            </w:pPr>
            <w:r>
              <w:rPr>
                <w:rFonts w:hint="eastAsia"/>
              </w:rPr>
              <w:t>NOTE 1:</w:t>
            </w:r>
            <w:r>
              <w:rPr>
                <w:rFonts w:hint="eastAsia"/>
              </w:rPr>
              <w:tab/>
            </w:r>
            <w:r>
              <w:rPr>
                <w:i/>
              </w:rPr>
              <w:t>UL-DMRS-config-type</w:t>
            </w:r>
            <w:r>
              <w:rPr>
                <w:rFonts w:hint="eastAsia"/>
              </w:rPr>
              <w:t xml:space="preserve"> = 1 with </w:t>
            </w:r>
            <w:r>
              <w:rPr>
                <w:i/>
              </w:rPr>
              <w:t>UL-DMRS-max-</w:t>
            </w:r>
            <w:proofErr w:type="spellStart"/>
            <w:r>
              <w:rPr>
                <w:i/>
              </w:rPr>
              <w:t>len</w:t>
            </w:r>
            <w:proofErr w:type="spellEnd"/>
            <w:r>
              <w:rPr>
                <w:rFonts w:hint="eastAsia"/>
              </w:rPr>
              <w:t xml:space="preserve"> = 1, </w:t>
            </w:r>
            <w:r>
              <w:rPr>
                <w:i/>
              </w:rPr>
              <w:t>UL-DMRS-add-</w:t>
            </w:r>
            <w:proofErr w:type="spellStart"/>
            <w:r>
              <w:rPr>
                <w:i/>
              </w:rPr>
              <w:t>pos</w:t>
            </w:r>
            <w:proofErr w:type="spellEnd"/>
            <w:r>
              <w:rPr>
                <w:rFonts w:hint="eastAsia"/>
              </w:rPr>
              <w:t xml:space="preserve"> = 1 with </w:t>
            </w:r>
            <w:r>
              <w:object w:dxaOrig="120" w:dyaOrig="240" w14:anchorId="07073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2pt" o:ole="">
                  <v:imagedata r:id="rId23" o:title=""/>
                </v:shape>
                <o:OLEObject Type="Embed" ProgID="Equation.3" ShapeID="_x0000_i1025" DrawAspect="Content" ObjectID="_1723404299" r:id="rId24"/>
              </w:object>
            </w:r>
            <w:r>
              <w:rPr>
                <w:rFonts w:hint="eastAsia"/>
              </w:rPr>
              <w:t xml:space="preserve">= 2, </w:t>
            </w:r>
            <w:r>
              <w:object w:dxaOrig="120" w:dyaOrig="240" w14:anchorId="3C11ED96">
                <v:shape id="_x0000_i1026" type="#_x0000_t75" style="width:5.25pt;height:12pt" o:ole="">
                  <v:imagedata r:id="rId25" o:title=""/>
                </v:shape>
                <o:OLEObject Type="Embed" ProgID="Equation.3" ShapeID="_x0000_i1026" DrawAspect="Content" ObjectID="_1723404300" r:id="rId26"/>
              </w:object>
            </w:r>
            <w:r>
              <w:rPr>
                <w:rFonts w:hint="eastAsia"/>
              </w:rPr>
              <w:t xml:space="preserve">= 11 as per </w:t>
            </w:r>
            <w:r>
              <w:t>t</w:t>
            </w:r>
            <w:r>
              <w:rPr>
                <w:rFonts w:hint="eastAsia"/>
              </w:rPr>
              <w:t xml:space="preserve">able </w:t>
            </w:r>
            <w:r>
              <w:t>6.4.1.1.3-3</w:t>
            </w:r>
            <w:r>
              <w:rPr>
                <w:rFonts w:hint="eastAsia"/>
              </w:rPr>
              <w:t xml:space="preserve"> of TS 38.211</w:t>
            </w:r>
            <w:r>
              <w:t> </w:t>
            </w:r>
            <w:r>
              <w:rPr>
                <w:rFonts w:hint="eastAsia"/>
              </w:rPr>
              <w:t>[5].</w:t>
            </w:r>
          </w:p>
          <w:p w14:paraId="0026C40E" w14:textId="77777777" w:rsidR="00242527" w:rsidRDefault="00242527" w:rsidP="002B0843">
            <w:pPr>
              <w:pStyle w:val="TAN"/>
            </w:pPr>
            <w:r>
              <w:rPr>
                <w:rFonts w:hint="eastAsia"/>
              </w:rPr>
              <w:t>NOTE 2:</w:t>
            </w:r>
            <w:r>
              <w:rPr>
                <w:rFonts w:hint="eastAsia"/>
              </w:rPr>
              <w:tab/>
              <w:t>MCS index 4 and t</w:t>
            </w:r>
            <w:r>
              <w:t>arget coding rate = 308/1024</w:t>
            </w:r>
            <w:r>
              <w:rPr>
                <w:rFonts w:hint="eastAsia"/>
              </w:rPr>
              <w:t xml:space="preserve"> are adopted to </w:t>
            </w:r>
            <w:r>
              <w:t>calculate</w:t>
            </w:r>
            <w:r>
              <w:rPr>
                <w:rFonts w:hint="eastAsia"/>
              </w:rPr>
              <w:t xml:space="preserve"> payload size for receiver sensitivity and </w:t>
            </w:r>
            <w:r>
              <w:t>in-channel selectivity</w:t>
            </w:r>
          </w:p>
          <w:p w14:paraId="6A3C014F" w14:textId="77777777" w:rsidR="00242527" w:rsidRDefault="00242527" w:rsidP="002B0843">
            <w:pPr>
              <w:pStyle w:val="TAN"/>
              <w:rPr>
                <w:lang w:eastAsia="zh-CN"/>
              </w:rPr>
            </w:pPr>
            <w:r>
              <w:rPr>
                <w:rFonts w:hint="eastAsia"/>
              </w:rPr>
              <w:t xml:space="preserve">NOTE </w:t>
            </w:r>
            <w:r>
              <w:rPr>
                <w:rFonts w:hint="eastAsia"/>
                <w:lang w:eastAsia="zh-CN"/>
              </w:rPr>
              <w:t>3</w:t>
            </w:r>
            <w:r>
              <w:rPr>
                <w:rFonts w:hint="eastAsia"/>
              </w:rPr>
              <w:t>:</w:t>
            </w:r>
            <w:r>
              <w:rPr>
                <w:rFonts w:hint="eastAsia"/>
              </w:rPr>
              <w:tab/>
            </w:r>
            <w:r>
              <w:rPr>
                <w:rFonts w:cs="Arial"/>
              </w:rPr>
              <w:t>Code block size including CRC (bits)</w:t>
            </w:r>
            <w:r>
              <w:rPr>
                <w:rFonts w:cs="Arial" w:hint="eastAsia"/>
                <w:lang w:eastAsia="zh-CN"/>
              </w:rPr>
              <w:t xml:space="preserve"> equals to </w:t>
            </w:r>
            <w:r>
              <w:rPr>
                <w:position w:val="-4"/>
              </w:rPr>
              <w:object w:dxaOrig="240" w:dyaOrig="240" w14:anchorId="16D478F3">
                <v:shape id="_x0000_i1027" type="#_x0000_t75" style="width:12pt;height:12pt" o:ole="">
                  <v:imagedata r:id="rId27" o:title=""/>
                </v:shape>
                <o:OLEObject Type="Embed" ProgID="Equation.DSMT4" ShapeID="_x0000_i1027" DrawAspect="Content" ObjectID="_1723404301" r:id="rId28"/>
              </w:object>
            </w:r>
            <w:r>
              <w:rPr>
                <w:rFonts w:hint="eastAsia"/>
                <w:lang w:eastAsia="zh-CN"/>
              </w:rPr>
              <w:t xml:space="preserve"> in sub-clause </w:t>
            </w:r>
            <w:r>
              <w:rPr>
                <w:lang w:eastAsia="zh-CN"/>
              </w:rPr>
              <w:t>5.2.2</w:t>
            </w:r>
            <w:r>
              <w:rPr>
                <w:rFonts w:hint="eastAsia"/>
                <w:lang w:eastAsia="zh-CN"/>
              </w:rPr>
              <w:t xml:space="preserve"> of TS 38.212 [15].</w:t>
            </w:r>
          </w:p>
          <w:p w14:paraId="1B0B24B2" w14:textId="77777777" w:rsidR="00242527" w:rsidRDefault="00242527" w:rsidP="002B0843">
            <w:pPr>
              <w:pStyle w:val="TAN"/>
              <w:rPr>
                <w:lang w:eastAsia="zh-CN"/>
              </w:rPr>
            </w:pPr>
            <w:r>
              <w:rPr>
                <w:lang w:eastAsia="zh-CN"/>
              </w:rPr>
              <w:t>NOTE 4:</w:t>
            </w:r>
            <w:r>
              <w:rPr>
                <w:lang w:eastAsia="zh-CN"/>
              </w:rPr>
              <w:tab/>
              <w:t xml:space="preserve">For reference channel A1-12, the allocated RB’s are uniformly spaced over the channel bandwidth at RB index N, N+10, N+20, N+30, N+40 where N={0,1,2,3,4,…,9}.  </w:t>
            </w:r>
          </w:p>
          <w:p w14:paraId="158B7F3B" w14:textId="77777777" w:rsidR="00242527" w:rsidRDefault="00242527" w:rsidP="002B0843">
            <w:pPr>
              <w:pStyle w:val="TAN"/>
              <w:rPr>
                <w:lang w:eastAsia="zh-CN"/>
              </w:rPr>
            </w:pPr>
            <w:r>
              <w:rPr>
                <w:lang w:eastAsia="zh-CN"/>
              </w:rPr>
              <w:t>NOTE 5:</w:t>
            </w:r>
            <w:r>
              <w:rPr>
                <w:lang w:eastAsia="zh-CN"/>
              </w:rPr>
              <w:tab/>
              <w:t>For reference channel A1-13, the allocated RB’s are uniformly spaced over the channel bandwidth at RB index N, N+5, N+10, N+15 where N={0,1,2,3,4}.</w:t>
            </w:r>
          </w:p>
          <w:p w14:paraId="239CC79D" w14:textId="77777777" w:rsidR="00242527" w:rsidRDefault="00242527" w:rsidP="002B0843">
            <w:pPr>
              <w:pStyle w:val="TAN"/>
              <w:rPr>
                <w:lang w:eastAsia="zh-CN"/>
              </w:rPr>
            </w:pPr>
            <w:r>
              <w:rPr>
                <w:lang w:eastAsia="zh-CN"/>
              </w:rPr>
              <w:t>NOTE 7:</w:t>
            </w:r>
            <w:r>
              <w:rPr>
                <w:lang w:eastAsia="zh-CN"/>
              </w:rPr>
              <w:tab/>
              <w:t xml:space="preserve">For reference channel A1-14, the allocated RB’s are uniformly spaced over the channel bandwidth at RB </w:t>
            </w:r>
            <w:proofErr w:type="gramStart"/>
            <w:r>
              <w:rPr>
                <w:lang w:eastAsia="zh-CN"/>
              </w:rPr>
              <w:t>index  N</w:t>
            </w:r>
            <w:proofErr w:type="gramEnd"/>
            <w:r>
              <w:rPr>
                <w:lang w:eastAsia="zh-CN"/>
              </w:rPr>
              <w:t>, N+10,N+20,..N+90 where N={0,1,2,3,...,9}.</w:t>
            </w:r>
          </w:p>
          <w:p w14:paraId="50A288F5" w14:textId="77777777" w:rsidR="00242527" w:rsidRDefault="00242527" w:rsidP="002B0843">
            <w:pPr>
              <w:pStyle w:val="TAN"/>
              <w:rPr>
                <w:lang w:eastAsia="zh-CN"/>
              </w:rPr>
            </w:pPr>
            <w:r>
              <w:rPr>
                <w:lang w:eastAsia="zh-CN"/>
              </w:rPr>
              <w:t>NOTE 8:</w:t>
            </w:r>
            <w:r>
              <w:rPr>
                <w:lang w:eastAsia="zh-CN"/>
              </w:rPr>
              <w:tab/>
              <w:t>For reference channel A1-15, the allocated RB’s are uniformly spaced over the channel bandwidth at RB index N, N+5,N+10,..,N+45 where N={0,1,2,3,4}.</w:t>
            </w:r>
          </w:p>
          <w:p w14:paraId="066CFE51" w14:textId="77777777" w:rsidR="00242527" w:rsidRDefault="00242527" w:rsidP="002B0843">
            <w:pPr>
              <w:pStyle w:val="TAN"/>
              <w:rPr>
                <w:lang w:eastAsia="zh-CN"/>
              </w:rPr>
            </w:pPr>
            <w:r>
              <w:rPr>
                <w:lang w:eastAsia="zh-CN"/>
              </w:rPr>
              <w:t>NOTE 10:</w:t>
            </w:r>
            <w:r>
              <w:rPr>
                <w:lang w:eastAsia="zh-CN"/>
              </w:rPr>
              <w:tab/>
              <w:t>For reference channel A1-16, the allocated RB’s are uniformly spaced over the channel bandwidth at RB index  N, N+10,N+20,...,N+200 where N={0,1,2,3,4,...,9}.</w:t>
            </w:r>
          </w:p>
          <w:p w14:paraId="1E651EB4" w14:textId="77777777" w:rsidR="00242527" w:rsidRDefault="00242527" w:rsidP="002B0843">
            <w:pPr>
              <w:pStyle w:val="TAN"/>
              <w:rPr>
                <w:lang w:eastAsia="zh-CN"/>
              </w:rPr>
            </w:pPr>
            <w:r>
              <w:rPr>
                <w:lang w:eastAsia="zh-CN"/>
              </w:rPr>
              <w:t>NOTE 11:</w:t>
            </w:r>
            <w:r>
              <w:rPr>
                <w:lang w:eastAsia="zh-CN"/>
              </w:rPr>
              <w:tab/>
              <w:t>For reference channel A1-17, the allocated RB’s are uniformly spaced over the channel bandwidth at RB index N, N+5, N+10, ..., N+100 where N={0,1,2,3,4}.</w:t>
            </w:r>
          </w:p>
          <w:p w14:paraId="2857987D" w14:textId="77777777" w:rsidR="00242527" w:rsidRDefault="00242527" w:rsidP="002B0843">
            <w:pPr>
              <w:pStyle w:val="TAN"/>
              <w:rPr>
                <w:lang w:eastAsia="zh-CN"/>
              </w:rPr>
            </w:pPr>
            <w:r>
              <w:rPr>
                <w:lang w:eastAsia="zh-CN"/>
              </w:rPr>
              <w:t>NOTE 12:</w:t>
            </w:r>
            <w:r>
              <w:rPr>
                <w:lang w:eastAsia="zh-CN"/>
              </w:rPr>
              <w:tab/>
              <w:t>For reference channel A1-18, the allocated RB’s are uniformly spaced over the channel bandwidth at RB index N, N+5,N+10,...,N+155 where N={0,1,2,3,4}.</w:t>
            </w:r>
          </w:p>
          <w:p w14:paraId="4381B69F" w14:textId="77777777" w:rsidR="00242527" w:rsidRDefault="00242527" w:rsidP="002B0843">
            <w:pPr>
              <w:pStyle w:val="TAN"/>
              <w:rPr>
                <w:lang w:eastAsia="zh-CN"/>
              </w:rPr>
            </w:pPr>
            <w:r>
              <w:rPr>
                <w:lang w:eastAsia="zh-CN"/>
              </w:rPr>
              <w:t>NOTE 13:</w:t>
            </w:r>
            <w:r>
              <w:rPr>
                <w:lang w:eastAsia="zh-CN"/>
              </w:rPr>
              <w:tab/>
              <w:t>For reference channel A1-19, the allocated RB’s are uniformly spaced over the channel bandwidth at RB index N, N+5,N+10,...,N+210 where N={0,1,2,3,4}.</w:t>
            </w:r>
          </w:p>
        </w:tc>
      </w:tr>
    </w:tbl>
    <w:bookmarkEnd w:id="289"/>
    <w:p w14:paraId="10AF2AD6" w14:textId="77777777" w:rsidR="008E42AE" w:rsidRPr="003B6EAC" w:rsidRDefault="008E42AE" w:rsidP="008E42AE">
      <w:pPr>
        <w:pStyle w:val="ListParagraph"/>
        <w:ind w:left="533"/>
        <w:jc w:val="center"/>
        <w:rPr>
          <w:i/>
          <w:color w:val="0000FF"/>
        </w:rPr>
      </w:pPr>
      <w:r w:rsidRPr="000E542E">
        <w:rPr>
          <w:i/>
          <w:color w:val="0000FF"/>
        </w:rPr>
        <w:t>------------------------------ End of modified section ------------------------------</w:t>
      </w:r>
    </w:p>
    <w:p w14:paraId="68C9CD36" w14:textId="27DB4E4F" w:rsidR="001E41F3" w:rsidRDefault="001E41F3" w:rsidP="008E42AE">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5EB35" w14:textId="77777777" w:rsidR="00204D69" w:rsidRDefault="00204D69">
      <w:r>
        <w:separator/>
      </w:r>
    </w:p>
  </w:endnote>
  <w:endnote w:type="continuationSeparator" w:id="0">
    <w:p w14:paraId="6E2905CC" w14:textId="77777777" w:rsidR="00204D69" w:rsidRDefault="0020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v3.8.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A1DE" w14:textId="77777777" w:rsidR="001211BD" w:rsidRDefault="00121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C1403" w14:textId="77777777" w:rsidR="001211BD" w:rsidRDefault="001211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5A0A" w14:textId="77777777" w:rsidR="001211BD" w:rsidRDefault="00121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CD4F7" w14:textId="77777777" w:rsidR="00204D69" w:rsidRDefault="00204D69">
      <w:r>
        <w:separator/>
      </w:r>
    </w:p>
  </w:footnote>
  <w:footnote w:type="continuationSeparator" w:id="0">
    <w:p w14:paraId="4B0BDC67" w14:textId="77777777" w:rsidR="00204D69" w:rsidRDefault="00204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78F43" w14:textId="77777777" w:rsidR="001211BD" w:rsidRDefault="00121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0F787" w14:textId="77777777" w:rsidR="001211BD" w:rsidRDefault="001211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89E4EC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C10B5D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AC81AB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074A77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DDA98A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154824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ECADA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06648"/>
    <w:multiLevelType w:val="hybridMultilevel"/>
    <w:tmpl w:val="E06879AE"/>
    <w:lvl w:ilvl="0" w:tplc="7EDE94A4">
      <w:start w:val="3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C71EBB"/>
    <w:multiLevelType w:val="hybridMultilevel"/>
    <w:tmpl w:val="8130AA14"/>
    <w:lvl w:ilvl="0" w:tplc="10A621F2">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6" w15:restartNumberingAfterBreak="0">
    <w:nsid w:val="2D3B5B8F"/>
    <w:multiLevelType w:val="hybridMultilevel"/>
    <w:tmpl w:val="26389CFE"/>
    <w:lvl w:ilvl="0" w:tplc="472858B8">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7"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1"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5"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15"/>
  </w:num>
  <w:num w:numId="2">
    <w:abstractNumId w:val="16"/>
  </w:num>
  <w:num w:numId="3">
    <w:abstractNumId w:val="12"/>
  </w:num>
  <w:num w:numId="4">
    <w:abstractNumId w:val="24"/>
  </w:num>
  <w:num w:numId="5">
    <w:abstractNumId w:val="31"/>
  </w:num>
  <w:num w:numId="6">
    <w:abstractNumId w:val="20"/>
  </w:num>
  <w:num w:numId="7">
    <w:abstractNumId w:val="19"/>
  </w:num>
  <w:num w:numId="8">
    <w:abstractNumId w:val="23"/>
  </w:num>
  <w:num w:numId="9">
    <w:abstractNumId w:val="29"/>
  </w:num>
  <w:num w:numId="10">
    <w:abstractNumId w:val="21"/>
  </w:num>
  <w:num w:numId="11">
    <w:abstractNumId w:val="13"/>
  </w:num>
  <w:num w:numId="12">
    <w:abstractNumId w:val="9"/>
  </w:num>
  <w:num w:numId="13">
    <w:abstractNumId w:val="17"/>
  </w:num>
  <w:num w:numId="14">
    <w:abstractNumId w:val="18"/>
  </w:num>
  <w:num w:numId="15">
    <w:abstractNumId w:val="11"/>
  </w:num>
  <w:num w:numId="16">
    <w:abstractNumId w:val="25"/>
  </w:num>
  <w:num w:numId="17">
    <w:abstractNumId w:val="27"/>
  </w:num>
  <w:num w:numId="18">
    <w:abstractNumId w:val="7"/>
  </w:num>
  <w:num w:numId="19">
    <w:abstractNumId w:val="10"/>
  </w:num>
  <w:num w:numId="20">
    <w:abstractNumId w:val="26"/>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3"/>
  </w:num>
  <w:num w:numId="33">
    <w:abstractNumId w:val="32"/>
  </w:num>
  <w:num w:numId="34">
    <w:abstractNumId w:val="22"/>
  </w:num>
  <w:num w:numId="35">
    <w:abstractNumId w:val="30"/>
  </w:num>
  <w:num w:numId="36">
    <w:abstractNumId w:val="14"/>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14559">
    <w15:presenceInfo w15:providerId="None" w15:userId="R4-2214559"/>
  </w15:person>
  <w15:person w15:author="R4-2214026">
    <w15:presenceInfo w15:providerId="None" w15:userId="R4-2214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F53"/>
    <w:rsid w:val="00076D7C"/>
    <w:rsid w:val="000A6394"/>
    <w:rsid w:val="000B7FED"/>
    <w:rsid w:val="000C038A"/>
    <w:rsid w:val="000C6598"/>
    <w:rsid w:val="000D44B3"/>
    <w:rsid w:val="001211BD"/>
    <w:rsid w:val="0013638F"/>
    <w:rsid w:val="0013764B"/>
    <w:rsid w:val="00145D43"/>
    <w:rsid w:val="00192C46"/>
    <w:rsid w:val="001A08B3"/>
    <w:rsid w:val="001A2CA0"/>
    <w:rsid w:val="001A7B60"/>
    <w:rsid w:val="001B26E2"/>
    <w:rsid w:val="001B52F0"/>
    <w:rsid w:val="001B7A65"/>
    <w:rsid w:val="001E41F3"/>
    <w:rsid w:val="001F35C9"/>
    <w:rsid w:val="00204D69"/>
    <w:rsid w:val="00225824"/>
    <w:rsid w:val="00242527"/>
    <w:rsid w:val="0026004D"/>
    <w:rsid w:val="00263FAF"/>
    <w:rsid w:val="002640DD"/>
    <w:rsid w:val="00266650"/>
    <w:rsid w:val="00275D12"/>
    <w:rsid w:val="00284FEB"/>
    <w:rsid w:val="002860C4"/>
    <w:rsid w:val="002B1A1B"/>
    <w:rsid w:val="002B5741"/>
    <w:rsid w:val="002E472E"/>
    <w:rsid w:val="00305409"/>
    <w:rsid w:val="00321B4A"/>
    <w:rsid w:val="003609EF"/>
    <w:rsid w:val="0036231A"/>
    <w:rsid w:val="00374DD4"/>
    <w:rsid w:val="003D5217"/>
    <w:rsid w:val="003E1A36"/>
    <w:rsid w:val="00405695"/>
    <w:rsid w:val="00407682"/>
    <w:rsid w:val="00410371"/>
    <w:rsid w:val="004242F1"/>
    <w:rsid w:val="004343B7"/>
    <w:rsid w:val="00442461"/>
    <w:rsid w:val="00445AC8"/>
    <w:rsid w:val="0045605B"/>
    <w:rsid w:val="004B75B7"/>
    <w:rsid w:val="004F4DE9"/>
    <w:rsid w:val="005070D8"/>
    <w:rsid w:val="00510237"/>
    <w:rsid w:val="0051580D"/>
    <w:rsid w:val="00547111"/>
    <w:rsid w:val="00583328"/>
    <w:rsid w:val="00584BA8"/>
    <w:rsid w:val="00592D74"/>
    <w:rsid w:val="005E2C44"/>
    <w:rsid w:val="00621188"/>
    <w:rsid w:val="00622C47"/>
    <w:rsid w:val="006257ED"/>
    <w:rsid w:val="00665C47"/>
    <w:rsid w:val="00695808"/>
    <w:rsid w:val="006B46FB"/>
    <w:rsid w:val="006C0675"/>
    <w:rsid w:val="006E21FB"/>
    <w:rsid w:val="007134F8"/>
    <w:rsid w:val="007176FF"/>
    <w:rsid w:val="007243A6"/>
    <w:rsid w:val="007330DB"/>
    <w:rsid w:val="00792342"/>
    <w:rsid w:val="0079478A"/>
    <w:rsid w:val="007977A8"/>
    <w:rsid w:val="007B512A"/>
    <w:rsid w:val="007C14E6"/>
    <w:rsid w:val="007C2097"/>
    <w:rsid w:val="007D6A07"/>
    <w:rsid w:val="007D776F"/>
    <w:rsid w:val="007F7259"/>
    <w:rsid w:val="008040A8"/>
    <w:rsid w:val="008279FA"/>
    <w:rsid w:val="008626E7"/>
    <w:rsid w:val="0086561F"/>
    <w:rsid w:val="00870EE7"/>
    <w:rsid w:val="008863B9"/>
    <w:rsid w:val="00897D63"/>
    <w:rsid w:val="008A45A6"/>
    <w:rsid w:val="008B4942"/>
    <w:rsid w:val="008E42AE"/>
    <w:rsid w:val="008F3789"/>
    <w:rsid w:val="008F686C"/>
    <w:rsid w:val="00907A80"/>
    <w:rsid w:val="009148DE"/>
    <w:rsid w:val="0092614C"/>
    <w:rsid w:val="00941E30"/>
    <w:rsid w:val="009777D9"/>
    <w:rsid w:val="00983E76"/>
    <w:rsid w:val="00991B88"/>
    <w:rsid w:val="009A5753"/>
    <w:rsid w:val="009A579D"/>
    <w:rsid w:val="009E3297"/>
    <w:rsid w:val="009F734F"/>
    <w:rsid w:val="00A03A2C"/>
    <w:rsid w:val="00A246B6"/>
    <w:rsid w:val="00A47E70"/>
    <w:rsid w:val="00A50CF0"/>
    <w:rsid w:val="00A55813"/>
    <w:rsid w:val="00A64BEC"/>
    <w:rsid w:val="00A65161"/>
    <w:rsid w:val="00A7671C"/>
    <w:rsid w:val="00AA1C7E"/>
    <w:rsid w:val="00AA2CBC"/>
    <w:rsid w:val="00AC5820"/>
    <w:rsid w:val="00AD1CD8"/>
    <w:rsid w:val="00AE72D2"/>
    <w:rsid w:val="00AF41DD"/>
    <w:rsid w:val="00B03315"/>
    <w:rsid w:val="00B151A5"/>
    <w:rsid w:val="00B258BB"/>
    <w:rsid w:val="00B67B97"/>
    <w:rsid w:val="00B75A5A"/>
    <w:rsid w:val="00B968C8"/>
    <w:rsid w:val="00BA3EC5"/>
    <w:rsid w:val="00BA51D9"/>
    <w:rsid w:val="00BB5DFC"/>
    <w:rsid w:val="00BD279D"/>
    <w:rsid w:val="00BD6BB8"/>
    <w:rsid w:val="00C66BA2"/>
    <w:rsid w:val="00C92258"/>
    <w:rsid w:val="00C94969"/>
    <w:rsid w:val="00C95985"/>
    <w:rsid w:val="00CB4BDE"/>
    <w:rsid w:val="00CC5026"/>
    <w:rsid w:val="00CC68D0"/>
    <w:rsid w:val="00CC726C"/>
    <w:rsid w:val="00D03F9A"/>
    <w:rsid w:val="00D06D51"/>
    <w:rsid w:val="00D24991"/>
    <w:rsid w:val="00D50255"/>
    <w:rsid w:val="00D66520"/>
    <w:rsid w:val="00DE34CF"/>
    <w:rsid w:val="00E00FE0"/>
    <w:rsid w:val="00E05C31"/>
    <w:rsid w:val="00E13F3D"/>
    <w:rsid w:val="00E34898"/>
    <w:rsid w:val="00E8608B"/>
    <w:rsid w:val="00EB09B7"/>
    <w:rsid w:val="00EE7D7C"/>
    <w:rsid w:val="00F25D98"/>
    <w:rsid w:val="00F300FB"/>
    <w:rsid w:val="00F950ED"/>
    <w:rsid w:val="00FB177C"/>
    <w:rsid w:val="00FB6386"/>
    <w:rsid w:val="00FC64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TACChar">
    <w:name w:val="TAC Char"/>
    <w:link w:val="TAC"/>
    <w:qFormat/>
    <w:rsid w:val="00B75A5A"/>
    <w:rPr>
      <w:rFonts w:ascii="Arial" w:hAnsi="Arial"/>
      <w:sz w:val="18"/>
      <w:lang w:val="en-GB" w:eastAsia="en-US"/>
    </w:rPr>
  </w:style>
  <w:style w:type="character" w:customStyle="1" w:styleId="TAHCar">
    <w:name w:val="TAH Car"/>
    <w:link w:val="TAH"/>
    <w:qFormat/>
    <w:rsid w:val="00B75A5A"/>
    <w:rPr>
      <w:rFonts w:ascii="Arial" w:hAnsi="Arial"/>
      <w:b/>
      <w:sz w:val="18"/>
      <w:lang w:val="en-GB" w:eastAsia="en-US"/>
    </w:rPr>
  </w:style>
  <w:style w:type="character" w:customStyle="1" w:styleId="THChar">
    <w:name w:val="TH Char"/>
    <w:link w:val="TH"/>
    <w:qFormat/>
    <w:rsid w:val="00B75A5A"/>
    <w:rPr>
      <w:rFonts w:ascii="Arial" w:hAnsi="Arial"/>
      <w:b/>
      <w:lang w:val="en-GB" w:eastAsia="en-US"/>
    </w:rPr>
  </w:style>
  <w:style w:type="character" w:customStyle="1" w:styleId="TALChar">
    <w:name w:val="TAL Char"/>
    <w:link w:val="TAL"/>
    <w:qFormat/>
    <w:rsid w:val="003D5217"/>
    <w:rPr>
      <w:rFonts w:ascii="Arial" w:hAnsi="Arial"/>
      <w:sz w:val="18"/>
      <w:lang w:val="en-GB" w:eastAsia="en-US"/>
    </w:rPr>
  </w:style>
  <w:style w:type="character" w:customStyle="1" w:styleId="NOChar">
    <w:name w:val="NO Char"/>
    <w:link w:val="NO"/>
    <w:qFormat/>
    <w:rsid w:val="00907A80"/>
    <w:rPr>
      <w:rFonts w:ascii="Times New Roman" w:hAnsi="Times New Roman"/>
      <w:lang w:val="en-GB" w:eastAsia="en-US"/>
    </w:rPr>
  </w:style>
  <w:style w:type="character" w:customStyle="1" w:styleId="B1Char">
    <w:name w:val="B1 Char"/>
    <w:link w:val="B1"/>
    <w:qFormat/>
    <w:rsid w:val="00907A80"/>
    <w:rPr>
      <w:rFonts w:ascii="Times New Roman" w:hAnsi="Times New Roman"/>
      <w:lang w:val="en-GB" w:eastAsia="en-US"/>
    </w:rPr>
  </w:style>
  <w:style w:type="paragraph" w:customStyle="1" w:styleId="paragraph">
    <w:name w:val="paragraph"/>
    <w:basedOn w:val="Normal"/>
    <w:rsid w:val="00075F53"/>
    <w:pPr>
      <w:spacing w:before="100" w:beforeAutospacing="1" w:after="100" w:afterAutospacing="1"/>
    </w:pPr>
    <w:rPr>
      <w:rFonts w:ascii="Calibri" w:eastAsiaTheme="minorHAnsi" w:hAnsi="Calibri" w:cs="Calibri"/>
      <w:sz w:val="22"/>
      <w:szCs w:val="22"/>
      <w:lang w:val="pl-PL" w:eastAsia="pl-PL"/>
    </w:rPr>
  </w:style>
  <w:style w:type="character" w:customStyle="1" w:styleId="normaltextrun">
    <w:name w:val="normaltextrun"/>
    <w:basedOn w:val="DefaultParagraphFont"/>
    <w:rsid w:val="00075F53"/>
  </w:style>
  <w:style w:type="character" w:customStyle="1" w:styleId="EQChar">
    <w:name w:val="EQ Char"/>
    <w:link w:val="EQ"/>
    <w:qFormat/>
    <w:rsid w:val="00A55813"/>
    <w:rPr>
      <w:rFonts w:ascii="Times New Roman" w:hAnsi="Times New Roman"/>
      <w:noProof/>
      <w:lang w:val="en-GB" w:eastAsia="en-US"/>
    </w:rPr>
  </w:style>
  <w:style w:type="character" w:customStyle="1" w:styleId="TANChar">
    <w:name w:val="TAN Char"/>
    <w:link w:val="TAN"/>
    <w:qFormat/>
    <w:rsid w:val="00983E76"/>
    <w:rPr>
      <w:rFonts w:ascii="Arial" w:hAnsi="Arial"/>
      <w:sz w:val="18"/>
      <w:lang w:val="en-GB" w:eastAsia="en-US"/>
    </w:rPr>
  </w:style>
  <w:style w:type="character" w:customStyle="1" w:styleId="Heading1Char">
    <w:name w:val="Heading 1 Char"/>
    <w:link w:val="Heading1"/>
    <w:rsid w:val="001F35C9"/>
    <w:rPr>
      <w:rFonts w:ascii="Arial" w:hAnsi="Arial"/>
      <w:sz w:val="36"/>
      <w:lang w:val="en-GB" w:eastAsia="en-US"/>
    </w:rPr>
  </w:style>
  <w:style w:type="character" w:customStyle="1" w:styleId="Heading2Char">
    <w:name w:val="Heading 2 Char"/>
    <w:link w:val="Heading2"/>
    <w:rsid w:val="001F35C9"/>
    <w:rPr>
      <w:rFonts w:ascii="Arial" w:hAnsi="Arial"/>
      <w:sz w:val="32"/>
      <w:lang w:val="en-GB" w:eastAsia="en-US"/>
    </w:rPr>
  </w:style>
  <w:style w:type="character" w:customStyle="1" w:styleId="Heading3Char">
    <w:name w:val="Heading 3 Char"/>
    <w:link w:val="Heading3"/>
    <w:qFormat/>
    <w:rsid w:val="001F35C9"/>
    <w:rPr>
      <w:rFonts w:ascii="Arial" w:hAnsi="Arial"/>
      <w:sz w:val="28"/>
      <w:lang w:val="en-GB" w:eastAsia="en-US"/>
    </w:rPr>
  </w:style>
  <w:style w:type="character" w:customStyle="1" w:styleId="Heading4Char">
    <w:name w:val="Heading 4 Char"/>
    <w:link w:val="Heading4"/>
    <w:rsid w:val="001F35C9"/>
    <w:rPr>
      <w:rFonts w:ascii="Arial" w:hAnsi="Arial"/>
      <w:sz w:val="24"/>
      <w:lang w:val="en-GB" w:eastAsia="en-US"/>
    </w:rPr>
  </w:style>
  <w:style w:type="character" w:customStyle="1" w:styleId="Heading5Char">
    <w:name w:val="Heading 5 Char"/>
    <w:link w:val="Heading5"/>
    <w:rsid w:val="001F35C9"/>
    <w:rPr>
      <w:rFonts w:ascii="Arial" w:hAnsi="Arial"/>
      <w:sz w:val="22"/>
      <w:lang w:val="en-GB" w:eastAsia="en-US"/>
    </w:rPr>
  </w:style>
  <w:style w:type="character" w:customStyle="1" w:styleId="H6Char">
    <w:name w:val="H6 Char"/>
    <w:link w:val="H6"/>
    <w:qFormat/>
    <w:rsid w:val="001F35C9"/>
    <w:rPr>
      <w:rFonts w:ascii="Arial" w:hAnsi="Arial"/>
      <w:lang w:val="en-GB" w:eastAsia="en-US"/>
    </w:rPr>
  </w:style>
  <w:style w:type="character" w:customStyle="1" w:styleId="Heading6Char">
    <w:name w:val="Heading 6 Char"/>
    <w:link w:val="Heading6"/>
    <w:rsid w:val="001F35C9"/>
    <w:rPr>
      <w:rFonts w:ascii="Arial" w:hAnsi="Arial"/>
      <w:lang w:val="en-GB" w:eastAsia="en-US"/>
    </w:rPr>
  </w:style>
  <w:style w:type="character" w:customStyle="1" w:styleId="Heading7Char">
    <w:name w:val="Heading 7 Char"/>
    <w:link w:val="Heading7"/>
    <w:rsid w:val="001F35C9"/>
    <w:rPr>
      <w:rFonts w:ascii="Arial" w:hAnsi="Arial"/>
      <w:lang w:val="en-GB" w:eastAsia="en-US"/>
    </w:rPr>
  </w:style>
  <w:style w:type="character" w:customStyle="1" w:styleId="Heading8Char">
    <w:name w:val="Heading 8 Char"/>
    <w:link w:val="Heading8"/>
    <w:rsid w:val="001F35C9"/>
    <w:rPr>
      <w:rFonts w:ascii="Arial" w:hAnsi="Arial"/>
      <w:sz w:val="36"/>
      <w:lang w:val="en-GB" w:eastAsia="en-US"/>
    </w:rPr>
  </w:style>
  <w:style w:type="character" w:customStyle="1" w:styleId="Heading9Char">
    <w:name w:val="Heading 9 Char"/>
    <w:link w:val="Heading9"/>
    <w:rsid w:val="001F35C9"/>
    <w:rPr>
      <w:rFonts w:ascii="Arial" w:hAnsi="Arial"/>
      <w:sz w:val="36"/>
      <w:lang w:val="en-GB" w:eastAsia="en-US"/>
    </w:rPr>
  </w:style>
  <w:style w:type="character" w:customStyle="1" w:styleId="HeaderChar">
    <w:name w:val="Header Char"/>
    <w:link w:val="Header"/>
    <w:rsid w:val="001F35C9"/>
    <w:rPr>
      <w:rFonts w:ascii="Arial" w:hAnsi="Arial"/>
      <w:b/>
      <w:noProof/>
      <w:sz w:val="18"/>
      <w:lang w:val="en-GB" w:eastAsia="en-US"/>
    </w:rPr>
  </w:style>
  <w:style w:type="character" w:customStyle="1" w:styleId="FooterChar">
    <w:name w:val="Footer Char"/>
    <w:aliases w:val="footer odd Char,footer Char,fo Char,pie de página Char"/>
    <w:link w:val="Footer"/>
    <w:uiPriority w:val="99"/>
    <w:qFormat/>
    <w:rsid w:val="001F35C9"/>
    <w:rPr>
      <w:rFonts w:ascii="Arial" w:hAnsi="Arial"/>
      <w:b/>
      <w:i/>
      <w:noProof/>
      <w:sz w:val="18"/>
      <w:lang w:val="en-GB" w:eastAsia="en-US"/>
    </w:rPr>
  </w:style>
  <w:style w:type="character" w:customStyle="1" w:styleId="PLChar">
    <w:name w:val="PL Char"/>
    <w:link w:val="PL"/>
    <w:rsid w:val="001F35C9"/>
    <w:rPr>
      <w:rFonts w:ascii="Courier New" w:hAnsi="Courier New"/>
      <w:noProof/>
      <w:sz w:val="16"/>
      <w:lang w:val="en-GB" w:eastAsia="en-US"/>
    </w:rPr>
  </w:style>
  <w:style w:type="character" w:customStyle="1" w:styleId="EXCar">
    <w:name w:val="EX Car"/>
    <w:link w:val="EX"/>
    <w:rsid w:val="001F35C9"/>
    <w:rPr>
      <w:rFonts w:ascii="Times New Roman" w:hAnsi="Times New Roman"/>
      <w:lang w:val="en-GB" w:eastAsia="en-US"/>
    </w:rPr>
  </w:style>
  <w:style w:type="character" w:customStyle="1" w:styleId="EditorsNoteCarCar">
    <w:name w:val="Editor's Note Car Car"/>
    <w:link w:val="EditorsNote"/>
    <w:qFormat/>
    <w:rsid w:val="001F35C9"/>
    <w:rPr>
      <w:rFonts w:ascii="Times New Roman" w:hAnsi="Times New Roman"/>
      <w:color w:val="FF0000"/>
      <w:lang w:val="en-GB" w:eastAsia="en-US"/>
    </w:rPr>
  </w:style>
  <w:style w:type="character" w:customStyle="1" w:styleId="ZAChar">
    <w:name w:val="ZA Char"/>
    <w:basedOn w:val="DefaultParagraphFont"/>
    <w:link w:val="ZA"/>
    <w:rsid w:val="001F35C9"/>
    <w:rPr>
      <w:rFonts w:ascii="Arial" w:hAnsi="Arial"/>
      <w:noProof/>
      <w:sz w:val="40"/>
      <w:lang w:val="en-GB" w:eastAsia="en-US"/>
    </w:rPr>
  </w:style>
  <w:style w:type="character" w:customStyle="1" w:styleId="TFChar">
    <w:name w:val="TF Char"/>
    <w:link w:val="TF"/>
    <w:qFormat/>
    <w:rsid w:val="001F35C9"/>
    <w:rPr>
      <w:rFonts w:ascii="Arial" w:hAnsi="Arial"/>
      <w:b/>
      <w:lang w:val="en-GB" w:eastAsia="en-US"/>
    </w:rPr>
  </w:style>
  <w:style w:type="character" w:customStyle="1" w:styleId="B2Char">
    <w:name w:val="B2 Char"/>
    <w:link w:val="B2"/>
    <w:qFormat/>
    <w:rsid w:val="001F35C9"/>
    <w:rPr>
      <w:rFonts w:ascii="Times New Roman" w:hAnsi="Times New Roman"/>
      <w:lang w:val="en-GB" w:eastAsia="en-US"/>
    </w:rPr>
  </w:style>
  <w:style w:type="character" w:customStyle="1" w:styleId="B3Char2">
    <w:name w:val="B3 Char2"/>
    <w:link w:val="B3"/>
    <w:rsid w:val="001F35C9"/>
    <w:rPr>
      <w:rFonts w:ascii="Times New Roman" w:hAnsi="Times New Roman"/>
      <w:lang w:val="en-GB" w:eastAsia="en-US"/>
    </w:rPr>
  </w:style>
  <w:style w:type="character" w:customStyle="1" w:styleId="B4Char">
    <w:name w:val="B4 Char"/>
    <w:link w:val="B4"/>
    <w:rsid w:val="001F35C9"/>
    <w:rPr>
      <w:rFonts w:ascii="Times New Roman" w:hAnsi="Times New Roman"/>
      <w:lang w:val="en-GB" w:eastAsia="en-US"/>
    </w:rPr>
  </w:style>
  <w:style w:type="character" w:customStyle="1" w:styleId="B5Char">
    <w:name w:val="B5 Char"/>
    <w:link w:val="B5"/>
    <w:rsid w:val="001F35C9"/>
    <w:rPr>
      <w:rFonts w:ascii="Times New Roman" w:hAnsi="Times New Roman"/>
      <w:lang w:val="en-GB" w:eastAsia="en-US"/>
    </w:rPr>
  </w:style>
  <w:style w:type="paragraph" w:customStyle="1" w:styleId="Guidance">
    <w:name w:val="Guidance"/>
    <w:basedOn w:val="Normal"/>
    <w:link w:val="GuidanceChar"/>
    <w:rsid w:val="001F35C9"/>
    <w:pPr>
      <w:overflowPunct w:val="0"/>
      <w:autoSpaceDE w:val="0"/>
      <w:autoSpaceDN w:val="0"/>
      <w:adjustRightInd w:val="0"/>
      <w:textAlignment w:val="baseline"/>
    </w:pPr>
    <w:rPr>
      <w:i/>
      <w:color w:val="0000FF"/>
      <w:lang w:eastAsia="ja-JP"/>
    </w:rPr>
  </w:style>
  <w:style w:type="character" w:customStyle="1" w:styleId="GuidanceChar">
    <w:name w:val="Guidance Char"/>
    <w:link w:val="Guidance"/>
    <w:rsid w:val="001F35C9"/>
    <w:rPr>
      <w:rFonts w:ascii="Times New Roman" w:hAnsi="Times New Roman"/>
      <w:i/>
      <w:color w:val="0000FF"/>
      <w:lang w:val="en-GB" w:eastAsia="ja-JP"/>
    </w:rPr>
  </w:style>
  <w:style w:type="character" w:customStyle="1" w:styleId="BalloonTextChar">
    <w:name w:val="Balloon Text Char"/>
    <w:link w:val="BalloonText"/>
    <w:uiPriority w:val="99"/>
    <w:rsid w:val="001F35C9"/>
    <w:rPr>
      <w:rFonts w:ascii="Tahoma" w:hAnsi="Tahoma" w:cs="Tahoma"/>
      <w:sz w:val="16"/>
      <w:szCs w:val="16"/>
      <w:lang w:val="en-GB" w:eastAsia="en-US"/>
    </w:rPr>
  </w:style>
  <w:style w:type="table" w:styleId="TableGrid">
    <w:name w:val="Table Grid"/>
    <w:basedOn w:val="TableNormal"/>
    <w:uiPriority w:val="39"/>
    <w:qFormat/>
    <w:rsid w:val="001F35C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F35C9"/>
    <w:rPr>
      <w:color w:val="605E5C"/>
      <w:shd w:val="clear" w:color="auto" w:fill="E1DFDD"/>
    </w:rPr>
  </w:style>
  <w:style w:type="character" w:customStyle="1" w:styleId="DocumentMapChar">
    <w:name w:val="Document Map Char"/>
    <w:basedOn w:val="DefaultParagraphFont"/>
    <w:link w:val="DocumentMap"/>
    <w:uiPriority w:val="99"/>
    <w:rsid w:val="001F35C9"/>
    <w:rPr>
      <w:rFonts w:ascii="Tahoma" w:hAnsi="Tahoma" w:cs="Tahoma"/>
      <w:shd w:val="clear" w:color="auto" w:fill="000080"/>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1F35C9"/>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1F35C9"/>
    <w:rPr>
      <w:rFonts w:ascii="Times New Roman" w:hAnsi="Times New Roman"/>
      <w:color w:val="000000"/>
      <w:lang w:val="en-GB" w:eastAsia="ja-JP"/>
    </w:rPr>
  </w:style>
  <w:style w:type="character" w:customStyle="1" w:styleId="CommentTextChar">
    <w:name w:val="Comment Text Char"/>
    <w:basedOn w:val="DefaultParagraphFont"/>
    <w:link w:val="CommentText"/>
    <w:uiPriority w:val="99"/>
    <w:rsid w:val="001F35C9"/>
    <w:rPr>
      <w:rFonts w:ascii="Times New Roman" w:hAnsi="Times New Roman"/>
      <w:lang w:val="en-GB" w:eastAsia="en-US"/>
    </w:rPr>
  </w:style>
  <w:style w:type="character" w:customStyle="1" w:styleId="CommentSubjectChar">
    <w:name w:val="Comment Subject Char"/>
    <w:basedOn w:val="CommentTextChar"/>
    <w:link w:val="CommentSubject"/>
    <w:rsid w:val="001F35C9"/>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F35C9"/>
    <w:rPr>
      <w:rFonts w:ascii="Times New Roman" w:hAnsi="Times New Roman"/>
      <w:sz w:val="16"/>
      <w:lang w:val="en-GB" w:eastAsia="en-US"/>
    </w:rPr>
  </w:style>
  <w:style w:type="character" w:styleId="PageNumber">
    <w:name w:val="page number"/>
    <w:rsid w:val="001F35C9"/>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1F35C9"/>
    <w:pPr>
      <w:overflowPunct w:val="0"/>
      <w:autoSpaceDE w:val="0"/>
      <w:autoSpaceDN w:val="0"/>
      <w:adjustRightInd w:val="0"/>
      <w:textAlignment w:val="baseline"/>
    </w:pPr>
    <w:rPr>
      <w:rFonts w:ascii="Cambria" w:eastAsia="SimHei" w:hAnsi="Cambria"/>
      <w:color w:val="000000"/>
      <w:lang w:eastAsia="ja-JP"/>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1F35C9"/>
    <w:rPr>
      <w:rFonts w:ascii="Cambria" w:eastAsia="SimHei" w:hAnsi="Cambria"/>
      <w:color w:val="000000"/>
      <w:lang w:val="en-GB" w:eastAsia="ja-JP"/>
    </w:rPr>
  </w:style>
  <w:style w:type="character" w:styleId="Emphasis">
    <w:name w:val="Emphasis"/>
    <w:qFormat/>
    <w:rsid w:val="001F35C9"/>
    <w:rPr>
      <w:i/>
      <w:iCs/>
    </w:rPr>
  </w:style>
  <w:style w:type="character" w:styleId="IntenseEmphasis">
    <w:name w:val="Intense Emphasis"/>
    <w:uiPriority w:val="21"/>
    <w:qFormat/>
    <w:rsid w:val="001F35C9"/>
    <w:rPr>
      <w:b/>
      <w:bCs/>
      <w:i/>
      <w:iCs/>
      <w:color w:val="4F81BD"/>
    </w:rPr>
  </w:style>
  <w:style w:type="paragraph" w:styleId="Revision">
    <w:name w:val="Revision"/>
    <w:hidden/>
    <w:uiPriority w:val="99"/>
    <w:semiHidden/>
    <w:rsid w:val="001F35C9"/>
    <w:rPr>
      <w:rFonts w:ascii="Times New Roman" w:eastAsia="SimSun" w:hAnsi="Times New Roman"/>
      <w:lang w:val="en-GB" w:eastAsia="en-US"/>
    </w:rPr>
  </w:style>
  <w:style w:type="paragraph" w:styleId="PlainText">
    <w:name w:val="Plain Text"/>
    <w:basedOn w:val="Normal"/>
    <w:link w:val="PlainTextChar"/>
    <w:rsid w:val="001F35C9"/>
    <w:pPr>
      <w:overflowPunct w:val="0"/>
      <w:autoSpaceDE w:val="0"/>
      <w:autoSpaceDN w:val="0"/>
      <w:adjustRightInd w:val="0"/>
      <w:textAlignment w:val="baseline"/>
    </w:pPr>
    <w:rPr>
      <w:rFonts w:ascii="Courier New" w:hAnsi="Courier New"/>
      <w:color w:val="000000"/>
      <w:lang w:val="nb-NO" w:eastAsia="x-none"/>
    </w:rPr>
  </w:style>
  <w:style w:type="character" w:customStyle="1" w:styleId="PlainTextChar">
    <w:name w:val="Plain Text Char"/>
    <w:basedOn w:val="DefaultParagraphFont"/>
    <w:link w:val="PlainText"/>
    <w:rsid w:val="001F35C9"/>
    <w:rPr>
      <w:rFonts w:ascii="Courier New" w:hAnsi="Courier New"/>
      <w:color w:val="000000"/>
      <w:lang w:val="nb-NO" w:eastAsia="x-none"/>
    </w:rPr>
  </w:style>
  <w:style w:type="character" w:styleId="Strong">
    <w:name w:val="Strong"/>
    <w:qFormat/>
    <w:rsid w:val="001F35C9"/>
    <w:rPr>
      <w:b/>
      <w:bCs/>
    </w:rPr>
  </w:style>
  <w:style w:type="character" w:styleId="HTMLTypewriter">
    <w:name w:val="HTML Typewriter"/>
    <w:rsid w:val="001F35C9"/>
    <w:rPr>
      <w:rFonts w:ascii="Courier New" w:eastAsia="Times New Roman" w:hAnsi="Courier New" w:cs="Courier New"/>
      <w:sz w:val="20"/>
      <w:szCs w:val="20"/>
    </w:rPr>
  </w:style>
  <w:style w:type="paragraph" w:customStyle="1" w:styleId="tal0">
    <w:name w:val="tal"/>
    <w:basedOn w:val="Normal"/>
    <w:rsid w:val="001F35C9"/>
    <w:pPr>
      <w:overflowPunct w:val="0"/>
      <w:autoSpaceDE w:val="0"/>
      <w:autoSpaceDN w:val="0"/>
      <w:adjustRightInd w:val="0"/>
      <w:spacing w:before="100" w:beforeAutospacing="1" w:after="100" w:afterAutospacing="1"/>
      <w:textAlignment w:val="baseline"/>
    </w:pPr>
    <w:rPr>
      <w:rFonts w:ascii="SimSun" w:eastAsia="SimSun" w:hAnsi="SimSun" w:cs="SimSun"/>
      <w:color w:val="000000"/>
      <w:sz w:val="24"/>
      <w:szCs w:val="24"/>
      <w:lang w:val="en-US" w:eastAsia="zh-CN"/>
    </w:rPr>
  </w:style>
  <w:style w:type="paragraph" w:customStyle="1" w:styleId="a">
    <w:name w:val="수정"/>
    <w:hidden/>
    <w:semiHidden/>
    <w:rsid w:val="001F35C9"/>
    <w:rPr>
      <w:rFonts w:ascii="Times New Roman" w:eastAsia="Batang" w:hAnsi="Times New Roman"/>
      <w:lang w:val="en-GB" w:eastAsia="en-US"/>
    </w:rPr>
  </w:style>
  <w:style w:type="paragraph" w:customStyle="1" w:styleId="1">
    <w:name w:val="修订1"/>
    <w:hidden/>
    <w:semiHidden/>
    <w:rsid w:val="001F35C9"/>
    <w:rPr>
      <w:rFonts w:ascii="Times New Roman" w:eastAsia="Batang" w:hAnsi="Times New Roman"/>
      <w:lang w:val="en-GB" w:eastAsia="en-US"/>
    </w:rPr>
  </w:style>
  <w:style w:type="paragraph" w:styleId="EndnoteText">
    <w:name w:val="endnote text"/>
    <w:basedOn w:val="Normal"/>
    <w:link w:val="EndnoteTextChar"/>
    <w:rsid w:val="001F35C9"/>
    <w:pPr>
      <w:overflowPunct w:val="0"/>
      <w:autoSpaceDE w:val="0"/>
      <w:autoSpaceDN w:val="0"/>
      <w:adjustRightInd w:val="0"/>
      <w:snapToGrid w:val="0"/>
      <w:textAlignment w:val="baseline"/>
    </w:pPr>
    <w:rPr>
      <w:color w:val="000000"/>
      <w:lang w:eastAsia="x-none"/>
    </w:rPr>
  </w:style>
  <w:style w:type="character" w:customStyle="1" w:styleId="EndnoteTextChar">
    <w:name w:val="Endnote Text Char"/>
    <w:basedOn w:val="DefaultParagraphFont"/>
    <w:link w:val="EndnoteText"/>
    <w:rsid w:val="001F35C9"/>
    <w:rPr>
      <w:rFonts w:ascii="Times New Roman" w:hAnsi="Times New Roman"/>
      <w:color w:val="000000"/>
      <w:lang w:val="en-GB" w:eastAsia="x-none"/>
    </w:rPr>
  </w:style>
  <w:style w:type="paragraph" w:customStyle="1" w:styleId="a0">
    <w:name w:val="変更箇所"/>
    <w:hidden/>
    <w:semiHidden/>
    <w:rsid w:val="001F35C9"/>
    <w:rPr>
      <w:rFonts w:ascii="Times New Roman" w:eastAsia="MS Mincho" w:hAnsi="Times New Roman"/>
      <w:lang w:val="en-GB" w:eastAsia="en-US"/>
    </w:rPr>
  </w:style>
  <w:style w:type="character" w:styleId="PlaceholderText">
    <w:name w:val="Placeholder Text"/>
    <w:uiPriority w:val="99"/>
    <w:semiHidden/>
    <w:rsid w:val="001F35C9"/>
    <w:rPr>
      <w:color w:val="808080"/>
    </w:rPr>
  </w:style>
  <w:style w:type="paragraph" w:styleId="TOCHeading">
    <w:name w:val="TOC Heading"/>
    <w:basedOn w:val="Heading1"/>
    <w:next w:val="Normal"/>
    <w:uiPriority w:val="39"/>
    <w:unhideWhenUsed/>
    <w:qFormat/>
    <w:rsid w:val="001F35C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ja-JP"/>
    </w:rPr>
  </w:style>
  <w:style w:type="paragraph" w:styleId="BodyText">
    <w:name w:val="Body Text"/>
    <w:basedOn w:val="Normal"/>
    <w:link w:val="BodyTextChar"/>
    <w:uiPriority w:val="99"/>
    <w:rsid w:val="001F35C9"/>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uiPriority w:val="99"/>
    <w:rsid w:val="001F35C9"/>
    <w:rPr>
      <w:rFonts w:ascii="Times New Roman" w:eastAsia="SimSun" w:hAnsi="Times New Roman"/>
      <w:color w:val="000000"/>
      <w:lang w:val="en-GB" w:eastAsia="ja-JP"/>
    </w:rPr>
  </w:style>
  <w:style w:type="paragraph" w:customStyle="1" w:styleId="tah0">
    <w:name w:val="tah"/>
    <w:basedOn w:val="Normal"/>
    <w:rsid w:val="001F35C9"/>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paragraph" w:customStyle="1" w:styleId="tac0">
    <w:name w:val="tac"/>
    <w:basedOn w:val="Normal"/>
    <w:rsid w:val="001F35C9"/>
    <w:pPr>
      <w:keepNext/>
      <w:overflowPunct w:val="0"/>
      <w:autoSpaceDE w:val="0"/>
      <w:autoSpaceDN w:val="0"/>
      <w:adjustRightInd w:val="0"/>
      <w:spacing w:after="0"/>
      <w:jc w:val="center"/>
      <w:textAlignment w:val="baseline"/>
    </w:pPr>
    <w:rPr>
      <w:rFonts w:ascii="Arial" w:eastAsia="PMingLiU" w:hAnsi="Arial" w:cs="Arial"/>
      <w:color w:val="000000"/>
      <w:sz w:val="18"/>
      <w:szCs w:val="18"/>
      <w:lang w:eastAsia="zh-TW"/>
    </w:rPr>
  </w:style>
  <w:style w:type="table" w:customStyle="1" w:styleId="TableGrid71">
    <w:name w:val="Table Grid71"/>
    <w:basedOn w:val="TableNormal"/>
    <w:next w:val="TableGrid"/>
    <w:uiPriority w:val="39"/>
    <w:rsid w:val="001F35C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1F35C9"/>
    <w:rPr>
      <w:rFonts w:ascii="Times New Roman" w:hAnsi="Times New Roman"/>
      <w:color w:val="FF0000"/>
      <w:lang w:val="en-GB" w:eastAsia="en-US"/>
    </w:rPr>
  </w:style>
  <w:style w:type="character" w:customStyle="1" w:styleId="TALCar">
    <w:name w:val="TAL Car"/>
    <w:qFormat/>
    <w:rsid w:val="001F35C9"/>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1F35C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1F35C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F35C9"/>
    <w:pPr>
      <w:spacing w:before="100" w:beforeAutospacing="1" w:after="100" w:afterAutospacing="1"/>
    </w:pPr>
    <w:rPr>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F35C9"/>
    <w:rPr>
      <w:rFonts w:ascii="Times New Roman" w:hAnsi="Times New Roman"/>
      <w:color w:val="000000"/>
      <w:lang w:val="en-GB" w:eastAsia="ja-JP"/>
    </w:rPr>
  </w:style>
  <w:style w:type="table" w:customStyle="1" w:styleId="TableGrid1">
    <w:name w:val="Table Grid1"/>
    <w:basedOn w:val="TableNormal"/>
    <w:next w:val="TableGrid"/>
    <w:qFormat/>
    <w:rsid w:val="001F35C9"/>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F35C9"/>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8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header" Target="header5.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5AIRPNAIUNRU-1328258698-12829</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https://nokia.sharepoint.com/sites/c5g/5gradio/_layouts/15/DocIdRedir.aspx?ID=5AIRPNAIUNRU-1328258698-12829</Url>
      <Description>5AIRPNAIUNRU-1328258698-12829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0ED33-F375-45CB-9F26-92A05C317939}">
  <ds:schemaRefs>
    <ds:schemaRef ds:uri="http://schemas.microsoft.com/sharepoint/v3/contenttype/forms"/>
  </ds:schemaRefs>
</ds:datastoreItem>
</file>

<file path=customXml/itemProps2.xml><?xml version="1.0" encoding="utf-8"?>
<ds:datastoreItem xmlns:ds="http://schemas.openxmlformats.org/officeDocument/2006/customXml" ds:itemID="{45F32B61-73DC-449B-B0F9-A9A31D58BFCB}">
  <ds:schemaRefs>
    <ds:schemaRef ds:uri="Microsoft.SharePoint.Taxonomy.ContentTypeSync"/>
  </ds:schemaRefs>
</ds:datastoreItem>
</file>

<file path=customXml/itemProps3.xml><?xml version="1.0" encoding="utf-8"?>
<ds:datastoreItem xmlns:ds="http://schemas.openxmlformats.org/officeDocument/2006/customXml" ds:itemID="{5C227332-2544-42A3-BBDA-3397A09E168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1C154A8-B307-4414-9C82-626BDD24A787}">
  <ds:schemaRefs>
    <ds:schemaRef ds:uri="http://schemas.microsoft.com/sharepoint/events"/>
  </ds:schemaRefs>
</ds:datastoreItem>
</file>

<file path=customXml/itemProps5.xml><?xml version="1.0" encoding="utf-8"?>
<ds:datastoreItem xmlns:ds="http://schemas.openxmlformats.org/officeDocument/2006/customXml" ds:itemID="{F0D6A3FC-3A5F-427C-A1BF-300AAEC66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4EECB6-8AE7-4332-B406-6AB245BB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27</Pages>
  <Words>9002</Words>
  <Characters>51317</Characters>
  <Application>Microsoft Office Word</Application>
  <DocSecurity>0</DocSecurity>
  <Lines>427</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R4-2214559</cp:lastModifiedBy>
  <cp:revision>6</cp:revision>
  <cp:lastPrinted>1899-12-31T23:00:00Z</cp:lastPrinted>
  <dcterms:created xsi:type="dcterms:W3CDTF">2022-08-30T20:23:00Z</dcterms:created>
  <dcterms:modified xsi:type="dcterms:W3CDTF">2022-08-30T20:33:00Z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102</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21st Feb</vt:lpwstr>
  </property>
  <property fmtid="{D5CDD505-2E9C-101B-9397-08002B2CF9AE}" pid="7" name="EndDate">
    <vt:lpwstr>3rd Mar</vt:lpwstr>
  </property>
  <property fmtid="{D5CDD505-2E9C-101B-9397-08002B2CF9AE}" pid="8" name="Tdoc#">
    <vt:lpwstr>R4-220xxxx</vt:lpwstr>
  </property>
  <property fmtid="{D5CDD505-2E9C-101B-9397-08002B2CF9AE}" pid="9" name="Spec#">
    <vt:lpwstr>&lt;Spec#&gt;</vt:lpwstr>
  </property>
  <property fmtid="{D5CDD505-2E9C-101B-9397-08002B2CF9AE}" pid="10" name="Cr#">
    <vt:lpwstr>DRAFT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R4</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2022-02-11</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-e</vt:lpwstr>
  </property>
  <property fmtid="{D5CDD505-2E9C-101B-9397-08002B2CF9AE}" pid="21" name="ContentTypeId">
    <vt:lpwstr>0x01010000E5007003D3004E92B8EDD86D20E8CD</vt:lpwstr>
  </property>
  <property fmtid="{D5CDD505-2E9C-101B-9397-08002B2CF9AE}" pid="22" name="_dlc_DocIdItemGuid">
    <vt:lpwstr>36f6e872-5471-4e56-8afa-d66ff3e40a0d</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1661804011</vt:lpwstr>
  </property>
</Properties>
</file>