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keepLines/>
        <w:tabs>
          <w:tab w:val="right" w:pos="10440"/>
          <w:tab w:val="right" w:pos="13323"/>
        </w:tabs>
        <w:spacing w:before="60" w:after="60"/>
        <w:rPr>
          <w:rFonts w:hint="default" w:eastAsia="宋体" w:cs="Arial"/>
          <w:b w:val="0"/>
          <w:sz w:val="24"/>
          <w:szCs w:val="24"/>
          <w:lang w:val="en-US" w:eastAsia="zh-CN"/>
        </w:rPr>
      </w:pPr>
      <w:r>
        <w:rPr>
          <w:rFonts w:cs="Arial"/>
          <w:sz w:val="24"/>
          <w:szCs w:val="24"/>
        </w:rPr>
        <w:t>3GPP TSG-RAN WG4 Meeting #</w:t>
      </w:r>
      <w:r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103-e</w:t>
      </w:r>
      <w:r>
        <w:rPr>
          <w:rFonts w:hint="eastAsia" w:eastAsia="宋体" w:cs="Arial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cs="Arial"/>
          <w:i/>
          <w:iCs/>
          <w:sz w:val="24"/>
          <w:szCs w:val="24"/>
        </w:rPr>
        <w:t>R4-22</w:t>
      </w:r>
      <w:r>
        <w:rPr>
          <w:rFonts w:hint="eastAsia" w:eastAsia="宋体" w:cs="Arial"/>
          <w:i/>
          <w:iCs/>
          <w:sz w:val="24"/>
          <w:szCs w:val="24"/>
          <w:lang w:val="en-US" w:eastAsia="zh-CN"/>
        </w:rPr>
        <w:t>xxxxx</w:t>
      </w:r>
    </w:p>
    <w:p>
      <w:pPr>
        <w:pStyle w:val="34"/>
        <w:tabs>
          <w:tab w:val="right" w:pos="9781"/>
          <w:tab w:val="right" w:pos="13323"/>
        </w:tabs>
        <w:spacing w:before="60" w:after="60"/>
        <w:outlineLvl w:val="0"/>
        <w:rPr>
          <w:rFonts w:eastAsia="宋体" w:cs="Arial"/>
          <w:b w:val="0"/>
          <w:sz w:val="24"/>
          <w:szCs w:val="24"/>
          <w:lang w:eastAsia="zh-CN"/>
        </w:rPr>
      </w:pPr>
      <w:r>
        <w:rPr>
          <w:rFonts w:eastAsia="宋体" w:cs="Arial"/>
          <w:sz w:val="24"/>
          <w:szCs w:val="24"/>
          <w:lang w:eastAsia="zh-CN"/>
        </w:rPr>
        <w:t>Electronic Meeting, May 09 – May 20, 2022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  <w:bookmarkStart w:id="13" w:name="_GoBack"/>
            <w:bookmarkEnd w:id="13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ind w:right="2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38.124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  <w:r>
              <w:rPr>
                <w:rFonts w:hint="eastAsia"/>
              </w:rPr>
              <w:t>Big CR for TS 38.124 Maintenance, Rel-1</w:t>
            </w: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tabs>
                <w:tab w:val="left" w:pos="1759"/>
                <w:tab w:val="left" w:pos="3180"/>
              </w:tabs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MCC</w:t>
            </w:r>
            <w:r>
              <w:t xml:space="preserve">, </w:t>
            </w:r>
            <w:r>
              <w:rPr>
                <w:rFonts w:hint="eastAsia" w:eastAsia="宋体"/>
                <w:lang w:val="en-US" w:eastAsia="zh-CN"/>
              </w:rPr>
              <w:t>ZTE</w:t>
            </w:r>
            <w:r>
              <w:tab/>
            </w:r>
            <w:r>
              <w:tab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TEI15, 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2022-0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t>Rel-1</w:t>
            </w: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big CR merges the multiple endorsed dr</w:t>
            </w:r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 xml:space="preserve">t </w:t>
            </w:r>
            <w:r>
              <w:rPr>
                <w:rFonts w:hint="eastAsia"/>
                <w:lang w:eastAsia="zh-CN"/>
              </w:rPr>
              <w:t>CRs</w:t>
            </w:r>
            <w:r>
              <w:rPr>
                <w:lang w:eastAsia="zh-CN"/>
              </w:rPr>
              <w:t>. The reason for change in each endorsed draft CR is copied below.</w:t>
            </w:r>
          </w:p>
          <w:p>
            <w:pPr>
              <w:pStyle w:val="81"/>
              <w:spacing w:after="0"/>
              <w:ind w:left="100"/>
              <w:rPr>
                <w:lang w:eastAsia="zh-CN"/>
              </w:rPr>
            </w:pPr>
          </w:p>
          <w:p>
            <w:pPr>
              <w:pStyle w:val="8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rFonts w:ascii="Arial" w:hAnsi="Arial" w:eastAsia="Malgun Gothic"/>
                <w:b/>
                <w:bCs/>
                <w:lang w:eastAsia="zh-CN"/>
              </w:rPr>
            </w:pPr>
            <w:r>
              <w:rPr>
                <w:rFonts w:hint="eastAsia" w:ascii="Arial" w:hAnsi="Arial" w:eastAsia="Malgun Gothic"/>
                <w:b/>
                <w:bCs/>
                <w:lang w:eastAsia="zh-CN"/>
              </w:rPr>
              <w:t>R4-2214873</w:t>
            </w:r>
            <w:r>
              <w:rPr>
                <w:rFonts w:hint="eastAsia" w:eastAsia="Malgun Gothic"/>
                <w:b/>
                <w:bCs/>
                <w:lang w:val="en-US" w:eastAsia="zh-CN"/>
              </w:rPr>
              <w:t xml:space="preserve"> 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 xml:space="preserve">Draft 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begin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instrText xml:space="preserve"> DOCPROPERTY  CrTitle  \* MERGEFORMAT </w:instrTex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separate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>CR to TS 38.124: updates reflecting modifications in IEC 61000-4-3:2020 for the upper frequency range of the RI test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end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>, Rel-17</w:t>
            </w:r>
          </w:p>
          <w:p>
            <w:pPr>
              <w:pStyle w:val="81"/>
              <w:spacing w:after="0"/>
              <w:ind w:left="100"/>
              <w:rPr>
                <w:lang w:eastAsia="zh-CN"/>
              </w:rPr>
            </w:pPr>
          </w:p>
          <w:p>
            <w:pPr>
              <w:pStyle w:val="81"/>
              <w:spacing w:after="0"/>
              <w:ind w:left="100"/>
            </w:pPr>
            <w:r>
              <w:rPr>
                <w:lang w:val="en-US"/>
              </w:rPr>
              <w:t xml:space="preserve">Recently, the IEC 61000-4-3 specification has been updated (from </w:t>
            </w:r>
            <w:r>
              <w:t xml:space="preserve">IEC 61000-4-3:2006+AMD1:2007+AMD2:2010 CSV to </w:t>
            </w:r>
            <w:r>
              <w:rPr>
                <w:lang w:val="en-US"/>
              </w:rPr>
              <w:t xml:space="preserve">IEC 61000-4-3:2020), where one of the </w:t>
            </w:r>
            <w:r>
              <w:t>modifications introduced was the removal of the upper frequency limit of the RI requirements.</w:t>
            </w:r>
          </w:p>
          <w:p>
            <w:pPr>
              <w:pStyle w:val="81"/>
              <w:spacing w:after="0"/>
              <w:ind w:left="100"/>
            </w:pPr>
            <w:r>
              <w:t xml:space="preserve">RAN4 EMC specifications are referring to the 61000-4-3 and reusing the upper frequency limit for the RI testing up to 6 GHz, so far. </w:t>
            </w:r>
          </w:p>
          <w:p>
            <w:pPr>
              <w:pStyle w:val="81"/>
              <w:spacing w:after="0"/>
              <w:ind w:left="100"/>
            </w:pPr>
            <w:r>
              <w:t>As the removal of the 6 GHz frequency limit for the RI test was not agreed by RAN4, it is necessary to correct the reference to the IEC 61000-4-3 to refer to the right version of that specification, which still captures the 6 GHz limit for the RI requirement, i.e. IEC 61000-4-3:2006+AMD1:2007+AMD2:2010 CSV version,</w:t>
            </w:r>
          </w:p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The summary of change in each endorsed draft CR is copied below.</w:t>
            </w:r>
          </w:p>
          <w:p>
            <w:pPr>
              <w:pStyle w:val="81"/>
              <w:numPr>
                <w:ilvl w:val="0"/>
                <w:numId w:val="0"/>
              </w:numPr>
              <w:spacing w:after="0"/>
              <w:rPr>
                <w:rFonts w:hint="eastAsia" w:eastAsia="宋体"/>
                <w:lang w:val="en-US" w:eastAsia="zh-CN"/>
              </w:rPr>
            </w:pPr>
          </w:p>
          <w:p>
            <w:pPr>
              <w:pStyle w:val="8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rFonts w:ascii="Arial" w:hAnsi="Arial" w:eastAsia="Malgun Gothic"/>
                <w:b/>
                <w:bCs/>
                <w:lang w:eastAsia="zh-CN"/>
              </w:rPr>
            </w:pPr>
            <w:r>
              <w:rPr>
                <w:rFonts w:hint="eastAsia" w:ascii="Arial" w:hAnsi="Arial" w:eastAsia="Malgun Gothic"/>
                <w:b/>
                <w:bCs/>
                <w:lang w:eastAsia="zh-CN"/>
              </w:rPr>
              <w:t>R4-2214873</w:t>
            </w:r>
            <w:r>
              <w:rPr>
                <w:rFonts w:hint="eastAsia" w:eastAsia="Malgun Gothic"/>
                <w:b/>
                <w:bCs/>
                <w:lang w:val="en-US" w:eastAsia="zh-CN"/>
              </w:rPr>
              <w:t xml:space="preserve"> 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 xml:space="preserve">Draft 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begin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instrText xml:space="preserve"> DOCPROPERTY  CrTitle  \* MERGEFORMAT </w:instrTex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separate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>CR to TS 38.124: updates reflecting modifications in IEC 61000-4-3:2020 for the upper frequency range of the RI test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end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>, Rel-17</w:t>
            </w:r>
          </w:p>
          <w:p>
            <w:pPr>
              <w:pStyle w:val="8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rFonts w:hint="eastAsia" w:ascii="Arial" w:hAnsi="Arial" w:eastAsia="Malgun Gothic"/>
                <w:b/>
                <w:bCs/>
                <w:lang w:val="en-US" w:eastAsia="zh-CN"/>
              </w:rPr>
            </w:pPr>
          </w:p>
          <w:p>
            <w:pPr>
              <w:pStyle w:val="81"/>
              <w:spacing w:after="0"/>
              <w:ind w:left="100"/>
            </w:pPr>
            <w:r>
              <w:t xml:space="preserve">Correction of the IEC 61000-4-3 referenece. </w:t>
            </w:r>
          </w:p>
          <w:p>
            <w:pPr>
              <w:pStyle w:val="81"/>
              <w:numPr>
                <w:ilvl w:val="0"/>
                <w:numId w:val="0"/>
              </w:numPr>
              <w:spacing w:after="0"/>
              <w:ind w:left="100" w:leftChars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consequences if not approved for each endorsed draft CR </w:t>
            </w:r>
            <w:r>
              <w:rPr>
                <w:rFonts w:hint="eastAsia"/>
                <w:lang w:val="en-US" w:eastAsia="zh-CN"/>
              </w:rPr>
              <w:t>is</w:t>
            </w:r>
            <w:r>
              <w:rPr>
                <w:lang w:eastAsia="zh-CN"/>
              </w:rPr>
              <w:t xml:space="preserve"> copied below.</w:t>
            </w:r>
          </w:p>
          <w:p>
            <w:pPr>
              <w:pStyle w:val="81"/>
              <w:spacing w:after="0"/>
              <w:ind w:left="100"/>
              <w:rPr>
                <w:lang w:eastAsia="zh-CN"/>
              </w:rPr>
            </w:pPr>
          </w:p>
          <w:p>
            <w:pPr>
              <w:pStyle w:val="8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rFonts w:ascii="Arial" w:hAnsi="Arial" w:eastAsia="Malgun Gothic"/>
                <w:b/>
                <w:bCs/>
                <w:lang w:eastAsia="zh-CN"/>
              </w:rPr>
            </w:pPr>
            <w:r>
              <w:rPr>
                <w:rFonts w:hint="eastAsia" w:ascii="Arial" w:hAnsi="Arial" w:eastAsia="Malgun Gothic"/>
                <w:b/>
                <w:bCs/>
                <w:lang w:eastAsia="zh-CN"/>
              </w:rPr>
              <w:t>R4-2214873</w:t>
            </w:r>
            <w:r>
              <w:rPr>
                <w:rFonts w:hint="eastAsia" w:eastAsia="Malgun Gothic"/>
                <w:b/>
                <w:bCs/>
                <w:lang w:val="en-US" w:eastAsia="zh-CN"/>
              </w:rPr>
              <w:t xml:space="preserve"> 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 xml:space="preserve">Draft 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begin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instrText xml:space="preserve"> DOCPROPERTY  CrTitle  \* MERGEFORMAT </w:instrTex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separate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>CR to TS 38.124: updates reflecting modifications in IEC 61000-4-3:2020 for the upper frequency range of the RI test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end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>, Rel-17</w:t>
            </w:r>
          </w:p>
          <w:p>
            <w:pPr>
              <w:pStyle w:val="8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lang w:eastAsia="zh-CN"/>
              </w:rPr>
            </w:pPr>
          </w:p>
          <w:p>
            <w:pPr>
              <w:pStyle w:val="8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color w:val="auto"/>
              </w:rPr>
            </w:pPr>
            <w:r>
              <w:t>Incorrect upper frequency limit of 6 GHz and misl</w:t>
            </w:r>
            <w:r>
              <w:rPr>
                <w:color w:val="auto"/>
              </w:rPr>
              <w:t>eading testing limitation would be kept for the RI test, not aligned with the latest version of the external IEC 61000-4-3:2020 specification.</w:t>
            </w:r>
          </w:p>
          <w:p>
            <w:pPr>
              <w:pStyle w:val="8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Clauses affected for each endorsed draft CR is copied below.</w:t>
            </w:r>
          </w:p>
          <w:p>
            <w:pPr>
              <w:pStyle w:val="8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rFonts w:hint="eastAsia" w:ascii="Arial" w:hAnsi="Arial" w:eastAsia="Malgun Gothic"/>
                <w:b/>
                <w:bCs/>
                <w:lang w:val="en-US" w:eastAsia="zh-CN"/>
              </w:rPr>
            </w:pPr>
          </w:p>
          <w:p>
            <w:pPr>
              <w:pStyle w:val="8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rFonts w:ascii="Arial" w:hAnsi="Arial" w:eastAsia="Malgun Gothic"/>
                <w:b/>
                <w:bCs/>
                <w:lang w:eastAsia="zh-CN"/>
              </w:rPr>
            </w:pPr>
            <w:r>
              <w:rPr>
                <w:rFonts w:hint="eastAsia" w:ascii="Arial" w:hAnsi="Arial" w:eastAsia="Malgun Gothic"/>
                <w:b/>
                <w:bCs/>
                <w:lang w:eastAsia="zh-CN"/>
              </w:rPr>
              <w:t>R4-2214873</w:t>
            </w:r>
            <w:r>
              <w:rPr>
                <w:rFonts w:hint="eastAsia" w:eastAsia="Malgun Gothic"/>
                <w:b/>
                <w:bCs/>
                <w:lang w:val="en-US" w:eastAsia="zh-CN"/>
              </w:rPr>
              <w:t xml:space="preserve"> 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 xml:space="preserve">Draft 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begin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instrText xml:space="preserve"> DOCPROPERTY  CrTitle  \* MERGEFORMAT </w:instrTex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separate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>CR to TS 38.124: updates reflecting modifications in IEC 61000-4-3:2020 for the upper frequency range of the RI test</w:t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fldChar w:fldCharType="end"/>
            </w:r>
            <w:r>
              <w:rPr>
                <w:rFonts w:ascii="Arial" w:hAnsi="Arial" w:eastAsia="Malgun Gothic"/>
                <w:b/>
                <w:bCs/>
                <w:lang w:eastAsia="zh-CN"/>
              </w:rPr>
              <w:t>, Rel-17</w:t>
            </w:r>
          </w:p>
          <w:p>
            <w:pPr>
              <w:pStyle w:val="81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87"/>
        <w:ind w:left="533"/>
        <w:jc w:val="center"/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</w:rPr>
        <w:t>------------------------------ Modified sections ------------------------------</w:t>
      </w:r>
    </w:p>
    <w:p>
      <w:pPr>
        <w:pStyle w:val="2"/>
      </w:pPr>
      <w:bookmarkStart w:id="1" w:name="_Toc74642853"/>
      <w:bookmarkStart w:id="2" w:name="_Toc106199641"/>
      <w:bookmarkStart w:id="3" w:name="_Toc46223908"/>
      <w:bookmarkStart w:id="4" w:name="_Toc76543890"/>
      <w:bookmarkStart w:id="5" w:name="_Toc5280806"/>
      <w:bookmarkStart w:id="6" w:name="_Toc82626872"/>
      <w:bookmarkStart w:id="7" w:name="_Toc46223648"/>
      <w:bookmarkStart w:id="8" w:name="_Toc46223567"/>
      <w:bookmarkStart w:id="9" w:name="_Toc52564068"/>
      <w:r>
        <w:t>2</w:t>
      </w:r>
      <w:r>
        <w:tab/>
      </w:r>
      <w:r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bookmarkStart w:id="10" w:name="OLE_LINK2"/>
      <w:bookmarkStart w:id="11" w:name="OLE_LINK4"/>
      <w:bookmarkStart w:id="12" w:name="OLE_LINK3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0"/>
    <w:bookmarkEnd w:id="11"/>
    <w:bookmarkEnd w:id="12"/>
    <w:p>
      <w:pPr>
        <w:pStyle w:val="57"/>
      </w:pPr>
      <w:r>
        <w:t>[1]</w:t>
      </w:r>
      <w:r>
        <w:tab/>
      </w:r>
      <w:r>
        <w:t>3GPP TR 21.905: "Vocabulary for 3GPP Specifications".</w:t>
      </w:r>
    </w:p>
    <w:p>
      <w:pPr>
        <w:pStyle w:val="57"/>
      </w:pPr>
      <w:r>
        <w:t>[2]</w:t>
      </w:r>
      <w:r>
        <w:tab/>
      </w:r>
      <w:r>
        <w:t>3GPP TS 38.113: "NR; Base Station (BS) ElectroMagnetic Compatibility (EMC)".</w:t>
      </w:r>
    </w:p>
    <w:p>
      <w:pPr>
        <w:pStyle w:val="57"/>
      </w:pPr>
      <w:r>
        <w:t>[3]</w:t>
      </w:r>
      <w:r>
        <w:tab/>
      </w:r>
      <w:r>
        <w:t>3GPP TS 38.101-1: "NR; User Equipment (UE) radio transmission and reception; Part 1: Range 1 Standalone".</w:t>
      </w:r>
    </w:p>
    <w:p>
      <w:pPr>
        <w:pStyle w:val="57"/>
      </w:pPr>
      <w:r>
        <w:t>[4]</w:t>
      </w:r>
      <w:r>
        <w:tab/>
      </w:r>
      <w:r>
        <w:t>3GPP TS 38.101-2: " NR; User Equipment (UE) radio transmission and reception; Part 2: Range 2 Standalone".</w:t>
      </w:r>
    </w:p>
    <w:p>
      <w:pPr>
        <w:pStyle w:val="57"/>
      </w:pPr>
      <w:r>
        <w:t>[5]</w:t>
      </w:r>
      <w:r>
        <w:tab/>
      </w:r>
      <w:r>
        <w:t>ITU-R Recommendation SM.329: "Unwanted emissions in the spurious domain".</w:t>
      </w:r>
    </w:p>
    <w:p>
      <w:pPr>
        <w:pStyle w:val="57"/>
      </w:pPr>
      <w:r>
        <w:t>[6]</w:t>
      </w:r>
      <w:r>
        <w:tab/>
      </w:r>
      <w:r>
        <w:t>Void</w:t>
      </w:r>
    </w:p>
    <w:p>
      <w:pPr>
        <w:pStyle w:val="57"/>
      </w:pPr>
      <w:r>
        <w:t>[7]</w:t>
      </w:r>
      <w:r>
        <w:tab/>
      </w:r>
      <w:r>
        <w:t>Void.</w:t>
      </w:r>
    </w:p>
    <w:p>
      <w:pPr>
        <w:pStyle w:val="57"/>
      </w:pPr>
      <w:r>
        <w:t>[8]</w:t>
      </w:r>
      <w:r>
        <w:tab/>
      </w:r>
      <w:r>
        <w:t>IEC 61000-3-2: "Electromagnetic compatibility (EMC) - Part 3-2: Limits - Limits for harmonic current emissions (equipment input current ≤ 16 A</w:t>
      </w:r>
      <w:r>
        <w:rPr>
          <w:rFonts w:hint="eastAsia"/>
          <w:lang w:val="en-US" w:eastAsia="zh-CN"/>
        </w:rPr>
        <w:t xml:space="preserve"> per phase</w:t>
      </w:r>
      <w:r>
        <w:t>)".</w:t>
      </w:r>
    </w:p>
    <w:p>
      <w:pPr>
        <w:pStyle w:val="57"/>
      </w:pPr>
      <w:r>
        <w:t>[9]</w:t>
      </w:r>
      <w:r>
        <w:tab/>
      </w:r>
      <w:r>
        <w:t xml:space="preserve">IEC 61000-3-3: "Electromagnetic compatibility (EMC) - Part 3-3: Limits - Limitation of </w:t>
      </w:r>
      <w:r>
        <w:rPr>
          <w:rFonts w:hint="eastAsia"/>
        </w:rPr>
        <w:t xml:space="preserve">voltage changes, </w:t>
      </w:r>
      <w:r>
        <w:t>voltage fluctuations and flicker in low-voltage supply systems</w:t>
      </w:r>
      <w:r>
        <w:rPr>
          <w:rFonts w:hint="eastAsia"/>
          <w:lang w:val="en-US" w:eastAsia="zh-CN"/>
        </w:rPr>
        <w:t>,</w:t>
      </w:r>
      <w:r>
        <w:t xml:space="preserve"> for equipment with rated current ≤ 16 A</w:t>
      </w:r>
      <w:r>
        <w:rPr>
          <w:rFonts w:hint="eastAsia"/>
          <w:lang w:val="en-US" w:eastAsia="zh-CN"/>
        </w:rPr>
        <w:t xml:space="preserve"> per phase and not subject to conditional connection</w:t>
      </w:r>
      <w:r>
        <w:t>"</w:t>
      </w:r>
      <w:r>
        <w:rPr>
          <w:rFonts w:hint="eastAsia"/>
          <w:lang w:val="en-US" w:eastAsia="zh-CN"/>
        </w:rPr>
        <w:t>.</w:t>
      </w:r>
    </w:p>
    <w:p>
      <w:pPr>
        <w:pStyle w:val="57"/>
      </w:pPr>
      <w:r>
        <w:t>[10]</w:t>
      </w:r>
      <w:r>
        <w:tab/>
      </w:r>
      <w:r>
        <w:t>IEC 61000-4-3:</w:t>
      </w:r>
      <w:ins w:id="0" w:author="Huawei" w:date="2022-08-23T17:09:00Z">
        <w:r>
          <w:rPr/>
          <w:fldChar w:fldCharType="begin"/>
        </w:r>
      </w:ins>
      <w:ins w:id="1" w:author="Huawei" w:date="2022-08-23T17:09:00Z">
        <w:r>
          <w:rPr/>
          <w:instrText xml:space="preserve"> HYPERLINK "https://webstore.iec.ch/publication/4212" </w:instrText>
        </w:r>
      </w:ins>
      <w:ins w:id="2" w:author="Huawei" w:date="2022-08-23T17:09:00Z">
        <w:r>
          <w:rPr/>
          <w:fldChar w:fldCharType="separate"/>
        </w:r>
      </w:ins>
      <w:ins w:id="3" w:author="Huawei" w:date="2022-08-23T17:09:00Z">
        <w:r>
          <w:rPr>
            <w:rStyle w:val="45"/>
          </w:rPr>
          <w:t>2006+AMD1:2007+AMD2:2010 CSV</w:t>
        </w:r>
      </w:ins>
      <w:ins w:id="4" w:author="Huawei" w:date="2022-08-23T17:09:00Z">
        <w:r>
          <w:rPr/>
          <w:fldChar w:fldCharType="end"/>
        </w:r>
      </w:ins>
      <w:ins w:id="5" w:author="Huawei" w:date="2022-08-23T17:09:00Z">
        <w:r>
          <w:rPr/>
          <w:t>:</w:t>
        </w:r>
      </w:ins>
      <w:r>
        <w:t xml:space="preserve"> "Electromagnetic compatibility (EMC) - Part 4-3: Testing and measurement techniques - Radiated, radio-frequency electromagnetic field immunity test".</w:t>
      </w:r>
    </w:p>
    <w:p>
      <w:pPr>
        <w:pStyle w:val="87"/>
        <w:ind w:left="533"/>
        <w:jc w:val="center"/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</w:rPr>
        <w:t>------------------------------ End of modified section ------------------------------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5825"/>
    <w:rsid w:val="000A0373"/>
    <w:rsid w:val="000A0DBF"/>
    <w:rsid w:val="000A174A"/>
    <w:rsid w:val="000A6394"/>
    <w:rsid w:val="000B7FED"/>
    <w:rsid w:val="000C038A"/>
    <w:rsid w:val="000C6598"/>
    <w:rsid w:val="000D44B3"/>
    <w:rsid w:val="00130A5B"/>
    <w:rsid w:val="00145D43"/>
    <w:rsid w:val="001800EF"/>
    <w:rsid w:val="00182B32"/>
    <w:rsid w:val="00192C46"/>
    <w:rsid w:val="00195414"/>
    <w:rsid w:val="001A08B3"/>
    <w:rsid w:val="001A7B60"/>
    <w:rsid w:val="001B52F0"/>
    <w:rsid w:val="001B7A65"/>
    <w:rsid w:val="001E41F3"/>
    <w:rsid w:val="00225D99"/>
    <w:rsid w:val="0026004D"/>
    <w:rsid w:val="002640DD"/>
    <w:rsid w:val="00275D12"/>
    <w:rsid w:val="002835A6"/>
    <w:rsid w:val="00284FEB"/>
    <w:rsid w:val="002860C4"/>
    <w:rsid w:val="002964BD"/>
    <w:rsid w:val="002A6490"/>
    <w:rsid w:val="002B5741"/>
    <w:rsid w:val="002E472E"/>
    <w:rsid w:val="00305409"/>
    <w:rsid w:val="00325A1C"/>
    <w:rsid w:val="003609EF"/>
    <w:rsid w:val="0036231A"/>
    <w:rsid w:val="00374DD4"/>
    <w:rsid w:val="003B6EAC"/>
    <w:rsid w:val="003E1A36"/>
    <w:rsid w:val="00410371"/>
    <w:rsid w:val="00420767"/>
    <w:rsid w:val="004242F1"/>
    <w:rsid w:val="004457FB"/>
    <w:rsid w:val="004B75B7"/>
    <w:rsid w:val="005141D9"/>
    <w:rsid w:val="0051580D"/>
    <w:rsid w:val="005321F8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20C35"/>
    <w:rsid w:val="00792342"/>
    <w:rsid w:val="007977A8"/>
    <w:rsid w:val="007B3C49"/>
    <w:rsid w:val="007B512A"/>
    <w:rsid w:val="007C2097"/>
    <w:rsid w:val="007C33E9"/>
    <w:rsid w:val="007D68D2"/>
    <w:rsid w:val="007D6A07"/>
    <w:rsid w:val="007F7259"/>
    <w:rsid w:val="008040A8"/>
    <w:rsid w:val="008279FA"/>
    <w:rsid w:val="00842C12"/>
    <w:rsid w:val="008626E7"/>
    <w:rsid w:val="00870EE7"/>
    <w:rsid w:val="008863B9"/>
    <w:rsid w:val="0089086C"/>
    <w:rsid w:val="00894F4E"/>
    <w:rsid w:val="00895EDE"/>
    <w:rsid w:val="008A45A6"/>
    <w:rsid w:val="008D02B6"/>
    <w:rsid w:val="008D1924"/>
    <w:rsid w:val="008D3CCC"/>
    <w:rsid w:val="008F3789"/>
    <w:rsid w:val="008F686C"/>
    <w:rsid w:val="009148DE"/>
    <w:rsid w:val="00941459"/>
    <w:rsid w:val="00941E30"/>
    <w:rsid w:val="009777D9"/>
    <w:rsid w:val="00991B88"/>
    <w:rsid w:val="009A5753"/>
    <w:rsid w:val="009A579D"/>
    <w:rsid w:val="009E3297"/>
    <w:rsid w:val="009F734F"/>
    <w:rsid w:val="00A246B6"/>
    <w:rsid w:val="00A4569F"/>
    <w:rsid w:val="00A47E70"/>
    <w:rsid w:val="00A50CF0"/>
    <w:rsid w:val="00A7671C"/>
    <w:rsid w:val="00AA2CBC"/>
    <w:rsid w:val="00AC5820"/>
    <w:rsid w:val="00AD1CD8"/>
    <w:rsid w:val="00B258BB"/>
    <w:rsid w:val="00B373AD"/>
    <w:rsid w:val="00B5301A"/>
    <w:rsid w:val="00B67B97"/>
    <w:rsid w:val="00B93117"/>
    <w:rsid w:val="00B968C8"/>
    <w:rsid w:val="00BA3EC5"/>
    <w:rsid w:val="00BA51D9"/>
    <w:rsid w:val="00BB5DFC"/>
    <w:rsid w:val="00BB6C62"/>
    <w:rsid w:val="00BD279D"/>
    <w:rsid w:val="00BD6BB8"/>
    <w:rsid w:val="00C6269D"/>
    <w:rsid w:val="00C66BA2"/>
    <w:rsid w:val="00C870F6"/>
    <w:rsid w:val="00C91A68"/>
    <w:rsid w:val="00C95985"/>
    <w:rsid w:val="00CC5026"/>
    <w:rsid w:val="00CC68D0"/>
    <w:rsid w:val="00CE09CB"/>
    <w:rsid w:val="00D03F9A"/>
    <w:rsid w:val="00D06D51"/>
    <w:rsid w:val="00D24991"/>
    <w:rsid w:val="00D31F5C"/>
    <w:rsid w:val="00D42F43"/>
    <w:rsid w:val="00D50255"/>
    <w:rsid w:val="00D66520"/>
    <w:rsid w:val="00D84AE9"/>
    <w:rsid w:val="00DE34CF"/>
    <w:rsid w:val="00E13F3D"/>
    <w:rsid w:val="00E34898"/>
    <w:rsid w:val="00E376F1"/>
    <w:rsid w:val="00E41FD4"/>
    <w:rsid w:val="00E96B51"/>
    <w:rsid w:val="00EB09B7"/>
    <w:rsid w:val="00EE7D7C"/>
    <w:rsid w:val="00F25D98"/>
    <w:rsid w:val="00F300FB"/>
    <w:rsid w:val="00F53020"/>
    <w:rsid w:val="00F84CD3"/>
    <w:rsid w:val="00FB6386"/>
    <w:rsid w:val="32FC37F2"/>
    <w:rsid w:val="355B4A79"/>
    <w:rsid w:val="5C7B573A"/>
    <w:rsid w:val="6D9B13AF"/>
    <w:rsid w:val="702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9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94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link w:val="9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link w:val="97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90"/>
    <w:qFormat/>
    <w:uiPriority w:val="0"/>
  </w:style>
  <w:style w:type="paragraph" w:customStyle="1" w:styleId="76">
    <w:name w:val="B2"/>
    <w:basedOn w:val="13"/>
    <w:link w:val="95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Header Char"/>
    <w:basedOn w:val="43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TAC Char"/>
    <w:link w:val="52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5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86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paragraph" w:styleId="87">
    <w:name w:val="List Paragraph"/>
    <w:basedOn w:val="1"/>
    <w:link w:val="88"/>
    <w:qFormat/>
    <w:uiPriority w:val="34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88">
    <w:name w:val="List Paragraph Char"/>
    <w:link w:val="87"/>
    <w:qFormat/>
    <w:locked/>
    <w:uiPriority w:val="34"/>
    <w:rPr>
      <w:rFonts w:ascii="Arial" w:hAnsi="Arial"/>
      <w:lang w:val="en-GB" w:eastAsia="en-US"/>
    </w:rPr>
  </w:style>
  <w:style w:type="character" w:customStyle="1" w:styleId="89">
    <w:name w:val="Comment Text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B1 Char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EQ Char"/>
    <w:link w:val="62"/>
    <w:qFormat/>
    <w:uiPriority w:val="0"/>
    <w:rPr>
      <w:rFonts w:ascii="Times New Roman" w:hAnsi="Times New Roman"/>
      <w:lang w:val="en-GB" w:eastAsia="en-US"/>
    </w:rPr>
  </w:style>
  <w:style w:type="paragraph" w:customStyle="1" w:styleId="92">
    <w:name w:val="Guidance"/>
    <w:basedOn w:val="1"/>
    <w:qFormat/>
    <w:uiPriority w:val="0"/>
    <w:rPr>
      <w:i/>
      <w:color w:val="0000FF"/>
    </w:rPr>
  </w:style>
  <w:style w:type="character" w:customStyle="1" w:styleId="93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94">
    <w:name w:val="NO Char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B2 Char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6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7">
    <w:name w:val="TAN Char"/>
    <w:link w:val="66"/>
    <w:qFormat/>
    <w:uiPriority w:val="0"/>
    <w:rPr>
      <w:rFonts w:ascii="Arial" w:hAnsi="Arial"/>
      <w:sz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EB39D-3584-44AB-98F2-A4D2D73052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7</Pages>
  <Words>2751</Words>
  <Characters>15123</Characters>
  <Lines>126</Lines>
  <Paragraphs>35</Paragraphs>
  <TotalTime>1</TotalTime>
  <ScaleCrop>false</ScaleCrop>
  <LinksUpToDate>false</LinksUpToDate>
  <CharactersWithSpaces>17839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2022-04-25T16:40:00Z</dcterms:created>
  <dc:creator>Michael Sanders, John M Meredith</dc:creator>
  <cp:lastModifiedBy>Ma (ZTE)</cp:lastModifiedBy>
  <cp:lastPrinted>2411-12-31T23:00:00Z</cp:lastPrinted>
  <dcterms:modified xsi:type="dcterms:W3CDTF">2022-08-30T06:58:07Z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1650904807</vt:lpwstr>
  </property>
  <property fmtid="{D5CDD505-2E9C-101B-9397-08002B2CF9AE}" pid="25" name="KSOProductBuildVer">
    <vt:lpwstr>2052-11.8.2.9022</vt:lpwstr>
  </property>
</Properties>
</file>