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0E24877" w:rsidR="001E41F3" w:rsidRDefault="001E41F3">
      <w:pPr>
        <w:pStyle w:val="CRCoverPage"/>
        <w:tabs>
          <w:tab w:val="right" w:pos="9639"/>
        </w:tabs>
        <w:spacing w:after="0"/>
        <w:rPr>
          <w:b/>
          <w:i/>
          <w:noProof/>
          <w:sz w:val="28"/>
        </w:rPr>
      </w:pPr>
      <w:r>
        <w:rPr>
          <w:b/>
          <w:noProof/>
          <w:sz w:val="24"/>
        </w:rPr>
        <w:t>3GPP TSG-</w:t>
      </w:r>
      <w:fldSimple w:instr=" DOCPROPERTY  TSG/WGRef  \* MERGEFORMAT ">
        <w:r w:rsidR="00AB4C6C" w:rsidRPr="00AB4C6C">
          <w:rPr>
            <w:b/>
            <w:noProof/>
            <w:sz w:val="24"/>
          </w:rPr>
          <w:t>RAN4</w:t>
        </w:r>
      </w:fldSimple>
      <w:r w:rsidR="00C66BA2">
        <w:rPr>
          <w:b/>
          <w:noProof/>
          <w:sz w:val="24"/>
        </w:rPr>
        <w:t xml:space="preserve"> </w:t>
      </w:r>
      <w:r>
        <w:rPr>
          <w:b/>
          <w:noProof/>
          <w:sz w:val="24"/>
        </w:rPr>
        <w:t>Meeting #</w:t>
      </w:r>
      <w:fldSimple w:instr=" DOCPROPERTY  MtgSeq  \* MERGEFORMAT ">
        <w:r w:rsidR="00AB4C6C" w:rsidRPr="00AB4C6C">
          <w:rPr>
            <w:b/>
            <w:noProof/>
            <w:sz w:val="24"/>
          </w:rPr>
          <w:t>104</w:t>
        </w:r>
      </w:fldSimple>
      <w:fldSimple w:instr=" DOCPROPERTY  MtgTitle  \* MERGEFORMAT ">
        <w:r w:rsidR="00AB4C6C" w:rsidRPr="00AB4C6C">
          <w:rPr>
            <w:b/>
            <w:noProof/>
            <w:sz w:val="24"/>
          </w:rPr>
          <w:t>-e</w:t>
        </w:r>
      </w:fldSimple>
      <w:r>
        <w:rPr>
          <w:b/>
          <w:i/>
          <w:noProof/>
          <w:sz w:val="28"/>
        </w:rPr>
        <w:tab/>
      </w:r>
      <w:fldSimple w:instr=" DOCPROPERTY  Tdoc#  \* MERGEFORMAT ">
        <w:r w:rsidR="00AB4C6C" w:rsidRPr="00AB4C6C">
          <w:rPr>
            <w:b/>
            <w:i/>
            <w:noProof/>
            <w:sz w:val="28"/>
          </w:rPr>
          <w:t>R4-2215178</w:t>
        </w:r>
      </w:fldSimple>
    </w:p>
    <w:p w14:paraId="7CB45193" w14:textId="519A2145" w:rsidR="001E41F3" w:rsidRDefault="000D0743" w:rsidP="005E2C44">
      <w:pPr>
        <w:pStyle w:val="CRCoverPage"/>
        <w:outlineLvl w:val="0"/>
        <w:rPr>
          <w:b/>
          <w:noProof/>
          <w:sz w:val="24"/>
        </w:rPr>
      </w:pPr>
      <w:fldSimple w:instr=" DOCPROPERTY  Location  \* MERGEFORMAT ">
        <w:r w:rsidR="00AB4C6C" w:rsidRPr="00AB4C6C">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AB4C6C" w:rsidRPr="00AB4C6C">
          <w:rPr>
            <w:b/>
            <w:noProof/>
            <w:sz w:val="24"/>
          </w:rPr>
          <w:t>15th Aug 2022</w:t>
        </w:r>
      </w:fldSimple>
      <w:r w:rsidR="00547111">
        <w:rPr>
          <w:b/>
          <w:noProof/>
          <w:sz w:val="24"/>
        </w:rPr>
        <w:t xml:space="preserve"> - </w:t>
      </w:r>
      <w:fldSimple w:instr=" DOCPROPERTY  EndDate  \* MERGEFORMAT ">
        <w:r w:rsidR="00AB4C6C" w:rsidRPr="00AB4C6C">
          <w:rPr>
            <w:b/>
            <w:noProof/>
            <w:sz w:val="24"/>
          </w:rPr>
          <w:t>26th Aug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B7FC75" w:rsidR="001E41F3" w:rsidRPr="00410371" w:rsidRDefault="000D0743" w:rsidP="00E13F3D">
            <w:pPr>
              <w:pStyle w:val="CRCoverPage"/>
              <w:spacing w:after="0"/>
              <w:jc w:val="right"/>
              <w:rPr>
                <w:b/>
                <w:noProof/>
                <w:sz w:val="28"/>
              </w:rPr>
            </w:pPr>
            <w:fldSimple w:instr=" DOCPROPERTY  Spec#  \* MERGEFORMAT ">
              <w:r w:rsidR="00AB4C6C" w:rsidRPr="00AB4C6C">
                <w:rPr>
                  <w:b/>
                  <w:noProof/>
                  <w:sz w:val="28"/>
                </w:rPr>
                <w:t>38.104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CB2E21" w:rsidR="001E41F3" w:rsidRPr="00410371" w:rsidRDefault="000D0743" w:rsidP="00547111">
            <w:pPr>
              <w:pStyle w:val="CRCoverPage"/>
              <w:spacing w:after="0"/>
              <w:rPr>
                <w:noProof/>
              </w:rPr>
            </w:pPr>
            <w:fldSimple w:instr=" DOCPROPERTY  Cr#  \* MERGEFORMAT ">
              <w:r w:rsidR="00AB4C6C" w:rsidRPr="00AB4C6C">
                <w:rPr>
                  <w:b/>
                  <w:noProof/>
                  <w:sz w:val="28"/>
                </w:rPr>
                <w:t>0407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6B3468" w:rsidR="001E41F3" w:rsidRPr="00410371" w:rsidRDefault="000D0743" w:rsidP="00E13F3D">
            <w:pPr>
              <w:pStyle w:val="CRCoverPage"/>
              <w:spacing w:after="0"/>
              <w:jc w:val="center"/>
              <w:rPr>
                <w:b/>
                <w:noProof/>
              </w:rPr>
            </w:pPr>
            <w:fldSimple w:instr=" DOCPROPERTY  Revision  \* MERGEFORMAT ">
              <w:r w:rsidR="00AB4C6C" w:rsidRPr="00AB4C6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772172" w:rsidR="001E41F3" w:rsidRPr="00410371" w:rsidRDefault="000D0743">
            <w:pPr>
              <w:pStyle w:val="CRCoverPage"/>
              <w:spacing w:after="0"/>
              <w:jc w:val="center"/>
              <w:rPr>
                <w:noProof/>
                <w:sz w:val="28"/>
              </w:rPr>
            </w:pPr>
            <w:fldSimple w:instr=" DOCPROPERTY  Version  \* MERGEFORMAT ">
              <w:r w:rsidR="00AB4C6C" w:rsidRPr="00AB4C6C">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2C796D1"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CA0A67" w:rsidR="00F25D98" w:rsidRDefault="001E346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B2AA74" w:rsidR="001E41F3" w:rsidRDefault="00F9560E">
            <w:pPr>
              <w:pStyle w:val="CRCoverPage"/>
              <w:spacing w:after="0"/>
              <w:ind w:left="100"/>
              <w:rPr>
                <w:noProof/>
              </w:rPr>
            </w:pPr>
            <w:r>
              <w:fldChar w:fldCharType="begin"/>
            </w:r>
            <w:r>
              <w:instrText xml:space="preserve"> DOCPROPERTY  CrTitle  \* MERGEFORMAT </w:instrText>
            </w:r>
            <w:r>
              <w:fldChar w:fldCharType="separate"/>
            </w:r>
            <w:r w:rsidR="00AB4C6C">
              <w:t>Big CR for TS 38.104 Maintenance Demod part (Rel-17, CAT 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904045" w:rsidR="001E41F3" w:rsidRDefault="000D0743">
            <w:pPr>
              <w:pStyle w:val="CRCoverPage"/>
              <w:spacing w:after="0"/>
              <w:ind w:left="100"/>
              <w:rPr>
                <w:noProof/>
              </w:rPr>
            </w:pPr>
            <w:fldSimple w:instr=" DOCPROPERTY  SourceIfWg  \* MERGEFORMAT ">
              <w:r w:rsidR="00AB4C6C">
                <w:rPr>
                  <w:noProof/>
                </w:rPr>
                <w:t xml:space="preserve">MCC, </w:t>
              </w:r>
              <w:r w:rsidR="00AB4C6C">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C24AD" w:rsidR="001E41F3" w:rsidRDefault="00520CDD" w:rsidP="00547111">
            <w:pPr>
              <w:pStyle w:val="CRCoverPage"/>
              <w:spacing w:after="0"/>
              <w:ind w:left="100"/>
              <w:rPr>
                <w:noProof/>
              </w:rPr>
            </w:pPr>
            <w:r>
              <w:t>R4</w:t>
            </w:r>
            <w:r w:rsidR="001A2CA0">
              <w:fldChar w:fldCharType="begin"/>
            </w:r>
            <w:r w:rsidR="001A2CA0">
              <w:instrText xml:space="preserve"> DOCPROPERTY  SourceIfTsg  \* MERGEFORMAT </w:instrText>
            </w:r>
            <w:r w:rsidR="001A2CA0">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FEBDCA" w:rsidR="001E41F3" w:rsidRDefault="000D0743">
            <w:pPr>
              <w:pStyle w:val="CRCoverPage"/>
              <w:spacing w:after="0"/>
              <w:ind w:left="100"/>
              <w:rPr>
                <w:noProof/>
              </w:rPr>
            </w:pPr>
            <w:fldSimple w:instr=" DOCPROPERTY  RelatedWis  \* MERGEFORMAT ">
              <w:r w:rsidR="00AB4C6C">
                <w:rPr>
                  <w:noProof/>
                </w:rPr>
                <w:t>NR_newRAT-Perf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CAFA09" w:rsidR="001E41F3" w:rsidRDefault="000D0743">
            <w:pPr>
              <w:pStyle w:val="CRCoverPage"/>
              <w:spacing w:after="0"/>
              <w:ind w:left="100"/>
              <w:rPr>
                <w:noProof/>
              </w:rPr>
            </w:pPr>
            <w:fldSimple w:instr=" DOCPROPERTY  ResDate  \* MERGEFORMAT ">
              <w:r w:rsidR="00AB4C6C">
                <w:rPr>
                  <w:noProof/>
                </w:rPr>
                <w:t>2022-08-30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467CAD" w:rsidR="001E41F3" w:rsidRDefault="000D0743" w:rsidP="00D24991">
            <w:pPr>
              <w:pStyle w:val="CRCoverPage"/>
              <w:spacing w:after="0"/>
              <w:ind w:left="100" w:right="-609"/>
              <w:rPr>
                <w:b/>
                <w:noProof/>
              </w:rPr>
            </w:pPr>
            <w:fldSimple w:instr=" DOCPROPERTY  Cat  \* MERGEFORMAT ">
              <w:r w:rsidR="00AB4C6C" w:rsidRPr="00AB4C6C">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F1B6B2" w:rsidR="001E41F3" w:rsidRDefault="000D0743">
            <w:pPr>
              <w:pStyle w:val="CRCoverPage"/>
              <w:spacing w:after="0"/>
              <w:ind w:left="100"/>
              <w:rPr>
                <w:noProof/>
              </w:rPr>
            </w:pPr>
            <w:fldSimple w:instr=" DOCPROPERTY  Release  \* MERGEFORMAT ">
              <w:r w:rsidR="00AB4C6C">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EFAA0E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4529E4" w14:textId="43633027" w:rsidR="001E41F3" w:rsidRDefault="00831814">
            <w:pPr>
              <w:pStyle w:val="CRCoverPage"/>
              <w:spacing w:after="0"/>
              <w:ind w:left="100"/>
              <w:rPr>
                <w:noProof/>
              </w:rPr>
            </w:pPr>
            <w:r>
              <w:rPr>
                <w:noProof/>
              </w:rPr>
              <w:t>[</w:t>
            </w:r>
            <w:r w:rsidR="00E21F41" w:rsidRPr="00E21F41">
              <w:rPr>
                <w:noProof/>
              </w:rPr>
              <w:t>R4-</w:t>
            </w:r>
            <w:r w:rsidR="0019539E" w:rsidRPr="0019539E">
              <w:rPr>
                <w:noProof/>
              </w:rPr>
              <w:t>2214828</w:t>
            </w:r>
            <w:r>
              <w:rPr>
                <w:noProof/>
              </w:rPr>
              <w:t>]</w:t>
            </w:r>
          </w:p>
          <w:p w14:paraId="7F0D044B" w14:textId="77777777" w:rsidR="0019539E" w:rsidRPr="004A6F11" w:rsidRDefault="0019539E" w:rsidP="0019539E">
            <w:pPr>
              <w:pStyle w:val="CRCoverPage"/>
              <w:spacing w:after="0"/>
              <w:ind w:left="284"/>
              <w:rPr>
                <w:lang w:val="en-US"/>
              </w:rPr>
            </w:pPr>
            <w:r w:rsidRPr="004A6F11">
              <w:rPr>
                <w:lang w:val="en-US"/>
              </w:rPr>
              <w:t xml:space="preserve">At RAN4#103-e at was agreed that corrections in SRS configuration in UL timing adjustment requirements </w:t>
            </w:r>
            <w:proofErr w:type="spellStart"/>
            <w:r w:rsidRPr="004A6F11">
              <w:rPr>
                <w:lang w:val="en-US"/>
              </w:rPr>
              <w:t>parematers</w:t>
            </w:r>
            <w:proofErr w:type="spellEnd"/>
            <w:r w:rsidRPr="004A6F11">
              <w:rPr>
                <w:lang w:val="en-US"/>
              </w:rPr>
              <w:t xml:space="preserve"> are needed [R4-2210655]:</w:t>
            </w:r>
          </w:p>
          <w:p w14:paraId="316ABEC9" w14:textId="77777777" w:rsidR="0019539E" w:rsidRPr="004A6F11" w:rsidRDefault="0019539E" w:rsidP="0019539E">
            <w:pPr>
              <w:ind w:left="468"/>
              <w:rPr>
                <w:u w:val="single"/>
                <w:lang w:eastAsia="zh-CN"/>
              </w:rPr>
            </w:pPr>
            <w:r w:rsidRPr="004A6F11">
              <w:rPr>
                <w:u w:val="single"/>
                <w:lang w:eastAsia="zh-CN"/>
              </w:rPr>
              <w:t>Issue 3-1-2: SRS Transmission periodicity</w:t>
            </w:r>
          </w:p>
          <w:p w14:paraId="67260381" w14:textId="77777777" w:rsidR="0019539E" w:rsidRPr="004A6F11" w:rsidRDefault="0019539E" w:rsidP="0019539E">
            <w:pPr>
              <w:ind w:left="468"/>
              <w:rPr>
                <w:lang w:eastAsia="zh-CN"/>
              </w:rPr>
            </w:pPr>
            <w:r w:rsidRPr="004A6F11">
              <w:rPr>
                <w:lang w:eastAsia="zh-CN"/>
              </w:rPr>
              <w:t>Agreements</w:t>
            </w:r>
          </w:p>
          <w:p w14:paraId="38614794" w14:textId="77777777" w:rsidR="0019539E" w:rsidRPr="004A6F11" w:rsidRDefault="0019539E" w:rsidP="0019539E">
            <w:pPr>
              <w:ind w:left="752"/>
              <w:rPr>
                <w:lang w:eastAsia="zh-CN"/>
              </w:rPr>
            </w:pPr>
            <w:r w:rsidRPr="004A6F11">
              <w:rPr>
                <w:lang w:eastAsia="zh-CN"/>
              </w:rPr>
              <w:t>The intention of the prior agreements was to have SRS sent once per radio frame, in the last symbol of the first special slot of the radio frame.</w:t>
            </w:r>
            <w:r w:rsidRPr="004A6F11">
              <w:rPr>
                <w:lang w:eastAsia="zh-CN"/>
              </w:rPr>
              <w:br/>
              <w:t xml:space="preserve">The slot-based value of </w:t>
            </w:r>
            <w:r w:rsidRPr="004A6F11">
              <w:rPr>
                <w:rFonts w:eastAsiaTheme="minorEastAsia"/>
                <w:lang w:eastAsia="zh-CN"/>
              </w:rPr>
              <w:t>T</w:t>
            </w:r>
            <w:r w:rsidRPr="004A6F11">
              <w:rPr>
                <w:rFonts w:eastAsiaTheme="minorEastAsia"/>
                <w:vertAlign w:val="subscript"/>
                <w:lang w:eastAsia="zh-CN"/>
              </w:rPr>
              <w:t>SRS</w:t>
            </w:r>
            <w:r w:rsidRPr="004A6F11">
              <w:rPr>
                <w:lang w:eastAsia="zh-CN"/>
              </w:rPr>
              <w:t xml:space="preserve"> in NOTE1 of the “Test parameters for testing UL timing adjustment” table shall be scaled accordingly with the SCS, i.e., 15 kHz: </w:t>
            </w:r>
            <w:r w:rsidRPr="004A6F11">
              <w:rPr>
                <w:rFonts w:eastAsiaTheme="minorEastAsia"/>
                <w:lang w:eastAsia="zh-CN"/>
              </w:rPr>
              <w:t>T</w:t>
            </w:r>
            <w:r w:rsidRPr="004A6F11">
              <w:rPr>
                <w:rFonts w:eastAsiaTheme="minorEastAsia"/>
                <w:vertAlign w:val="subscript"/>
                <w:lang w:eastAsia="zh-CN"/>
              </w:rPr>
              <w:t>SRS</w:t>
            </w:r>
            <w:r w:rsidRPr="004A6F11">
              <w:rPr>
                <w:lang w:eastAsia="zh-CN"/>
              </w:rPr>
              <w:t xml:space="preserve"> =10, 30 kHz: </w:t>
            </w:r>
            <w:r w:rsidRPr="004A6F11">
              <w:rPr>
                <w:rFonts w:eastAsiaTheme="minorEastAsia"/>
                <w:lang w:eastAsia="zh-CN"/>
              </w:rPr>
              <w:t>T</w:t>
            </w:r>
            <w:r w:rsidRPr="004A6F11">
              <w:rPr>
                <w:rFonts w:eastAsiaTheme="minorEastAsia"/>
                <w:vertAlign w:val="subscript"/>
                <w:lang w:eastAsia="zh-CN"/>
              </w:rPr>
              <w:t>SRS</w:t>
            </w:r>
            <w:r w:rsidRPr="004A6F11">
              <w:rPr>
                <w:lang w:eastAsia="zh-CN"/>
              </w:rPr>
              <w:t xml:space="preserve"> =20, 60 kHz: </w:t>
            </w:r>
            <w:r w:rsidRPr="004A6F11">
              <w:rPr>
                <w:rFonts w:eastAsiaTheme="minorEastAsia"/>
                <w:lang w:eastAsia="zh-CN"/>
              </w:rPr>
              <w:t>T</w:t>
            </w:r>
            <w:r w:rsidRPr="004A6F11">
              <w:rPr>
                <w:rFonts w:eastAsiaTheme="minorEastAsia"/>
                <w:vertAlign w:val="subscript"/>
                <w:lang w:eastAsia="zh-CN"/>
              </w:rPr>
              <w:t>SRS</w:t>
            </w:r>
            <w:r w:rsidRPr="004A6F11">
              <w:rPr>
                <w:lang w:eastAsia="zh-CN"/>
              </w:rPr>
              <w:t xml:space="preserve"> =40, 120 kHz: </w:t>
            </w:r>
            <w:r w:rsidRPr="004A6F11">
              <w:rPr>
                <w:rFonts w:eastAsiaTheme="minorEastAsia"/>
                <w:lang w:eastAsia="zh-CN"/>
              </w:rPr>
              <w:t>T</w:t>
            </w:r>
            <w:r w:rsidRPr="004A6F11">
              <w:rPr>
                <w:rFonts w:eastAsiaTheme="minorEastAsia"/>
                <w:vertAlign w:val="subscript"/>
                <w:lang w:eastAsia="zh-CN"/>
              </w:rPr>
              <w:t>SRS</w:t>
            </w:r>
            <w:r w:rsidRPr="004A6F11">
              <w:rPr>
                <w:lang w:eastAsia="zh-CN"/>
              </w:rPr>
              <w:t xml:space="preserve"> =80.</w:t>
            </w:r>
          </w:p>
          <w:p w14:paraId="0703B8D5" w14:textId="77777777" w:rsidR="0019539E" w:rsidRPr="004A6F11" w:rsidRDefault="0019539E" w:rsidP="0019539E">
            <w:pPr>
              <w:ind w:left="752"/>
              <w:rPr>
                <w:lang w:eastAsia="zh-CN"/>
              </w:rPr>
            </w:pPr>
            <w:r w:rsidRPr="004A6F11">
              <w:rPr>
                <w:lang w:eastAsia="zh-CN"/>
              </w:rPr>
              <w:t>It is recommended to also add this correction in Rel-16 maintenance.</w:t>
            </w:r>
          </w:p>
          <w:p w14:paraId="1F892DBF" w14:textId="34D68278" w:rsidR="00831814" w:rsidRDefault="0019539E" w:rsidP="0019539E">
            <w:pPr>
              <w:pStyle w:val="CRCoverPage"/>
              <w:spacing w:after="0"/>
              <w:ind w:left="284"/>
              <w:rPr>
                <w:noProof/>
              </w:rPr>
            </w:pPr>
            <w:r w:rsidRPr="004A6F11">
              <w:rPr>
                <w:lang w:val="en-US"/>
              </w:rPr>
              <w:t>Some of the FRCs for in UL timing adjustment requirements are missing</w:t>
            </w:r>
          </w:p>
          <w:p w14:paraId="6CACCAA8" w14:textId="4D769CE0" w:rsidR="004B56FF" w:rsidRDefault="004B56FF" w:rsidP="004B56FF">
            <w:pPr>
              <w:pStyle w:val="CRCoverPage"/>
              <w:spacing w:after="0"/>
              <w:ind w:left="100"/>
              <w:rPr>
                <w:noProof/>
              </w:rPr>
            </w:pPr>
            <w:r>
              <w:rPr>
                <w:noProof/>
              </w:rPr>
              <w:t>[</w:t>
            </w:r>
            <w:r w:rsidRPr="004B56FF">
              <w:rPr>
                <w:noProof/>
              </w:rPr>
              <w:t>R4-</w:t>
            </w:r>
            <w:r w:rsidR="005123E5" w:rsidRPr="005123E5">
              <w:rPr>
                <w:noProof/>
              </w:rPr>
              <w:t>2213823</w:t>
            </w:r>
            <w:r>
              <w:rPr>
                <w:noProof/>
              </w:rPr>
              <w:t>]</w:t>
            </w:r>
          </w:p>
          <w:p w14:paraId="67B57792" w14:textId="24B91F02" w:rsidR="004B56FF" w:rsidRDefault="005123E5" w:rsidP="004B56FF">
            <w:pPr>
              <w:pStyle w:val="CRCoverPage"/>
              <w:spacing w:after="0"/>
              <w:ind w:left="284"/>
              <w:rPr>
                <w:noProof/>
              </w:rPr>
            </w:pPr>
            <w:r w:rsidRPr="005123E5">
              <w:rPr>
                <w:noProof/>
              </w:rPr>
              <w:t>There is no intra slot frequency hopping configured in PF2 test with ACK miss detection requirements, but the test parameters of intra slot hopping are still existing</w:t>
            </w:r>
            <w:r w:rsidR="004B56FF" w:rsidRPr="004B56FF">
              <w:rPr>
                <w:noProof/>
              </w:rPr>
              <w:t xml:space="preserve"> </w:t>
            </w:r>
          </w:p>
          <w:p w14:paraId="37B908D6" w14:textId="4E47C1FB" w:rsidR="000B28DE" w:rsidRDefault="000B28DE" w:rsidP="000B28DE">
            <w:pPr>
              <w:pStyle w:val="CRCoverPage"/>
              <w:spacing w:after="0"/>
              <w:ind w:left="100"/>
              <w:rPr>
                <w:noProof/>
              </w:rPr>
            </w:pPr>
            <w:r>
              <w:rPr>
                <w:noProof/>
              </w:rPr>
              <w:t>[</w:t>
            </w:r>
            <w:r w:rsidRPr="004B56FF">
              <w:rPr>
                <w:noProof/>
              </w:rPr>
              <w:t>R4-</w:t>
            </w:r>
            <w:r w:rsidR="00165695" w:rsidRPr="00165695">
              <w:rPr>
                <w:noProof/>
              </w:rPr>
              <w:t>2213851</w:t>
            </w:r>
            <w:r>
              <w:rPr>
                <w:noProof/>
              </w:rPr>
              <w:t>]</w:t>
            </w:r>
          </w:p>
          <w:p w14:paraId="7412C783" w14:textId="7EB9992C" w:rsidR="000B28DE" w:rsidRDefault="00165695" w:rsidP="000B28DE">
            <w:pPr>
              <w:pStyle w:val="CRCoverPage"/>
              <w:spacing w:after="0"/>
              <w:ind w:left="284"/>
              <w:rPr>
                <w:noProof/>
              </w:rPr>
            </w:pPr>
            <w:r w:rsidRPr="00165695">
              <w:rPr>
                <w:noProof/>
              </w:rPr>
              <w:t>Remove square brackets for FR2 PUSCH requirements.</w:t>
            </w:r>
            <w:r>
              <w:rPr>
                <w:noProof/>
              </w:rPr>
              <w:t xml:space="preserve"> </w:t>
            </w:r>
          </w:p>
          <w:p w14:paraId="01CC81A2" w14:textId="6D05513D" w:rsidR="000B28DE" w:rsidRDefault="000B28DE" w:rsidP="000B28DE">
            <w:pPr>
              <w:pStyle w:val="CRCoverPage"/>
              <w:spacing w:after="0"/>
              <w:ind w:left="100"/>
              <w:rPr>
                <w:noProof/>
              </w:rPr>
            </w:pPr>
            <w:r>
              <w:rPr>
                <w:noProof/>
              </w:rPr>
              <w:t>[</w:t>
            </w:r>
            <w:r w:rsidRPr="004B56FF">
              <w:rPr>
                <w:noProof/>
              </w:rPr>
              <w:t>R4-</w:t>
            </w:r>
            <w:r w:rsidR="00D77ADB" w:rsidRPr="00D77ADB">
              <w:rPr>
                <w:noProof/>
              </w:rPr>
              <w:t>2213921</w:t>
            </w:r>
            <w:r>
              <w:rPr>
                <w:noProof/>
              </w:rPr>
              <w:t>]</w:t>
            </w:r>
          </w:p>
          <w:p w14:paraId="708AA7DE" w14:textId="7B75334A" w:rsidR="000B28DE" w:rsidRDefault="00D77ADB" w:rsidP="00D77ADB">
            <w:pPr>
              <w:pStyle w:val="CRCoverPage"/>
              <w:spacing w:after="0"/>
              <w:ind w:left="284"/>
              <w:rPr>
                <w:noProof/>
              </w:rPr>
            </w:pPr>
            <w:r w:rsidRPr="00D77ADB">
              <w:rPr>
                <w:noProof/>
              </w:rPr>
              <w:t>SNR description in Clause 8 and 11 General section has mis-leading expression which could leads to higher SNR than defined requirement. For N (noise energy) to calculate SNR, it needs to take noise energy where wanted signal (S) exists. However, current text can be interpret as total noise energy of entire one slot which, in some cases, is longer period than where wanted signal exists especially cases like PRACH as example. This interpretation makes noise energy density lower than defined requirement.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896334" w14:textId="5833AFF6" w:rsidR="00E21F41" w:rsidRDefault="00E21F41" w:rsidP="00E21F41">
            <w:pPr>
              <w:pStyle w:val="CRCoverPage"/>
              <w:spacing w:after="0"/>
              <w:ind w:left="100"/>
              <w:rPr>
                <w:noProof/>
              </w:rPr>
            </w:pPr>
            <w:r>
              <w:rPr>
                <w:noProof/>
              </w:rPr>
              <w:t>[</w:t>
            </w:r>
            <w:r w:rsidRPr="00E21F41">
              <w:rPr>
                <w:noProof/>
              </w:rPr>
              <w:t>R4-</w:t>
            </w:r>
            <w:r w:rsidR="0019539E" w:rsidRPr="0019539E">
              <w:rPr>
                <w:noProof/>
              </w:rPr>
              <w:t>2214828</w:t>
            </w:r>
            <w:r>
              <w:rPr>
                <w:noProof/>
              </w:rPr>
              <w:t>]</w:t>
            </w:r>
          </w:p>
          <w:p w14:paraId="6B37B27D" w14:textId="77777777" w:rsidR="0019539E" w:rsidRDefault="0019539E" w:rsidP="0019539E">
            <w:pPr>
              <w:pStyle w:val="CRCoverPage"/>
              <w:spacing w:after="0"/>
              <w:ind w:left="284"/>
              <w:rPr>
                <w:noProof/>
              </w:rPr>
            </w:pPr>
            <w:r>
              <w:rPr>
                <w:noProof/>
              </w:rPr>
              <w:lastRenderedPageBreak/>
              <w:t>Updated the SRS TSRS in test parameters for testing UL timing adjustment</w:t>
            </w:r>
          </w:p>
          <w:p w14:paraId="4EA7907E" w14:textId="52C74A6A" w:rsidR="001E41F3" w:rsidRDefault="0019539E" w:rsidP="0019539E">
            <w:pPr>
              <w:pStyle w:val="CRCoverPage"/>
              <w:spacing w:after="0"/>
              <w:ind w:left="284"/>
              <w:rPr>
                <w:noProof/>
              </w:rPr>
            </w:pPr>
            <w:r>
              <w:rPr>
                <w:noProof/>
              </w:rPr>
              <w:t>Added missing FRCs for UL timing adjustment requirements</w:t>
            </w:r>
          </w:p>
          <w:p w14:paraId="211E82EC" w14:textId="7EAA9E03" w:rsidR="000B28DE" w:rsidRDefault="000B28DE" w:rsidP="000B28DE">
            <w:pPr>
              <w:pStyle w:val="CRCoverPage"/>
              <w:spacing w:after="0"/>
              <w:ind w:left="100"/>
              <w:rPr>
                <w:noProof/>
              </w:rPr>
            </w:pPr>
            <w:r>
              <w:rPr>
                <w:noProof/>
              </w:rPr>
              <w:t>[</w:t>
            </w:r>
            <w:r w:rsidRPr="004B56FF">
              <w:rPr>
                <w:noProof/>
              </w:rPr>
              <w:t>R4-</w:t>
            </w:r>
            <w:r w:rsidR="005123E5" w:rsidRPr="005123E5">
              <w:rPr>
                <w:noProof/>
              </w:rPr>
              <w:t>2213823</w:t>
            </w:r>
            <w:r>
              <w:rPr>
                <w:noProof/>
              </w:rPr>
              <w:t>]</w:t>
            </w:r>
          </w:p>
          <w:p w14:paraId="5CB1B83C" w14:textId="1E7DCAC9" w:rsidR="004B56FF" w:rsidRDefault="005123E5" w:rsidP="000B28DE">
            <w:pPr>
              <w:pStyle w:val="CRCoverPage"/>
              <w:spacing w:after="0"/>
              <w:ind w:left="284"/>
              <w:rPr>
                <w:noProof/>
              </w:rPr>
            </w:pPr>
            <w:r w:rsidRPr="005123E5">
              <w:rPr>
                <w:noProof/>
              </w:rPr>
              <w:t>Deleted all the test parameters and description about intra slot frequency hopping for PF2 test with ACK miss detection requirements</w:t>
            </w:r>
          </w:p>
          <w:p w14:paraId="41E767E1" w14:textId="3FD41A43" w:rsidR="000B28DE" w:rsidRDefault="000B28DE" w:rsidP="000B28DE">
            <w:pPr>
              <w:pStyle w:val="CRCoverPage"/>
              <w:spacing w:after="0"/>
              <w:ind w:left="100"/>
              <w:rPr>
                <w:noProof/>
              </w:rPr>
            </w:pPr>
            <w:r>
              <w:rPr>
                <w:noProof/>
              </w:rPr>
              <w:t>[</w:t>
            </w:r>
            <w:r w:rsidRPr="004B56FF">
              <w:rPr>
                <w:noProof/>
              </w:rPr>
              <w:t>R4-</w:t>
            </w:r>
            <w:r w:rsidR="00165695" w:rsidRPr="00165695">
              <w:rPr>
                <w:noProof/>
              </w:rPr>
              <w:t>2213851</w:t>
            </w:r>
            <w:r>
              <w:rPr>
                <w:noProof/>
              </w:rPr>
              <w:t>]</w:t>
            </w:r>
          </w:p>
          <w:p w14:paraId="2B1436A1" w14:textId="0A41F7B5" w:rsidR="000B28DE" w:rsidRDefault="00165695" w:rsidP="000B28DE">
            <w:pPr>
              <w:pStyle w:val="CRCoverPage"/>
              <w:spacing w:after="0"/>
              <w:ind w:left="284"/>
              <w:rPr>
                <w:noProof/>
              </w:rPr>
            </w:pPr>
            <w:r w:rsidRPr="00165695">
              <w:rPr>
                <w:noProof/>
              </w:rPr>
              <w:t>For square brackets for FR2 PUSCH requirements, update clause 11.2.2.1.2.</w:t>
            </w:r>
            <w:r>
              <w:rPr>
                <w:noProof/>
              </w:rPr>
              <w:t xml:space="preserve"> </w:t>
            </w:r>
          </w:p>
          <w:p w14:paraId="5DBF39FE" w14:textId="71369FA1" w:rsidR="000B28DE" w:rsidRDefault="000B28DE" w:rsidP="000B28DE">
            <w:pPr>
              <w:pStyle w:val="CRCoverPage"/>
              <w:spacing w:after="0"/>
              <w:ind w:left="100"/>
              <w:rPr>
                <w:noProof/>
              </w:rPr>
            </w:pPr>
            <w:r>
              <w:rPr>
                <w:noProof/>
              </w:rPr>
              <w:t>[</w:t>
            </w:r>
            <w:r w:rsidRPr="004B56FF">
              <w:rPr>
                <w:noProof/>
              </w:rPr>
              <w:t>R4-</w:t>
            </w:r>
            <w:r w:rsidR="00D77ADB" w:rsidRPr="00D77ADB">
              <w:rPr>
                <w:noProof/>
              </w:rPr>
              <w:t>2213921</w:t>
            </w:r>
            <w:r>
              <w:rPr>
                <w:noProof/>
              </w:rPr>
              <w:t>]</w:t>
            </w:r>
          </w:p>
          <w:p w14:paraId="31C656EC" w14:textId="635F3692" w:rsidR="000B28DE" w:rsidRDefault="00D77ADB" w:rsidP="00D77ADB">
            <w:pPr>
              <w:pStyle w:val="CRCoverPage"/>
              <w:spacing w:after="0"/>
              <w:ind w:left="284"/>
              <w:rPr>
                <w:noProof/>
              </w:rPr>
            </w:pPr>
            <w:r w:rsidRPr="00D77ADB">
              <w:rPr>
                <w:noProof/>
              </w:rPr>
              <w:t>Description of N is updated to clarify noise energy to calculate SNR is where wanted signal energy exists in time domain as well as frequency domain.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663C3" w14:textId="3691ABB9" w:rsidR="00E21F41" w:rsidRDefault="00E21F41" w:rsidP="00E21F41">
            <w:pPr>
              <w:pStyle w:val="CRCoverPage"/>
              <w:spacing w:after="0"/>
              <w:ind w:left="100"/>
              <w:rPr>
                <w:noProof/>
              </w:rPr>
            </w:pPr>
            <w:r>
              <w:rPr>
                <w:noProof/>
              </w:rPr>
              <w:t>[</w:t>
            </w:r>
            <w:r w:rsidRPr="00E21F41">
              <w:rPr>
                <w:noProof/>
              </w:rPr>
              <w:t>R4-</w:t>
            </w:r>
            <w:r w:rsidR="0019539E" w:rsidRPr="0019539E">
              <w:rPr>
                <w:noProof/>
              </w:rPr>
              <w:t>2214828</w:t>
            </w:r>
            <w:r>
              <w:rPr>
                <w:noProof/>
              </w:rPr>
              <w:t>]</w:t>
            </w:r>
          </w:p>
          <w:p w14:paraId="38823552" w14:textId="0D373D84" w:rsidR="001E41F3" w:rsidRDefault="0019539E" w:rsidP="00E21F41">
            <w:pPr>
              <w:pStyle w:val="CRCoverPage"/>
              <w:spacing w:after="0"/>
              <w:ind w:left="284"/>
              <w:rPr>
                <w:noProof/>
              </w:rPr>
            </w:pPr>
            <w:r w:rsidRPr="0019539E">
              <w:rPr>
                <w:noProof/>
              </w:rPr>
              <w:t>Some of UL timing adjustment requirement cannot be tested</w:t>
            </w:r>
          </w:p>
          <w:p w14:paraId="5D9353F4" w14:textId="5C3F5F12" w:rsidR="000B28DE" w:rsidRDefault="000B28DE" w:rsidP="000B28DE">
            <w:pPr>
              <w:pStyle w:val="CRCoverPage"/>
              <w:spacing w:after="0"/>
              <w:ind w:left="100"/>
              <w:rPr>
                <w:noProof/>
              </w:rPr>
            </w:pPr>
            <w:r>
              <w:rPr>
                <w:noProof/>
              </w:rPr>
              <w:t>[</w:t>
            </w:r>
            <w:r w:rsidRPr="004B56FF">
              <w:rPr>
                <w:noProof/>
              </w:rPr>
              <w:t>R4-</w:t>
            </w:r>
            <w:r w:rsidR="005123E5" w:rsidRPr="005123E5">
              <w:rPr>
                <w:noProof/>
              </w:rPr>
              <w:t>2213823</w:t>
            </w:r>
            <w:r>
              <w:rPr>
                <w:noProof/>
              </w:rPr>
              <w:t>]</w:t>
            </w:r>
          </w:p>
          <w:p w14:paraId="35CD8524" w14:textId="22299161" w:rsidR="004B56FF" w:rsidRDefault="005123E5" w:rsidP="000B28DE">
            <w:pPr>
              <w:pStyle w:val="CRCoverPage"/>
              <w:spacing w:after="0"/>
              <w:ind w:left="284"/>
              <w:rPr>
                <w:noProof/>
              </w:rPr>
            </w:pPr>
            <w:r w:rsidRPr="005123E5">
              <w:rPr>
                <w:noProof/>
              </w:rPr>
              <w:t>The test parameters for PF2 are confusing</w:t>
            </w:r>
          </w:p>
          <w:p w14:paraId="582647F1" w14:textId="2ABD3539" w:rsidR="000B28DE" w:rsidRDefault="000B28DE" w:rsidP="000B28DE">
            <w:pPr>
              <w:pStyle w:val="CRCoverPage"/>
              <w:spacing w:after="0"/>
              <w:ind w:left="100"/>
              <w:rPr>
                <w:noProof/>
              </w:rPr>
            </w:pPr>
            <w:r>
              <w:rPr>
                <w:noProof/>
              </w:rPr>
              <w:t>[</w:t>
            </w:r>
            <w:r w:rsidRPr="004B56FF">
              <w:rPr>
                <w:noProof/>
              </w:rPr>
              <w:t>R4-</w:t>
            </w:r>
            <w:r w:rsidR="00165695" w:rsidRPr="00165695">
              <w:rPr>
                <w:noProof/>
              </w:rPr>
              <w:t>2213851</w:t>
            </w:r>
            <w:r>
              <w:rPr>
                <w:noProof/>
              </w:rPr>
              <w:t>]</w:t>
            </w:r>
          </w:p>
          <w:p w14:paraId="06F45F27" w14:textId="3869575A" w:rsidR="000B28DE" w:rsidRDefault="00165695" w:rsidP="000B28DE">
            <w:pPr>
              <w:pStyle w:val="CRCoverPage"/>
              <w:spacing w:after="0"/>
              <w:ind w:left="284"/>
              <w:rPr>
                <w:noProof/>
              </w:rPr>
            </w:pPr>
            <w:r w:rsidRPr="00165695">
              <w:rPr>
                <w:noProof/>
              </w:rPr>
              <w:t>There will be still inconsistance between RAN4 agreement and specification</w:t>
            </w:r>
            <w:r>
              <w:rPr>
                <w:noProof/>
              </w:rPr>
              <w:t xml:space="preserve"> </w:t>
            </w:r>
          </w:p>
          <w:p w14:paraId="51FFC16F" w14:textId="1FCD9A77" w:rsidR="000B28DE" w:rsidRDefault="000B28DE" w:rsidP="000B28DE">
            <w:pPr>
              <w:pStyle w:val="CRCoverPage"/>
              <w:spacing w:after="0"/>
              <w:ind w:left="100"/>
              <w:rPr>
                <w:noProof/>
              </w:rPr>
            </w:pPr>
            <w:r>
              <w:rPr>
                <w:noProof/>
              </w:rPr>
              <w:t>[</w:t>
            </w:r>
            <w:r w:rsidRPr="004B56FF">
              <w:rPr>
                <w:noProof/>
              </w:rPr>
              <w:t>R4-</w:t>
            </w:r>
            <w:r w:rsidR="00D77ADB" w:rsidRPr="00D77ADB">
              <w:rPr>
                <w:noProof/>
              </w:rPr>
              <w:t>2213921</w:t>
            </w:r>
            <w:r>
              <w:rPr>
                <w:noProof/>
              </w:rPr>
              <w:t>]</w:t>
            </w:r>
          </w:p>
          <w:p w14:paraId="5C4BEB44" w14:textId="2C8D88AD" w:rsidR="000B28DE" w:rsidRDefault="00D77ADB" w:rsidP="00D77ADB">
            <w:pPr>
              <w:pStyle w:val="CRCoverPage"/>
              <w:spacing w:after="0"/>
              <w:ind w:left="284"/>
              <w:rPr>
                <w:noProof/>
              </w:rPr>
            </w:pPr>
            <w:r w:rsidRPr="00D77ADB">
              <w:rPr>
                <w:noProof/>
              </w:rPr>
              <w:t>Without this clarification, it’s possible to misinterpret requirement then resulted noise density lower than requirement value (higher SNR).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1ED0A9" w14:textId="6D94DED4" w:rsidR="00E21F41" w:rsidRDefault="00E21F41" w:rsidP="00E21F41">
            <w:pPr>
              <w:pStyle w:val="CRCoverPage"/>
              <w:spacing w:after="0"/>
              <w:ind w:left="100"/>
              <w:rPr>
                <w:noProof/>
              </w:rPr>
            </w:pPr>
            <w:r>
              <w:rPr>
                <w:noProof/>
              </w:rPr>
              <w:t>[</w:t>
            </w:r>
            <w:r w:rsidRPr="00E21F41">
              <w:rPr>
                <w:noProof/>
              </w:rPr>
              <w:t>R4-</w:t>
            </w:r>
            <w:r w:rsidR="0019539E" w:rsidRPr="0019539E">
              <w:rPr>
                <w:noProof/>
              </w:rPr>
              <w:t>2214828</w:t>
            </w:r>
            <w:r>
              <w:rPr>
                <w:noProof/>
              </w:rPr>
              <w:t>]</w:t>
            </w:r>
          </w:p>
          <w:p w14:paraId="1CF01E0A" w14:textId="04162E37" w:rsidR="001E41F3" w:rsidRDefault="0019539E" w:rsidP="00E21F41">
            <w:pPr>
              <w:pStyle w:val="CRCoverPage"/>
              <w:spacing w:after="0"/>
              <w:ind w:left="284"/>
              <w:rPr>
                <w:noProof/>
              </w:rPr>
            </w:pPr>
            <w:r w:rsidRPr="0019539E">
              <w:rPr>
                <w:noProof/>
              </w:rPr>
              <w:t>8.2.5, A.4</w:t>
            </w:r>
          </w:p>
          <w:p w14:paraId="0CC8819F" w14:textId="6231F763" w:rsidR="000B28DE" w:rsidRDefault="000B28DE" w:rsidP="000B28DE">
            <w:pPr>
              <w:pStyle w:val="CRCoverPage"/>
              <w:spacing w:after="0"/>
              <w:ind w:left="100"/>
              <w:rPr>
                <w:noProof/>
              </w:rPr>
            </w:pPr>
            <w:r>
              <w:rPr>
                <w:noProof/>
              </w:rPr>
              <w:t>[</w:t>
            </w:r>
            <w:r w:rsidRPr="004B56FF">
              <w:rPr>
                <w:noProof/>
              </w:rPr>
              <w:t>R4-</w:t>
            </w:r>
            <w:r w:rsidR="005123E5" w:rsidRPr="005123E5">
              <w:rPr>
                <w:noProof/>
              </w:rPr>
              <w:t>2213823</w:t>
            </w:r>
            <w:r>
              <w:rPr>
                <w:noProof/>
              </w:rPr>
              <w:t>]</w:t>
            </w:r>
          </w:p>
          <w:p w14:paraId="77E47259" w14:textId="346E4723" w:rsidR="004B56FF" w:rsidRDefault="005123E5" w:rsidP="000B28DE">
            <w:pPr>
              <w:pStyle w:val="CRCoverPage"/>
              <w:spacing w:after="0"/>
              <w:ind w:left="284"/>
              <w:rPr>
                <w:noProof/>
              </w:rPr>
            </w:pPr>
            <w:r>
              <w:rPr>
                <w:noProof/>
                <w:lang w:eastAsia="zh-CN"/>
              </w:rPr>
              <w:t>8.3.4.1, 11.3.2.4.1</w:t>
            </w:r>
          </w:p>
          <w:p w14:paraId="6C450027" w14:textId="72252E76" w:rsidR="000B28DE" w:rsidRDefault="000B28DE" w:rsidP="000B28DE">
            <w:pPr>
              <w:pStyle w:val="CRCoverPage"/>
              <w:spacing w:after="0"/>
              <w:ind w:left="100"/>
              <w:rPr>
                <w:noProof/>
              </w:rPr>
            </w:pPr>
            <w:r>
              <w:rPr>
                <w:noProof/>
              </w:rPr>
              <w:t>[</w:t>
            </w:r>
            <w:r w:rsidRPr="004B56FF">
              <w:rPr>
                <w:noProof/>
              </w:rPr>
              <w:t>R4-</w:t>
            </w:r>
            <w:r w:rsidR="00165695" w:rsidRPr="00165695">
              <w:rPr>
                <w:noProof/>
              </w:rPr>
              <w:t>2213851</w:t>
            </w:r>
            <w:r>
              <w:rPr>
                <w:noProof/>
              </w:rPr>
              <w:t>]</w:t>
            </w:r>
          </w:p>
          <w:p w14:paraId="4D35AAE2" w14:textId="6E6AB607" w:rsidR="000B28DE" w:rsidRDefault="00165695" w:rsidP="000B28DE">
            <w:pPr>
              <w:pStyle w:val="CRCoverPage"/>
              <w:spacing w:after="0"/>
              <w:ind w:left="284"/>
              <w:rPr>
                <w:noProof/>
              </w:rPr>
            </w:pPr>
            <w:r w:rsidRPr="00165695">
              <w:rPr>
                <w:noProof/>
              </w:rPr>
              <w:t>11.2.2.1.2</w:t>
            </w:r>
            <w:r>
              <w:rPr>
                <w:noProof/>
              </w:rPr>
              <w:t xml:space="preserve"> </w:t>
            </w:r>
          </w:p>
          <w:p w14:paraId="4331415B" w14:textId="40EA3F75" w:rsidR="000B28DE" w:rsidRDefault="000B28DE" w:rsidP="000B28DE">
            <w:pPr>
              <w:pStyle w:val="CRCoverPage"/>
              <w:spacing w:after="0"/>
              <w:ind w:left="100"/>
              <w:rPr>
                <w:noProof/>
              </w:rPr>
            </w:pPr>
            <w:r>
              <w:rPr>
                <w:noProof/>
              </w:rPr>
              <w:t>[</w:t>
            </w:r>
            <w:r w:rsidRPr="004B56FF">
              <w:rPr>
                <w:noProof/>
              </w:rPr>
              <w:t>R4-</w:t>
            </w:r>
            <w:r w:rsidR="00D77ADB" w:rsidRPr="00D77ADB">
              <w:rPr>
                <w:noProof/>
              </w:rPr>
              <w:t>2213921</w:t>
            </w:r>
            <w:r>
              <w:rPr>
                <w:noProof/>
              </w:rPr>
              <w:t>]</w:t>
            </w:r>
          </w:p>
          <w:p w14:paraId="2E8CC96B" w14:textId="6D6734F0" w:rsidR="000B28DE" w:rsidRDefault="00D77ADB" w:rsidP="00D77ADB">
            <w:pPr>
              <w:pStyle w:val="CRCoverPage"/>
              <w:spacing w:after="0"/>
              <w:ind w:left="284"/>
              <w:rPr>
                <w:noProof/>
              </w:rPr>
            </w:pPr>
            <w:r w:rsidRPr="00D77ADB">
              <w:rPr>
                <w:noProof/>
              </w:rPr>
              <w:t>8.1.1, 11.1.1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F42509" w:rsidR="001E41F3" w:rsidRDefault="0024796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13DC288" w:rsidR="001E41F3" w:rsidRDefault="002479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BF11F51" w:rsidR="001E41F3" w:rsidRDefault="0024796B">
            <w:pPr>
              <w:pStyle w:val="CRCoverPage"/>
              <w:spacing w:after="0"/>
              <w:ind w:left="99"/>
              <w:rPr>
                <w:noProof/>
              </w:rPr>
            </w:pPr>
            <w:r>
              <w:rPr>
                <w:noProof/>
              </w:rPr>
              <w:t>TS 38.141-</w:t>
            </w:r>
            <w:r w:rsidR="0059101A">
              <w:rPr>
                <w:noProof/>
              </w:rPr>
              <w:t>1</w:t>
            </w:r>
            <w:r w:rsidR="00E21F41" w:rsidRPr="00E21F41">
              <w:rPr>
                <w:noProof/>
              </w:rPr>
              <w:t>, 38.141-2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5CA357" w:rsidR="001E41F3" w:rsidRDefault="0024796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DCDF7FF" w:rsidR="001E41F3" w:rsidRDefault="00F9560E">
            <w:pPr>
              <w:pStyle w:val="CRCoverPage"/>
              <w:spacing w:after="0"/>
              <w:ind w:left="100"/>
              <w:rPr>
                <w:noProof/>
              </w:rPr>
            </w:pPr>
            <w:r>
              <w:rPr>
                <w:noProof/>
              </w:rPr>
              <w:t>AI 4.6</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A215E18" w14:textId="77777777" w:rsidR="00E21F41" w:rsidRDefault="00E21F41" w:rsidP="00E21F41">
      <w:pPr>
        <w:rPr>
          <w:noProof/>
        </w:rPr>
      </w:pPr>
    </w:p>
    <w:p w14:paraId="3D2364B5" w14:textId="77777777" w:rsidR="00E21F41" w:rsidRDefault="00E21F41" w:rsidP="00E21F41">
      <w:pPr>
        <w:rPr>
          <w:noProof/>
        </w:rPr>
      </w:pPr>
    </w:p>
    <w:p w14:paraId="0C702349" w14:textId="0812FC37" w:rsidR="00317C5A" w:rsidRDefault="00317C5A" w:rsidP="00317C5A">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1 [</w:t>
      </w:r>
      <w:r w:rsidRPr="00125AB1">
        <w:rPr>
          <w:b/>
          <w:i/>
          <w:noProof/>
          <w:color w:val="FF0000"/>
          <w:lang w:eastAsia="zh-CN"/>
        </w:rPr>
        <w:t>R4-</w:t>
      </w:r>
      <w:r w:rsidRPr="00D77ADB">
        <w:rPr>
          <w:b/>
          <w:i/>
          <w:noProof/>
          <w:color w:val="FF0000"/>
          <w:lang w:eastAsia="zh-CN"/>
        </w:rPr>
        <w:t>2213921</w:t>
      </w:r>
      <w:r>
        <w:rPr>
          <w:b/>
          <w:i/>
          <w:noProof/>
          <w:color w:val="FF0000"/>
          <w:lang w:eastAsia="zh-CN"/>
        </w:rPr>
        <w:t>]</w:t>
      </w:r>
      <w:r w:rsidRPr="00225F64">
        <w:rPr>
          <w:rFonts w:hint="eastAsia"/>
          <w:b/>
          <w:i/>
          <w:noProof/>
          <w:color w:val="FF0000"/>
          <w:lang w:eastAsia="zh-CN"/>
        </w:rPr>
        <w:t>&gt;</w:t>
      </w:r>
    </w:p>
    <w:p w14:paraId="45065347" w14:textId="77777777" w:rsidR="00317C5A" w:rsidRDefault="00317C5A" w:rsidP="00317C5A">
      <w:pPr>
        <w:rPr>
          <w:noProof/>
        </w:rPr>
      </w:pPr>
    </w:p>
    <w:p w14:paraId="1EB5A7A2" w14:textId="77777777" w:rsidR="00317C5A" w:rsidRPr="00F95B02" w:rsidRDefault="00317C5A" w:rsidP="00317C5A">
      <w:pPr>
        <w:pStyle w:val="Heading3"/>
        <w:rPr>
          <w:lang w:eastAsia="ko-KR"/>
        </w:rPr>
      </w:pPr>
      <w:bookmarkStart w:id="1" w:name="_Toc61178942"/>
      <w:bookmarkStart w:id="2" w:name="_Toc61179412"/>
      <w:bookmarkStart w:id="3" w:name="_Toc67916708"/>
      <w:bookmarkStart w:id="4" w:name="_Toc74663306"/>
      <w:bookmarkStart w:id="5" w:name="_Toc82621846"/>
      <w:bookmarkStart w:id="6" w:name="_Toc90422693"/>
      <w:bookmarkStart w:id="7" w:name="_Toc106782889"/>
      <w:bookmarkStart w:id="8" w:name="_Toc107311780"/>
      <w:bookmarkStart w:id="9" w:name="_Toc107419364"/>
      <w:bookmarkStart w:id="10" w:name="_Toc107474991"/>
      <w:bookmarkStart w:id="11" w:name="_Toc21127562"/>
      <w:bookmarkStart w:id="12" w:name="_Toc29811771"/>
      <w:bookmarkStart w:id="13" w:name="_Toc36817323"/>
      <w:bookmarkStart w:id="14" w:name="_Toc37260240"/>
      <w:bookmarkStart w:id="15" w:name="_Toc37267628"/>
      <w:bookmarkStart w:id="16" w:name="_Toc44712230"/>
      <w:bookmarkStart w:id="17" w:name="_Toc45893543"/>
      <w:bookmarkStart w:id="18" w:name="_Toc53178265"/>
      <w:bookmarkStart w:id="19" w:name="_Toc53178716"/>
      <w:bookmarkStart w:id="20" w:name="_Toc61177955"/>
      <w:bookmarkStart w:id="21" w:name="_Toc61178427"/>
      <w:bookmarkStart w:id="22" w:name="_Toc67916494"/>
      <w:bookmarkStart w:id="23" w:name="_Toc74669931"/>
      <w:bookmarkStart w:id="24" w:name="_Toc76543579"/>
      <w:bookmarkStart w:id="25" w:name="_Toc82624239"/>
      <w:bookmarkStart w:id="26" w:name="_Toc90416978"/>
      <w:bookmarkStart w:id="27" w:name="_Toc106771323"/>
      <w:bookmarkStart w:id="28" w:name="_Toc13079723"/>
      <w:bookmarkStart w:id="29" w:name="_Toc29811211"/>
      <w:bookmarkStart w:id="30" w:name="_Toc29811662"/>
      <w:bookmarkStart w:id="31" w:name="_Toc37268166"/>
      <w:bookmarkStart w:id="32" w:name="_Toc37268617"/>
      <w:bookmarkStart w:id="33" w:name="_Toc45893265"/>
      <w:bookmarkStart w:id="34" w:name="_Toc53177429"/>
      <w:bookmarkStart w:id="35" w:name="_Toc53177881"/>
      <w:bookmarkStart w:id="36" w:name="_Toc61176515"/>
      <w:bookmarkStart w:id="37" w:name="_Toc67916338"/>
      <w:bookmarkStart w:id="38" w:name="_Toc74670556"/>
      <w:bookmarkStart w:id="39" w:name="_Toc76542591"/>
      <w:bookmarkStart w:id="40" w:name="_Toc82626523"/>
      <w:bookmarkStart w:id="41" w:name="_Toc90414489"/>
      <w:bookmarkStart w:id="42" w:name="_Toc106769578"/>
      <w:r w:rsidRPr="00F95B02">
        <w:rPr>
          <w:lang w:eastAsia="ko-KR"/>
        </w:rPr>
        <w:t>8.1.1</w:t>
      </w:r>
      <w:r w:rsidRPr="00F95B02">
        <w:rPr>
          <w:lang w:eastAsia="ko-KR"/>
        </w:rPr>
        <w:tab/>
        <w:t>Scope and definitions</w:t>
      </w:r>
      <w:bookmarkEnd w:id="1"/>
      <w:bookmarkEnd w:id="2"/>
      <w:bookmarkEnd w:id="3"/>
      <w:bookmarkEnd w:id="4"/>
      <w:bookmarkEnd w:id="5"/>
      <w:bookmarkEnd w:id="6"/>
      <w:bookmarkEnd w:id="7"/>
      <w:bookmarkEnd w:id="8"/>
      <w:bookmarkEnd w:id="9"/>
      <w:bookmarkEnd w:id="10"/>
    </w:p>
    <w:p w14:paraId="39ECA75A" w14:textId="77777777" w:rsidR="00317C5A" w:rsidRPr="00F95B02" w:rsidRDefault="00317C5A" w:rsidP="00317C5A">
      <w:r w:rsidRPr="00F95B02">
        <w:rPr>
          <w:lang w:eastAsia="ko-KR"/>
        </w:rPr>
        <w:t xml:space="preserve">Conducted performance requirements specify the ability of the </w:t>
      </w:r>
      <w:r w:rsidRPr="00F95B02">
        <w:rPr>
          <w:i/>
          <w:lang w:eastAsia="ko-KR"/>
        </w:rPr>
        <w:t>BS type 1-C</w:t>
      </w:r>
      <w:r w:rsidRPr="00F95B02">
        <w:rPr>
          <w:lang w:eastAsia="ko-KR"/>
        </w:rPr>
        <w:t xml:space="preserve"> or </w:t>
      </w:r>
      <w:r w:rsidRPr="00F95B02">
        <w:rPr>
          <w:i/>
          <w:lang w:eastAsia="ko-KR"/>
        </w:rPr>
        <w:t>BS type 1-H</w:t>
      </w:r>
      <w:r w:rsidRPr="00F95B02">
        <w:rPr>
          <w:lang w:eastAsia="ko-KR"/>
        </w:rPr>
        <w:t xml:space="preserve"> to correctly demodulate signals in various conditions and configurations. Conducted performance requirements are specified at the </w:t>
      </w:r>
      <w:r w:rsidRPr="00F95B02">
        <w:rPr>
          <w:i/>
          <w:iCs/>
        </w:rPr>
        <w:t>antenna connector(s)</w:t>
      </w:r>
      <w:r w:rsidRPr="00F95B02">
        <w:t xml:space="preserve"> (for </w:t>
      </w:r>
      <w:r w:rsidRPr="00F95B02">
        <w:rPr>
          <w:i/>
          <w:iCs/>
        </w:rPr>
        <w:t>BS type 1-C</w:t>
      </w:r>
      <w:r w:rsidRPr="00F95B02">
        <w:t xml:space="preserve">) and at the </w:t>
      </w:r>
      <w:r w:rsidRPr="00F95B02">
        <w:rPr>
          <w:i/>
          <w:iCs/>
        </w:rPr>
        <w:t>TAB connector(s)</w:t>
      </w:r>
      <w:r w:rsidRPr="00F95B02">
        <w:t xml:space="preserve"> (for </w:t>
      </w:r>
      <w:r w:rsidRPr="00F95B02">
        <w:rPr>
          <w:i/>
          <w:iCs/>
        </w:rPr>
        <w:t>BS type 1-H</w:t>
      </w:r>
      <w:r w:rsidRPr="00F95B02">
        <w:t>).</w:t>
      </w:r>
    </w:p>
    <w:p w14:paraId="46DCF5B2" w14:textId="77777777" w:rsidR="00317C5A" w:rsidRPr="00F95B02" w:rsidRDefault="00317C5A" w:rsidP="00317C5A">
      <w:r w:rsidRPr="00F95B02">
        <w:t>Conducted performance requirements for the BS are specified for the fixed reference channels defined in annex A and the propagation conditions in annex G. The requirements only apply to those FRCs that are supported by the base station.</w:t>
      </w:r>
    </w:p>
    <w:p w14:paraId="25CA8AE0" w14:textId="77777777" w:rsidR="00317C5A" w:rsidRPr="00F95B02" w:rsidRDefault="00317C5A" w:rsidP="00317C5A">
      <w:r w:rsidRPr="00F95B02">
        <w:t xml:space="preserve">Unless stated otherwise, performance requirements apply for a single carrier only. Performance requirements for a BS supporting </w:t>
      </w:r>
      <w:r w:rsidRPr="00F95B02">
        <w:rPr>
          <w:i/>
        </w:rPr>
        <w:t>carrier aggregation</w:t>
      </w:r>
      <w:r w:rsidRPr="00F95B02">
        <w:t xml:space="preserve"> are defined in terms of single carrier requirements.</w:t>
      </w:r>
    </w:p>
    <w:p w14:paraId="663E8BB7" w14:textId="77777777" w:rsidR="00317C5A" w:rsidRPr="00F95B02" w:rsidRDefault="00317C5A" w:rsidP="00317C5A">
      <w:r w:rsidRPr="00F95B02">
        <w:t xml:space="preserve">For FDD operation the requirements in clause 8 shall be met with the transmitter units associated with </w:t>
      </w:r>
      <w:r w:rsidRPr="00F95B02">
        <w:rPr>
          <w:i/>
          <w:iCs/>
        </w:rPr>
        <w:t>antenna connectors</w:t>
      </w:r>
      <w:r w:rsidRPr="00F95B02">
        <w:t xml:space="preserve"> (for </w:t>
      </w:r>
      <w:r w:rsidRPr="00F95B02">
        <w:rPr>
          <w:i/>
          <w:iCs/>
        </w:rPr>
        <w:t>BS type 1-C</w:t>
      </w:r>
      <w:r w:rsidRPr="00F95B02">
        <w:t xml:space="preserve">) or </w:t>
      </w:r>
      <w:r w:rsidRPr="00F95B02">
        <w:rPr>
          <w:i/>
          <w:iCs/>
        </w:rPr>
        <w:t>TAB connectors</w:t>
      </w:r>
      <w:r w:rsidRPr="00F95B02">
        <w:t xml:space="preserve"> (for </w:t>
      </w:r>
      <w:r w:rsidRPr="00F95B02">
        <w:rPr>
          <w:i/>
          <w:iCs/>
        </w:rPr>
        <w:t>BS type 1-H</w:t>
      </w:r>
      <w:r w:rsidRPr="00F95B02">
        <w:t xml:space="preserve">) in the </w:t>
      </w:r>
      <w:r w:rsidRPr="00F95B02">
        <w:rPr>
          <w:i/>
          <w:iCs/>
        </w:rPr>
        <w:t>operating</w:t>
      </w:r>
      <w:r w:rsidRPr="00F95B02">
        <w:t xml:space="preserve"> </w:t>
      </w:r>
      <w:r w:rsidRPr="00F95B02">
        <w:rPr>
          <w:i/>
          <w:iCs/>
        </w:rPr>
        <w:t>band</w:t>
      </w:r>
      <w:r w:rsidRPr="00F95B02">
        <w:t xml:space="preserve"> turned ON.</w:t>
      </w:r>
    </w:p>
    <w:p w14:paraId="0882CB3E" w14:textId="77777777" w:rsidR="00317C5A" w:rsidRPr="00F95B02" w:rsidRDefault="00317C5A" w:rsidP="00317C5A">
      <w:pPr>
        <w:pStyle w:val="NO"/>
      </w:pPr>
      <w:r w:rsidRPr="00F95B02">
        <w:t>NOTE:</w:t>
      </w:r>
      <w:r w:rsidRPr="00F95B02">
        <w:tab/>
        <w:t xml:space="preserve">In normal operating conditions, </w:t>
      </w:r>
      <w:r w:rsidRPr="00F95B02">
        <w:rPr>
          <w:i/>
        </w:rPr>
        <w:t>antenna connector</w:t>
      </w:r>
      <w:r w:rsidRPr="00F95B02">
        <w:t xml:space="preserve">s (for </w:t>
      </w:r>
      <w:r w:rsidRPr="00F95B02">
        <w:rPr>
          <w:i/>
        </w:rPr>
        <w:t>BS type 1-C</w:t>
      </w:r>
      <w:r w:rsidRPr="00F95B02">
        <w:t xml:space="preserve">) or </w:t>
      </w:r>
      <w:r w:rsidRPr="00F95B02">
        <w:rPr>
          <w:i/>
        </w:rPr>
        <w:t>TAB connectors</w:t>
      </w:r>
      <w:r w:rsidRPr="00F95B02">
        <w:t xml:space="preserve"> (for </w:t>
      </w:r>
      <w:r w:rsidRPr="00F95B02">
        <w:rPr>
          <w:i/>
        </w:rPr>
        <w:t>BS type 1-H</w:t>
      </w:r>
      <w:r w:rsidRPr="00F95B02">
        <w:t>) in FDD operation are configured to transmit and receive at the same time. The associated transmitter unit(s) may be OFF for some of the tests as specified in TS 38.141-1 [5].</w:t>
      </w:r>
    </w:p>
    <w:p w14:paraId="1CBBC23F" w14:textId="77777777" w:rsidR="00317C5A" w:rsidRPr="00F95B02" w:rsidRDefault="00317C5A" w:rsidP="00317C5A">
      <w:r w:rsidRPr="00F95B02">
        <w:t xml:space="preserve">The SNR used in this clause is </w:t>
      </w:r>
      <w:r w:rsidRPr="00F95B02">
        <w:rPr>
          <w:lang w:eastAsia="zh-CN"/>
        </w:rPr>
        <w:t xml:space="preserve">specified based on a single carrier and </w:t>
      </w:r>
      <w:r w:rsidRPr="00F95B02">
        <w:t>defined as:</w:t>
      </w:r>
    </w:p>
    <w:p w14:paraId="6A17B19E" w14:textId="77777777" w:rsidR="00317C5A" w:rsidRPr="00F95B02" w:rsidRDefault="00317C5A" w:rsidP="00317C5A">
      <w:pPr>
        <w:pStyle w:val="B1"/>
      </w:pPr>
      <w:r w:rsidRPr="00F95B02">
        <w:t>SNR = S / N</w:t>
      </w:r>
    </w:p>
    <w:p w14:paraId="2A05E639" w14:textId="77777777" w:rsidR="00317C5A" w:rsidRPr="00F95B02" w:rsidRDefault="00317C5A" w:rsidP="00317C5A">
      <w:r w:rsidRPr="00F95B02">
        <w:t>Where:</w:t>
      </w:r>
    </w:p>
    <w:p w14:paraId="3F5DDACB" w14:textId="77777777" w:rsidR="00317C5A" w:rsidRPr="00F95B02" w:rsidRDefault="00317C5A" w:rsidP="00317C5A">
      <w:pPr>
        <w:pStyle w:val="B1"/>
      </w:pPr>
      <w:r w:rsidRPr="00F95B02">
        <w:t>S</w:t>
      </w:r>
      <w:r w:rsidRPr="00F95B02">
        <w:tab/>
        <w:t xml:space="preserve">is the total signal energy in the slot on a single </w:t>
      </w:r>
      <w:r w:rsidRPr="00F95B02">
        <w:rPr>
          <w:i/>
        </w:rPr>
        <w:t>antenna connector</w:t>
      </w:r>
      <w:r w:rsidRPr="00F95B02">
        <w:t xml:space="preserve"> (for </w:t>
      </w:r>
      <w:r w:rsidRPr="00F95B02">
        <w:rPr>
          <w:i/>
        </w:rPr>
        <w:t>BS type 1-C</w:t>
      </w:r>
      <w:r w:rsidRPr="00F95B02">
        <w:t xml:space="preserve">) or on a single </w:t>
      </w:r>
      <w:r w:rsidRPr="00F95B02">
        <w:rPr>
          <w:i/>
        </w:rPr>
        <w:t>TAB connector</w:t>
      </w:r>
      <w:r w:rsidRPr="00F95B02">
        <w:t xml:space="preserve"> (for </w:t>
      </w:r>
      <w:r w:rsidRPr="00F95B02">
        <w:rPr>
          <w:i/>
        </w:rPr>
        <w:t>BS type 1-H</w:t>
      </w:r>
      <w:r w:rsidRPr="00F95B02">
        <w:t>).</w:t>
      </w:r>
    </w:p>
    <w:p w14:paraId="0E9F7F88" w14:textId="77777777" w:rsidR="00317C5A" w:rsidRDefault="00317C5A" w:rsidP="00317C5A">
      <w:pPr>
        <w:pStyle w:val="B1"/>
        <w:rPr>
          <w:lang w:eastAsia="zh-CN"/>
        </w:rPr>
      </w:pPr>
      <w:r w:rsidRPr="00F95B02">
        <w:t>N</w:t>
      </w:r>
      <w:r w:rsidRPr="00F95B02">
        <w:tab/>
        <w:t xml:space="preserve">is the noise energy in a bandwidth corresponding to the </w:t>
      </w:r>
      <w:r w:rsidRPr="00F95B02">
        <w:rPr>
          <w:i/>
        </w:rPr>
        <w:t>transmission bandwidth</w:t>
      </w:r>
      <w:r w:rsidRPr="00F95B02">
        <w:t xml:space="preserve"> over </w:t>
      </w:r>
      <w:ins w:id="43" w:author="Takao Miyake" w:date="2022-07-22T11:21:00Z">
        <w:r>
          <w:t>the same duration where signal energy exist</w:t>
        </w:r>
      </w:ins>
      <w:ins w:id="44" w:author="Takao Miyake" w:date="2022-08-24T14:42:00Z">
        <w:r>
          <w:t>s</w:t>
        </w:r>
      </w:ins>
      <w:del w:id="45" w:author="Takao Miyake" w:date="2022-07-22T11:21:00Z">
        <w:r w:rsidRPr="00F95B02" w:rsidDel="006B2225">
          <w:delText>the duration of a slot</w:delText>
        </w:r>
      </w:del>
      <w:r w:rsidRPr="00F95B02">
        <w:t xml:space="preserve"> on a single </w:t>
      </w:r>
      <w:r w:rsidRPr="00F95B02">
        <w:rPr>
          <w:i/>
        </w:rPr>
        <w:t>antenna connector</w:t>
      </w:r>
      <w:r w:rsidRPr="00F95B02">
        <w:t xml:space="preserve"> (for </w:t>
      </w:r>
      <w:r w:rsidRPr="00F95B02">
        <w:rPr>
          <w:i/>
        </w:rPr>
        <w:t>BS type 1-C</w:t>
      </w:r>
      <w:r w:rsidRPr="00F95B02">
        <w:t xml:space="preserve">) or on a single </w:t>
      </w:r>
      <w:r w:rsidRPr="00F95B02">
        <w:rPr>
          <w:i/>
        </w:rPr>
        <w:t>TAB connector</w:t>
      </w:r>
      <w:r w:rsidRPr="00F95B02">
        <w:t xml:space="preserve"> (for </w:t>
      </w:r>
      <w:r w:rsidRPr="00F95B02">
        <w:rPr>
          <w:i/>
        </w:rPr>
        <w:t>BS type 1-H</w:t>
      </w:r>
      <w:r w:rsidRPr="00F95B02">
        <w:t>).</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17EC3975" w14:textId="77777777" w:rsidR="00317C5A" w:rsidRDefault="00317C5A" w:rsidP="00317C5A">
      <w:pPr>
        <w:rPr>
          <w:noProof/>
        </w:rPr>
      </w:pPr>
    </w:p>
    <w:p w14:paraId="5C65080E" w14:textId="6C2626AA" w:rsidR="00317C5A" w:rsidRDefault="00317C5A" w:rsidP="00317C5A">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1</w:t>
      </w:r>
      <w:r w:rsidRPr="00225F64">
        <w:rPr>
          <w:rFonts w:hint="eastAsia"/>
          <w:b/>
          <w:i/>
          <w:noProof/>
          <w:color w:val="FF0000"/>
          <w:lang w:eastAsia="zh-CN"/>
        </w:rPr>
        <w:t>&gt;</w:t>
      </w:r>
    </w:p>
    <w:p w14:paraId="2AF2F706" w14:textId="77777777" w:rsidR="00317C5A" w:rsidRDefault="00317C5A" w:rsidP="00317C5A">
      <w:pPr>
        <w:rPr>
          <w:noProof/>
        </w:rPr>
      </w:pPr>
    </w:p>
    <w:p w14:paraId="45FB7746" w14:textId="77777777" w:rsidR="00317C5A" w:rsidRDefault="00317C5A" w:rsidP="00317C5A">
      <w:pPr>
        <w:rPr>
          <w:noProof/>
        </w:rPr>
      </w:pPr>
    </w:p>
    <w:p w14:paraId="5B1B86F4" w14:textId="77777777" w:rsidR="00317C5A" w:rsidRDefault="00317C5A" w:rsidP="00317C5A">
      <w:pPr>
        <w:rPr>
          <w:noProof/>
        </w:rPr>
      </w:pPr>
    </w:p>
    <w:p w14:paraId="11DB511E" w14:textId="1B7FA190" w:rsidR="00E21F41" w:rsidRDefault="00E21F41" w:rsidP="00E21F41">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sidR="00317C5A">
        <w:rPr>
          <w:b/>
          <w:i/>
          <w:noProof/>
          <w:color w:val="FF0000"/>
          <w:lang w:eastAsia="zh-CN"/>
        </w:rPr>
        <w:t>2</w:t>
      </w:r>
      <w:r>
        <w:rPr>
          <w:b/>
          <w:i/>
          <w:noProof/>
          <w:color w:val="FF0000"/>
          <w:lang w:eastAsia="zh-CN"/>
        </w:rPr>
        <w:t xml:space="preserve"> [</w:t>
      </w:r>
      <w:r w:rsidRPr="00125AB1">
        <w:rPr>
          <w:b/>
          <w:i/>
          <w:noProof/>
          <w:color w:val="FF0000"/>
          <w:lang w:eastAsia="zh-CN"/>
        </w:rPr>
        <w:t>R4-</w:t>
      </w:r>
      <w:r w:rsidR="0019539E" w:rsidRPr="0019539E">
        <w:rPr>
          <w:b/>
          <w:i/>
          <w:noProof/>
          <w:color w:val="FF0000"/>
          <w:lang w:eastAsia="zh-CN"/>
        </w:rPr>
        <w:t>2214828</w:t>
      </w:r>
      <w:r>
        <w:rPr>
          <w:b/>
          <w:i/>
          <w:noProof/>
          <w:color w:val="FF0000"/>
          <w:lang w:eastAsia="zh-CN"/>
        </w:rPr>
        <w:t>]</w:t>
      </w:r>
      <w:r w:rsidRPr="00225F64">
        <w:rPr>
          <w:rFonts w:hint="eastAsia"/>
          <w:b/>
          <w:i/>
          <w:noProof/>
          <w:color w:val="FF0000"/>
          <w:lang w:eastAsia="zh-CN"/>
        </w:rPr>
        <w:t>&gt;</w:t>
      </w:r>
    </w:p>
    <w:p w14:paraId="25C3ABD0" w14:textId="77777777" w:rsidR="00E21F41" w:rsidRDefault="00E21F41" w:rsidP="00E21F41">
      <w:pPr>
        <w:rPr>
          <w:noProof/>
        </w:rPr>
      </w:pPr>
    </w:p>
    <w:p w14:paraId="772189DC" w14:textId="77777777" w:rsidR="0019539E" w:rsidRPr="004A6F11" w:rsidRDefault="0019539E" w:rsidP="0019539E">
      <w:pPr>
        <w:pStyle w:val="Heading3"/>
        <w:rPr>
          <w:lang w:val="en-US"/>
        </w:rPr>
      </w:pPr>
      <w:bookmarkStart w:id="46" w:name="_Toc53178280"/>
      <w:bookmarkStart w:id="47" w:name="_Toc53178731"/>
      <w:bookmarkStart w:id="48" w:name="_Toc61178957"/>
      <w:bookmarkStart w:id="49" w:name="_Toc61179427"/>
      <w:bookmarkStart w:id="50" w:name="_Toc67916723"/>
      <w:bookmarkStart w:id="51" w:name="_Toc74663321"/>
      <w:bookmarkStart w:id="52" w:name="_Toc82621861"/>
      <w:bookmarkStart w:id="53" w:name="_Toc90422708"/>
      <w:bookmarkStart w:id="54" w:name="_Toc106782904"/>
      <w:bookmarkStart w:id="55" w:name="_Toc107311795"/>
      <w:bookmarkStart w:id="56" w:name="_Toc107419379"/>
      <w:bookmarkStart w:id="57" w:name="_Toc107475006"/>
      <w:r w:rsidRPr="004A6F11">
        <w:rPr>
          <w:lang w:val="en-US"/>
        </w:rPr>
        <w:t>8.2.5</w:t>
      </w:r>
      <w:r w:rsidRPr="004A6F11">
        <w:rPr>
          <w:lang w:val="en-US"/>
        </w:rPr>
        <w:tab/>
        <w:t>Requirements for UL timing adjustment</w:t>
      </w:r>
      <w:bookmarkEnd w:id="46"/>
      <w:bookmarkEnd w:id="47"/>
      <w:bookmarkEnd w:id="48"/>
      <w:bookmarkEnd w:id="49"/>
      <w:bookmarkEnd w:id="50"/>
      <w:bookmarkEnd w:id="51"/>
      <w:bookmarkEnd w:id="52"/>
      <w:bookmarkEnd w:id="53"/>
      <w:bookmarkEnd w:id="54"/>
      <w:bookmarkEnd w:id="55"/>
      <w:bookmarkEnd w:id="56"/>
      <w:bookmarkEnd w:id="57"/>
    </w:p>
    <w:p w14:paraId="5CB2A752" w14:textId="77777777" w:rsidR="0019539E" w:rsidRPr="004A6F11" w:rsidRDefault="0019539E" w:rsidP="0019539E">
      <w:r w:rsidRPr="004A6F11">
        <w:t xml:space="preserve">The performance requirement of UL timing adjustment is determined by a minimum required throughput for the moving </w:t>
      </w:r>
      <w:proofErr w:type="gramStart"/>
      <w:r w:rsidRPr="004A6F11">
        <w:t>The</w:t>
      </w:r>
      <w:proofErr w:type="gramEnd"/>
      <w:r w:rsidRPr="004A6F11">
        <w:t xml:space="preserve"> performance requirement of UL timing adjustment is determined by a minimum required throughput for the moving UE at given SNR. The performance requirements assume HARQ retransmissions. The performance requirements for UL timing adjustment scenario Y and scenario Z defined in Annex G.4 are optional.</w:t>
      </w:r>
      <w:r w:rsidRPr="004A6F11" w:rsidDel="00077403">
        <w:t xml:space="preserve"> </w:t>
      </w:r>
    </w:p>
    <w:p w14:paraId="4CC9CBEE" w14:textId="77777777" w:rsidR="0019539E" w:rsidRPr="004A6F11" w:rsidRDefault="0019539E" w:rsidP="0019539E">
      <w:r w:rsidRPr="004A6F11">
        <w:rPr>
          <w:rFonts w:eastAsia="?? ??"/>
        </w:rPr>
        <w:t xml:space="preserve">In the tests for UL timing adjustment, two signals are configured, one being transmitted by a moving UE and the other being transmitted by a stationary UE. </w:t>
      </w:r>
      <w:r w:rsidRPr="004A6F11">
        <w:rPr>
          <w:rFonts w:eastAsia="Batang"/>
        </w:rPr>
        <w:t xml:space="preserve">The transmission of SRS from UE is optional. </w:t>
      </w:r>
      <w:r w:rsidRPr="004A6F11">
        <w:rPr>
          <w:rFonts w:eastAsia="?? ??"/>
        </w:rPr>
        <w:t xml:space="preserve">FRC parameters in </w:t>
      </w:r>
      <w:r w:rsidRPr="004A6F11">
        <w:t xml:space="preserve">Table A.4-2B </w:t>
      </w:r>
      <w:r w:rsidRPr="004A6F11">
        <w:rPr>
          <w:rFonts w:eastAsia="?? ??"/>
        </w:rPr>
        <w:t>are applied for both UEs. The received power for both UEs is the same. The resource blocks allocated for both UEs are consecutive.</w:t>
      </w:r>
      <w:r w:rsidRPr="004A6F11">
        <w:t xml:space="preserve"> In scenario Y and scenario Z Doppler shift is not </w:t>
      </w:r>
      <w:proofErr w:type="gramStart"/>
      <w:r w:rsidRPr="004A6F11">
        <w:t>taken into account</w:t>
      </w:r>
      <w:proofErr w:type="gramEnd"/>
      <w:r w:rsidRPr="004A6F11">
        <w:t>.</w:t>
      </w:r>
    </w:p>
    <w:p w14:paraId="74A14CD0" w14:textId="77777777" w:rsidR="0019539E" w:rsidRPr="004A6F11" w:rsidRDefault="0019539E" w:rsidP="0019539E">
      <w:pPr>
        <w:pStyle w:val="TH"/>
      </w:pPr>
      <w:r w:rsidRPr="004A6F11">
        <w:lastRenderedPageBreak/>
        <w:t>Table 8.2.5-1 Test parameters for testing UL timing adjustment</w:t>
      </w:r>
    </w:p>
    <w:tbl>
      <w:tblPr>
        <w:tblStyle w:val="TableGrid"/>
        <w:tblW w:w="0" w:type="auto"/>
        <w:jc w:val="center"/>
        <w:tblLayout w:type="fixed"/>
        <w:tblLook w:val="04A0" w:firstRow="1" w:lastRow="0" w:firstColumn="1" w:lastColumn="0" w:noHBand="0" w:noVBand="1"/>
      </w:tblPr>
      <w:tblGrid>
        <w:gridCol w:w="1838"/>
        <w:gridCol w:w="3827"/>
        <w:gridCol w:w="3964"/>
      </w:tblGrid>
      <w:tr w:rsidR="0019539E" w:rsidRPr="004A6F11" w14:paraId="513D5DCD" w14:textId="77777777" w:rsidTr="00A8528D">
        <w:trPr>
          <w:cantSplit/>
          <w:jc w:val="center"/>
        </w:trPr>
        <w:tc>
          <w:tcPr>
            <w:tcW w:w="5665" w:type="dxa"/>
            <w:gridSpan w:val="2"/>
          </w:tcPr>
          <w:p w14:paraId="6B0CC238" w14:textId="77777777" w:rsidR="0019539E" w:rsidRPr="004A6F11" w:rsidRDefault="0019539E" w:rsidP="00A8528D">
            <w:pPr>
              <w:pStyle w:val="TAH"/>
            </w:pPr>
            <w:r w:rsidRPr="004A6F11">
              <w:rPr>
                <w:rFonts w:cs="Arial"/>
              </w:rPr>
              <w:t>Parameter</w:t>
            </w:r>
          </w:p>
        </w:tc>
        <w:tc>
          <w:tcPr>
            <w:tcW w:w="3964" w:type="dxa"/>
          </w:tcPr>
          <w:p w14:paraId="6383C585" w14:textId="77777777" w:rsidR="0019539E" w:rsidRPr="004A6F11" w:rsidRDefault="0019539E" w:rsidP="00A8528D">
            <w:pPr>
              <w:pStyle w:val="TAH"/>
            </w:pPr>
            <w:r w:rsidRPr="004A6F11">
              <w:rPr>
                <w:rFonts w:cs="Arial"/>
              </w:rPr>
              <w:t>Value</w:t>
            </w:r>
          </w:p>
        </w:tc>
      </w:tr>
      <w:tr w:rsidR="0019539E" w:rsidRPr="004A6F11" w14:paraId="027AA5F5" w14:textId="77777777" w:rsidTr="00A8528D">
        <w:trPr>
          <w:cantSplit/>
          <w:jc w:val="center"/>
        </w:trPr>
        <w:tc>
          <w:tcPr>
            <w:tcW w:w="5665" w:type="dxa"/>
            <w:gridSpan w:val="2"/>
          </w:tcPr>
          <w:p w14:paraId="3A445D30" w14:textId="77777777" w:rsidR="0019539E" w:rsidRPr="004A6F11" w:rsidRDefault="0019539E" w:rsidP="00A8528D">
            <w:pPr>
              <w:pStyle w:val="TAL"/>
            </w:pPr>
            <w:r w:rsidRPr="004A6F11">
              <w:t>Transform precoding</w:t>
            </w:r>
          </w:p>
        </w:tc>
        <w:tc>
          <w:tcPr>
            <w:tcW w:w="3964" w:type="dxa"/>
          </w:tcPr>
          <w:p w14:paraId="6BB7BA80" w14:textId="77777777" w:rsidR="0019539E" w:rsidRPr="004A6F11" w:rsidRDefault="0019539E" w:rsidP="00A8528D">
            <w:pPr>
              <w:pStyle w:val="TAC"/>
            </w:pPr>
            <w:r w:rsidRPr="004A6F11">
              <w:rPr>
                <w:rFonts w:cs="Arial"/>
              </w:rPr>
              <w:t>Disabled</w:t>
            </w:r>
          </w:p>
        </w:tc>
      </w:tr>
      <w:tr w:rsidR="0019539E" w:rsidRPr="004A6F11" w14:paraId="1546D6BF" w14:textId="77777777" w:rsidTr="00A8528D">
        <w:trPr>
          <w:cantSplit/>
          <w:jc w:val="center"/>
        </w:trPr>
        <w:tc>
          <w:tcPr>
            <w:tcW w:w="5665" w:type="dxa"/>
            <w:gridSpan w:val="2"/>
          </w:tcPr>
          <w:p w14:paraId="363D5962" w14:textId="77777777" w:rsidR="0019539E" w:rsidRPr="004A6F11" w:rsidRDefault="0019539E" w:rsidP="00A8528D">
            <w:pPr>
              <w:pStyle w:val="TAL"/>
            </w:pPr>
            <w:r w:rsidRPr="004A6F11">
              <w:t>Uplink</w:t>
            </w:r>
            <w:r w:rsidRPr="004A6F11">
              <w:rPr>
                <w:lang w:eastAsia="zh-CN"/>
              </w:rPr>
              <w:t>-</w:t>
            </w:r>
            <w:r w:rsidRPr="004A6F11">
              <w:t>downlink allocation for TDD</w:t>
            </w:r>
          </w:p>
        </w:tc>
        <w:tc>
          <w:tcPr>
            <w:tcW w:w="3964" w:type="dxa"/>
          </w:tcPr>
          <w:p w14:paraId="6A9AD2FA" w14:textId="77777777" w:rsidR="0019539E" w:rsidRPr="004A6F11" w:rsidRDefault="0019539E" w:rsidP="00A8528D">
            <w:pPr>
              <w:pStyle w:val="TAC"/>
              <w:jc w:val="left"/>
              <w:rPr>
                <w:rFonts w:cs="Arial"/>
              </w:rPr>
            </w:pPr>
            <w:r w:rsidRPr="004A6F11">
              <w:rPr>
                <w:rFonts w:cs="Arial"/>
              </w:rPr>
              <w:t>15 kHz SCS:</w:t>
            </w:r>
          </w:p>
          <w:p w14:paraId="509CB183" w14:textId="77777777" w:rsidR="0019539E" w:rsidRPr="004A6F11" w:rsidRDefault="0019539E" w:rsidP="00A8528D">
            <w:pPr>
              <w:pStyle w:val="TAC"/>
              <w:rPr>
                <w:rFonts w:cs="Arial"/>
              </w:rPr>
            </w:pPr>
            <w:r w:rsidRPr="004A6F11">
              <w:rPr>
                <w:rFonts w:cs="Arial"/>
              </w:rPr>
              <w:t>3D1S1U, S=10D:2G:2U</w:t>
            </w:r>
          </w:p>
          <w:p w14:paraId="2652CFA0" w14:textId="77777777" w:rsidR="0019539E" w:rsidRPr="004A6F11" w:rsidRDefault="0019539E" w:rsidP="00A8528D">
            <w:pPr>
              <w:pStyle w:val="TAC"/>
              <w:jc w:val="left"/>
              <w:rPr>
                <w:rFonts w:cs="Arial"/>
              </w:rPr>
            </w:pPr>
            <w:r w:rsidRPr="004A6F11">
              <w:rPr>
                <w:rFonts w:cs="Arial"/>
              </w:rPr>
              <w:t>30 kHz SCS:</w:t>
            </w:r>
          </w:p>
          <w:p w14:paraId="51F3E937" w14:textId="77777777" w:rsidR="0019539E" w:rsidRPr="004A6F11" w:rsidRDefault="0019539E" w:rsidP="00A8528D">
            <w:pPr>
              <w:pStyle w:val="TAC"/>
            </w:pPr>
            <w:r w:rsidRPr="004A6F11">
              <w:rPr>
                <w:rFonts w:cs="Arial"/>
              </w:rPr>
              <w:t>7D1S2U, S=6D:4G:4U</w:t>
            </w:r>
          </w:p>
        </w:tc>
      </w:tr>
      <w:tr w:rsidR="0019539E" w:rsidRPr="004A6F11" w14:paraId="1DB009D1" w14:textId="77777777" w:rsidTr="00A8528D">
        <w:trPr>
          <w:cantSplit/>
          <w:jc w:val="center"/>
        </w:trPr>
        <w:tc>
          <w:tcPr>
            <w:tcW w:w="5665" w:type="dxa"/>
            <w:gridSpan w:val="2"/>
          </w:tcPr>
          <w:p w14:paraId="59A92937" w14:textId="77777777" w:rsidR="0019539E" w:rsidRPr="004A6F11" w:rsidRDefault="0019539E" w:rsidP="00A8528D">
            <w:pPr>
              <w:pStyle w:val="TAL"/>
            </w:pPr>
            <w:r w:rsidRPr="004A6F11">
              <w:t>Channel bandwidth</w:t>
            </w:r>
          </w:p>
        </w:tc>
        <w:tc>
          <w:tcPr>
            <w:tcW w:w="3964" w:type="dxa"/>
          </w:tcPr>
          <w:p w14:paraId="499EF5ED" w14:textId="77777777" w:rsidR="0019539E" w:rsidRPr="004A6F11" w:rsidRDefault="0019539E" w:rsidP="00A8528D">
            <w:pPr>
              <w:pStyle w:val="TAC"/>
              <w:jc w:val="left"/>
              <w:rPr>
                <w:rFonts w:cs="Arial"/>
              </w:rPr>
            </w:pPr>
            <w:r w:rsidRPr="004A6F11">
              <w:rPr>
                <w:rFonts w:cs="Arial"/>
              </w:rPr>
              <w:t>15 kHz SCS: 5Mhz, 10 MHz</w:t>
            </w:r>
          </w:p>
          <w:p w14:paraId="724D61DB" w14:textId="77777777" w:rsidR="0019539E" w:rsidRPr="004A6F11" w:rsidRDefault="0019539E" w:rsidP="00A8528D">
            <w:pPr>
              <w:pStyle w:val="TAC"/>
            </w:pPr>
            <w:r w:rsidRPr="004A6F11">
              <w:rPr>
                <w:rFonts w:cs="Arial"/>
              </w:rPr>
              <w:t>30 kHz SCS: 10MHz, 40 MHz</w:t>
            </w:r>
          </w:p>
        </w:tc>
      </w:tr>
      <w:tr w:rsidR="0019539E" w:rsidRPr="004A6F11" w14:paraId="597899EA" w14:textId="77777777" w:rsidTr="00A8528D">
        <w:trPr>
          <w:cantSplit/>
          <w:jc w:val="center"/>
        </w:trPr>
        <w:tc>
          <w:tcPr>
            <w:tcW w:w="5665" w:type="dxa"/>
            <w:gridSpan w:val="2"/>
          </w:tcPr>
          <w:p w14:paraId="05756920" w14:textId="77777777" w:rsidR="0019539E" w:rsidRPr="004A6F11" w:rsidRDefault="0019539E" w:rsidP="00A8528D">
            <w:pPr>
              <w:pStyle w:val="TAL"/>
            </w:pPr>
            <w:r w:rsidRPr="004A6F11">
              <w:t>MCS</w:t>
            </w:r>
          </w:p>
        </w:tc>
        <w:tc>
          <w:tcPr>
            <w:tcW w:w="3964" w:type="dxa"/>
          </w:tcPr>
          <w:p w14:paraId="044EAE12" w14:textId="77777777" w:rsidR="0019539E" w:rsidRPr="004A6F11" w:rsidRDefault="0019539E" w:rsidP="00A8528D">
            <w:pPr>
              <w:pStyle w:val="TAC"/>
            </w:pPr>
            <w:r w:rsidRPr="004A6F11">
              <w:rPr>
                <w:rFonts w:cs="Arial"/>
              </w:rPr>
              <w:t>16</w:t>
            </w:r>
          </w:p>
        </w:tc>
      </w:tr>
      <w:tr w:rsidR="0019539E" w:rsidRPr="004A6F11" w14:paraId="5B79D2A0" w14:textId="77777777" w:rsidTr="00A8528D">
        <w:trPr>
          <w:cantSplit/>
          <w:jc w:val="center"/>
        </w:trPr>
        <w:tc>
          <w:tcPr>
            <w:tcW w:w="1838" w:type="dxa"/>
            <w:tcBorders>
              <w:bottom w:val="nil"/>
            </w:tcBorders>
          </w:tcPr>
          <w:p w14:paraId="02B59AC0" w14:textId="77777777" w:rsidR="0019539E" w:rsidRPr="004A6F11" w:rsidRDefault="0019539E" w:rsidP="00A8528D">
            <w:pPr>
              <w:pStyle w:val="TAL"/>
            </w:pPr>
            <w:r w:rsidRPr="004A6F11">
              <w:t>HARQ</w:t>
            </w:r>
          </w:p>
        </w:tc>
        <w:tc>
          <w:tcPr>
            <w:tcW w:w="3827" w:type="dxa"/>
          </w:tcPr>
          <w:p w14:paraId="0BFE6B14" w14:textId="77777777" w:rsidR="0019539E" w:rsidRPr="004A6F11" w:rsidRDefault="0019539E" w:rsidP="00A8528D">
            <w:pPr>
              <w:pStyle w:val="TAL"/>
            </w:pPr>
            <w:r w:rsidRPr="004A6F11">
              <w:t>Maximum number of HARQ transmissions</w:t>
            </w:r>
          </w:p>
        </w:tc>
        <w:tc>
          <w:tcPr>
            <w:tcW w:w="3964" w:type="dxa"/>
          </w:tcPr>
          <w:p w14:paraId="3A5EA201" w14:textId="77777777" w:rsidR="0019539E" w:rsidRPr="004A6F11" w:rsidRDefault="0019539E" w:rsidP="00A8528D">
            <w:pPr>
              <w:pStyle w:val="TAC"/>
            </w:pPr>
            <w:r w:rsidRPr="004A6F11">
              <w:rPr>
                <w:rFonts w:cs="Arial"/>
              </w:rPr>
              <w:t>4</w:t>
            </w:r>
          </w:p>
        </w:tc>
      </w:tr>
      <w:tr w:rsidR="0019539E" w:rsidRPr="004A6F11" w14:paraId="2694ADE3" w14:textId="77777777" w:rsidTr="00A8528D">
        <w:trPr>
          <w:cantSplit/>
          <w:jc w:val="center"/>
        </w:trPr>
        <w:tc>
          <w:tcPr>
            <w:tcW w:w="1838" w:type="dxa"/>
            <w:tcBorders>
              <w:top w:val="nil"/>
              <w:bottom w:val="single" w:sz="4" w:space="0" w:color="auto"/>
            </w:tcBorders>
          </w:tcPr>
          <w:p w14:paraId="6B921F9C" w14:textId="77777777" w:rsidR="0019539E" w:rsidRPr="004A6F11" w:rsidRDefault="0019539E" w:rsidP="00A8528D">
            <w:pPr>
              <w:pStyle w:val="TAL"/>
            </w:pPr>
          </w:p>
        </w:tc>
        <w:tc>
          <w:tcPr>
            <w:tcW w:w="3827" w:type="dxa"/>
          </w:tcPr>
          <w:p w14:paraId="5FD39B8E" w14:textId="77777777" w:rsidR="0019539E" w:rsidRPr="004A6F11" w:rsidRDefault="0019539E" w:rsidP="00A8528D">
            <w:pPr>
              <w:pStyle w:val="TAL"/>
            </w:pPr>
            <w:r w:rsidRPr="004A6F11">
              <w:t>RV sequence</w:t>
            </w:r>
          </w:p>
        </w:tc>
        <w:tc>
          <w:tcPr>
            <w:tcW w:w="3964" w:type="dxa"/>
          </w:tcPr>
          <w:p w14:paraId="54038867" w14:textId="77777777" w:rsidR="0019539E" w:rsidRPr="004A6F11" w:rsidRDefault="0019539E" w:rsidP="00A8528D">
            <w:pPr>
              <w:pStyle w:val="TAC"/>
            </w:pPr>
            <w:r w:rsidRPr="004A6F11">
              <w:rPr>
                <w:rFonts w:cs="Arial"/>
              </w:rPr>
              <w:t>0, 2, 3, 1</w:t>
            </w:r>
          </w:p>
        </w:tc>
      </w:tr>
      <w:tr w:rsidR="0019539E" w:rsidRPr="004A6F11" w14:paraId="4204B7FA" w14:textId="77777777" w:rsidTr="00A8528D">
        <w:trPr>
          <w:cantSplit/>
          <w:jc w:val="center"/>
        </w:trPr>
        <w:tc>
          <w:tcPr>
            <w:tcW w:w="1838" w:type="dxa"/>
            <w:tcBorders>
              <w:bottom w:val="nil"/>
            </w:tcBorders>
          </w:tcPr>
          <w:p w14:paraId="30DFA878" w14:textId="77777777" w:rsidR="0019539E" w:rsidRPr="004A6F11" w:rsidRDefault="0019539E" w:rsidP="00A8528D">
            <w:pPr>
              <w:pStyle w:val="TAL"/>
            </w:pPr>
            <w:r w:rsidRPr="004A6F11">
              <w:t>DM-RS</w:t>
            </w:r>
          </w:p>
        </w:tc>
        <w:tc>
          <w:tcPr>
            <w:tcW w:w="3827" w:type="dxa"/>
            <w:vAlign w:val="center"/>
          </w:tcPr>
          <w:p w14:paraId="0F4ED69E" w14:textId="77777777" w:rsidR="0019539E" w:rsidRPr="004A6F11" w:rsidRDefault="0019539E" w:rsidP="00A8528D">
            <w:pPr>
              <w:pStyle w:val="TAL"/>
            </w:pPr>
            <w:r w:rsidRPr="004A6F11">
              <w:t>DM-RS configuration type</w:t>
            </w:r>
          </w:p>
        </w:tc>
        <w:tc>
          <w:tcPr>
            <w:tcW w:w="3964" w:type="dxa"/>
          </w:tcPr>
          <w:p w14:paraId="5E8C28C3" w14:textId="77777777" w:rsidR="0019539E" w:rsidRPr="004A6F11" w:rsidRDefault="0019539E" w:rsidP="00A8528D">
            <w:pPr>
              <w:pStyle w:val="TAC"/>
            </w:pPr>
            <w:r w:rsidRPr="004A6F11">
              <w:rPr>
                <w:rFonts w:cs="Arial"/>
              </w:rPr>
              <w:t>1</w:t>
            </w:r>
          </w:p>
        </w:tc>
      </w:tr>
      <w:tr w:rsidR="0019539E" w:rsidRPr="004A6F11" w14:paraId="7CBB8A07" w14:textId="77777777" w:rsidTr="00A8528D">
        <w:trPr>
          <w:cantSplit/>
          <w:jc w:val="center"/>
        </w:trPr>
        <w:tc>
          <w:tcPr>
            <w:tcW w:w="1838" w:type="dxa"/>
            <w:tcBorders>
              <w:top w:val="nil"/>
              <w:bottom w:val="nil"/>
            </w:tcBorders>
          </w:tcPr>
          <w:p w14:paraId="4A12C451" w14:textId="77777777" w:rsidR="0019539E" w:rsidRPr="004A6F11" w:rsidRDefault="0019539E" w:rsidP="00A8528D">
            <w:pPr>
              <w:pStyle w:val="TAL"/>
            </w:pPr>
          </w:p>
        </w:tc>
        <w:tc>
          <w:tcPr>
            <w:tcW w:w="3827" w:type="dxa"/>
            <w:vAlign w:val="center"/>
          </w:tcPr>
          <w:p w14:paraId="4D0230BD" w14:textId="77777777" w:rsidR="0019539E" w:rsidRPr="004A6F11" w:rsidRDefault="0019539E" w:rsidP="00A8528D">
            <w:pPr>
              <w:pStyle w:val="TAL"/>
            </w:pPr>
            <w:r w:rsidRPr="004A6F11">
              <w:t>DM-RS duration</w:t>
            </w:r>
          </w:p>
        </w:tc>
        <w:tc>
          <w:tcPr>
            <w:tcW w:w="3964" w:type="dxa"/>
          </w:tcPr>
          <w:p w14:paraId="6814B047" w14:textId="77777777" w:rsidR="0019539E" w:rsidRPr="004A6F11" w:rsidRDefault="0019539E" w:rsidP="00A8528D">
            <w:pPr>
              <w:pStyle w:val="TAC"/>
            </w:pPr>
            <w:r w:rsidRPr="004A6F11">
              <w:t>single-symbol DM-RS</w:t>
            </w:r>
          </w:p>
        </w:tc>
      </w:tr>
      <w:tr w:rsidR="0019539E" w:rsidRPr="004A6F11" w14:paraId="521A40B2" w14:textId="77777777" w:rsidTr="00A8528D">
        <w:trPr>
          <w:cantSplit/>
          <w:jc w:val="center"/>
        </w:trPr>
        <w:tc>
          <w:tcPr>
            <w:tcW w:w="1838" w:type="dxa"/>
            <w:tcBorders>
              <w:top w:val="nil"/>
              <w:bottom w:val="nil"/>
            </w:tcBorders>
          </w:tcPr>
          <w:p w14:paraId="41AB2082" w14:textId="77777777" w:rsidR="0019539E" w:rsidRPr="004A6F11" w:rsidRDefault="0019539E" w:rsidP="00A8528D">
            <w:pPr>
              <w:pStyle w:val="TAL"/>
            </w:pPr>
          </w:p>
        </w:tc>
        <w:tc>
          <w:tcPr>
            <w:tcW w:w="3827" w:type="dxa"/>
            <w:vAlign w:val="center"/>
          </w:tcPr>
          <w:p w14:paraId="5D0AFFB4" w14:textId="77777777" w:rsidR="0019539E" w:rsidRPr="004A6F11" w:rsidRDefault="0019539E" w:rsidP="00A8528D">
            <w:pPr>
              <w:pStyle w:val="TAL"/>
            </w:pPr>
            <w:r w:rsidRPr="004A6F11">
              <w:t>DM-RS position (</w:t>
            </w:r>
            <w:r w:rsidRPr="004A6F11">
              <w:rPr>
                <w:i/>
              </w:rPr>
              <w:t>l</w:t>
            </w:r>
            <w:r w:rsidRPr="004A6F11">
              <w:rPr>
                <w:i/>
                <w:vertAlign w:val="subscript"/>
              </w:rPr>
              <w:t>0</w:t>
            </w:r>
            <w:r w:rsidRPr="004A6F11">
              <w:t>)</w:t>
            </w:r>
          </w:p>
        </w:tc>
        <w:tc>
          <w:tcPr>
            <w:tcW w:w="3964" w:type="dxa"/>
          </w:tcPr>
          <w:p w14:paraId="0A008C7D" w14:textId="77777777" w:rsidR="0019539E" w:rsidRPr="004A6F11" w:rsidRDefault="0019539E" w:rsidP="00A8528D">
            <w:pPr>
              <w:pStyle w:val="TAC"/>
            </w:pPr>
            <w:r w:rsidRPr="004A6F11">
              <w:t>2</w:t>
            </w:r>
          </w:p>
        </w:tc>
      </w:tr>
      <w:tr w:rsidR="0019539E" w:rsidRPr="004A6F11" w14:paraId="4C5A5CD7" w14:textId="77777777" w:rsidTr="00A8528D">
        <w:trPr>
          <w:cantSplit/>
          <w:jc w:val="center"/>
        </w:trPr>
        <w:tc>
          <w:tcPr>
            <w:tcW w:w="1838" w:type="dxa"/>
            <w:tcBorders>
              <w:top w:val="nil"/>
              <w:bottom w:val="nil"/>
            </w:tcBorders>
          </w:tcPr>
          <w:p w14:paraId="5430C9B9" w14:textId="77777777" w:rsidR="0019539E" w:rsidRPr="004A6F11" w:rsidRDefault="0019539E" w:rsidP="00A8528D">
            <w:pPr>
              <w:pStyle w:val="TAL"/>
            </w:pPr>
          </w:p>
        </w:tc>
        <w:tc>
          <w:tcPr>
            <w:tcW w:w="3827" w:type="dxa"/>
            <w:vAlign w:val="center"/>
          </w:tcPr>
          <w:p w14:paraId="6EB7AEF9" w14:textId="77777777" w:rsidR="0019539E" w:rsidRPr="004A6F11" w:rsidRDefault="0019539E" w:rsidP="00A8528D">
            <w:pPr>
              <w:pStyle w:val="TAL"/>
              <w:rPr>
                <w:rFonts w:eastAsia="DengXian" w:cs="Arial"/>
                <w:szCs w:val="18"/>
                <w:lang w:eastAsia="zh-CN"/>
              </w:rPr>
            </w:pPr>
            <w:r w:rsidRPr="004A6F11">
              <w:rPr>
                <w:lang w:eastAsia="zh-CN"/>
              </w:rPr>
              <w:t>Additional DM-RS position</w:t>
            </w:r>
          </w:p>
        </w:tc>
        <w:tc>
          <w:tcPr>
            <w:tcW w:w="3964" w:type="dxa"/>
          </w:tcPr>
          <w:p w14:paraId="17C06E76" w14:textId="77777777" w:rsidR="0019539E" w:rsidRPr="004A6F11" w:rsidRDefault="0019539E" w:rsidP="00A8528D">
            <w:pPr>
              <w:pStyle w:val="TAC"/>
            </w:pPr>
            <w:r w:rsidRPr="004A6F11">
              <w:rPr>
                <w:rFonts w:cs="Arial"/>
              </w:rPr>
              <w:t>pos2</w:t>
            </w:r>
          </w:p>
        </w:tc>
      </w:tr>
      <w:tr w:rsidR="0019539E" w:rsidRPr="004A6F11" w14:paraId="545450AE" w14:textId="77777777" w:rsidTr="00A8528D">
        <w:trPr>
          <w:cantSplit/>
          <w:jc w:val="center"/>
        </w:trPr>
        <w:tc>
          <w:tcPr>
            <w:tcW w:w="1838" w:type="dxa"/>
            <w:tcBorders>
              <w:top w:val="nil"/>
              <w:bottom w:val="nil"/>
            </w:tcBorders>
          </w:tcPr>
          <w:p w14:paraId="41A871E2" w14:textId="77777777" w:rsidR="0019539E" w:rsidRPr="004A6F11" w:rsidRDefault="0019539E" w:rsidP="00A8528D">
            <w:pPr>
              <w:pStyle w:val="TAL"/>
            </w:pPr>
          </w:p>
        </w:tc>
        <w:tc>
          <w:tcPr>
            <w:tcW w:w="3827" w:type="dxa"/>
            <w:vAlign w:val="center"/>
          </w:tcPr>
          <w:p w14:paraId="7625B368" w14:textId="77777777" w:rsidR="0019539E" w:rsidRPr="004A6F11" w:rsidRDefault="0019539E" w:rsidP="00A8528D">
            <w:pPr>
              <w:pStyle w:val="TAL"/>
            </w:pPr>
            <w:r w:rsidRPr="004A6F11">
              <w:t>Number of DM-RS CDM group(s) without data</w:t>
            </w:r>
          </w:p>
        </w:tc>
        <w:tc>
          <w:tcPr>
            <w:tcW w:w="3964" w:type="dxa"/>
          </w:tcPr>
          <w:p w14:paraId="1F60817D" w14:textId="77777777" w:rsidR="0019539E" w:rsidRPr="004A6F11" w:rsidRDefault="0019539E" w:rsidP="00A8528D">
            <w:pPr>
              <w:pStyle w:val="TAC"/>
            </w:pPr>
            <w:r w:rsidRPr="004A6F11">
              <w:rPr>
                <w:rFonts w:cs="Arial"/>
              </w:rPr>
              <w:t>2</w:t>
            </w:r>
          </w:p>
        </w:tc>
      </w:tr>
      <w:tr w:rsidR="0019539E" w:rsidRPr="004A6F11" w14:paraId="41C46FA3" w14:textId="77777777" w:rsidTr="00A8528D">
        <w:trPr>
          <w:cantSplit/>
          <w:jc w:val="center"/>
        </w:trPr>
        <w:tc>
          <w:tcPr>
            <w:tcW w:w="1838" w:type="dxa"/>
            <w:tcBorders>
              <w:top w:val="nil"/>
              <w:bottom w:val="nil"/>
            </w:tcBorders>
          </w:tcPr>
          <w:p w14:paraId="41A80CDC" w14:textId="77777777" w:rsidR="0019539E" w:rsidRPr="004A6F11" w:rsidRDefault="0019539E" w:rsidP="00A8528D">
            <w:pPr>
              <w:pStyle w:val="TAL"/>
            </w:pPr>
          </w:p>
        </w:tc>
        <w:tc>
          <w:tcPr>
            <w:tcW w:w="3827" w:type="dxa"/>
            <w:vAlign w:val="center"/>
          </w:tcPr>
          <w:p w14:paraId="6702321B" w14:textId="77777777" w:rsidR="0019539E" w:rsidRPr="004A6F11" w:rsidRDefault="0019539E" w:rsidP="00A8528D">
            <w:pPr>
              <w:pStyle w:val="TAL"/>
            </w:pPr>
            <w:r w:rsidRPr="004A6F11">
              <w:t>Ratio of PUSCH EPRE to DM-RS EPRE</w:t>
            </w:r>
          </w:p>
        </w:tc>
        <w:tc>
          <w:tcPr>
            <w:tcW w:w="3964" w:type="dxa"/>
          </w:tcPr>
          <w:p w14:paraId="5A491C02" w14:textId="77777777" w:rsidR="0019539E" w:rsidRPr="004A6F11" w:rsidRDefault="0019539E" w:rsidP="00A8528D">
            <w:pPr>
              <w:pStyle w:val="TAC"/>
            </w:pPr>
            <w:r w:rsidRPr="004A6F11">
              <w:rPr>
                <w:rFonts w:cs="Arial"/>
                <w:lang w:eastAsia="zh-CN"/>
              </w:rPr>
              <w:t>-3 dB</w:t>
            </w:r>
          </w:p>
        </w:tc>
      </w:tr>
      <w:tr w:rsidR="0019539E" w:rsidRPr="004A6F11" w14:paraId="0D3A7940" w14:textId="77777777" w:rsidTr="00A8528D">
        <w:trPr>
          <w:cantSplit/>
          <w:jc w:val="center"/>
        </w:trPr>
        <w:tc>
          <w:tcPr>
            <w:tcW w:w="1838" w:type="dxa"/>
            <w:tcBorders>
              <w:top w:val="nil"/>
              <w:bottom w:val="single" w:sz="4" w:space="0" w:color="auto"/>
            </w:tcBorders>
          </w:tcPr>
          <w:p w14:paraId="27FBA42C" w14:textId="77777777" w:rsidR="0019539E" w:rsidRPr="004A6F11" w:rsidRDefault="0019539E" w:rsidP="00A8528D">
            <w:pPr>
              <w:pStyle w:val="TAL"/>
            </w:pPr>
          </w:p>
        </w:tc>
        <w:tc>
          <w:tcPr>
            <w:tcW w:w="3827" w:type="dxa"/>
            <w:vAlign w:val="center"/>
          </w:tcPr>
          <w:p w14:paraId="7BD5EB4C" w14:textId="77777777" w:rsidR="0019539E" w:rsidRPr="004A6F11" w:rsidRDefault="0019539E" w:rsidP="00A8528D">
            <w:pPr>
              <w:pStyle w:val="TAL"/>
            </w:pPr>
            <w:r w:rsidRPr="004A6F11">
              <w:t>DM-RS port</w:t>
            </w:r>
          </w:p>
        </w:tc>
        <w:tc>
          <w:tcPr>
            <w:tcW w:w="3964" w:type="dxa"/>
          </w:tcPr>
          <w:p w14:paraId="58B0AF1B" w14:textId="77777777" w:rsidR="0019539E" w:rsidRPr="004A6F11" w:rsidRDefault="0019539E" w:rsidP="00A8528D">
            <w:pPr>
              <w:pStyle w:val="TAC"/>
            </w:pPr>
            <w:r w:rsidRPr="004A6F11">
              <w:rPr>
                <w:rFonts w:cs="Arial"/>
              </w:rPr>
              <w:t>{0}</w:t>
            </w:r>
          </w:p>
        </w:tc>
      </w:tr>
      <w:tr w:rsidR="0019539E" w:rsidRPr="004A6F11" w14:paraId="771DA5EF" w14:textId="77777777" w:rsidTr="00A8528D">
        <w:trPr>
          <w:cantSplit/>
          <w:jc w:val="center"/>
        </w:trPr>
        <w:tc>
          <w:tcPr>
            <w:tcW w:w="1838" w:type="dxa"/>
            <w:tcBorders>
              <w:bottom w:val="nil"/>
            </w:tcBorders>
          </w:tcPr>
          <w:p w14:paraId="174A48F2" w14:textId="77777777" w:rsidR="0019539E" w:rsidRPr="004A6F11" w:rsidRDefault="0019539E" w:rsidP="00A8528D">
            <w:pPr>
              <w:pStyle w:val="TAL"/>
            </w:pPr>
            <w:r w:rsidRPr="004A6F11">
              <w:t>Time domain resource assignment</w:t>
            </w:r>
          </w:p>
        </w:tc>
        <w:tc>
          <w:tcPr>
            <w:tcW w:w="3827" w:type="dxa"/>
            <w:vAlign w:val="center"/>
          </w:tcPr>
          <w:p w14:paraId="17DD2456" w14:textId="77777777" w:rsidR="0019539E" w:rsidRPr="004A6F11" w:rsidRDefault="0019539E" w:rsidP="00A8528D">
            <w:pPr>
              <w:pStyle w:val="TAL"/>
            </w:pPr>
            <w:r w:rsidRPr="004A6F11">
              <w:t>DM-RS sequence generation</w:t>
            </w:r>
          </w:p>
        </w:tc>
        <w:tc>
          <w:tcPr>
            <w:tcW w:w="3964" w:type="dxa"/>
          </w:tcPr>
          <w:p w14:paraId="19C7C878" w14:textId="77777777" w:rsidR="0019539E" w:rsidRPr="004A6F11" w:rsidRDefault="0019539E" w:rsidP="00A8528D">
            <w:pPr>
              <w:pStyle w:val="TAC"/>
              <w:rPr>
                <w:rFonts w:cs="Arial"/>
              </w:rPr>
            </w:pPr>
            <w:r w:rsidRPr="004A6F11">
              <w:rPr>
                <w:rFonts w:cs="Arial"/>
              </w:rPr>
              <w:t>N</w:t>
            </w:r>
            <w:r w:rsidRPr="004A6F11">
              <w:rPr>
                <w:rFonts w:cs="Arial"/>
                <w:vertAlign w:val="subscript"/>
              </w:rPr>
              <w:t>ID</w:t>
            </w:r>
            <w:r w:rsidRPr="004A6F11">
              <w:rPr>
                <w:rFonts w:cs="Arial"/>
                <w:vertAlign w:val="superscript"/>
              </w:rPr>
              <w:t>0</w:t>
            </w:r>
            <w:r w:rsidRPr="004A6F11">
              <w:rPr>
                <w:rFonts w:cs="Arial"/>
              </w:rPr>
              <w:t xml:space="preserve">=0, </w:t>
            </w:r>
            <w:proofErr w:type="spellStart"/>
            <w:r w:rsidRPr="004A6F11">
              <w:rPr>
                <w:rFonts w:cs="Arial"/>
              </w:rPr>
              <w:t>n</w:t>
            </w:r>
            <w:r w:rsidRPr="004A6F11">
              <w:rPr>
                <w:rFonts w:cs="Arial"/>
                <w:vertAlign w:val="subscript"/>
              </w:rPr>
              <w:t>SCID</w:t>
            </w:r>
            <w:proofErr w:type="spellEnd"/>
            <w:r w:rsidRPr="004A6F11">
              <w:rPr>
                <w:rFonts w:cs="Arial"/>
              </w:rPr>
              <w:t xml:space="preserve"> =0 for moving UE</w:t>
            </w:r>
          </w:p>
          <w:p w14:paraId="2062532D" w14:textId="77777777" w:rsidR="0019539E" w:rsidRPr="004A6F11" w:rsidRDefault="0019539E" w:rsidP="00A8528D">
            <w:pPr>
              <w:pStyle w:val="TAC"/>
            </w:pPr>
            <w:r w:rsidRPr="004A6F11">
              <w:rPr>
                <w:rFonts w:cs="Arial"/>
              </w:rPr>
              <w:t>N</w:t>
            </w:r>
            <w:r w:rsidRPr="004A6F11">
              <w:rPr>
                <w:rFonts w:cs="Arial"/>
                <w:vertAlign w:val="subscript"/>
              </w:rPr>
              <w:t>ID</w:t>
            </w:r>
            <w:r w:rsidRPr="004A6F11">
              <w:rPr>
                <w:rFonts w:cs="Arial"/>
                <w:vertAlign w:val="superscript"/>
              </w:rPr>
              <w:t>0</w:t>
            </w:r>
            <w:r w:rsidRPr="004A6F11">
              <w:rPr>
                <w:rFonts w:cs="Arial"/>
              </w:rPr>
              <w:t xml:space="preserve">=1, </w:t>
            </w:r>
            <w:proofErr w:type="spellStart"/>
            <w:r w:rsidRPr="004A6F11">
              <w:rPr>
                <w:rFonts w:cs="Arial"/>
              </w:rPr>
              <w:t>n</w:t>
            </w:r>
            <w:r w:rsidRPr="004A6F11">
              <w:rPr>
                <w:rFonts w:cs="Arial"/>
                <w:vertAlign w:val="subscript"/>
              </w:rPr>
              <w:t>SCID</w:t>
            </w:r>
            <w:proofErr w:type="spellEnd"/>
            <w:r w:rsidRPr="004A6F11">
              <w:rPr>
                <w:rFonts w:cs="Arial"/>
              </w:rPr>
              <w:t xml:space="preserve"> =1 for stationary UE</w:t>
            </w:r>
          </w:p>
        </w:tc>
      </w:tr>
      <w:tr w:rsidR="0019539E" w:rsidRPr="004A6F11" w14:paraId="0A149B6E" w14:textId="77777777" w:rsidTr="00A8528D">
        <w:trPr>
          <w:cantSplit/>
          <w:jc w:val="center"/>
        </w:trPr>
        <w:tc>
          <w:tcPr>
            <w:tcW w:w="1838" w:type="dxa"/>
            <w:tcBorders>
              <w:top w:val="nil"/>
              <w:bottom w:val="nil"/>
            </w:tcBorders>
          </w:tcPr>
          <w:p w14:paraId="4773B1B1" w14:textId="77777777" w:rsidR="0019539E" w:rsidRPr="004A6F11" w:rsidRDefault="0019539E" w:rsidP="00A8528D">
            <w:pPr>
              <w:pStyle w:val="TAL"/>
            </w:pPr>
          </w:p>
        </w:tc>
        <w:tc>
          <w:tcPr>
            <w:tcW w:w="3827" w:type="dxa"/>
            <w:vAlign w:val="center"/>
          </w:tcPr>
          <w:p w14:paraId="3C74B47C" w14:textId="77777777" w:rsidR="0019539E" w:rsidRPr="004A6F11" w:rsidRDefault="0019539E" w:rsidP="00A8528D">
            <w:pPr>
              <w:pStyle w:val="TAL"/>
              <w:rPr>
                <w:rFonts w:eastAsia="Batang"/>
              </w:rPr>
            </w:pPr>
            <w:r w:rsidRPr="004A6F11">
              <w:rPr>
                <w:rFonts w:eastAsia="Batang"/>
              </w:rPr>
              <w:t>PUSCH mapping type</w:t>
            </w:r>
          </w:p>
        </w:tc>
        <w:tc>
          <w:tcPr>
            <w:tcW w:w="3964" w:type="dxa"/>
            <w:vAlign w:val="center"/>
          </w:tcPr>
          <w:p w14:paraId="643CC313" w14:textId="77777777" w:rsidR="0019539E" w:rsidRPr="004A6F11" w:rsidRDefault="0019539E" w:rsidP="00A8528D">
            <w:pPr>
              <w:pStyle w:val="TAC"/>
            </w:pPr>
            <w:r w:rsidRPr="004A6F11">
              <w:rPr>
                <w:rFonts w:cs="Arial"/>
              </w:rPr>
              <w:t>Both A and B</w:t>
            </w:r>
          </w:p>
        </w:tc>
      </w:tr>
      <w:tr w:rsidR="0019539E" w:rsidRPr="004A6F11" w14:paraId="218ABFE6" w14:textId="77777777" w:rsidTr="00A8528D">
        <w:trPr>
          <w:cantSplit/>
          <w:jc w:val="center"/>
        </w:trPr>
        <w:tc>
          <w:tcPr>
            <w:tcW w:w="1838" w:type="dxa"/>
            <w:tcBorders>
              <w:top w:val="nil"/>
              <w:bottom w:val="single" w:sz="4" w:space="0" w:color="auto"/>
            </w:tcBorders>
          </w:tcPr>
          <w:p w14:paraId="539B712C" w14:textId="77777777" w:rsidR="0019539E" w:rsidRPr="004A6F11" w:rsidRDefault="0019539E" w:rsidP="00A8528D">
            <w:pPr>
              <w:pStyle w:val="TAL"/>
            </w:pPr>
          </w:p>
        </w:tc>
        <w:tc>
          <w:tcPr>
            <w:tcW w:w="3827" w:type="dxa"/>
          </w:tcPr>
          <w:p w14:paraId="0D519741" w14:textId="77777777" w:rsidR="0019539E" w:rsidRPr="004A6F11" w:rsidRDefault="0019539E" w:rsidP="00A8528D">
            <w:pPr>
              <w:pStyle w:val="TAL"/>
            </w:pPr>
            <w:r w:rsidRPr="004A6F11">
              <w:t>Allocation length</w:t>
            </w:r>
          </w:p>
        </w:tc>
        <w:tc>
          <w:tcPr>
            <w:tcW w:w="3964" w:type="dxa"/>
          </w:tcPr>
          <w:p w14:paraId="0E244C2B" w14:textId="77777777" w:rsidR="0019539E" w:rsidRPr="004A6F11" w:rsidRDefault="0019539E" w:rsidP="00A8528D">
            <w:pPr>
              <w:pStyle w:val="TAC"/>
            </w:pPr>
            <w:r w:rsidRPr="004A6F11">
              <w:rPr>
                <w:rFonts w:cs="Arial"/>
              </w:rPr>
              <w:t xml:space="preserve">14 </w:t>
            </w:r>
          </w:p>
        </w:tc>
      </w:tr>
      <w:tr w:rsidR="0019539E" w:rsidRPr="004A6F11" w14:paraId="4873AC6E" w14:textId="77777777" w:rsidTr="00A8528D">
        <w:trPr>
          <w:cantSplit/>
          <w:jc w:val="center"/>
        </w:trPr>
        <w:tc>
          <w:tcPr>
            <w:tcW w:w="1838" w:type="dxa"/>
            <w:tcBorders>
              <w:bottom w:val="nil"/>
            </w:tcBorders>
          </w:tcPr>
          <w:p w14:paraId="62F0AFD2" w14:textId="77777777" w:rsidR="0019539E" w:rsidRPr="004A6F11" w:rsidRDefault="0019539E" w:rsidP="00A8528D">
            <w:pPr>
              <w:pStyle w:val="TAL"/>
            </w:pPr>
            <w:r w:rsidRPr="004A6F11">
              <w:t>Frequency domain resource assignment</w:t>
            </w:r>
          </w:p>
        </w:tc>
        <w:tc>
          <w:tcPr>
            <w:tcW w:w="3827" w:type="dxa"/>
          </w:tcPr>
          <w:p w14:paraId="46960041" w14:textId="77777777" w:rsidR="0019539E" w:rsidRPr="004A6F11" w:rsidRDefault="0019539E" w:rsidP="00A8528D">
            <w:pPr>
              <w:pStyle w:val="TAL"/>
            </w:pPr>
            <w:r w:rsidRPr="004A6F11">
              <w:t>RB assignment</w:t>
            </w:r>
          </w:p>
        </w:tc>
        <w:tc>
          <w:tcPr>
            <w:tcW w:w="3964" w:type="dxa"/>
          </w:tcPr>
          <w:p w14:paraId="039485D9" w14:textId="77777777" w:rsidR="0019539E" w:rsidRPr="004A6F11" w:rsidRDefault="0019539E" w:rsidP="00A8528D">
            <w:pPr>
              <w:pStyle w:val="TAL"/>
              <w:rPr>
                <w:lang w:eastAsia="zh-CN"/>
              </w:rPr>
            </w:pPr>
            <w:r w:rsidRPr="004A6F11">
              <w:rPr>
                <w:lang w:eastAsia="zh-CN"/>
              </w:rPr>
              <w:t>5 MHz CBW/15kHz SCS: 12 RB for each UE</w:t>
            </w:r>
          </w:p>
          <w:p w14:paraId="73DF8D34" w14:textId="77777777" w:rsidR="0019539E" w:rsidRPr="004A6F11" w:rsidRDefault="0019539E" w:rsidP="00A8528D">
            <w:pPr>
              <w:pStyle w:val="TAL"/>
            </w:pPr>
            <w:r w:rsidRPr="004A6F11">
              <w:t>10MHz CBW/15kHz SCS: 25 RB for each UE</w:t>
            </w:r>
          </w:p>
          <w:p w14:paraId="6238E6A5" w14:textId="77777777" w:rsidR="0019539E" w:rsidRPr="004A6F11" w:rsidRDefault="0019539E" w:rsidP="00A8528D">
            <w:pPr>
              <w:pStyle w:val="TAL"/>
            </w:pPr>
            <w:r w:rsidRPr="004A6F11">
              <w:t>10MHz CBW/30kHz SCS: 12 RB for each UE</w:t>
            </w:r>
          </w:p>
          <w:p w14:paraId="3BF5315E" w14:textId="77777777" w:rsidR="0019539E" w:rsidRPr="004A6F11" w:rsidRDefault="0019539E" w:rsidP="00A8528D">
            <w:pPr>
              <w:pStyle w:val="TAC"/>
              <w:jc w:val="left"/>
            </w:pPr>
            <w:r w:rsidRPr="004A6F11">
              <w:t>40MHz CBW/30kHz SCS: 50 RB for each UE</w:t>
            </w:r>
          </w:p>
        </w:tc>
      </w:tr>
      <w:tr w:rsidR="0019539E" w:rsidRPr="004A6F11" w14:paraId="1FF9F50E" w14:textId="77777777" w:rsidTr="00A8528D">
        <w:trPr>
          <w:cantSplit/>
          <w:jc w:val="center"/>
        </w:trPr>
        <w:tc>
          <w:tcPr>
            <w:tcW w:w="1838" w:type="dxa"/>
            <w:tcBorders>
              <w:top w:val="nil"/>
              <w:bottom w:val="nil"/>
            </w:tcBorders>
          </w:tcPr>
          <w:p w14:paraId="18AAC42A" w14:textId="77777777" w:rsidR="0019539E" w:rsidRPr="004A6F11" w:rsidRDefault="0019539E" w:rsidP="00A8528D">
            <w:pPr>
              <w:pStyle w:val="TAL"/>
            </w:pPr>
          </w:p>
        </w:tc>
        <w:tc>
          <w:tcPr>
            <w:tcW w:w="3827" w:type="dxa"/>
          </w:tcPr>
          <w:p w14:paraId="6A344EAE" w14:textId="77777777" w:rsidR="0019539E" w:rsidRPr="004A6F11" w:rsidRDefault="0019539E" w:rsidP="00A8528D">
            <w:pPr>
              <w:pStyle w:val="TAL"/>
            </w:pPr>
            <w:r w:rsidRPr="004A6F11">
              <w:t>Starting PRB index</w:t>
            </w:r>
          </w:p>
        </w:tc>
        <w:tc>
          <w:tcPr>
            <w:tcW w:w="3964" w:type="dxa"/>
          </w:tcPr>
          <w:p w14:paraId="73BB57BA" w14:textId="77777777" w:rsidR="0019539E" w:rsidRPr="004A6F11" w:rsidRDefault="0019539E" w:rsidP="00A8528D">
            <w:pPr>
              <w:pStyle w:val="TAC"/>
              <w:jc w:val="left"/>
              <w:rPr>
                <w:rFonts w:cs="Arial"/>
              </w:rPr>
            </w:pPr>
            <w:r w:rsidRPr="004A6F11">
              <w:rPr>
                <w:rFonts w:cs="Arial"/>
              </w:rPr>
              <w:t xml:space="preserve">Moving UE: 0 </w:t>
            </w:r>
          </w:p>
          <w:p w14:paraId="752177B3" w14:textId="77777777" w:rsidR="0019539E" w:rsidRPr="004A6F11" w:rsidRDefault="0019539E" w:rsidP="00A8528D">
            <w:pPr>
              <w:pStyle w:val="TAC"/>
            </w:pPr>
            <w:r w:rsidRPr="004A6F11">
              <w:rPr>
                <w:rFonts w:cs="Arial"/>
              </w:rPr>
              <w:t>Stationary UE: 12 for 5MHz, 25 for 10 MHz CBW for SCS 15kHz, and 12 for 10MHz, 50 for 40 MHz CBW for SCS 30kHz</w:t>
            </w:r>
          </w:p>
        </w:tc>
      </w:tr>
      <w:tr w:rsidR="0019539E" w:rsidRPr="004A6F11" w14:paraId="14454E17" w14:textId="77777777" w:rsidTr="00A8528D">
        <w:trPr>
          <w:cantSplit/>
          <w:jc w:val="center"/>
        </w:trPr>
        <w:tc>
          <w:tcPr>
            <w:tcW w:w="1838" w:type="dxa"/>
            <w:tcBorders>
              <w:top w:val="nil"/>
              <w:bottom w:val="single" w:sz="4" w:space="0" w:color="auto"/>
            </w:tcBorders>
          </w:tcPr>
          <w:p w14:paraId="533AEAA2" w14:textId="77777777" w:rsidR="0019539E" w:rsidRPr="004A6F11" w:rsidRDefault="0019539E" w:rsidP="00A8528D">
            <w:pPr>
              <w:pStyle w:val="TAL"/>
            </w:pPr>
          </w:p>
        </w:tc>
        <w:tc>
          <w:tcPr>
            <w:tcW w:w="3827" w:type="dxa"/>
          </w:tcPr>
          <w:p w14:paraId="16482CCF" w14:textId="77777777" w:rsidR="0019539E" w:rsidRPr="004A6F11" w:rsidRDefault="0019539E" w:rsidP="00A8528D">
            <w:pPr>
              <w:pStyle w:val="TAL"/>
            </w:pPr>
            <w:r w:rsidRPr="004A6F11">
              <w:t>Frequency hopping</w:t>
            </w:r>
          </w:p>
        </w:tc>
        <w:tc>
          <w:tcPr>
            <w:tcW w:w="3964" w:type="dxa"/>
          </w:tcPr>
          <w:p w14:paraId="69EBC083" w14:textId="77777777" w:rsidR="0019539E" w:rsidRPr="004A6F11" w:rsidRDefault="0019539E" w:rsidP="00A8528D">
            <w:pPr>
              <w:pStyle w:val="TAC"/>
            </w:pPr>
            <w:r w:rsidRPr="004A6F11">
              <w:rPr>
                <w:rFonts w:cs="Arial"/>
              </w:rPr>
              <w:t>Disabled</w:t>
            </w:r>
          </w:p>
        </w:tc>
      </w:tr>
      <w:tr w:rsidR="0019539E" w:rsidRPr="004A6F11" w14:paraId="3399E228" w14:textId="77777777" w:rsidTr="00A8528D">
        <w:trPr>
          <w:cantSplit/>
          <w:jc w:val="center"/>
        </w:trPr>
        <w:tc>
          <w:tcPr>
            <w:tcW w:w="1838" w:type="dxa"/>
            <w:tcBorders>
              <w:bottom w:val="nil"/>
            </w:tcBorders>
          </w:tcPr>
          <w:p w14:paraId="41D17C6E" w14:textId="77777777" w:rsidR="0019539E" w:rsidRPr="004A6F11" w:rsidRDefault="0019539E" w:rsidP="00A8528D">
            <w:pPr>
              <w:pStyle w:val="TAL"/>
            </w:pPr>
            <w:r w:rsidRPr="004A6F11">
              <w:rPr>
                <w:lang w:eastAsia="en-GB"/>
              </w:rPr>
              <w:t>SRS resource allocation</w:t>
            </w:r>
          </w:p>
        </w:tc>
        <w:tc>
          <w:tcPr>
            <w:tcW w:w="3827" w:type="dxa"/>
          </w:tcPr>
          <w:p w14:paraId="1C9F6B05" w14:textId="77777777" w:rsidR="0019539E" w:rsidRPr="004A6F11" w:rsidRDefault="0019539E" w:rsidP="00A8528D">
            <w:pPr>
              <w:pStyle w:val="TAL"/>
            </w:pPr>
            <w:r w:rsidRPr="004A6F11">
              <w:rPr>
                <w:lang w:eastAsia="en-GB"/>
              </w:rPr>
              <w:t>Slots in which sounding RS is transmitted (Note 1)</w:t>
            </w:r>
          </w:p>
        </w:tc>
        <w:tc>
          <w:tcPr>
            <w:tcW w:w="3964" w:type="dxa"/>
            <w:vAlign w:val="center"/>
          </w:tcPr>
          <w:p w14:paraId="2AD9573D" w14:textId="77777777" w:rsidR="0019539E" w:rsidRPr="004A6F11" w:rsidRDefault="0019539E" w:rsidP="00A8528D">
            <w:pPr>
              <w:pStyle w:val="TAL"/>
              <w:rPr>
                <w:lang w:eastAsia="en-GB"/>
              </w:rPr>
            </w:pPr>
            <w:r w:rsidRPr="004A6F11">
              <w:rPr>
                <w:lang w:eastAsia="en-GB"/>
              </w:rPr>
              <w:t>For FDD: slot #</w:t>
            </w:r>
            <w:smartTag w:uri="urn:schemas-microsoft-com:office:smarttags" w:element="chmetcnv">
              <w:smartTagPr>
                <w:attr w:name="TCSC" w:val="0"/>
                <w:attr w:name="NumberType" w:val="1"/>
                <w:attr w:name="Negative" w:val="False"/>
                <w:attr w:name="HasSpace" w:val="True"/>
                <w:attr w:name="SourceValue" w:val="1"/>
                <w:attr w:name="UnitName" w:val="in"/>
              </w:smartTagPr>
              <w:r w:rsidRPr="004A6F11">
                <w:rPr>
                  <w:lang w:eastAsia="en-GB"/>
                </w:rPr>
                <w:t>1 in</w:t>
              </w:r>
            </w:smartTag>
            <w:r w:rsidRPr="004A6F11">
              <w:rPr>
                <w:lang w:eastAsia="en-GB"/>
              </w:rPr>
              <w:t xml:space="preserve"> radio frames</w:t>
            </w:r>
          </w:p>
          <w:p w14:paraId="6EF49061" w14:textId="77777777" w:rsidR="0019539E" w:rsidRPr="004A6F11" w:rsidRDefault="0019539E" w:rsidP="00A8528D">
            <w:pPr>
              <w:pStyle w:val="TAL"/>
              <w:rPr>
                <w:lang w:eastAsia="en-GB"/>
              </w:rPr>
            </w:pPr>
          </w:p>
          <w:p w14:paraId="3753D58C" w14:textId="77777777" w:rsidR="0019539E" w:rsidRPr="004A6F11" w:rsidRDefault="0019539E" w:rsidP="00A8528D">
            <w:pPr>
              <w:pStyle w:val="TAC"/>
              <w:jc w:val="left"/>
              <w:rPr>
                <w:lang w:eastAsia="en-GB"/>
              </w:rPr>
            </w:pPr>
            <w:r w:rsidRPr="004A6F11">
              <w:rPr>
                <w:lang w:eastAsia="en-GB"/>
              </w:rPr>
              <w:t xml:space="preserve">For TDD: </w:t>
            </w:r>
          </w:p>
          <w:p w14:paraId="26341C86" w14:textId="77777777" w:rsidR="0019539E" w:rsidRPr="004A6F11" w:rsidRDefault="0019539E" w:rsidP="00A8528D">
            <w:pPr>
              <w:pStyle w:val="TAC"/>
              <w:rPr>
                <w:rFonts w:cs="Arial"/>
              </w:rPr>
            </w:pPr>
            <w:r w:rsidRPr="004A6F11">
              <w:rPr>
                <w:lang w:eastAsia="en-GB"/>
              </w:rPr>
              <w:t>-</w:t>
            </w:r>
            <w:r w:rsidRPr="004A6F11">
              <w:tab/>
            </w:r>
            <w:r w:rsidRPr="004A6F11">
              <w:rPr>
                <w:lang w:eastAsia="en-GB"/>
              </w:rPr>
              <w:t>last symbol in slot #</w:t>
            </w:r>
            <w:proofErr w:type="gramStart"/>
            <w:r w:rsidRPr="004A6F11">
              <w:rPr>
                <w:lang w:eastAsia="en-GB"/>
              </w:rPr>
              <w:t>3  in</w:t>
            </w:r>
            <w:proofErr w:type="gramEnd"/>
            <w:r w:rsidRPr="004A6F11">
              <w:rPr>
                <w:lang w:eastAsia="en-GB"/>
              </w:rPr>
              <w:t xml:space="preserve"> radio frames for 15KHz</w:t>
            </w:r>
          </w:p>
          <w:p w14:paraId="38371127" w14:textId="77777777" w:rsidR="0019539E" w:rsidRPr="004A6F11" w:rsidRDefault="0019539E" w:rsidP="00A8528D">
            <w:pPr>
              <w:pStyle w:val="TAC"/>
            </w:pPr>
            <w:r w:rsidRPr="004A6F11">
              <w:rPr>
                <w:lang w:eastAsia="en-GB"/>
              </w:rPr>
              <w:t>-</w:t>
            </w:r>
            <w:r w:rsidRPr="004A6F11">
              <w:tab/>
            </w:r>
            <w:r w:rsidRPr="004A6F11">
              <w:rPr>
                <w:lang w:eastAsia="en-GB"/>
              </w:rPr>
              <w:t>last symbol in slot #</w:t>
            </w:r>
            <w:proofErr w:type="gramStart"/>
            <w:r w:rsidRPr="004A6F11">
              <w:rPr>
                <w:lang w:eastAsia="en-GB"/>
              </w:rPr>
              <w:t>7  in</w:t>
            </w:r>
            <w:proofErr w:type="gramEnd"/>
            <w:r w:rsidRPr="004A6F11">
              <w:rPr>
                <w:lang w:eastAsia="en-GB"/>
              </w:rPr>
              <w:t xml:space="preserve"> radio frames for 30KHz</w:t>
            </w:r>
          </w:p>
        </w:tc>
      </w:tr>
      <w:tr w:rsidR="0019539E" w:rsidRPr="004A6F11" w14:paraId="7EBC51CC" w14:textId="77777777" w:rsidTr="00A8528D">
        <w:trPr>
          <w:cantSplit/>
          <w:jc w:val="center"/>
        </w:trPr>
        <w:tc>
          <w:tcPr>
            <w:tcW w:w="1838" w:type="dxa"/>
            <w:tcBorders>
              <w:top w:val="nil"/>
              <w:bottom w:val="single" w:sz="4" w:space="0" w:color="auto"/>
            </w:tcBorders>
          </w:tcPr>
          <w:p w14:paraId="3185DBF8" w14:textId="77777777" w:rsidR="0019539E" w:rsidRPr="004A6F11" w:rsidRDefault="0019539E" w:rsidP="00A8528D">
            <w:pPr>
              <w:pStyle w:val="TAL"/>
            </w:pPr>
          </w:p>
        </w:tc>
        <w:tc>
          <w:tcPr>
            <w:tcW w:w="3827" w:type="dxa"/>
          </w:tcPr>
          <w:p w14:paraId="77547ED9" w14:textId="77777777" w:rsidR="0019539E" w:rsidRPr="004A6F11" w:rsidRDefault="0019539E" w:rsidP="00A8528D">
            <w:pPr>
              <w:pStyle w:val="TAL"/>
            </w:pPr>
            <w:r w:rsidRPr="004A6F11">
              <w:rPr>
                <w:lang w:eastAsia="en-GB"/>
              </w:rPr>
              <w:t>SRS resource allocation</w:t>
            </w:r>
          </w:p>
        </w:tc>
        <w:tc>
          <w:tcPr>
            <w:tcW w:w="3964" w:type="dxa"/>
            <w:vAlign w:val="center"/>
          </w:tcPr>
          <w:p w14:paraId="7F934F27" w14:textId="77777777" w:rsidR="0019539E" w:rsidRPr="004A6F11" w:rsidRDefault="0019539E" w:rsidP="00A8528D">
            <w:pPr>
              <w:pStyle w:val="TAL"/>
              <w:rPr>
                <w:lang w:eastAsia="en-GB"/>
              </w:rPr>
            </w:pPr>
            <w:r w:rsidRPr="004A6F11">
              <w:rPr>
                <w:lang w:eastAsia="en-GB"/>
              </w:rPr>
              <w:t xml:space="preserve">15 kHz SCS: </w:t>
            </w:r>
          </w:p>
          <w:p w14:paraId="515082FA" w14:textId="77777777" w:rsidR="0019539E" w:rsidRPr="004A6F11" w:rsidRDefault="0019539E" w:rsidP="00A8528D">
            <w:pPr>
              <w:pStyle w:val="TAL"/>
              <w:rPr>
                <w:lang w:eastAsia="en-GB"/>
              </w:rPr>
            </w:pPr>
            <w:r w:rsidRPr="004A6F11">
              <w:tab/>
            </w:r>
            <w:r w:rsidRPr="004A6F11">
              <w:rPr>
                <w:lang w:eastAsia="en-GB"/>
              </w:rPr>
              <w:t>C</w:t>
            </w:r>
            <w:r w:rsidRPr="004A6F11">
              <w:rPr>
                <w:vertAlign w:val="subscript"/>
                <w:lang w:eastAsia="en-GB"/>
              </w:rPr>
              <w:t>SRS</w:t>
            </w:r>
            <w:r w:rsidRPr="004A6F11">
              <w:rPr>
                <w:lang w:eastAsia="en-GB"/>
              </w:rPr>
              <w:t xml:space="preserve"> = 5, B</w:t>
            </w:r>
            <w:r w:rsidRPr="004A6F11">
              <w:rPr>
                <w:vertAlign w:val="subscript"/>
                <w:lang w:eastAsia="en-GB"/>
              </w:rPr>
              <w:t>SRS</w:t>
            </w:r>
            <w:r w:rsidRPr="004A6F11">
              <w:rPr>
                <w:lang w:eastAsia="en-GB"/>
              </w:rPr>
              <w:t xml:space="preserve"> =0, for 20 RB</w:t>
            </w:r>
          </w:p>
          <w:p w14:paraId="18BD9BBF" w14:textId="77777777" w:rsidR="0019539E" w:rsidRPr="004A6F11" w:rsidRDefault="0019539E" w:rsidP="00A8528D">
            <w:pPr>
              <w:pStyle w:val="TAL"/>
              <w:rPr>
                <w:lang w:eastAsia="en-GB"/>
              </w:rPr>
            </w:pPr>
            <w:r w:rsidRPr="004A6F11">
              <w:tab/>
            </w:r>
            <w:r w:rsidRPr="004A6F11">
              <w:rPr>
                <w:lang w:eastAsia="en-GB"/>
              </w:rPr>
              <w:t>C</w:t>
            </w:r>
            <w:r w:rsidRPr="004A6F11">
              <w:rPr>
                <w:vertAlign w:val="subscript"/>
                <w:lang w:eastAsia="en-GB"/>
              </w:rPr>
              <w:t>SRS</w:t>
            </w:r>
            <w:r w:rsidRPr="004A6F11">
              <w:rPr>
                <w:lang w:eastAsia="en-GB"/>
              </w:rPr>
              <w:t xml:space="preserve"> = 11, B</w:t>
            </w:r>
            <w:r w:rsidRPr="004A6F11">
              <w:rPr>
                <w:vertAlign w:val="subscript"/>
                <w:lang w:eastAsia="en-GB"/>
              </w:rPr>
              <w:t>SRS</w:t>
            </w:r>
            <w:r w:rsidRPr="004A6F11">
              <w:rPr>
                <w:lang w:eastAsia="en-GB"/>
              </w:rPr>
              <w:t xml:space="preserve"> =0, for 40 RB</w:t>
            </w:r>
          </w:p>
          <w:p w14:paraId="3D0CA995" w14:textId="77777777" w:rsidR="0019539E" w:rsidRPr="004A6F11" w:rsidRDefault="0019539E" w:rsidP="00A8528D">
            <w:pPr>
              <w:pStyle w:val="TAL"/>
              <w:rPr>
                <w:lang w:eastAsia="en-GB"/>
              </w:rPr>
            </w:pPr>
            <w:r w:rsidRPr="004A6F11">
              <w:rPr>
                <w:lang w:eastAsia="en-GB"/>
              </w:rPr>
              <w:t xml:space="preserve">30 kHz SCS: </w:t>
            </w:r>
          </w:p>
          <w:p w14:paraId="29D27FA3" w14:textId="77777777" w:rsidR="0019539E" w:rsidRPr="004A6F11" w:rsidRDefault="0019539E" w:rsidP="00A8528D">
            <w:pPr>
              <w:pStyle w:val="TAL"/>
              <w:jc w:val="center"/>
              <w:rPr>
                <w:lang w:eastAsia="en-GB"/>
              </w:rPr>
            </w:pPr>
            <w:r w:rsidRPr="004A6F11">
              <w:tab/>
              <w:t>C</w:t>
            </w:r>
            <w:r w:rsidRPr="004A6F11">
              <w:rPr>
                <w:vertAlign w:val="subscript"/>
              </w:rPr>
              <w:t>SRS</w:t>
            </w:r>
            <w:r w:rsidRPr="004A6F11">
              <w:t xml:space="preserve"> =5, B</w:t>
            </w:r>
            <w:r w:rsidRPr="004A6F11">
              <w:rPr>
                <w:vertAlign w:val="subscript"/>
              </w:rPr>
              <w:t>SRS</w:t>
            </w:r>
            <w:r w:rsidRPr="004A6F11">
              <w:t xml:space="preserve"> =0, for 20 RB</w:t>
            </w:r>
          </w:p>
          <w:p w14:paraId="0B776723" w14:textId="77777777" w:rsidR="0019539E" w:rsidRPr="004A6F11" w:rsidRDefault="0019539E" w:rsidP="00A8528D">
            <w:pPr>
              <w:pStyle w:val="TAC"/>
            </w:pPr>
            <w:r w:rsidRPr="004A6F11">
              <w:tab/>
            </w:r>
            <w:r w:rsidRPr="004A6F11">
              <w:rPr>
                <w:lang w:eastAsia="en-GB"/>
              </w:rPr>
              <w:t>C</w:t>
            </w:r>
            <w:r w:rsidRPr="004A6F11">
              <w:rPr>
                <w:vertAlign w:val="subscript"/>
                <w:lang w:eastAsia="en-GB"/>
              </w:rPr>
              <w:t>SRS</w:t>
            </w:r>
            <w:r w:rsidRPr="004A6F11">
              <w:rPr>
                <w:lang w:eastAsia="en-GB"/>
              </w:rPr>
              <w:t xml:space="preserve"> = 21, B</w:t>
            </w:r>
            <w:r w:rsidRPr="004A6F11">
              <w:rPr>
                <w:vertAlign w:val="subscript"/>
                <w:lang w:eastAsia="en-GB"/>
              </w:rPr>
              <w:t>SRS</w:t>
            </w:r>
            <w:r w:rsidRPr="004A6F11">
              <w:rPr>
                <w:lang w:eastAsia="en-GB"/>
              </w:rPr>
              <w:t xml:space="preserve"> =0, for 80 RB</w:t>
            </w:r>
          </w:p>
        </w:tc>
      </w:tr>
      <w:tr w:rsidR="0019539E" w:rsidRPr="004A6F11" w14:paraId="6B47061D" w14:textId="77777777" w:rsidTr="00A8528D">
        <w:trPr>
          <w:cantSplit/>
          <w:jc w:val="center"/>
        </w:trPr>
        <w:tc>
          <w:tcPr>
            <w:tcW w:w="9629" w:type="dxa"/>
            <w:gridSpan w:val="3"/>
          </w:tcPr>
          <w:p w14:paraId="199B0622" w14:textId="77777777" w:rsidR="0019539E" w:rsidRPr="004A6F11" w:rsidRDefault="0019539E" w:rsidP="00A8528D">
            <w:pPr>
              <w:pStyle w:val="TAN"/>
            </w:pPr>
            <w:r w:rsidRPr="004A6F11">
              <w:rPr>
                <w:lang w:eastAsia="en-GB"/>
              </w:rPr>
              <w:t>NOTE 1.</w:t>
            </w:r>
            <w:r w:rsidRPr="004A6F11">
              <w:rPr>
                <w:lang w:eastAsia="en-GB"/>
              </w:rPr>
              <w:tab/>
              <w:t xml:space="preserve">The </w:t>
            </w:r>
            <w:r w:rsidRPr="004A6F11">
              <w:rPr>
                <w:rFonts w:eastAsia="Batang"/>
                <w:lang w:eastAsia="en-GB"/>
              </w:rPr>
              <w:t>transmission</w:t>
            </w:r>
            <w:r w:rsidRPr="004A6F11">
              <w:rPr>
                <w:lang w:eastAsia="en-GB"/>
              </w:rPr>
              <w:t xml:space="preserve"> of SRS is optional.</w:t>
            </w:r>
            <w:r w:rsidRPr="004A6F11">
              <w:t xml:space="preserve"> And the </w:t>
            </w:r>
            <w:r w:rsidRPr="004A6F11">
              <w:rPr>
                <w:lang w:eastAsia="en-GB"/>
              </w:rPr>
              <w:t>transmission comb and SRS periodic</w:t>
            </w:r>
            <w:ins w:id="58" w:author="Nokia (Dimitri Gold)" w:date="2022-08-10T15:43:00Z">
              <w:r>
                <w:rPr>
                  <w:lang w:eastAsia="en-GB"/>
                </w:rPr>
                <w:t>ity</w:t>
              </w:r>
            </w:ins>
            <w:r w:rsidRPr="004A6F11">
              <w:rPr>
                <w:lang w:eastAsia="en-GB"/>
              </w:rPr>
              <w:t xml:space="preserve"> are configured as K</w:t>
            </w:r>
            <w:r w:rsidRPr="004A6F11">
              <w:rPr>
                <w:vertAlign w:val="subscript"/>
                <w:lang w:eastAsia="en-GB"/>
              </w:rPr>
              <w:t>TC</w:t>
            </w:r>
            <w:r w:rsidRPr="004A6F11">
              <w:rPr>
                <w:lang w:eastAsia="en-GB"/>
              </w:rPr>
              <w:t xml:space="preserve"> = 2, and T</w:t>
            </w:r>
            <w:r w:rsidRPr="004A6F11">
              <w:rPr>
                <w:vertAlign w:val="subscript"/>
                <w:lang w:eastAsia="en-GB"/>
              </w:rPr>
              <w:t>SRS</w:t>
            </w:r>
            <w:r w:rsidRPr="004A6F11">
              <w:rPr>
                <w:lang w:eastAsia="en-GB"/>
              </w:rPr>
              <w:t xml:space="preserve"> = 10</w:t>
            </w:r>
            <w:ins w:id="59" w:author="Nokia (Dimitri Gold)" w:date="2022-08-09T19:46:00Z">
              <w:r w:rsidRPr="004A6F11">
                <w:rPr>
                  <w:lang w:eastAsia="en-GB"/>
                </w:rPr>
                <w:t xml:space="preserve"> for 15 kHz SCS</w:t>
              </w:r>
            </w:ins>
            <w:ins w:id="60" w:author="Nokia (Dimitri Gold)" w:date="2022-08-09T19:47:00Z">
              <w:r w:rsidRPr="004A6F11">
                <w:rPr>
                  <w:lang w:eastAsia="en-GB"/>
                </w:rPr>
                <w:t>, T</w:t>
              </w:r>
              <w:r w:rsidRPr="004A6F11">
                <w:rPr>
                  <w:vertAlign w:val="subscript"/>
                  <w:lang w:eastAsia="en-GB"/>
                </w:rPr>
                <w:t>SRS</w:t>
              </w:r>
              <w:r w:rsidRPr="004A6F11">
                <w:rPr>
                  <w:lang w:eastAsia="en-GB"/>
                </w:rPr>
                <w:t xml:space="preserve"> = 20 for 30 kHz SCS</w:t>
              </w:r>
            </w:ins>
            <w:r w:rsidRPr="004A6F11">
              <w:rPr>
                <w:lang w:eastAsia="en-GB"/>
              </w:rPr>
              <w:t xml:space="preserve"> respectively.</w:t>
            </w:r>
          </w:p>
        </w:tc>
      </w:tr>
    </w:tbl>
    <w:p w14:paraId="1EC2767B" w14:textId="77777777" w:rsidR="0019539E" w:rsidRPr="004A6F11" w:rsidRDefault="0019539E" w:rsidP="0019539E"/>
    <w:p w14:paraId="335F391A" w14:textId="77777777" w:rsidR="00E21F41" w:rsidRDefault="00E21F41" w:rsidP="00E21F41">
      <w:pPr>
        <w:rPr>
          <w:noProof/>
        </w:rPr>
      </w:pPr>
    </w:p>
    <w:p w14:paraId="671E5A22" w14:textId="7FF5CBA0" w:rsidR="00E21F41" w:rsidRDefault="00E21F41" w:rsidP="00E21F41">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sidR="00317C5A">
        <w:rPr>
          <w:b/>
          <w:i/>
          <w:noProof/>
          <w:color w:val="FF0000"/>
          <w:lang w:eastAsia="zh-CN"/>
        </w:rPr>
        <w:t>2</w:t>
      </w:r>
      <w:r w:rsidRPr="00225F64">
        <w:rPr>
          <w:rFonts w:hint="eastAsia"/>
          <w:b/>
          <w:i/>
          <w:noProof/>
          <w:color w:val="FF0000"/>
          <w:lang w:eastAsia="zh-CN"/>
        </w:rPr>
        <w:t>&gt;</w:t>
      </w:r>
    </w:p>
    <w:p w14:paraId="69C03242" w14:textId="77777777" w:rsidR="00E21F41" w:rsidRDefault="00E21F41" w:rsidP="00E21F41">
      <w:pPr>
        <w:rPr>
          <w:noProof/>
        </w:rPr>
      </w:pPr>
    </w:p>
    <w:p w14:paraId="0D550185" w14:textId="77777777" w:rsidR="00E21F41" w:rsidRDefault="00E21F41" w:rsidP="00E21F41">
      <w:pPr>
        <w:rPr>
          <w:noProof/>
        </w:rPr>
      </w:pPr>
    </w:p>
    <w:p w14:paraId="1128023E" w14:textId="77777777" w:rsidR="00E21F41" w:rsidRDefault="00E21F41" w:rsidP="00E21F41">
      <w:pPr>
        <w:rPr>
          <w:noProof/>
        </w:rPr>
      </w:pPr>
    </w:p>
    <w:p w14:paraId="4B0F88AE" w14:textId="57D604D1" w:rsidR="00317C5A" w:rsidRDefault="00317C5A" w:rsidP="00317C5A">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3 [</w:t>
      </w:r>
      <w:r w:rsidRPr="00125AB1">
        <w:rPr>
          <w:b/>
          <w:i/>
          <w:noProof/>
          <w:color w:val="FF0000"/>
          <w:lang w:eastAsia="zh-CN"/>
        </w:rPr>
        <w:t>R4-</w:t>
      </w:r>
      <w:r w:rsidRPr="005123E5">
        <w:rPr>
          <w:b/>
          <w:i/>
          <w:noProof/>
          <w:color w:val="FF0000"/>
          <w:lang w:eastAsia="zh-CN"/>
        </w:rPr>
        <w:t>2213823</w:t>
      </w:r>
      <w:r>
        <w:rPr>
          <w:b/>
          <w:i/>
          <w:noProof/>
          <w:color w:val="FF0000"/>
          <w:lang w:eastAsia="zh-CN"/>
        </w:rPr>
        <w:t>]</w:t>
      </w:r>
      <w:r w:rsidRPr="00225F64">
        <w:rPr>
          <w:rFonts w:hint="eastAsia"/>
          <w:b/>
          <w:i/>
          <w:noProof/>
          <w:color w:val="FF0000"/>
          <w:lang w:eastAsia="zh-CN"/>
        </w:rPr>
        <w:t>&gt;</w:t>
      </w:r>
    </w:p>
    <w:p w14:paraId="2DFB6828" w14:textId="77777777" w:rsidR="00317C5A" w:rsidRDefault="00317C5A" w:rsidP="00317C5A">
      <w:pPr>
        <w:rPr>
          <w:noProof/>
        </w:rPr>
      </w:pPr>
    </w:p>
    <w:p w14:paraId="20D7A46B" w14:textId="77777777" w:rsidR="00317C5A" w:rsidRPr="00A564B3" w:rsidRDefault="00317C5A" w:rsidP="00317C5A">
      <w:pPr>
        <w:keepNext/>
        <w:keepLines/>
        <w:spacing w:before="120"/>
        <w:ind w:left="1134" w:hanging="1134"/>
        <w:outlineLvl w:val="2"/>
        <w:rPr>
          <w:rFonts w:ascii="Arial" w:eastAsia="SimSun" w:hAnsi="Arial"/>
          <w:sz w:val="28"/>
          <w:lang w:eastAsia="zh-CN"/>
        </w:rPr>
      </w:pPr>
      <w:r w:rsidRPr="00A564B3">
        <w:rPr>
          <w:rFonts w:ascii="Arial" w:eastAsia="DengXian" w:hAnsi="Arial"/>
          <w:sz w:val="28"/>
        </w:rPr>
        <w:lastRenderedPageBreak/>
        <w:t>8.3.</w:t>
      </w:r>
      <w:r w:rsidRPr="00A564B3">
        <w:rPr>
          <w:rFonts w:ascii="Arial" w:eastAsia="DengXian" w:hAnsi="Arial"/>
          <w:sz w:val="28"/>
          <w:lang w:eastAsia="zh-CN"/>
        </w:rPr>
        <w:t>4</w:t>
      </w:r>
      <w:r w:rsidRPr="00A564B3">
        <w:rPr>
          <w:rFonts w:ascii="Arial" w:eastAsia="DengXian" w:hAnsi="Arial"/>
          <w:sz w:val="28"/>
        </w:rPr>
        <w:tab/>
        <w:t xml:space="preserve">Performance requirements for PUCCH format </w:t>
      </w:r>
      <w:r w:rsidRPr="00A564B3">
        <w:rPr>
          <w:rFonts w:ascii="Arial" w:eastAsia="DengXian" w:hAnsi="Arial"/>
          <w:sz w:val="28"/>
          <w:lang w:eastAsia="zh-CN"/>
        </w:rPr>
        <w:t>2</w:t>
      </w:r>
    </w:p>
    <w:p w14:paraId="0BCB6734" w14:textId="77777777" w:rsidR="00317C5A" w:rsidRPr="00A564B3" w:rsidRDefault="00317C5A" w:rsidP="00317C5A">
      <w:pPr>
        <w:keepNext/>
        <w:keepLines/>
        <w:spacing w:before="120"/>
        <w:ind w:left="1418" w:hanging="1418"/>
        <w:outlineLvl w:val="3"/>
        <w:rPr>
          <w:rFonts w:ascii="Arial" w:eastAsia="DengXian" w:hAnsi="Arial"/>
          <w:sz w:val="24"/>
          <w:lang w:eastAsia="zh-CN"/>
        </w:rPr>
      </w:pPr>
      <w:bookmarkStart w:id="61" w:name="_Toc21127589"/>
      <w:bookmarkStart w:id="62" w:name="_Toc29811798"/>
      <w:bookmarkStart w:id="63" w:name="_Toc36817350"/>
      <w:bookmarkStart w:id="64" w:name="_Toc37260272"/>
      <w:bookmarkStart w:id="65" w:name="_Toc37267660"/>
      <w:bookmarkStart w:id="66" w:name="_Toc44712262"/>
      <w:bookmarkStart w:id="67" w:name="_Toc45893575"/>
      <w:bookmarkStart w:id="68" w:name="_Toc53178297"/>
      <w:bookmarkStart w:id="69" w:name="_Toc53178748"/>
      <w:bookmarkStart w:id="70" w:name="_Toc61178986"/>
      <w:bookmarkStart w:id="71" w:name="_Toc61179456"/>
      <w:bookmarkStart w:id="72" w:name="_Toc67916752"/>
      <w:bookmarkStart w:id="73" w:name="_Toc74663356"/>
      <w:bookmarkStart w:id="74" w:name="_Toc82621897"/>
      <w:bookmarkStart w:id="75" w:name="_Toc90422744"/>
      <w:bookmarkStart w:id="76" w:name="_Toc106782940"/>
      <w:bookmarkStart w:id="77" w:name="_Toc107311831"/>
      <w:bookmarkStart w:id="78" w:name="_Toc107419415"/>
      <w:bookmarkStart w:id="79" w:name="_Toc107475042"/>
      <w:r w:rsidRPr="00A564B3">
        <w:rPr>
          <w:rFonts w:ascii="Arial" w:eastAsia="DengXian" w:hAnsi="Arial"/>
          <w:sz w:val="24"/>
        </w:rPr>
        <w:t>8.3.</w:t>
      </w:r>
      <w:r w:rsidRPr="00A564B3">
        <w:rPr>
          <w:rFonts w:ascii="Arial" w:eastAsia="DengXian" w:hAnsi="Arial"/>
          <w:sz w:val="24"/>
          <w:lang w:eastAsia="zh-CN"/>
        </w:rPr>
        <w:t>4</w:t>
      </w:r>
      <w:r w:rsidRPr="00A564B3">
        <w:rPr>
          <w:rFonts w:ascii="Arial" w:eastAsia="DengXian" w:hAnsi="Arial"/>
          <w:sz w:val="24"/>
        </w:rPr>
        <w:t>.</w:t>
      </w:r>
      <w:r w:rsidRPr="00A564B3">
        <w:rPr>
          <w:rFonts w:ascii="Arial" w:eastAsia="SimSun" w:hAnsi="Arial"/>
          <w:sz w:val="24"/>
          <w:lang w:eastAsia="zh-CN"/>
        </w:rPr>
        <w:t>1</w:t>
      </w:r>
      <w:r w:rsidRPr="00A564B3">
        <w:rPr>
          <w:rFonts w:ascii="Arial" w:eastAsia="DengXian" w:hAnsi="Arial"/>
          <w:sz w:val="24"/>
        </w:rPr>
        <w:tab/>
      </w:r>
      <w:r w:rsidRPr="00A564B3">
        <w:rPr>
          <w:rFonts w:ascii="Arial" w:eastAsia="DengXian" w:hAnsi="Arial"/>
          <w:sz w:val="24"/>
          <w:lang w:eastAsia="zh-CN"/>
        </w:rPr>
        <w:t>ACK missed detection requirements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542F090" w14:textId="77777777" w:rsidR="00317C5A" w:rsidRPr="00A564B3" w:rsidRDefault="00317C5A" w:rsidP="00317C5A">
      <w:pPr>
        <w:keepNext/>
        <w:keepLines/>
        <w:spacing w:before="120"/>
        <w:ind w:left="1701" w:hanging="1701"/>
        <w:outlineLvl w:val="4"/>
        <w:rPr>
          <w:rFonts w:ascii="Arial" w:eastAsia="DengXian" w:hAnsi="Arial"/>
          <w:sz w:val="22"/>
          <w:lang w:eastAsia="zh-CN"/>
        </w:rPr>
      </w:pPr>
      <w:bookmarkStart w:id="80" w:name="_Toc21127590"/>
      <w:bookmarkStart w:id="81" w:name="_Toc29811799"/>
      <w:bookmarkStart w:id="82" w:name="_Toc36817351"/>
      <w:bookmarkStart w:id="83" w:name="_Toc37260273"/>
      <w:bookmarkStart w:id="84" w:name="_Toc37267661"/>
      <w:bookmarkStart w:id="85" w:name="_Toc44712263"/>
      <w:bookmarkStart w:id="86" w:name="_Toc45893576"/>
      <w:bookmarkStart w:id="87" w:name="_Toc53178298"/>
      <w:bookmarkStart w:id="88" w:name="_Toc53178749"/>
      <w:bookmarkStart w:id="89" w:name="_Toc61178987"/>
      <w:bookmarkStart w:id="90" w:name="_Toc61179457"/>
      <w:bookmarkStart w:id="91" w:name="_Toc67916753"/>
      <w:bookmarkStart w:id="92" w:name="_Toc74663357"/>
      <w:bookmarkStart w:id="93" w:name="_Toc82621898"/>
      <w:bookmarkStart w:id="94" w:name="_Toc90422745"/>
      <w:bookmarkStart w:id="95" w:name="_Toc106782941"/>
      <w:bookmarkStart w:id="96" w:name="_Toc107311832"/>
      <w:bookmarkStart w:id="97" w:name="_Toc107419416"/>
      <w:bookmarkStart w:id="98" w:name="_Toc107475043"/>
      <w:r w:rsidRPr="00A564B3">
        <w:rPr>
          <w:rFonts w:ascii="Arial" w:eastAsia="DengXian" w:hAnsi="Arial"/>
          <w:sz w:val="22"/>
        </w:rPr>
        <w:t>8.3.</w:t>
      </w:r>
      <w:r w:rsidRPr="00A564B3">
        <w:rPr>
          <w:rFonts w:ascii="Arial" w:eastAsia="DengXian" w:hAnsi="Arial"/>
          <w:sz w:val="22"/>
          <w:lang w:eastAsia="zh-CN"/>
        </w:rPr>
        <w:t>4</w:t>
      </w:r>
      <w:r w:rsidRPr="00A564B3">
        <w:rPr>
          <w:rFonts w:ascii="Arial" w:eastAsia="DengXian" w:hAnsi="Arial"/>
          <w:sz w:val="22"/>
        </w:rPr>
        <w:t>.</w:t>
      </w:r>
      <w:r w:rsidRPr="00A564B3">
        <w:rPr>
          <w:rFonts w:ascii="Arial" w:eastAsia="SimSun" w:hAnsi="Arial"/>
          <w:sz w:val="22"/>
          <w:lang w:eastAsia="zh-CN"/>
        </w:rPr>
        <w:t>1</w:t>
      </w:r>
      <w:r w:rsidRPr="00A564B3">
        <w:rPr>
          <w:rFonts w:ascii="Arial" w:eastAsia="DengXian" w:hAnsi="Arial"/>
          <w:sz w:val="22"/>
        </w:rPr>
        <w:t>.1</w:t>
      </w:r>
      <w:r w:rsidRPr="00A564B3">
        <w:rPr>
          <w:rFonts w:ascii="Arial" w:eastAsia="DengXian" w:hAnsi="Arial"/>
          <w:sz w:val="22"/>
        </w:rPr>
        <w:tab/>
        <w:t>General</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4138068" w14:textId="77777777" w:rsidR="00317C5A" w:rsidRPr="00A564B3" w:rsidRDefault="00317C5A" w:rsidP="00317C5A">
      <w:pPr>
        <w:rPr>
          <w:rFonts w:eastAsia="DengXian"/>
          <w:lang w:eastAsia="zh-CN"/>
        </w:rPr>
      </w:pPr>
      <w:r w:rsidRPr="00A564B3">
        <w:rPr>
          <w:rFonts w:eastAsia="DengXian"/>
        </w:rPr>
        <w:t>The ACK missed detection probability is the probability of not detecting an ACK when an ACK was sent.</w:t>
      </w:r>
    </w:p>
    <w:p w14:paraId="3B31E32F" w14:textId="77777777" w:rsidR="00317C5A" w:rsidRPr="00A564B3" w:rsidRDefault="00317C5A" w:rsidP="00317C5A">
      <w:pPr>
        <w:rPr>
          <w:rFonts w:eastAsia="SimSun"/>
          <w:lang w:eastAsia="zh-CN"/>
        </w:rPr>
      </w:pPr>
      <w:r w:rsidRPr="00A564B3">
        <w:rPr>
          <w:rFonts w:eastAsia="DengXian"/>
          <w:lang w:eastAsia="zh-CN"/>
        </w:rPr>
        <w:t>The ACK missed detection requirement only applies to the PUCCH format 2 with 4 UCI bits.</w:t>
      </w:r>
    </w:p>
    <w:p w14:paraId="03E54DE8" w14:textId="77777777" w:rsidR="00317C5A" w:rsidRPr="00A564B3" w:rsidRDefault="00317C5A" w:rsidP="00317C5A">
      <w:pPr>
        <w:keepNext/>
        <w:keepLines/>
        <w:spacing w:before="60"/>
        <w:jc w:val="center"/>
        <w:rPr>
          <w:rFonts w:ascii="Arial" w:eastAsia="DengXian" w:hAnsi="Arial"/>
          <w:b/>
        </w:rPr>
      </w:pPr>
      <w:r w:rsidRPr="00A564B3">
        <w:rPr>
          <w:rFonts w:ascii="Arial" w:eastAsia="DengXian" w:hAnsi="Arial"/>
          <w:b/>
        </w:rPr>
        <w:t>Table 8.3.</w:t>
      </w:r>
      <w:r w:rsidRPr="00A564B3">
        <w:rPr>
          <w:rFonts w:ascii="Arial" w:eastAsia="DengXian" w:hAnsi="Arial"/>
          <w:b/>
          <w:lang w:eastAsia="zh-CN"/>
        </w:rPr>
        <w:t>4</w:t>
      </w:r>
      <w:r w:rsidRPr="00A564B3">
        <w:rPr>
          <w:rFonts w:ascii="Arial" w:eastAsia="DengXian" w:hAnsi="Arial"/>
          <w:b/>
        </w:rPr>
        <w:t>.1.1-1: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3"/>
        <w:gridCol w:w="2370"/>
      </w:tblGrid>
      <w:tr w:rsidR="00317C5A" w:rsidRPr="00A564B3" w14:paraId="6A964140" w14:textId="77777777" w:rsidTr="00D813F1">
        <w:trPr>
          <w:cantSplit/>
          <w:jc w:val="center"/>
        </w:trPr>
        <w:tc>
          <w:tcPr>
            <w:tcW w:w="3343" w:type="dxa"/>
          </w:tcPr>
          <w:p w14:paraId="0EEA69DE" w14:textId="77777777" w:rsidR="00317C5A" w:rsidRPr="00A564B3" w:rsidRDefault="00317C5A" w:rsidP="00D813F1">
            <w:pPr>
              <w:keepNext/>
              <w:keepLines/>
              <w:spacing w:after="0"/>
              <w:jc w:val="center"/>
              <w:rPr>
                <w:rFonts w:ascii="Arial" w:eastAsia="?? ??" w:hAnsi="Arial" w:cs="Arial"/>
                <w:b/>
                <w:bCs/>
                <w:sz w:val="18"/>
              </w:rPr>
            </w:pPr>
            <w:r w:rsidRPr="00A564B3">
              <w:rPr>
                <w:rFonts w:ascii="Arial" w:eastAsia="?? ??" w:hAnsi="Arial" w:cs="Arial"/>
                <w:b/>
                <w:bCs/>
                <w:sz w:val="18"/>
              </w:rPr>
              <w:t>Parameter</w:t>
            </w:r>
          </w:p>
        </w:tc>
        <w:tc>
          <w:tcPr>
            <w:tcW w:w="2370" w:type="dxa"/>
          </w:tcPr>
          <w:p w14:paraId="51EC200C" w14:textId="77777777" w:rsidR="00317C5A" w:rsidRPr="00A564B3" w:rsidRDefault="00317C5A" w:rsidP="00D813F1">
            <w:pPr>
              <w:keepNext/>
              <w:keepLines/>
              <w:spacing w:after="0"/>
              <w:jc w:val="center"/>
              <w:rPr>
                <w:rFonts w:ascii="Arial" w:eastAsia="DengXian" w:hAnsi="Arial" w:cs="Arial"/>
                <w:b/>
                <w:bCs/>
                <w:sz w:val="18"/>
                <w:lang w:eastAsia="zh-CN"/>
              </w:rPr>
            </w:pPr>
            <w:r w:rsidRPr="00A564B3">
              <w:rPr>
                <w:rFonts w:ascii="Arial" w:eastAsia="DengXian" w:hAnsi="Arial" w:cs="Arial"/>
                <w:b/>
                <w:sz w:val="18"/>
                <w:lang w:eastAsia="zh-CN"/>
              </w:rPr>
              <w:t>Value</w:t>
            </w:r>
          </w:p>
        </w:tc>
      </w:tr>
      <w:tr w:rsidR="00317C5A" w:rsidRPr="00A564B3" w14:paraId="3850C537" w14:textId="77777777" w:rsidTr="00D813F1">
        <w:trPr>
          <w:cantSplit/>
          <w:jc w:val="center"/>
        </w:trPr>
        <w:tc>
          <w:tcPr>
            <w:tcW w:w="3343" w:type="dxa"/>
            <w:vAlign w:val="center"/>
          </w:tcPr>
          <w:p w14:paraId="21522CBD" w14:textId="77777777" w:rsidR="00317C5A" w:rsidRPr="00A564B3" w:rsidRDefault="00317C5A" w:rsidP="00D813F1">
            <w:pPr>
              <w:keepNext/>
              <w:keepLines/>
              <w:spacing w:after="0"/>
              <w:rPr>
                <w:rFonts w:ascii="Arial" w:eastAsia="DengXian" w:hAnsi="Arial"/>
                <w:sz w:val="18"/>
                <w:lang w:eastAsia="zh-CN"/>
              </w:rPr>
            </w:pPr>
            <w:r w:rsidRPr="00A564B3">
              <w:rPr>
                <w:rFonts w:ascii="Arial" w:eastAsia="DengXian" w:hAnsi="Arial"/>
                <w:sz w:val="18"/>
                <w:lang w:eastAsia="zh-CN"/>
              </w:rPr>
              <w:t>Modulation order</w:t>
            </w:r>
          </w:p>
        </w:tc>
        <w:tc>
          <w:tcPr>
            <w:tcW w:w="2370" w:type="dxa"/>
            <w:vAlign w:val="center"/>
          </w:tcPr>
          <w:p w14:paraId="688B0522" w14:textId="77777777" w:rsidR="00317C5A" w:rsidRPr="00A564B3" w:rsidRDefault="00317C5A" w:rsidP="00D813F1">
            <w:pPr>
              <w:keepNext/>
              <w:keepLines/>
              <w:spacing w:after="0"/>
              <w:jc w:val="center"/>
              <w:rPr>
                <w:rFonts w:ascii="Arial" w:eastAsia="?? ??" w:hAnsi="Arial" w:cs="Arial"/>
                <w:sz w:val="18"/>
                <w:lang w:eastAsia="zh-CN"/>
              </w:rPr>
            </w:pPr>
            <w:r w:rsidRPr="00A564B3">
              <w:rPr>
                <w:rFonts w:ascii="Arial" w:eastAsia="?? ??" w:hAnsi="Arial" w:cs="Arial"/>
                <w:sz w:val="18"/>
                <w:lang w:eastAsia="zh-CN"/>
              </w:rPr>
              <w:t>QSPK</w:t>
            </w:r>
          </w:p>
        </w:tc>
      </w:tr>
      <w:tr w:rsidR="00317C5A" w:rsidRPr="00A564B3" w14:paraId="0EAEC909" w14:textId="77777777" w:rsidTr="00D813F1">
        <w:trPr>
          <w:cantSplit/>
          <w:jc w:val="center"/>
        </w:trPr>
        <w:tc>
          <w:tcPr>
            <w:tcW w:w="3343" w:type="dxa"/>
            <w:vAlign w:val="center"/>
          </w:tcPr>
          <w:p w14:paraId="0DAA9CFC" w14:textId="77777777" w:rsidR="00317C5A" w:rsidRPr="00A564B3" w:rsidRDefault="00317C5A" w:rsidP="00D813F1">
            <w:pPr>
              <w:keepNext/>
              <w:keepLines/>
              <w:spacing w:after="0"/>
              <w:rPr>
                <w:rFonts w:ascii="Arial" w:eastAsia="DengXian" w:hAnsi="Arial" w:cs="Arial"/>
                <w:sz w:val="18"/>
                <w:lang w:eastAsia="zh-CN"/>
              </w:rPr>
            </w:pPr>
            <w:del w:id="99" w:author="Huawei" w:date="2022-08-22T17:29:00Z">
              <w:r w:rsidRPr="00A564B3" w:rsidDel="00A02C4F">
                <w:rPr>
                  <w:rFonts w:ascii="Arial" w:eastAsia="DengXian" w:hAnsi="Arial" w:hint="eastAsia"/>
                  <w:sz w:val="18"/>
                  <w:lang w:eastAsia="zh-CN"/>
                </w:rPr>
                <w:delText>First PRB prior to frequency hopping</w:delText>
              </w:r>
            </w:del>
            <w:ins w:id="100" w:author="Huawei" w:date="2022-08-22T17:29:00Z">
              <w:r>
                <w:rPr>
                  <w:rFonts w:ascii="Arial" w:eastAsia="DengXian" w:hAnsi="Arial"/>
                  <w:sz w:val="18"/>
                  <w:lang w:eastAsia="zh-CN"/>
                </w:rPr>
                <w:t xml:space="preserve">Starting RB </w:t>
              </w:r>
            </w:ins>
            <w:ins w:id="101" w:author="Huawei" w:date="2022-08-22T17:30:00Z">
              <w:r>
                <w:rPr>
                  <w:rFonts w:ascii="Arial" w:eastAsia="DengXian" w:hAnsi="Arial"/>
                  <w:sz w:val="18"/>
                  <w:lang w:eastAsia="zh-CN"/>
                </w:rPr>
                <w:t xml:space="preserve">location </w:t>
              </w:r>
            </w:ins>
          </w:p>
        </w:tc>
        <w:tc>
          <w:tcPr>
            <w:tcW w:w="2370" w:type="dxa"/>
            <w:vAlign w:val="center"/>
          </w:tcPr>
          <w:p w14:paraId="65552664" w14:textId="77777777" w:rsidR="00317C5A" w:rsidRPr="00A564B3" w:rsidRDefault="00317C5A" w:rsidP="00D813F1">
            <w:pPr>
              <w:keepNext/>
              <w:keepLines/>
              <w:spacing w:after="0"/>
              <w:jc w:val="center"/>
              <w:rPr>
                <w:rFonts w:ascii="Arial" w:eastAsia="?? ??" w:hAnsi="Arial" w:cs="Arial"/>
                <w:sz w:val="18"/>
                <w:lang w:eastAsia="zh-CN"/>
              </w:rPr>
            </w:pPr>
            <w:r w:rsidRPr="00A564B3">
              <w:rPr>
                <w:rFonts w:ascii="Arial" w:eastAsia="?? ??" w:hAnsi="Arial" w:cs="Arial"/>
                <w:sz w:val="18"/>
                <w:lang w:eastAsia="zh-CN"/>
              </w:rPr>
              <w:t>0</w:t>
            </w:r>
          </w:p>
        </w:tc>
      </w:tr>
      <w:tr w:rsidR="00317C5A" w:rsidRPr="00A564B3" w14:paraId="39F32C34" w14:textId="77777777" w:rsidTr="00D813F1">
        <w:trPr>
          <w:cantSplit/>
          <w:jc w:val="center"/>
        </w:trPr>
        <w:tc>
          <w:tcPr>
            <w:tcW w:w="3343" w:type="dxa"/>
            <w:vAlign w:val="center"/>
          </w:tcPr>
          <w:p w14:paraId="626317AA" w14:textId="77777777" w:rsidR="00317C5A" w:rsidRPr="00A564B3" w:rsidRDefault="00317C5A" w:rsidP="00D813F1">
            <w:pPr>
              <w:keepNext/>
              <w:keepLines/>
              <w:spacing w:after="0"/>
              <w:rPr>
                <w:rFonts w:ascii="Arial" w:eastAsia="DengXian" w:hAnsi="Arial" w:cs="Arial"/>
                <w:sz w:val="18"/>
                <w:lang w:eastAsia="zh-CN"/>
              </w:rPr>
            </w:pPr>
            <w:r w:rsidRPr="00A564B3">
              <w:rPr>
                <w:rFonts w:ascii="Arial" w:eastAsia="DengXian" w:hAnsi="Arial"/>
                <w:sz w:val="18"/>
                <w:lang w:eastAsia="zh-CN"/>
              </w:rPr>
              <w:t>I</w:t>
            </w:r>
            <w:r w:rsidRPr="00A564B3">
              <w:rPr>
                <w:rFonts w:ascii="Arial" w:eastAsia="DengXian" w:hAnsi="Arial" w:hint="eastAsia"/>
                <w:sz w:val="18"/>
                <w:lang w:eastAsia="zh-CN"/>
              </w:rPr>
              <w:t>ntra-slot frequency hopping</w:t>
            </w:r>
          </w:p>
        </w:tc>
        <w:tc>
          <w:tcPr>
            <w:tcW w:w="2370" w:type="dxa"/>
            <w:vAlign w:val="center"/>
          </w:tcPr>
          <w:p w14:paraId="0E8FB3D8" w14:textId="77777777" w:rsidR="00317C5A" w:rsidRPr="00A564B3" w:rsidRDefault="00317C5A" w:rsidP="00D813F1">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 xml:space="preserve">N/A </w:t>
            </w:r>
          </w:p>
        </w:tc>
      </w:tr>
      <w:tr w:rsidR="00317C5A" w:rsidRPr="00A564B3" w:rsidDel="00A564B3" w14:paraId="1A7C4C71" w14:textId="77777777" w:rsidTr="00D813F1">
        <w:trPr>
          <w:cantSplit/>
          <w:jc w:val="center"/>
          <w:del w:id="102" w:author="Huawei" w:date="2022-08-05T19:30:00Z"/>
        </w:trPr>
        <w:tc>
          <w:tcPr>
            <w:tcW w:w="3343" w:type="dxa"/>
            <w:vAlign w:val="center"/>
          </w:tcPr>
          <w:p w14:paraId="40F38C59" w14:textId="77777777" w:rsidR="00317C5A" w:rsidRPr="00A564B3" w:rsidDel="00A564B3" w:rsidRDefault="00317C5A" w:rsidP="00D813F1">
            <w:pPr>
              <w:keepNext/>
              <w:keepLines/>
              <w:spacing w:after="0"/>
              <w:rPr>
                <w:del w:id="103" w:author="Huawei" w:date="2022-08-05T19:30:00Z"/>
                <w:rFonts w:ascii="Arial" w:eastAsia="DengXian" w:hAnsi="Arial"/>
                <w:sz w:val="18"/>
                <w:lang w:eastAsia="zh-CN"/>
              </w:rPr>
            </w:pPr>
            <w:del w:id="104" w:author="Huawei" w:date="2022-08-05T19:30:00Z">
              <w:r w:rsidRPr="00A564B3" w:rsidDel="00A564B3">
                <w:rPr>
                  <w:rFonts w:ascii="Arial" w:eastAsia="DengXian" w:hAnsi="Arial" w:hint="eastAsia"/>
                  <w:sz w:val="18"/>
                  <w:lang w:eastAsia="zh-CN"/>
                </w:rPr>
                <w:delText>First PRB after frequency hopping</w:delText>
              </w:r>
            </w:del>
          </w:p>
        </w:tc>
        <w:tc>
          <w:tcPr>
            <w:tcW w:w="2370" w:type="dxa"/>
            <w:vAlign w:val="center"/>
          </w:tcPr>
          <w:p w14:paraId="5A5C1AC8" w14:textId="77777777" w:rsidR="00317C5A" w:rsidRPr="00A564B3" w:rsidDel="00A564B3" w:rsidRDefault="00317C5A" w:rsidP="00D813F1">
            <w:pPr>
              <w:keepNext/>
              <w:keepLines/>
              <w:spacing w:after="0"/>
              <w:jc w:val="center"/>
              <w:rPr>
                <w:del w:id="105" w:author="Huawei" w:date="2022-08-05T19:30:00Z"/>
                <w:rFonts w:ascii="Arial" w:eastAsia="DengXian" w:hAnsi="Arial" w:cs="Arial"/>
                <w:sz w:val="18"/>
                <w:lang w:eastAsia="zh-CN"/>
              </w:rPr>
            </w:pPr>
            <w:del w:id="106" w:author="Huawei" w:date="2022-08-05T19:30:00Z">
              <w:r w:rsidRPr="00A564B3" w:rsidDel="00A564B3">
                <w:rPr>
                  <w:rFonts w:ascii="Arial" w:eastAsia="?? ??" w:hAnsi="Arial" w:cs="Arial"/>
                  <w:sz w:val="18"/>
                  <w:lang w:eastAsia="zh-CN"/>
                </w:rPr>
                <w:delText xml:space="preserve">The largest PRB index </w:delText>
              </w:r>
              <w:r w:rsidRPr="00A564B3" w:rsidDel="00A564B3">
                <w:rPr>
                  <w:rFonts w:ascii="Arial" w:eastAsia="DengXian" w:hAnsi="Arial" w:cs="Arial"/>
                  <w:sz w:val="18"/>
                </w:rPr>
                <w:delText xml:space="preserve">– </w:delText>
              </w:r>
              <w:r w:rsidRPr="00A564B3" w:rsidDel="00A564B3">
                <w:rPr>
                  <w:rFonts w:ascii="Arial" w:eastAsia="?? ??" w:hAnsi="Arial" w:cs="Arial"/>
                  <w:sz w:val="18"/>
                  <w:lang w:eastAsia="zh-CN"/>
                </w:rPr>
                <w:delText xml:space="preserve"> </w:delText>
              </w:r>
              <w:r w:rsidRPr="00A564B3" w:rsidDel="00A564B3">
                <w:rPr>
                  <w:rFonts w:ascii="Arial" w:eastAsia="DengXian" w:hAnsi="Arial" w:hint="eastAsia"/>
                  <w:sz w:val="18"/>
                  <w:lang w:eastAsia="zh-CN"/>
                </w:rPr>
                <w:delText>(Number of PRBs</w:delText>
              </w:r>
              <w:r w:rsidRPr="00A564B3" w:rsidDel="00A564B3">
                <w:rPr>
                  <w:rFonts w:ascii="Arial" w:eastAsia="DengXian" w:hAnsi="Arial"/>
                  <w:sz w:val="18"/>
                  <w:lang w:eastAsia="zh-CN"/>
                </w:rPr>
                <w:delText xml:space="preserve"> </w:delText>
              </w:r>
              <w:r w:rsidRPr="00A564B3" w:rsidDel="00A564B3">
                <w:rPr>
                  <w:rFonts w:ascii="Arial" w:eastAsia="DengXian" w:hAnsi="Arial" w:cs="Arial"/>
                  <w:sz w:val="18"/>
                </w:rPr>
                <w:delText>–</w:delText>
              </w:r>
              <w:r w:rsidRPr="00A564B3" w:rsidDel="00A564B3">
                <w:rPr>
                  <w:rFonts w:ascii="Arial" w:eastAsia="DengXian" w:hAnsi="Arial"/>
                  <w:sz w:val="18"/>
                  <w:lang w:eastAsia="zh-CN"/>
                </w:rPr>
                <w:delText xml:space="preserve"> </w:delText>
              </w:r>
              <w:r w:rsidRPr="00A564B3" w:rsidDel="00A564B3">
                <w:rPr>
                  <w:rFonts w:ascii="Arial" w:eastAsia="DengXian" w:hAnsi="Arial" w:hint="eastAsia"/>
                  <w:sz w:val="18"/>
                  <w:lang w:eastAsia="zh-CN"/>
                </w:rPr>
                <w:delText>1)</w:delText>
              </w:r>
            </w:del>
          </w:p>
        </w:tc>
      </w:tr>
      <w:tr w:rsidR="00317C5A" w:rsidRPr="00A564B3" w14:paraId="3663FF93" w14:textId="77777777" w:rsidTr="00D813F1">
        <w:trPr>
          <w:cantSplit/>
          <w:jc w:val="center"/>
        </w:trPr>
        <w:tc>
          <w:tcPr>
            <w:tcW w:w="3343" w:type="dxa"/>
            <w:vAlign w:val="center"/>
          </w:tcPr>
          <w:p w14:paraId="2D8D401A" w14:textId="77777777" w:rsidR="00317C5A" w:rsidRPr="00A564B3" w:rsidRDefault="00317C5A" w:rsidP="00D813F1">
            <w:pPr>
              <w:keepNext/>
              <w:keepLines/>
              <w:spacing w:after="0"/>
              <w:rPr>
                <w:rFonts w:ascii="Arial" w:eastAsia="DengXian" w:hAnsi="Arial"/>
                <w:sz w:val="18"/>
                <w:lang w:eastAsia="zh-CN"/>
              </w:rPr>
            </w:pPr>
            <w:r w:rsidRPr="00A564B3">
              <w:rPr>
                <w:rFonts w:ascii="Arial" w:eastAsia="DengXian" w:hAnsi="Arial" w:hint="eastAsia"/>
                <w:sz w:val="18"/>
                <w:lang w:eastAsia="zh-CN"/>
              </w:rPr>
              <w:t>Number of PRBs</w:t>
            </w:r>
          </w:p>
        </w:tc>
        <w:tc>
          <w:tcPr>
            <w:tcW w:w="2370" w:type="dxa"/>
            <w:vAlign w:val="center"/>
          </w:tcPr>
          <w:p w14:paraId="1EE0F000" w14:textId="77777777" w:rsidR="00317C5A" w:rsidRPr="00A564B3" w:rsidRDefault="00317C5A" w:rsidP="00D813F1">
            <w:pPr>
              <w:keepNext/>
              <w:keepLines/>
              <w:spacing w:after="0"/>
              <w:jc w:val="center"/>
              <w:rPr>
                <w:rFonts w:ascii="Arial" w:eastAsia="DengXian" w:hAnsi="Arial" w:cs="Arial"/>
                <w:sz w:val="18"/>
                <w:lang w:eastAsia="zh-CN"/>
              </w:rPr>
            </w:pPr>
            <w:r w:rsidRPr="00A564B3">
              <w:rPr>
                <w:rFonts w:ascii="Arial" w:eastAsia="?? ??" w:hAnsi="Arial" w:cs="Arial"/>
                <w:sz w:val="18"/>
                <w:lang w:eastAsia="zh-CN"/>
              </w:rPr>
              <w:t>4</w:t>
            </w:r>
          </w:p>
        </w:tc>
      </w:tr>
      <w:tr w:rsidR="00317C5A" w:rsidRPr="00A564B3" w14:paraId="7A2F7904" w14:textId="77777777" w:rsidTr="00D813F1">
        <w:trPr>
          <w:cantSplit/>
          <w:jc w:val="center"/>
        </w:trPr>
        <w:tc>
          <w:tcPr>
            <w:tcW w:w="3343" w:type="dxa"/>
            <w:vAlign w:val="center"/>
          </w:tcPr>
          <w:p w14:paraId="3550807F" w14:textId="77777777" w:rsidR="00317C5A" w:rsidRPr="00A564B3" w:rsidRDefault="00317C5A" w:rsidP="00D813F1">
            <w:pPr>
              <w:keepNext/>
              <w:keepLines/>
              <w:spacing w:after="0"/>
              <w:rPr>
                <w:rFonts w:ascii="Arial" w:eastAsia="DengXian" w:hAnsi="Arial"/>
                <w:sz w:val="18"/>
                <w:lang w:eastAsia="zh-CN"/>
              </w:rPr>
            </w:pPr>
            <w:r w:rsidRPr="00A564B3">
              <w:rPr>
                <w:rFonts w:ascii="Arial" w:eastAsia="DengXian" w:hAnsi="Arial" w:hint="eastAsia"/>
                <w:sz w:val="18"/>
                <w:lang w:eastAsia="zh-CN"/>
              </w:rPr>
              <w:t xml:space="preserve">Number of symbols </w:t>
            </w:r>
          </w:p>
        </w:tc>
        <w:tc>
          <w:tcPr>
            <w:tcW w:w="2370" w:type="dxa"/>
            <w:vAlign w:val="center"/>
          </w:tcPr>
          <w:p w14:paraId="6C5E56A9" w14:textId="77777777" w:rsidR="00317C5A" w:rsidRPr="00A564B3" w:rsidRDefault="00317C5A" w:rsidP="00D813F1">
            <w:pPr>
              <w:keepNext/>
              <w:keepLines/>
              <w:spacing w:after="0"/>
              <w:jc w:val="center"/>
              <w:rPr>
                <w:rFonts w:ascii="Arial" w:eastAsia="DengXian" w:hAnsi="Arial" w:cs="Arial"/>
                <w:sz w:val="18"/>
                <w:lang w:eastAsia="zh-CN"/>
              </w:rPr>
            </w:pPr>
            <w:r w:rsidRPr="00A564B3">
              <w:rPr>
                <w:rFonts w:ascii="Arial" w:eastAsia="?? ??" w:hAnsi="Arial" w:cs="Arial"/>
                <w:sz w:val="18"/>
                <w:lang w:eastAsia="zh-CN"/>
              </w:rPr>
              <w:t>1</w:t>
            </w:r>
          </w:p>
        </w:tc>
      </w:tr>
      <w:tr w:rsidR="00317C5A" w:rsidRPr="00A564B3" w14:paraId="447822D8" w14:textId="77777777" w:rsidTr="00D813F1">
        <w:trPr>
          <w:cantSplit/>
          <w:jc w:val="center"/>
        </w:trPr>
        <w:tc>
          <w:tcPr>
            <w:tcW w:w="3343" w:type="dxa"/>
            <w:vAlign w:val="center"/>
          </w:tcPr>
          <w:p w14:paraId="0A4296C0" w14:textId="77777777" w:rsidR="00317C5A" w:rsidRPr="00A564B3" w:rsidRDefault="00317C5A" w:rsidP="00D813F1">
            <w:pPr>
              <w:keepNext/>
              <w:keepLines/>
              <w:spacing w:after="0"/>
              <w:rPr>
                <w:rFonts w:ascii="Arial" w:eastAsia="DengXian" w:hAnsi="Arial"/>
                <w:sz w:val="18"/>
                <w:lang w:eastAsia="zh-CN"/>
              </w:rPr>
            </w:pPr>
            <w:r w:rsidRPr="00A564B3">
              <w:rPr>
                <w:rFonts w:ascii="Arial" w:eastAsia="DengXian" w:hAnsi="Arial" w:hint="eastAsia"/>
                <w:sz w:val="18"/>
                <w:lang w:eastAsia="zh-CN"/>
              </w:rPr>
              <w:t>The number of UCI information bits</w:t>
            </w:r>
          </w:p>
        </w:tc>
        <w:tc>
          <w:tcPr>
            <w:tcW w:w="2370" w:type="dxa"/>
            <w:vAlign w:val="center"/>
          </w:tcPr>
          <w:p w14:paraId="379E06D0" w14:textId="77777777" w:rsidR="00317C5A" w:rsidRPr="00A564B3" w:rsidRDefault="00317C5A" w:rsidP="00D813F1">
            <w:pPr>
              <w:keepNext/>
              <w:keepLines/>
              <w:spacing w:after="0"/>
              <w:jc w:val="center"/>
              <w:rPr>
                <w:rFonts w:ascii="Arial" w:eastAsia="SimSun" w:hAnsi="Arial"/>
                <w:sz w:val="18"/>
                <w:lang w:eastAsia="zh-CN"/>
              </w:rPr>
            </w:pPr>
            <w:r w:rsidRPr="00A564B3">
              <w:rPr>
                <w:rFonts w:ascii="Arial" w:eastAsia="SimSun" w:hAnsi="Arial"/>
                <w:sz w:val="18"/>
                <w:lang w:eastAsia="zh-CN"/>
              </w:rPr>
              <w:t>4</w:t>
            </w:r>
          </w:p>
        </w:tc>
      </w:tr>
      <w:tr w:rsidR="00317C5A" w:rsidRPr="00A564B3" w14:paraId="6DB277CC" w14:textId="77777777" w:rsidTr="00D813F1">
        <w:trPr>
          <w:cantSplit/>
          <w:jc w:val="center"/>
        </w:trPr>
        <w:tc>
          <w:tcPr>
            <w:tcW w:w="3343" w:type="dxa"/>
            <w:vAlign w:val="center"/>
          </w:tcPr>
          <w:p w14:paraId="4FDD84AC" w14:textId="77777777" w:rsidR="00317C5A" w:rsidRPr="00A564B3" w:rsidRDefault="00317C5A" w:rsidP="00D813F1">
            <w:pPr>
              <w:keepNext/>
              <w:keepLines/>
              <w:spacing w:after="0"/>
              <w:rPr>
                <w:rFonts w:ascii="Arial" w:eastAsia="DengXian" w:hAnsi="Arial"/>
                <w:sz w:val="18"/>
                <w:lang w:eastAsia="zh-CN"/>
              </w:rPr>
            </w:pPr>
            <w:r w:rsidRPr="00A564B3">
              <w:rPr>
                <w:rFonts w:ascii="Arial" w:eastAsia="DengXian" w:hAnsi="Arial" w:hint="eastAsia"/>
                <w:sz w:val="18"/>
                <w:lang w:eastAsia="zh-CN"/>
              </w:rPr>
              <w:t>First symbol</w:t>
            </w:r>
          </w:p>
        </w:tc>
        <w:tc>
          <w:tcPr>
            <w:tcW w:w="2370" w:type="dxa"/>
            <w:vAlign w:val="center"/>
          </w:tcPr>
          <w:p w14:paraId="003789EA" w14:textId="77777777" w:rsidR="00317C5A" w:rsidRPr="00A564B3" w:rsidRDefault="00317C5A" w:rsidP="00D813F1">
            <w:pPr>
              <w:keepNext/>
              <w:keepLines/>
              <w:spacing w:after="0"/>
              <w:jc w:val="center"/>
              <w:rPr>
                <w:rFonts w:ascii="Arial" w:eastAsia="SimSun" w:hAnsi="Arial"/>
                <w:sz w:val="18"/>
                <w:lang w:eastAsia="zh-CN"/>
              </w:rPr>
            </w:pPr>
            <w:r w:rsidRPr="00A564B3">
              <w:rPr>
                <w:rFonts w:ascii="Arial" w:eastAsia="SimSun" w:hAnsi="Arial"/>
                <w:sz w:val="18"/>
                <w:lang w:eastAsia="zh-CN"/>
              </w:rPr>
              <w:t>13</w:t>
            </w:r>
          </w:p>
        </w:tc>
      </w:tr>
      <w:tr w:rsidR="00317C5A" w:rsidRPr="00A564B3" w14:paraId="0F14C26B" w14:textId="77777777" w:rsidTr="00D813F1">
        <w:trPr>
          <w:cantSplit/>
          <w:jc w:val="center"/>
        </w:trPr>
        <w:tc>
          <w:tcPr>
            <w:tcW w:w="3343" w:type="dxa"/>
            <w:vAlign w:val="center"/>
          </w:tcPr>
          <w:p w14:paraId="72AACA3D" w14:textId="77777777" w:rsidR="00317C5A" w:rsidRPr="00A564B3" w:rsidRDefault="00317C5A" w:rsidP="00D813F1">
            <w:pPr>
              <w:keepNext/>
              <w:keepLines/>
              <w:spacing w:after="0"/>
              <w:rPr>
                <w:rFonts w:ascii="Arial" w:eastAsia="DengXian" w:hAnsi="Arial"/>
                <w:sz w:val="18"/>
                <w:lang w:eastAsia="zh-CN"/>
              </w:rPr>
            </w:pPr>
            <w:r w:rsidRPr="00A564B3">
              <w:rPr>
                <w:rFonts w:ascii="Arial" w:eastAsia="DengXian" w:hAnsi="Arial" w:hint="eastAsia"/>
                <w:sz w:val="18"/>
                <w:lang w:eastAsia="zh-CN"/>
              </w:rPr>
              <w:t>DM-RS sequence generation</w:t>
            </w:r>
          </w:p>
        </w:tc>
        <w:tc>
          <w:tcPr>
            <w:tcW w:w="2370" w:type="dxa"/>
            <w:vAlign w:val="center"/>
          </w:tcPr>
          <w:p w14:paraId="1D1D7B6D" w14:textId="77777777" w:rsidR="00317C5A" w:rsidRPr="00A564B3" w:rsidRDefault="00317C5A" w:rsidP="00D813F1">
            <w:pPr>
              <w:keepNext/>
              <w:keepLines/>
              <w:spacing w:after="0"/>
              <w:jc w:val="center"/>
              <w:rPr>
                <w:rFonts w:ascii="Arial" w:eastAsia="SimSun" w:hAnsi="Arial"/>
                <w:sz w:val="18"/>
                <w:lang w:eastAsia="zh-CN"/>
              </w:rPr>
            </w:pPr>
            <w:r w:rsidRPr="00A564B3">
              <w:rPr>
                <w:rFonts w:ascii="Arial" w:eastAsia="DengXian" w:hAnsi="Arial" w:cs="Arial"/>
                <w:i/>
                <w:sz w:val="18"/>
                <w:szCs w:val="18"/>
              </w:rPr>
              <w:t>N</w:t>
            </w:r>
            <w:r w:rsidRPr="00A564B3">
              <w:rPr>
                <w:rFonts w:ascii="Arial" w:eastAsia="DengXian" w:hAnsi="Arial" w:cs="Arial"/>
                <w:i/>
                <w:sz w:val="18"/>
                <w:szCs w:val="18"/>
                <w:vertAlign w:val="subscript"/>
              </w:rPr>
              <w:t>ID</w:t>
            </w:r>
            <w:r w:rsidRPr="00A564B3">
              <w:rPr>
                <w:rFonts w:ascii="Arial" w:eastAsia="DengXian" w:hAnsi="Arial" w:cs="Arial"/>
                <w:sz w:val="18"/>
                <w:vertAlign w:val="superscript"/>
              </w:rPr>
              <w:t>0</w:t>
            </w:r>
            <w:r w:rsidRPr="00A564B3">
              <w:rPr>
                <w:rFonts w:ascii="Arial" w:eastAsia="DengXian" w:hAnsi="Arial" w:cs="Arial"/>
                <w:sz w:val="18"/>
                <w:szCs w:val="18"/>
              </w:rPr>
              <w:t>=0</w:t>
            </w:r>
          </w:p>
        </w:tc>
      </w:tr>
    </w:tbl>
    <w:p w14:paraId="2A7330BB" w14:textId="77777777" w:rsidR="00317C5A" w:rsidRPr="00A564B3" w:rsidRDefault="00317C5A" w:rsidP="00317C5A">
      <w:pPr>
        <w:rPr>
          <w:rFonts w:eastAsia="DengXian"/>
          <w:lang w:eastAsia="zh-CN"/>
        </w:rPr>
      </w:pPr>
    </w:p>
    <w:p w14:paraId="20212FB5" w14:textId="77777777" w:rsidR="00317C5A" w:rsidRPr="00A564B3" w:rsidDel="00A564B3" w:rsidRDefault="00317C5A" w:rsidP="00317C5A">
      <w:pPr>
        <w:rPr>
          <w:del w:id="107" w:author="Huawei" w:date="2022-08-05T19:30:00Z"/>
          <w:rFonts w:eastAsia="DengXian"/>
          <w:lang w:eastAsia="zh-CN"/>
        </w:rPr>
      </w:pPr>
      <w:bookmarkStart w:id="108" w:name="_Toc29811800"/>
      <w:bookmarkStart w:id="109" w:name="_Toc36817352"/>
      <w:del w:id="110" w:author="Huawei" w:date="2022-08-05T19:30:00Z">
        <w:r w:rsidRPr="00A564B3" w:rsidDel="00A564B3">
          <w:rPr>
            <w:rFonts w:eastAsia="DengXian"/>
            <w:lang w:eastAsia="zh-CN"/>
          </w:rPr>
          <w:delText>The transient period as specified in TS 38.101-1 [17] clause 6.3.3.1 is not taken into account for performance requirement testing, where the RB hopping is symmetric to the CC center, i.e. intra-slot frequency hopping is enabled.</w:delText>
        </w:r>
        <w:bookmarkStart w:id="111" w:name="_Toc21127591"/>
      </w:del>
    </w:p>
    <w:p w14:paraId="342FE7F4" w14:textId="77777777" w:rsidR="00317C5A" w:rsidRPr="00A564B3" w:rsidRDefault="00317C5A" w:rsidP="00317C5A">
      <w:pPr>
        <w:keepNext/>
        <w:keepLines/>
        <w:spacing w:before="120"/>
        <w:ind w:left="1701" w:hanging="1701"/>
        <w:outlineLvl w:val="4"/>
        <w:rPr>
          <w:rFonts w:ascii="Arial" w:eastAsia="DengXian" w:hAnsi="Arial"/>
          <w:sz w:val="22"/>
          <w:lang w:eastAsia="zh-CN"/>
        </w:rPr>
      </w:pPr>
      <w:bookmarkStart w:id="112" w:name="_Toc37260274"/>
      <w:bookmarkStart w:id="113" w:name="_Toc37267662"/>
      <w:bookmarkStart w:id="114" w:name="_Toc44712264"/>
      <w:bookmarkStart w:id="115" w:name="_Toc45893577"/>
      <w:bookmarkStart w:id="116" w:name="_Toc53178299"/>
      <w:bookmarkStart w:id="117" w:name="_Toc53178750"/>
      <w:bookmarkStart w:id="118" w:name="_Toc61178988"/>
      <w:bookmarkStart w:id="119" w:name="_Toc61179458"/>
      <w:bookmarkStart w:id="120" w:name="_Toc67916754"/>
      <w:bookmarkStart w:id="121" w:name="_Toc74663358"/>
      <w:bookmarkStart w:id="122" w:name="_Toc82621899"/>
      <w:bookmarkStart w:id="123" w:name="_Toc90422746"/>
      <w:bookmarkStart w:id="124" w:name="_Toc106782942"/>
      <w:bookmarkStart w:id="125" w:name="_Toc107311833"/>
      <w:bookmarkStart w:id="126" w:name="_Toc107419417"/>
      <w:bookmarkStart w:id="127" w:name="_Toc107475044"/>
      <w:r w:rsidRPr="00A564B3">
        <w:rPr>
          <w:rFonts w:ascii="Arial" w:eastAsia="DengXian" w:hAnsi="Arial"/>
          <w:sz w:val="22"/>
        </w:rPr>
        <w:t>8.3.</w:t>
      </w:r>
      <w:r w:rsidRPr="00A564B3">
        <w:rPr>
          <w:rFonts w:ascii="Arial" w:eastAsia="DengXian" w:hAnsi="Arial"/>
          <w:sz w:val="22"/>
          <w:lang w:eastAsia="zh-CN"/>
        </w:rPr>
        <w:t>4</w:t>
      </w:r>
      <w:r w:rsidRPr="00A564B3">
        <w:rPr>
          <w:rFonts w:ascii="Arial" w:eastAsia="DengXian" w:hAnsi="Arial"/>
          <w:sz w:val="22"/>
        </w:rPr>
        <w:t>.</w:t>
      </w:r>
      <w:r w:rsidRPr="00A564B3">
        <w:rPr>
          <w:rFonts w:ascii="Arial" w:eastAsia="SimSun" w:hAnsi="Arial"/>
          <w:sz w:val="22"/>
          <w:lang w:eastAsia="zh-CN"/>
        </w:rPr>
        <w:t>1</w:t>
      </w:r>
      <w:r w:rsidRPr="00A564B3">
        <w:rPr>
          <w:rFonts w:ascii="Arial" w:eastAsia="DengXian" w:hAnsi="Arial"/>
          <w:sz w:val="22"/>
        </w:rPr>
        <w:t>.</w:t>
      </w:r>
      <w:r w:rsidRPr="00A564B3">
        <w:rPr>
          <w:rFonts w:ascii="Arial" w:eastAsia="DengXian" w:hAnsi="Arial"/>
          <w:sz w:val="22"/>
          <w:lang w:eastAsia="zh-CN"/>
        </w:rPr>
        <w:t>2</w:t>
      </w:r>
      <w:r w:rsidRPr="00A564B3">
        <w:rPr>
          <w:rFonts w:ascii="Arial" w:eastAsia="DengXian" w:hAnsi="Arial"/>
          <w:sz w:val="22"/>
        </w:rPr>
        <w:tab/>
      </w:r>
      <w:r w:rsidRPr="00A564B3">
        <w:rPr>
          <w:rFonts w:ascii="Arial" w:eastAsia="DengXian" w:hAnsi="Arial"/>
          <w:sz w:val="22"/>
          <w:lang w:eastAsia="zh-CN"/>
        </w:rPr>
        <w:t>Minimum requirements</w:t>
      </w:r>
      <w:bookmarkEnd w:id="108"/>
      <w:bookmarkEnd w:id="10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CE25422" w14:textId="77777777" w:rsidR="00317C5A" w:rsidRPr="00A564B3" w:rsidRDefault="00317C5A" w:rsidP="00317C5A">
      <w:pPr>
        <w:rPr>
          <w:rFonts w:eastAsia="DengXian"/>
          <w:lang w:eastAsia="zh-CN"/>
        </w:rPr>
      </w:pPr>
      <w:r w:rsidRPr="00A564B3">
        <w:rPr>
          <w:rFonts w:eastAsia="DengXian"/>
          <w:lang w:eastAsia="zh-CN"/>
        </w:rPr>
        <w:t xml:space="preserve">The ACK missed detection probability shall not exceed 1% </w:t>
      </w:r>
      <w:r w:rsidRPr="00A564B3">
        <w:rPr>
          <w:rFonts w:eastAsia="DengXian"/>
        </w:rPr>
        <w:t xml:space="preserve">at the SNR given in </w:t>
      </w:r>
      <w:r w:rsidRPr="00A564B3">
        <w:rPr>
          <w:rFonts w:eastAsia="DengXian"/>
          <w:lang w:eastAsia="zh-CN"/>
        </w:rPr>
        <w:t>t</w:t>
      </w:r>
      <w:r w:rsidRPr="00A564B3">
        <w:rPr>
          <w:rFonts w:eastAsia="DengXian"/>
        </w:rPr>
        <w:t>able 8.3.</w:t>
      </w:r>
      <w:r w:rsidRPr="00A564B3">
        <w:rPr>
          <w:rFonts w:eastAsia="DengXian"/>
          <w:lang w:eastAsia="zh-CN"/>
        </w:rPr>
        <w:t>4.</w:t>
      </w:r>
      <w:r w:rsidRPr="00A564B3">
        <w:rPr>
          <w:rFonts w:eastAsia="SimSun"/>
          <w:lang w:eastAsia="zh-CN"/>
        </w:rPr>
        <w:t>1</w:t>
      </w:r>
      <w:r w:rsidRPr="00A564B3">
        <w:rPr>
          <w:rFonts w:eastAsia="DengXian"/>
          <w:lang w:eastAsia="zh-CN"/>
        </w:rPr>
        <w:t>.2</w:t>
      </w:r>
      <w:r w:rsidRPr="00A564B3">
        <w:rPr>
          <w:rFonts w:eastAsia="DengXian"/>
        </w:rPr>
        <w:t xml:space="preserve">-1 and </w:t>
      </w:r>
      <w:r w:rsidRPr="00A564B3">
        <w:rPr>
          <w:rFonts w:eastAsia="DengXian"/>
          <w:lang w:eastAsia="zh-CN"/>
        </w:rPr>
        <w:t>t</w:t>
      </w:r>
      <w:r w:rsidRPr="00A564B3">
        <w:rPr>
          <w:rFonts w:eastAsia="DengXian"/>
        </w:rPr>
        <w:t>able 8.3.</w:t>
      </w:r>
      <w:r w:rsidRPr="00A564B3">
        <w:rPr>
          <w:rFonts w:eastAsia="DengXian"/>
          <w:lang w:eastAsia="zh-CN"/>
        </w:rPr>
        <w:t>4</w:t>
      </w:r>
      <w:r w:rsidRPr="00A564B3">
        <w:rPr>
          <w:rFonts w:eastAsia="DengXian"/>
        </w:rPr>
        <w:t>.</w:t>
      </w:r>
      <w:r w:rsidRPr="00A564B3">
        <w:rPr>
          <w:rFonts w:eastAsia="SimSun"/>
          <w:lang w:eastAsia="zh-CN"/>
        </w:rPr>
        <w:t>1</w:t>
      </w:r>
      <w:r w:rsidRPr="00A564B3">
        <w:rPr>
          <w:rFonts w:eastAsia="DengXian"/>
          <w:lang w:eastAsia="zh-CN"/>
        </w:rPr>
        <w:t>.2</w:t>
      </w:r>
      <w:r w:rsidRPr="00A564B3">
        <w:rPr>
          <w:rFonts w:eastAsia="DengXian"/>
        </w:rPr>
        <w:t>-2</w:t>
      </w:r>
      <w:r w:rsidRPr="00A564B3">
        <w:rPr>
          <w:rFonts w:eastAsia="DengXian"/>
          <w:lang w:eastAsia="zh-CN"/>
        </w:rPr>
        <w:t xml:space="preserve"> for 4UCI bits.</w:t>
      </w:r>
    </w:p>
    <w:p w14:paraId="01C263B0" w14:textId="77777777" w:rsidR="00317C5A" w:rsidRPr="00A564B3" w:rsidRDefault="00317C5A" w:rsidP="00317C5A">
      <w:pPr>
        <w:keepNext/>
        <w:keepLines/>
        <w:spacing w:before="60"/>
        <w:jc w:val="center"/>
        <w:rPr>
          <w:rFonts w:ascii="Arial" w:eastAsia="DengXian" w:hAnsi="Arial"/>
          <w:b/>
        </w:rPr>
      </w:pPr>
      <w:r w:rsidRPr="00A564B3">
        <w:rPr>
          <w:rFonts w:ascii="Arial" w:eastAsia="DengXian" w:hAnsi="Arial"/>
          <w:b/>
        </w:rPr>
        <w:t>Table 8.3.</w:t>
      </w:r>
      <w:r w:rsidRPr="00A564B3">
        <w:rPr>
          <w:rFonts w:ascii="Arial" w:eastAsia="DengXian" w:hAnsi="Arial"/>
          <w:b/>
          <w:lang w:eastAsia="zh-CN"/>
        </w:rPr>
        <w:t>4</w:t>
      </w:r>
      <w:r w:rsidRPr="00A564B3">
        <w:rPr>
          <w:rFonts w:ascii="Arial" w:eastAsia="DengXian" w:hAnsi="Arial"/>
          <w:b/>
        </w:rPr>
        <w:t>.</w:t>
      </w:r>
      <w:r w:rsidRPr="00A564B3">
        <w:rPr>
          <w:rFonts w:ascii="Arial" w:eastAsia="SimSun" w:hAnsi="Arial"/>
          <w:b/>
          <w:lang w:eastAsia="zh-CN"/>
        </w:rPr>
        <w:t>1</w:t>
      </w:r>
      <w:r w:rsidRPr="00A564B3">
        <w:rPr>
          <w:rFonts w:ascii="Arial" w:eastAsia="DengXian" w:hAnsi="Arial"/>
          <w:b/>
          <w:lang w:eastAsia="zh-CN"/>
        </w:rPr>
        <w:t>.2</w:t>
      </w:r>
      <w:r w:rsidRPr="00A564B3">
        <w:rPr>
          <w:rFonts w:ascii="Arial" w:eastAsia="DengXian" w:hAnsi="Arial"/>
          <w:b/>
        </w:rPr>
        <w:t xml:space="preserve">-1: Minimum requirements for PUCCH format </w:t>
      </w:r>
      <w:r w:rsidRPr="00A564B3">
        <w:rPr>
          <w:rFonts w:ascii="Arial" w:eastAsia="DengXian" w:hAnsi="Arial"/>
          <w:b/>
          <w:lang w:eastAsia="zh-CN"/>
        </w:rPr>
        <w:t>2</w:t>
      </w:r>
      <w:r w:rsidRPr="00A564B3">
        <w:rPr>
          <w:rFonts w:ascii="Arial" w:eastAsia="DengXian" w:hAnsi="Arial"/>
          <w:b/>
        </w:rPr>
        <w:t xml:space="preserve"> with 15</w:t>
      </w:r>
      <w:r w:rsidRPr="00A564B3">
        <w:rPr>
          <w:rFonts w:ascii="Arial" w:eastAsia="DengXian" w:hAnsi="Arial"/>
          <w:b/>
          <w:lang w:eastAsia="zh-CN"/>
        </w:rPr>
        <w:t xml:space="preserve"> </w:t>
      </w:r>
      <w:r w:rsidRPr="00A564B3">
        <w:rPr>
          <w:rFonts w:ascii="Arial" w:eastAsia="DengXian" w:hAnsi="Arial"/>
          <w:b/>
        </w:rPr>
        <w:t>kHz SCS</w:t>
      </w:r>
    </w:p>
    <w:tbl>
      <w:tblPr>
        <w:tblStyle w:val="TableGrid"/>
        <w:tblW w:w="8080" w:type="dxa"/>
        <w:tblInd w:w="1271" w:type="dxa"/>
        <w:tblLayout w:type="fixed"/>
        <w:tblLook w:val="04A0" w:firstRow="1" w:lastRow="0" w:firstColumn="1" w:lastColumn="0" w:noHBand="0" w:noVBand="1"/>
      </w:tblPr>
      <w:tblGrid>
        <w:gridCol w:w="1276"/>
        <w:gridCol w:w="1134"/>
        <w:gridCol w:w="1559"/>
        <w:gridCol w:w="1276"/>
        <w:gridCol w:w="850"/>
        <w:gridCol w:w="993"/>
        <w:gridCol w:w="992"/>
      </w:tblGrid>
      <w:tr w:rsidR="00317C5A" w:rsidRPr="00A564B3" w14:paraId="7ECC2B20" w14:textId="77777777" w:rsidTr="00D813F1">
        <w:tc>
          <w:tcPr>
            <w:tcW w:w="1276" w:type="dxa"/>
            <w:tcBorders>
              <w:top w:val="single" w:sz="4" w:space="0" w:color="auto"/>
              <w:bottom w:val="nil"/>
            </w:tcBorders>
          </w:tcPr>
          <w:p w14:paraId="1977076B"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Number of</w:t>
            </w:r>
          </w:p>
        </w:tc>
        <w:tc>
          <w:tcPr>
            <w:tcW w:w="1134" w:type="dxa"/>
            <w:tcBorders>
              <w:top w:val="single" w:sz="4" w:space="0" w:color="auto"/>
              <w:bottom w:val="nil"/>
            </w:tcBorders>
          </w:tcPr>
          <w:p w14:paraId="06645B5C"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lang w:eastAsia="zh-CN"/>
              </w:rPr>
              <w:t>Number of</w:t>
            </w:r>
          </w:p>
        </w:tc>
        <w:tc>
          <w:tcPr>
            <w:tcW w:w="1559" w:type="dxa"/>
            <w:tcBorders>
              <w:top w:val="single" w:sz="4" w:space="0" w:color="auto"/>
              <w:bottom w:val="nil"/>
            </w:tcBorders>
          </w:tcPr>
          <w:p w14:paraId="5311877A"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Cyclic Prefix</w:t>
            </w:r>
          </w:p>
        </w:tc>
        <w:tc>
          <w:tcPr>
            <w:tcW w:w="1276" w:type="dxa"/>
            <w:tcBorders>
              <w:top w:val="single" w:sz="4" w:space="0" w:color="auto"/>
              <w:bottom w:val="nil"/>
            </w:tcBorders>
          </w:tcPr>
          <w:p w14:paraId="62872FDB"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lang w:val="fr-FR"/>
              </w:rPr>
              <w:t>Propagation</w:t>
            </w:r>
          </w:p>
        </w:tc>
        <w:tc>
          <w:tcPr>
            <w:tcW w:w="2835" w:type="dxa"/>
            <w:gridSpan w:val="3"/>
            <w:tcBorders>
              <w:top w:val="single" w:sz="4" w:space="0" w:color="auto"/>
            </w:tcBorders>
          </w:tcPr>
          <w:p w14:paraId="7743CAE8"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Channel bandwidth / SNR (dB)</w:t>
            </w:r>
          </w:p>
        </w:tc>
      </w:tr>
      <w:tr w:rsidR="00317C5A" w:rsidRPr="00A564B3" w14:paraId="51213F86" w14:textId="77777777" w:rsidTr="00D813F1">
        <w:tc>
          <w:tcPr>
            <w:tcW w:w="1276" w:type="dxa"/>
            <w:tcBorders>
              <w:top w:val="nil"/>
              <w:bottom w:val="single" w:sz="4" w:space="0" w:color="auto"/>
            </w:tcBorders>
          </w:tcPr>
          <w:p w14:paraId="799F6CC6"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TX antennas</w:t>
            </w:r>
          </w:p>
        </w:tc>
        <w:tc>
          <w:tcPr>
            <w:tcW w:w="1134" w:type="dxa"/>
            <w:tcBorders>
              <w:top w:val="nil"/>
              <w:bottom w:val="single" w:sz="4" w:space="0" w:color="auto"/>
            </w:tcBorders>
          </w:tcPr>
          <w:p w14:paraId="741CD566"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RX antennas</w:t>
            </w:r>
          </w:p>
        </w:tc>
        <w:tc>
          <w:tcPr>
            <w:tcW w:w="1559" w:type="dxa"/>
            <w:tcBorders>
              <w:top w:val="nil"/>
              <w:bottom w:val="single" w:sz="4" w:space="0" w:color="auto"/>
            </w:tcBorders>
          </w:tcPr>
          <w:p w14:paraId="1133926F" w14:textId="77777777" w:rsidR="00317C5A" w:rsidRPr="00A564B3" w:rsidRDefault="00317C5A" w:rsidP="00D813F1">
            <w:pPr>
              <w:keepNext/>
              <w:keepLines/>
              <w:spacing w:after="0"/>
              <w:jc w:val="center"/>
              <w:rPr>
                <w:rFonts w:ascii="Arial" w:eastAsia="DengXian" w:hAnsi="Arial"/>
                <w:b/>
                <w:sz w:val="18"/>
              </w:rPr>
            </w:pPr>
          </w:p>
        </w:tc>
        <w:tc>
          <w:tcPr>
            <w:tcW w:w="1276" w:type="dxa"/>
            <w:tcBorders>
              <w:top w:val="nil"/>
              <w:bottom w:val="single" w:sz="4" w:space="0" w:color="auto"/>
            </w:tcBorders>
          </w:tcPr>
          <w:p w14:paraId="028560DA"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conditions and correlation matrix (Annex G)</w:t>
            </w:r>
          </w:p>
        </w:tc>
        <w:tc>
          <w:tcPr>
            <w:tcW w:w="850" w:type="dxa"/>
            <w:tcBorders>
              <w:top w:val="single" w:sz="4" w:space="0" w:color="auto"/>
              <w:bottom w:val="single" w:sz="4" w:space="0" w:color="auto"/>
            </w:tcBorders>
          </w:tcPr>
          <w:p w14:paraId="51E14B55"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5 MHz</w:t>
            </w:r>
          </w:p>
        </w:tc>
        <w:tc>
          <w:tcPr>
            <w:tcW w:w="993" w:type="dxa"/>
            <w:tcBorders>
              <w:top w:val="single" w:sz="4" w:space="0" w:color="auto"/>
              <w:bottom w:val="single" w:sz="4" w:space="0" w:color="auto"/>
            </w:tcBorders>
          </w:tcPr>
          <w:p w14:paraId="4B13E84D"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10 MHz</w:t>
            </w:r>
          </w:p>
        </w:tc>
        <w:tc>
          <w:tcPr>
            <w:tcW w:w="992" w:type="dxa"/>
            <w:tcBorders>
              <w:top w:val="single" w:sz="4" w:space="0" w:color="auto"/>
              <w:bottom w:val="single" w:sz="4" w:space="0" w:color="auto"/>
            </w:tcBorders>
          </w:tcPr>
          <w:p w14:paraId="55C3BC72"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20 MHz</w:t>
            </w:r>
          </w:p>
        </w:tc>
      </w:tr>
      <w:tr w:rsidR="00317C5A" w:rsidRPr="00A564B3" w14:paraId="4B4D540D" w14:textId="77777777" w:rsidTr="00D813F1">
        <w:tc>
          <w:tcPr>
            <w:tcW w:w="1276" w:type="dxa"/>
            <w:tcBorders>
              <w:bottom w:val="nil"/>
            </w:tcBorders>
          </w:tcPr>
          <w:p w14:paraId="038ED6EB" w14:textId="77777777" w:rsidR="00317C5A" w:rsidRPr="00A564B3" w:rsidRDefault="00317C5A" w:rsidP="00D813F1">
            <w:pPr>
              <w:keepNext/>
              <w:keepLines/>
              <w:spacing w:after="0"/>
              <w:jc w:val="center"/>
              <w:rPr>
                <w:rFonts w:ascii="Arial" w:eastAsia="DengXian" w:hAnsi="Arial"/>
                <w:sz w:val="18"/>
                <w:highlight w:val="yellow"/>
              </w:rPr>
            </w:pPr>
          </w:p>
        </w:tc>
        <w:tc>
          <w:tcPr>
            <w:tcW w:w="1134" w:type="dxa"/>
            <w:tcBorders>
              <w:bottom w:val="single" w:sz="4" w:space="0" w:color="auto"/>
            </w:tcBorders>
            <w:vAlign w:val="center"/>
          </w:tcPr>
          <w:p w14:paraId="19D7A3AE"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2</w:t>
            </w:r>
          </w:p>
        </w:tc>
        <w:tc>
          <w:tcPr>
            <w:tcW w:w="1559" w:type="dxa"/>
            <w:tcBorders>
              <w:bottom w:val="single" w:sz="4" w:space="0" w:color="auto"/>
            </w:tcBorders>
            <w:vAlign w:val="center"/>
          </w:tcPr>
          <w:p w14:paraId="00AF076E"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55BCC9CC"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850" w:type="dxa"/>
            <w:tcBorders>
              <w:bottom w:val="single" w:sz="4" w:space="0" w:color="auto"/>
            </w:tcBorders>
            <w:vAlign w:val="center"/>
          </w:tcPr>
          <w:p w14:paraId="469671D9"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5.8</w:t>
            </w:r>
          </w:p>
        </w:tc>
        <w:tc>
          <w:tcPr>
            <w:tcW w:w="993" w:type="dxa"/>
            <w:tcBorders>
              <w:bottom w:val="single" w:sz="4" w:space="0" w:color="auto"/>
            </w:tcBorders>
            <w:vAlign w:val="center"/>
          </w:tcPr>
          <w:p w14:paraId="149A75DD"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6</w:t>
            </w:r>
          </w:p>
        </w:tc>
        <w:tc>
          <w:tcPr>
            <w:tcW w:w="992" w:type="dxa"/>
            <w:tcBorders>
              <w:bottom w:val="single" w:sz="4" w:space="0" w:color="auto"/>
            </w:tcBorders>
            <w:vAlign w:val="center"/>
          </w:tcPr>
          <w:p w14:paraId="04A86592"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hint="eastAsia"/>
                <w:sz w:val="18"/>
                <w:lang w:eastAsia="zh-CN"/>
              </w:rPr>
              <w:t>5.9</w:t>
            </w:r>
          </w:p>
        </w:tc>
      </w:tr>
      <w:tr w:rsidR="00317C5A" w:rsidRPr="00A564B3" w14:paraId="61FB4420" w14:textId="77777777" w:rsidTr="00D813F1">
        <w:tc>
          <w:tcPr>
            <w:tcW w:w="1276" w:type="dxa"/>
            <w:tcBorders>
              <w:top w:val="nil"/>
              <w:bottom w:val="nil"/>
            </w:tcBorders>
          </w:tcPr>
          <w:p w14:paraId="709E5188"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1</w:t>
            </w:r>
          </w:p>
        </w:tc>
        <w:tc>
          <w:tcPr>
            <w:tcW w:w="1134" w:type="dxa"/>
            <w:tcBorders>
              <w:bottom w:val="single" w:sz="4" w:space="0" w:color="auto"/>
            </w:tcBorders>
            <w:vAlign w:val="center"/>
          </w:tcPr>
          <w:p w14:paraId="04AAD44F"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4</w:t>
            </w:r>
          </w:p>
        </w:tc>
        <w:tc>
          <w:tcPr>
            <w:tcW w:w="1559" w:type="dxa"/>
            <w:tcBorders>
              <w:bottom w:val="single" w:sz="4" w:space="0" w:color="auto"/>
            </w:tcBorders>
            <w:vAlign w:val="center"/>
          </w:tcPr>
          <w:p w14:paraId="289F7E97"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09C840EC"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850" w:type="dxa"/>
            <w:tcBorders>
              <w:bottom w:val="single" w:sz="4" w:space="0" w:color="auto"/>
            </w:tcBorders>
            <w:vAlign w:val="center"/>
          </w:tcPr>
          <w:p w14:paraId="626F5DF2"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0.4</w:t>
            </w:r>
          </w:p>
        </w:tc>
        <w:tc>
          <w:tcPr>
            <w:tcW w:w="993" w:type="dxa"/>
            <w:tcBorders>
              <w:bottom w:val="single" w:sz="4" w:space="0" w:color="auto"/>
            </w:tcBorders>
            <w:vAlign w:val="center"/>
          </w:tcPr>
          <w:p w14:paraId="6574004D"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0.</w:t>
            </w:r>
            <w:r w:rsidRPr="00A564B3">
              <w:rPr>
                <w:rFonts w:ascii="Arial" w:eastAsia="DengXian" w:hAnsi="Arial" w:cs="Arial" w:hint="eastAsia"/>
                <w:sz w:val="18"/>
                <w:lang w:eastAsia="zh-CN"/>
              </w:rPr>
              <w:t>5</w:t>
            </w:r>
          </w:p>
        </w:tc>
        <w:tc>
          <w:tcPr>
            <w:tcW w:w="992" w:type="dxa"/>
            <w:tcBorders>
              <w:bottom w:val="single" w:sz="4" w:space="0" w:color="auto"/>
            </w:tcBorders>
            <w:vAlign w:val="center"/>
          </w:tcPr>
          <w:p w14:paraId="2E3C7FB0"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0.3</w:t>
            </w:r>
          </w:p>
        </w:tc>
      </w:tr>
      <w:tr w:rsidR="00317C5A" w:rsidRPr="00A564B3" w14:paraId="2E33B218" w14:textId="77777777" w:rsidTr="00D813F1">
        <w:tc>
          <w:tcPr>
            <w:tcW w:w="1276" w:type="dxa"/>
            <w:tcBorders>
              <w:top w:val="nil"/>
            </w:tcBorders>
          </w:tcPr>
          <w:p w14:paraId="7F715A82" w14:textId="77777777" w:rsidR="00317C5A" w:rsidRPr="00A564B3" w:rsidRDefault="00317C5A" w:rsidP="00D813F1">
            <w:pPr>
              <w:keepNext/>
              <w:keepLines/>
              <w:spacing w:after="0"/>
              <w:jc w:val="center"/>
              <w:rPr>
                <w:rFonts w:ascii="Arial" w:eastAsia="DengXian" w:hAnsi="Arial"/>
                <w:sz w:val="18"/>
              </w:rPr>
            </w:pPr>
          </w:p>
        </w:tc>
        <w:tc>
          <w:tcPr>
            <w:tcW w:w="1134" w:type="dxa"/>
            <w:tcBorders>
              <w:top w:val="single" w:sz="4" w:space="0" w:color="auto"/>
            </w:tcBorders>
            <w:vAlign w:val="center"/>
          </w:tcPr>
          <w:p w14:paraId="3AAA3A18"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8</w:t>
            </w:r>
          </w:p>
        </w:tc>
        <w:tc>
          <w:tcPr>
            <w:tcW w:w="1559" w:type="dxa"/>
            <w:tcBorders>
              <w:top w:val="single" w:sz="4" w:space="0" w:color="auto"/>
            </w:tcBorders>
            <w:vAlign w:val="center"/>
          </w:tcPr>
          <w:p w14:paraId="2F8370C7"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top w:val="single" w:sz="4" w:space="0" w:color="auto"/>
            </w:tcBorders>
            <w:vAlign w:val="center"/>
          </w:tcPr>
          <w:p w14:paraId="608A55C3"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850" w:type="dxa"/>
            <w:tcBorders>
              <w:top w:val="single" w:sz="4" w:space="0" w:color="auto"/>
            </w:tcBorders>
            <w:vAlign w:val="center"/>
          </w:tcPr>
          <w:p w14:paraId="36090104"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-3.5</w:t>
            </w:r>
          </w:p>
        </w:tc>
        <w:tc>
          <w:tcPr>
            <w:tcW w:w="993" w:type="dxa"/>
            <w:tcBorders>
              <w:top w:val="single" w:sz="4" w:space="0" w:color="auto"/>
            </w:tcBorders>
            <w:vAlign w:val="center"/>
          </w:tcPr>
          <w:p w14:paraId="1278D4DE"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-3.5</w:t>
            </w:r>
          </w:p>
        </w:tc>
        <w:tc>
          <w:tcPr>
            <w:tcW w:w="992" w:type="dxa"/>
            <w:tcBorders>
              <w:top w:val="single" w:sz="4" w:space="0" w:color="auto"/>
            </w:tcBorders>
            <w:vAlign w:val="center"/>
          </w:tcPr>
          <w:p w14:paraId="408AF708"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-3.5</w:t>
            </w:r>
          </w:p>
        </w:tc>
      </w:tr>
    </w:tbl>
    <w:p w14:paraId="10440170" w14:textId="77777777" w:rsidR="00317C5A" w:rsidRPr="00A564B3" w:rsidRDefault="00317C5A" w:rsidP="00317C5A">
      <w:pPr>
        <w:rPr>
          <w:rFonts w:eastAsia="DengXian"/>
        </w:rPr>
      </w:pPr>
    </w:p>
    <w:p w14:paraId="1BF7DA71" w14:textId="77777777" w:rsidR="00317C5A" w:rsidRPr="00A564B3" w:rsidRDefault="00317C5A" w:rsidP="00317C5A">
      <w:pPr>
        <w:keepNext/>
        <w:keepLines/>
        <w:spacing w:before="60"/>
        <w:jc w:val="center"/>
        <w:rPr>
          <w:rFonts w:ascii="Arial" w:eastAsia="DengXian" w:hAnsi="Arial"/>
          <w:b/>
        </w:rPr>
      </w:pPr>
      <w:r w:rsidRPr="00A564B3">
        <w:rPr>
          <w:rFonts w:ascii="Arial" w:eastAsia="DengXian" w:hAnsi="Arial"/>
          <w:b/>
        </w:rPr>
        <w:t>Table 8.3.</w:t>
      </w:r>
      <w:r w:rsidRPr="00A564B3">
        <w:rPr>
          <w:rFonts w:ascii="Arial" w:eastAsia="DengXian" w:hAnsi="Arial"/>
          <w:b/>
          <w:lang w:eastAsia="zh-CN"/>
        </w:rPr>
        <w:t>4</w:t>
      </w:r>
      <w:r w:rsidRPr="00A564B3">
        <w:rPr>
          <w:rFonts w:ascii="Arial" w:eastAsia="DengXian" w:hAnsi="Arial"/>
          <w:b/>
        </w:rPr>
        <w:t>.</w:t>
      </w:r>
      <w:r w:rsidRPr="00A564B3">
        <w:rPr>
          <w:rFonts w:ascii="Arial" w:eastAsia="SimSun" w:hAnsi="Arial"/>
          <w:b/>
          <w:lang w:eastAsia="zh-CN"/>
        </w:rPr>
        <w:t>1</w:t>
      </w:r>
      <w:r w:rsidRPr="00A564B3">
        <w:rPr>
          <w:rFonts w:ascii="Arial" w:eastAsia="DengXian" w:hAnsi="Arial"/>
          <w:b/>
          <w:lang w:eastAsia="zh-CN"/>
        </w:rPr>
        <w:t>.2</w:t>
      </w:r>
      <w:r w:rsidRPr="00A564B3">
        <w:rPr>
          <w:rFonts w:ascii="Arial" w:eastAsia="DengXian" w:hAnsi="Arial"/>
          <w:b/>
        </w:rPr>
        <w:t>-</w:t>
      </w:r>
      <w:r w:rsidRPr="00A564B3">
        <w:rPr>
          <w:rFonts w:ascii="Arial" w:eastAsia="DengXian" w:hAnsi="Arial"/>
          <w:b/>
          <w:lang w:eastAsia="zh-CN"/>
        </w:rPr>
        <w:t>2</w:t>
      </w:r>
      <w:r w:rsidRPr="00A564B3">
        <w:rPr>
          <w:rFonts w:ascii="Arial" w:eastAsia="DengXian" w:hAnsi="Arial"/>
          <w:b/>
        </w:rPr>
        <w:t xml:space="preserve">: Minimum requirements for PUCCH format </w:t>
      </w:r>
      <w:r w:rsidRPr="00A564B3">
        <w:rPr>
          <w:rFonts w:ascii="Arial" w:eastAsia="DengXian" w:hAnsi="Arial"/>
          <w:b/>
          <w:lang w:eastAsia="zh-CN"/>
        </w:rPr>
        <w:t>2</w:t>
      </w:r>
      <w:r w:rsidRPr="00A564B3">
        <w:rPr>
          <w:rFonts w:ascii="Arial" w:eastAsia="DengXian" w:hAnsi="Arial"/>
          <w:b/>
        </w:rPr>
        <w:t xml:space="preserve"> with </w:t>
      </w:r>
      <w:r w:rsidRPr="00A564B3">
        <w:rPr>
          <w:rFonts w:ascii="Arial" w:eastAsia="DengXian" w:hAnsi="Arial"/>
          <w:b/>
          <w:lang w:eastAsia="zh-CN"/>
        </w:rPr>
        <w:t xml:space="preserve">30 </w:t>
      </w:r>
      <w:r w:rsidRPr="00A564B3">
        <w:rPr>
          <w:rFonts w:ascii="Arial" w:eastAsia="DengXian" w:hAnsi="Arial"/>
          <w:b/>
        </w:rPr>
        <w:t>kHz SCS</w:t>
      </w:r>
    </w:p>
    <w:tbl>
      <w:tblPr>
        <w:tblStyle w:val="TableGrid"/>
        <w:tblW w:w="8505" w:type="dxa"/>
        <w:tblInd w:w="1271" w:type="dxa"/>
        <w:tblLayout w:type="fixed"/>
        <w:tblLook w:val="04A0" w:firstRow="1" w:lastRow="0" w:firstColumn="1" w:lastColumn="0" w:noHBand="0" w:noVBand="1"/>
      </w:tblPr>
      <w:tblGrid>
        <w:gridCol w:w="1276"/>
        <w:gridCol w:w="1134"/>
        <w:gridCol w:w="1559"/>
        <w:gridCol w:w="1276"/>
        <w:gridCol w:w="709"/>
        <w:gridCol w:w="850"/>
        <w:gridCol w:w="851"/>
        <w:gridCol w:w="850"/>
      </w:tblGrid>
      <w:tr w:rsidR="00317C5A" w:rsidRPr="00A564B3" w14:paraId="2CF289DD" w14:textId="77777777" w:rsidTr="00D813F1">
        <w:tc>
          <w:tcPr>
            <w:tcW w:w="1276" w:type="dxa"/>
            <w:tcBorders>
              <w:top w:val="single" w:sz="4" w:space="0" w:color="auto"/>
              <w:bottom w:val="nil"/>
            </w:tcBorders>
          </w:tcPr>
          <w:p w14:paraId="0E83CFBC"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Number of</w:t>
            </w:r>
          </w:p>
        </w:tc>
        <w:tc>
          <w:tcPr>
            <w:tcW w:w="1134" w:type="dxa"/>
            <w:tcBorders>
              <w:top w:val="single" w:sz="4" w:space="0" w:color="auto"/>
              <w:bottom w:val="nil"/>
            </w:tcBorders>
          </w:tcPr>
          <w:p w14:paraId="71C518FD"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lang w:eastAsia="zh-CN"/>
              </w:rPr>
              <w:t>Number of</w:t>
            </w:r>
          </w:p>
        </w:tc>
        <w:tc>
          <w:tcPr>
            <w:tcW w:w="1559" w:type="dxa"/>
            <w:tcBorders>
              <w:top w:val="single" w:sz="4" w:space="0" w:color="auto"/>
              <w:bottom w:val="nil"/>
            </w:tcBorders>
          </w:tcPr>
          <w:p w14:paraId="315C9CDE"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Cyclic Prefix</w:t>
            </w:r>
          </w:p>
        </w:tc>
        <w:tc>
          <w:tcPr>
            <w:tcW w:w="1276" w:type="dxa"/>
            <w:tcBorders>
              <w:top w:val="single" w:sz="4" w:space="0" w:color="auto"/>
              <w:bottom w:val="nil"/>
            </w:tcBorders>
          </w:tcPr>
          <w:p w14:paraId="48FACD56"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lang w:val="fr-FR"/>
              </w:rPr>
              <w:t>Propagation</w:t>
            </w:r>
          </w:p>
        </w:tc>
        <w:tc>
          <w:tcPr>
            <w:tcW w:w="3260" w:type="dxa"/>
            <w:gridSpan w:val="4"/>
            <w:tcBorders>
              <w:top w:val="single" w:sz="4" w:space="0" w:color="auto"/>
            </w:tcBorders>
          </w:tcPr>
          <w:p w14:paraId="58A42A2B"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Channel bandwidth / SNR (dB)</w:t>
            </w:r>
          </w:p>
        </w:tc>
      </w:tr>
      <w:tr w:rsidR="00317C5A" w:rsidRPr="00A564B3" w14:paraId="58FBE0A0" w14:textId="77777777" w:rsidTr="00D813F1">
        <w:tc>
          <w:tcPr>
            <w:tcW w:w="1276" w:type="dxa"/>
            <w:tcBorders>
              <w:top w:val="nil"/>
              <w:bottom w:val="single" w:sz="4" w:space="0" w:color="auto"/>
            </w:tcBorders>
          </w:tcPr>
          <w:p w14:paraId="6F9FBFBE"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TX antennas</w:t>
            </w:r>
          </w:p>
        </w:tc>
        <w:tc>
          <w:tcPr>
            <w:tcW w:w="1134" w:type="dxa"/>
            <w:tcBorders>
              <w:top w:val="nil"/>
              <w:bottom w:val="single" w:sz="4" w:space="0" w:color="auto"/>
            </w:tcBorders>
          </w:tcPr>
          <w:p w14:paraId="5E8BE1C5"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RX antennas</w:t>
            </w:r>
          </w:p>
        </w:tc>
        <w:tc>
          <w:tcPr>
            <w:tcW w:w="1559" w:type="dxa"/>
            <w:tcBorders>
              <w:top w:val="nil"/>
              <w:bottom w:val="single" w:sz="4" w:space="0" w:color="auto"/>
            </w:tcBorders>
          </w:tcPr>
          <w:p w14:paraId="3761253F" w14:textId="77777777" w:rsidR="00317C5A" w:rsidRPr="00A564B3" w:rsidRDefault="00317C5A" w:rsidP="00D813F1">
            <w:pPr>
              <w:keepNext/>
              <w:keepLines/>
              <w:spacing w:after="0"/>
              <w:jc w:val="center"/>
              <w:rPr>
                <w:rFonts w:ascii="Arial" w:eastAsia="DengXian" w:hAnsi="Arial"/>
                <w:b/>
                <w:sz w:val="18"/>
              </w:rPr>
            </w:pPr>
          </w:p>
        </w:tc>
        <w:tc>
          <w:tcPr>
            <w:tcW w:w="1276" w:type="dxa"/>
            <w:tcBorders>
              <w:top w:val="nil"/>
              <w:bottom w:val="single" w:sz="4" w:space="0" w:color="auto"/>
            </w:tcBorders>
          </w:tcPr>
          <w:p w14:paraId="24DEC432"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b/>
                <w:sz w:val="18"/>
              </w:rPr>
              <w:t>conditions and correlation matrix (Annex G)</w:t>
            </w:r>
          </w:p>
        </w:tc>
        <w:tc>
          <w:tcPr>
            <w:tcW w:w="709" w:type="dxa"/>
            <w:tcBorders>
              <w:top w:val="single" w:sz="4" w:space="0" w:color="auto"/>
              <w:bottom w:val="single" w:sz="4" w:space="0" w:color="auto"/>
            </w:tcBorders>
          </w:tcPr>
          <w:p w14:paraId="111971A2"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10 MHz</w:t>
            </w:r>
          </w:p>
        </w:tc>
        <w:tc>
          <w:tcPr>
            <w:tcW w:w="850" w:type="dxa"/>
            <w:tcBorders>
              <w:top w:val="single" w:sz="4" w:space="0" w:color="auto"/>
              <w:bottom w:val="single" w:sz="4" w:space="0" w:color="auto"/>
            </w:tcBorders>
          </w:tcPr>
          <w:p w14:paraId="18290190"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20 MHz</w:t>
            </w:r>
          </w:p>
        </w:tc>
        <w:tc>
          <w:tcPr>
            <w:tcW w:w="851" w:type="dxa"/>
            <w:tcBorders>
              <w:top w:val="single" w:sz="4" w:space="0" w:color="auto"/>
              <w:bottom w:val="single" w:sz="4" w:space="0" w:color="auto"/>
            </w:tcBorders>
          </w:tcPr>
          <w:p w14:paraId="782D9D24"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40 MHz</w:t>
            </w:r>
          </w:p>
        </w:tc>
        <w:tc>
          <w:tcPr>
            <w:tcW w:w="850" w:type="dxa"/>
            <w:tcBorders>
              <w:top w:val="single" w:sz="4" w:space="0" w:color="auto"/>
              <w:bottom w:val="single" w:sz="4" w:space="0" w:color="auto"/>
            </w:tcBorders>
          </w:tcPr>
          <w:p w14:paraId="08F27840" w14:textId="77777777" w:rsidR="00317C5A" w:rsidRPr="00A564B3" w:rsidRDefault="00317C5A" w:rsidP="00D813F1">
            <w:pPr>
              <w:keepNext/>
              <w:keepLines/>
              <w:spacing w:after="0"/>
              <w:jc w:val="center"/>
              <w:rPr>
                <w:rFonts w:ascii="Arial" w:eastAsia="DengXian" w:hAnsi="Arial"/>
                <w:b/>
                <w:sz w:val="18"/>
              </w:rPr>
            </w:pPr>
            <w:r w:rsidRPr="00A564B3">
              <w:rPr>
                <w:rFonts w:ascii="Arial" w:eastAsia="DengXian" w:hAnsi="Arial" w:cs="Arial"/>
                <w:b/>
                <w:sz w:val="18"/>
              </w:rPr>
              <w:t>100 MHz</w:t>
            </w:r>
          </w:p>
        </w:tc>
      </w:tr>
      <w:tr w:rsidR="00317C5A" w:rsidRPr="00A564B3" w14:paraId="772E1C2E" w14:textId="77777777" w:rsidTr="00D813F1">
        <w:tc>
          <w:tcPr>
            <w:tcW w:w="1276" w:type="dxa"/>
            <w:tcBorders>
              <w:bottom w:val="nil"/>
            </w:tcBorders>
          </w:tcPr>
          <w:p w14:paraId="51E54EDD" w14:textId="77777777" w:rsidR="00317C5A" w:rsidRPr="00A564B3" w:rsidRDefault="00317C5A" w:rsidP="00D813F1">
            <w:pPr>
              <w:keepNext/>
              <w:keepLines/>
              <w:spacing w:after="0"/>
              <w:jc w:val="center"/>
              <w:rPr>
                <w:rFonts w:ascii="Arial" w:eastAsia="DengXian" w:hAnsi="Arial"/>
                <w:sz w:val="18"/>
              </w:rPr>
            </w:pPr>
          </w:p>
        </w:tc>
        <w:tc>
          <w:tcPr>
            <w:tcW w:w="1134" w:type="dxa"/>
            <w:tcBorders>
              <w:bottom w:val="single" w:sz="4" w:space="0" w:color="auto"/>
            </w:tcBorders>
            <w:vAlign w:val="center"/>
          </w:tcPr>
          <w:p w14:paraId="650F4DF9"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2</w:t>
            </w:r>
          </w:p>
        </w:tc>
        <w:tc>
          <w:tcPr>
            <w:tcW w:w="1559" w:type="dxa"/>
            <w:tcBorders>
              <w:bottom w:val="single" w:sz="4" w:space="0" w:color="auto"/>
            </w:tcBorders>
            <w:vAlign w:val="center"/>
          </w:tcPr>
          <w:p w14:paraId="172F338F"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08D9B039"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709" w:type="dxa"/>
            <w:tcBorders>
              <w:bottom w:val="single" w:sz="4" w:space="0" w:color="auto"/>
            </w:tcBorders>
            <w:vAlign w:val="center"/>
          </w:tcPr>
          <w:p w14:paraId="224A21D2"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5</w:t>
            </w:r>
          </w:p>
        </w:tc>
        <w:tc>
          <w:tcPr>
            <w:tcW w:w="850" w:type="dxa"/>
            <w:tcBorders>
              <w:bottom w:val="single" w:sz="4" w:space="0" w:color="auto"/>
            </w:tcBorders>
            <w:vAlign w:val="center"/>
          </w:tcPr>
          <w:p w14:paraId="11004817"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6</w:t>
            </w:r>
          </w:p>
        </w:tc>
        <w:tc>
          <w:tcPr>
            <w:tcW w:w="851" w:type="dxa"/>
            <w:tcBorders>
              <w:bottom w:val="single" w:sz="4" w:space="0" w:color="auto"/>
            </w:tcBorders>
            <w:vAlign w:val="center"/>
          </w:tcPr>
          <w:p w14:paraId="52DA42D1" w14:textId="77777777" w:rsidR="00317C5A" w:rsidRPr="00A564B3" w:rsidRDefault="00317C5A" w:rsidP="00D813F1">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5.</w:t>
            </w:r>
            <w:r w:rsidRPr="00A564B3">
              <w:rPr>
                <w:rFonts w:ascii="Arial" w:eastAsia="DengXian" w:hAnsi="Arial" w:cs="Arial" w:hint="eastAsia"/>
                <w:sz w:val="18"/>
                <w:lang w:eastAsia="zh-CN"/>
              </w:rPr>
              <w:t>5</w:t>
            </w:r>
          </w:p>
        </w:tc>
        <w:tc>
          <w:tcPr>
            <w:tcW w:w="850" w:type="dxa"/>
            <w:tcBorders>
              <w:bottom w:val="single" w:sz="4" w:space="0" w:color="auto"/>
            </w:tcBorders>
            <w:vAlign w:val="center"/>
          </w:tcPr>
          <w:p w14:paraId="1A422910"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7</w:t>
            </w:r>
          </w:p>
        </w:tc>
      </w:tr>
      <w:tr w:rsidR="00317C5A" w:rsidRPr="00A564B3" w14:paraId="6A27374F" w14:textId="77777777" w:rsidTr="00D813F1">
        <w:tc>
          <w:tcPr>
            <w:tcW w:w="1276" w:type="dxa"/>
            <w:tcBorders>
              <w:top w:val="nil"/>
              <w:bottom w:val="nil"/>
            </w:tcBorders>
          </w:tcPr>
          <w:p w14:paraId="3EFC1AF4"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1</w:t>
            </w:r>
          </w:p>
        </w:tc>
        <w:tc>
          <w:tcPr>
            <w:tcW w:w="1134" w:type="dxa"/>
            <w:tcBorders>
              <w:bottom w:val="single" w:sz="4" w:space="0" w:color="auto"/>
            </w:tcBorders>
            <w:vAlign w:val="center"/>
          </w:tcPr>
          <w:p w14:paraId="68A2E16C"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4</w:t>
            </w:r>
          </w:p>
        </w:tc>
        <w:tc>
          <w:tcPr>
            <w:tcW w:w="1559" w:type="dxa"/>
            <w:tcBorders>
              <w:bottom w:val="single" w:sz="4" w:space="0" w:color="auto"/>
            </w:tcBorders>
            <w:vAlign w:val="center"/>
          </w:tcPr>
          <w:p w14:paraId="4BAEE3D2"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0F66C53C"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709" w:type="dxa"/>
            <w:tcBorders>
              <w:bottom w:val="single" w:sz="4" w:space="0" w:color="auto"/>
            </w:tcBorders>
            <w:vAlign w:val="center"/>
          </w:tcPr>
          <w:p w14:paraId="74A94F62"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0.3</w:t>
            </w:r>
          </w:p>
        </w:tc>
        <w:tc>
          <w:tcPr>
            <w:tcW w:w="850" w:type="dxa"/>
            <w:tcBorders>
              <w:bottom w:val="single" w:sz="4" w:space="0" w:color="auto"/>
            </w:tcBorders>
            <w:vAlign w:val="center"/>
          </w:tcPr>
          <w:p w14:paraId="1E575279"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0.2</w:t>
            </w:r>
          </w:p>
        </w:tc>
        <w:tc>
          <w:tcPr>
            <w:tcW w:w="851" w:type="dxa"/>
            <w:tcBorders>
              <w:bottom w:val="single" w:sz="4" w:space="0" w:color="auto"/>
            </w:tcBorders>
            <w:vAlign w:val="center"/>
          </w:tcPr>
          <w:p w14:paraId="1703A6C7" w14:textId="77777777" w:rsidR="00317C5A" w:rsidRPr="00A564B3" w:rsidRDefault="00317C5A" w:rsidP="00D813F1">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0.</w:t>
            </w:r>
            <w:r w:rsidRPr="00A564B3">
              <w:rPr>
                <w:rFonts w:ascii="Arial" w:eastAsia="DengXian" w:hAnsi="Arial" w:cs="Arial" w:hint="eastAsia"/>
                <w:sz w:val="18"/>
                <w:lang w:eastAsia="zh-CN"/>
              </w:rPr>
              <w:t>3</w:t>
            </w:r>
          </w:p>
        </w:tc>
        <w:tc>
          <w:tcPr>
            <w:tcW w:w="850" w:type="dxa"/>
            <w:tcBorders>
              <w:bottom w:val="single" w:sz="4" w:space="0" w:color="auto"/>
            </w:tcBorders>
            <w:vAlign w:val="center"/>
          </w:tcPr>
          <w:p w14:paraId="0221EA54"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hint="eastAsia"/>
                <w:sz w:val="18"/>
                <w:lang w:eastAsia="zh-CN"/>
              </w:rPr>
              <w:t>0.4</w:t>
            </w:r>
          </w:p>
        </w:tc>
      </w:tr>
      <w:tr w:rsidR="00317C5A" w:rsidRPr="00A564B3" w14:paraId="7CB99DFD" w14:textId="77777777" w:rsidTr="00D813F1">
        <w:tc>
          <w:tcPr>
            <w:tcW w:w="1276" w:type="dxa"/>
            <w:tcBorders>
              <w:top w:val="nil"/>
            </w:tcBorders>
          </w:tcPr>
          <w:p w14:paraId="7D81C4A3" w14:textId="77777777" w:rsidR="00317C5A" w:rsidRPr="00A564B3" w:rsidRDefault="00317C5A" w:rsidP="00D813F1">
            <w:pPr>
              <w:keepNext/>
              <w:keepLines/>
              <w:spacing w:after="0"/>
              <w:jc w:val="center"/>
              <w:rPr>
                <w:rFonts w:ascii="Arial" w:eastAsia="DengXian" w:hAnsi="Arial"/>
                <w:sz w:val="18"/>
              </w:rPr>
            </w:pPr>
          </w:p>
        </w:tc>
        <w:tc>
          <w:tcPr>
            <w:tcW w:w="1134" w:type="dxa"/>
            <w:tcBorders>
              <w:top w:val="single" w:sz="4" w:space="0" w:color="auto"/>
            </w:tcBorders>
            <w:vAlign w:val="center"/>
          </w:tcPr>
          <w:p w14:paraId="7661AA7B"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8</w:t>
            </w:r>
          </w:p>
        </w:tc>
        <w:tc>
          <w:tcPr>
            <w:tcW w:w="1559" w:type="dxa"/>
            <w:tcBorders>
              <w:top w:val="single" w:sz="4" w:space="0" w:color="auto"/>
            </w:tcBorders>
            <w:vAlign w:val="center"/>
          </w:tcPr>
          <w:p w14:paraId="1BD627E6"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top w:val="single" w:sz="4" w:space="0" w:color="auto"/>
            </w:tcBorders>
            <w:vAlign w:val="center"/>
          </w:tcPr>
          <w:p w14:paraId="01C555BC"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709" w:type="dxa"/>
            <w:tcBorders>
              <w:top w:val="single" w:sz="4" w:space="0" w:color="auto"/>
            </w:tcBorders>
            <w:vAlign w:val="center"/>
          </w:tcPr>
          <w:p w14:paraId="0A76C319"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-3.6</w:t>
            </w:r>
          </w:p>
        </w:tc>
        <w:tc>
          <w:tcPr>
            <w:tcW w:w="850" w:type="dxa"/>
            <w:tcBorders>
              <w:top w:val="single" w:sz="4" w:space="0" w:color="auto"/>
            </w:tcBorders>
            <w:vAlign w:val="center"/>
          </w:tcPr>
          <w:p w14:paraId="09275999"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sz w:val="18"/>
                <w:lang w:eastAsia="zh-CN"/>
              </w:rPr>
              <w:t>-3.6</w:t>
            </w:r>
          </w:p>
        </w:tc>
        <w:tc>
          <w:tcPr>
            <w:tcW w:w="851" w:type="dxa"/>
            <w:tcBorders>
              <w:top w:val="single" w:sz="4" w:space="0" w:color="auto"/>
            </w:tcBorders>
            <w:vAlign w:val="center"/>
          </w:tcPr>
          <w:p w14:paraId="45A4FFF0" w14:textId="77777777" w:rsidR="00317C5A" w:rsidRPr="00A564B3" w:rsidRDefault="00317C5A" w:rsidP="00D813F1">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-3.</w:t>
            </w:r>
            <w:r w:rsidRPr="00A564B3">
              <w:rPr>
                <w:rFonts w:ascii="Arial" w:eastAsia="DengXian" w:hAnsi="Arial" w:cs="Arial" w:hint="eastAsia"/>
                <w:sz w:val="18"/>
                <w:lang w:eastAsia="zh-CN"/>
              </w:rPr>
              <w:t>5</w:t>
            </w:r>
          </w:p>
        </w:tc>
        <w:tc>
          <w:tcPr>
            <w:tcW w:w="850" w:type="dxa"/>
            <w:tcBorders>
              <w:top w:val="single" w:sz="4" w:space="0" w:color="auto"/>
            </w:tcBorders>
            <w:vAlign w:val="center"/>
          </w:tcPr>
          <w:p w14:paraId="65FB8210" w14:textId="77777777" w:rsidR="00317C5A" w:rsidRPr="00A564B3" w:rsidRDefault="00317C5A" w:rsidP="00D813F1">
            <w:pPr>
              <w:keepNext/>
              <w:keepLines/>
              <w:spacing w:after="0"/>
              <w:jc w:val="center"/>
              <w:rPr>
                <w:rFonts w:ascii="Arial" w:eastAsia="DengXian" w:hAnsi="Arial"/>
                <w:sz w:val="18"/>
              </w:rPr>
            </w:pPr>
            <w:r w:rsidRPr="00A564B3">
              <w:rPr>
                <w:rFonts w:ascii="Arial" w:eastAsia="DengXian" w:hAnsi="Arial" w:cs="Arial" w:hint="eastAsia"/>
                <w:sz w:val="18"/>
                <w:lang w:eastAsia="zh-CN"/>
              </w:rPr>
              <w:t>-3.3</w:t>
            </w:r>
          </w:p>
        </w:tc>
      </w:tr>
    </w:tbl>
    <w:p w14:paraId="77EEEE9D" w14:textId="77777777" w:rsidR="00317C5A" w:rsidRDefault="00317C5A" w:rsidP="00317C5A">
      <w:pPr>
        <w:rPr>
          <w:lang w:eastAsia="zh-CN"/>
        </w:rPr>
      </w:pPr>
    </w:p>
    <w:p w14:paraId="2444F90B" w14:textId="77777777" w:rsidR="00317C5A" w:rsidRDefault="00317C5A" w:rsidP="00317C5A">
      <w:pPr>
        <w:rPr>
          <w:noProof/>
        </w:rPr>
      </w:pPr>
    </w:p>
    <w:p w14:paraId="0512E627" w14:textId="7E74FE46" w:rsidR="00317C5A" w:rsidRDefault="00317C5A" w:rsidP="00317C5A">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3</w:t>
      </w:r>
      <w:r w:rsidRPr="00225F64">
        <w:rPr>
          <w:rFonts w:hint="eastAsia"/>
          <w:b/>
          <w:i/>
          <w:noProof/>
          <w:color w:val="FF0000"/>
          <w:lang w:eastAsia="zh-CN"/>
        </w:rPr>
        <w:t>&gt;</w:t>
      </w:r>
    </w:p>
    <w:p w14:paraId="411420C3" w14:textId="77777777" w:rsidR="00317C5A" w:rsidRDefault="00317C5A" w:rsidP="00317C5A">
      <w:pPr>
        <w:rPr>
          <w:noProof/>
        </w:rPr>
      </w:pPr>
    </w:p>
    <w:p w14:paraId="3C39B454" w14:textId="77777777" w:rsidR="00317C5A" w:rsidRDefault="00317C5A" w:rsidP="00317C5A">
      <w:pPr>
        <w:rPr>
          <w:noProof/>
        </w:rPr>
      </w:pPr>
    </w:p>
    <w:p w14:paraId="0CC7CC0B" w14:textId="77777777" w:rsidR="00317C5A" w:rsidRDefault="00317C5A" w:rsidP="00317C5A">
      <w:pPr>
        <w:rPr>
          <w:noProof/>
        </w:rPr>
      </w:pPr>
    </w:p>
    <w:p w14:paraId="51C6F17A" w14:textId="03A7E59B" w:rsidR="00317C5A" w:rsidRDefault="00317C5A" w:rsidP="00317C5A">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4 [</w:t>
      </w:r>
      <w:r w:rsidRPr="00125AB1">
        <w:rPr>
          <w:b/>
          <w:i/>
          <w:noProof/>
          <w:color w:val="FF0000"/>
          <w:lang w:eastAsia="zh-CN"/>
        </w:rPr>
        <w:t>R4-</w:t>
      </w:r>
      <w:r w:rsidRPr="00D77ADB">
        <w:rPr>
          <w:b/>
          <w:i/>
          <w:noProof/>
          <w:color w:val="FF0000"/>
          <w:lang w:eastAsia="zh-CN"/>
        </w:rPr>
        <w:t>2213921</w:t>
      </w:r>
      <w:r>
        <w:rPr>
          <w:b/>
          <w:i/>
          <w:noProof/>
          <w:color w:val="FF0000"/>
          <w:lang w:eastAsia="zh-CN"/>
        </w:rPr>
        <w:t>]</w:t>
      </w:r>
      <w:r w:rsidRPr="00225F64">
        <w:rPr>
          <w:rFonts w:hint="eastAsia"/>
          <w:b/>
          <w:i/>
          <w:noProof/>
          <w:color w:val="FF0000"/>
          <w:lang w:eastAsia="zh-CN"/>
        </w:rPr>
        <w:t>&gt;</w:t>
      </w:r>
    </w:p>
    <w:p w14:paraId="582AC184" w14:textId="77777777" w:rsidR="00317C5A" w:rsidRDefault="00317C5A" w:rsidP="00317C5A">
      <w:pPr>
        <w:rPr>
          <w:noProof/>
        </w:rPr>
      </w:pPr>
    </w:p>
    <w:p w14:paraId="7B4EC9E1" w14:textId="77777777" w:rsidR="00317C5A" w:rsidRPr="00F95B02" w:rsidRDefault="00317C5A" w:rsidP="00317C5A">
      <w:pPr>
        <w:pStyle w:val="Heading3"/>
        <w:rPr>
          <w:lang w:eastAsia="ko-KR"/>
        </w:rPr>
      </w:pPr>
      <w:bookmarkStart w:id="128" w:name="_Toc61179134"/>
      <w:bookmarkStart w:id="129" w:name="_Toc61179604"/>
      <w:bookmarkStart w:id="130" w:name="_Toc67916900"/>
      <w:bookmarkStart w:id="131" w:name="_Toc74663521"/>
      <w:bookmarkStart w:id="132" w:name="_Toc82622062"/>
      <w:bookmarkStart w:id="133" w:name="_Toc90422909"/>
      <w:bookmarkStart w:id="134" w:name="_Toc106783105"/>
      <w:bookmarkStart w:id="135" w:name="_Toc107311996"/>
      <w:bookmarkStart w:id="136" w:name="_Toc107419580"/>
      <w:bookmarkStart w:id="137" w:name="_Toc107475209"/>
      <w:r w:rsidRPr="00F95B02">
        <w:rPr>
          <w:lang w:eastAsia="ko-KR"/>
        </w:rPr>
        <w:t>11.1.1</w:t>
      </w:r>
      <w:r w:rsidRPr="00F95B02">
        <w:rPr>
          <w:lang w:eastAsia="ko-KR"/>
        </w:rPr>
        <w:tab/>
        <w:t>Scope and definitions</w:t>
      </w:r>
      <w:bookmarkEnd w:id="128"/>
      <w:bookmarkEnd w:id="129"/>
      <w:bookmarkEnd w:id="130"/>
      <w:bookmarkEnd w:id="131"/>
      <w:bookmarkEnd w:id="132"/>
      <w:bookmarkEnd w:id="133"/>
      <w:bookmarkEnd w:id="134"/>
      <w:bookmarkEnd w:id="135"/>
      <w:bookmarkEnd w:id="136"/>
      <w:bookmarkEnd w:id="137"/>
    </w:p>
    <w:p w14:paraId="18A3B048" w14:textId="77777777" w:rsidR="00317C5A" w:rsidRPr="00F95B02" w:rsidRDefault="00317C5A" w:rsidP="00317C5A">
      <w:pPr>
        <w:rPr>
          <w:lang w:eastAsia="ko-KR"/>
        </w:rPr>
      </w:pPr>
      <w:r w:rsidRPr="00F95B02">
        <w:rPr>
          <w:lang w:eastAsia="ko-KR"/>
        </w:rPr>
        <w:t xml:space="preserve">Radiated performance requirements specify the ability of the </w:t>
      </w:r>
      <w:r w:rsidRPr="00F95B02">
        <w:rPr>
          <w:i/>
          <w:lang w:eastAsia="ko-KR"/>
        </w:rPr>
        <w:t>BS type 1-O</w:t>
      </w:r>
      <w:r w:rsidRPr="00F95B02">
        <w:rPr>
          <w:lang w:eastAsia="ko-KR"/>
        </w:rPr>
        <w:t xml:space="preserve"> or </w:t>
      </w:r>
      <w:r w:rsidRPr="00F95B02">
        <w:rPr>
          <w:i/>
          <w:lang w:eastAsia="ko-KR"/>
        </w:rPr>
        <w:t>BS type 2-O</w:t>
      </w:r>
      <w:r w:rsidRPr="00F95B02">
        <w:rPr>
          <w:lang w:eastAsia="ko-KR"/>
        </w:rPr>
        <w:t xml:space="preserve"> to correctly demodulate radiated signals in various conditions and configurations. Radiated performance requirements are specified at the RIB</w:t>
      </w:r>
      <w:r w:rsidRPr="00F95B02">
        <w:t>.</w:t>
      </w:r>
    </w:p>
    <w:p w14:paraId="5AAE713A" w14:textId="77777777" w:rsidR="00317C5A" w:rsidRPr="00F95B02" w:rsidRDefault="00317C5A" w:rsidP="00317C5A">
      <w:pPr>
        <w:rPr>
          <w:lang w:eastAsia="ko-KR"/>
        </w:rPr>
      </w:pPr>
      <w:r w:rsidRPr="00F95B02">
        <w:t>Radiated performance requirements for the BS are specified for the fixed reference channels defined in annex A and the propagation conditions in annex G. The requirements only apply to those FRCs that are supported by the BS.</w:t>
      </w:r>
    </w:p>
    <w:p w14:paraId="713AAB50" w14:textId="77777777" w:rsidR="00317C5A" w:rsidRPr="00F95B02" w:rsidRDefault="00317C5A" w:rsidP="00317C5A">
      <w:r w:rsidRPr="00F95B02">
        <w:rPr>
          <w:lang w:eastAsia="ko-KR"/>
        </w:rPr>
        <w:t xml:space="preserve">The radiated performance requirements for </w:t>
      </w:r>
      <w:r w:rsidRPr="00F95B02">
        <w:rPr>
          <w:i/>
          <w:lang w:eastAsia="ko-KR"/>
        </w:rPr>
        <w:t>BS type 1-O</w:t>
      </w:r>
      <w:r w:rsidRPr="00F95B02">
        <w:rPr>
          <w:lang w:eastAsia="ko-KR"/>
        </w:rPr>
        <w:t xml:space="preserve"> and for the </w:t>
      </w:r>
      <w:r w:rsidRPr="00F95B02">
        <w:rPr>
          <w:i/>
          <w:lang w:eastAsia="ko-KR"/>
        </w:rPr>
        <w:t>BS type 2-O</w:t>
      </w:r>
      <w:r w:rsidRPr="00F95B02">
        <w:rPr>
          <w:lang w:eastAsia="ko-KR"/>
        </w:rPr>
        <w:t xml:space="preserve"> are limited to two OTA </w:t>
      </w:r>
      <w:r w:rsidRPr="00F95B02">
        <w:rPr>
          <w:i/>
          <w:lang w:eastAsia="ko-KR"/>
        </w:rPr>
        <w:t>demodulation branches</w:t>
      </w:r>
      <w:r w:rsidRPr="00F95B02">
        <w:rPr>
          <w:lang w:eastAsia="ko-KR"/>
        </w:rPr>
        <w:t xml:space="preserve"> as described in clause 11.1.2. </w:t>
      </w:r>
      <w:r w:rsidRPr="00F95B02">
        <w:t xml:space="preserve">Conformance requirements can only be tested for 1 or 2 </w:t>
      </w:r>
      <w:r w:rsidRPr="00F95B02">
        <w:rPr>
          <w:i/>
        </w:rPr>
        <w:t>demodulation branches</w:t>
      </w:r>
      <w:r w:rsidRPr="00F95B02">
        <w:t xml:space="preserve"> depending on the number of polarizations supported by the BS, with the required SNR applied separately per polarization.</w:t>
      </w:r>
    </w:p>
    <w:p w14:paraId="72CB15D1" w14:textId="77777777" w:rsidR="00317C5A" w:rsidRPr="00F95B02" w:rsidRDefault="00317C5A" w:rsidP="00317C5A">
      <w:pPr>
        <w:pStyle w:val="NO"/>
      </w:pPr>
      <w:r w:rsidRPr="00F95B02">
        <w:t>NOTE 1:</w:t>
      </w:r>
      <w:r w:rsidRPr="00F95B02">
        <w:tab/>
        <w:t xml:space="preserve">The BS can support more than 2 </w:t>
      </w:r>
      <w:r w:rsidRPr="00F95B02">
        <w:rPr>
          <w:i/>
        </w:rPr>
        <w:t>demodulation branches</w:t>
      </w:r>
      <w:r w:rsidRPr="00F95B02">
        <w:t xml:space="preserve">, however OTA conformance testing can only be performed for 1 or 2 </w:t>
      </w:r>
      <w:r w:rsidRPr="00F95B02">
        <w:rPr>
          <w:i/>
        </w:rPr>
        <w:t>demodulation branches</w:t>
      </w:r>
      <w:r w:rsidRPr="00F95B02">
        <w:t>.</w:t>
      </w:r>
    </w:p>
    <w:p w14:paraId="7410F992" w14:textId="77777777" w:rsidR="00317C5A" w:rsidRPr="00F95B02" w:rsidRDefault="00317C5A" w:rsidP="00317C5A">
      <w:pPr>
        <w:rPr>
          <w:rFonts w:cs="v4.2.0"/>
        </w:rPr>
      </w:pPr>
      <w:r w:rsidRPr="00F95B02">
        <w:rPr>
          <w:rFonts w:cs="v4.2.0"/>
          <w:lang w:eastAsia="zh-CN"/>
        </w:rPr>
        <w:t>Unless stated otherwise, r</w:t>
      </w:r>
      <w:r w:rsidRPr="00F95B02">
        <w:rPr>
          <w:lang w:eastAsia="ko-KR"/>
        </w:rPr>
        <w:t xml:space="preserve">adiated performance requirements </w:t>
      </w:r>
      <w:r w:rsidRPr="00F95B02">
        <w:rPr>
          <w:rFonts w:cs="v4.2.0"/>
          <w:lang w:eastAsia="zh-CN"/>
        </w:rPr>
        <w:t xml:space="preserve">apply for a single carrier only. </w:t>
      </w:r>
      <w:r w:rsidRPr="00F95B02">
        <w:rPr>
          <w:lang w:eastAsia="ko-KR"/>
        </w:rPr>
        <w:t xml:space="preserve">Radiated performance requirements </w:t>
      </w:r>
      <w:r w:rsidRPr="00F95B02">
        <w:rPr>
          <w:rFonts w:cs="v4.2.0"/>
          <w:lang w:eastAsia="zh-CN"/>
        </w:rPr>
        <w:t>for a BS supporting CA are defined in terms of single carrier requirements.</w:t>
      </w:r>
    </w:p>
    <w:p w14:paraId="4A433F9D" w14:textId="77777777" w:rsidR="00317C5A" w:rsidRPr="00F95B02" w:rsidRDefault="00317C5A" w:rsidP="00317C5A">
      <w:r w:rsidRPr="00F95B02">
        <w:t xml:space="preserve">For </w:t>
      </w:r>
      <w:r w:rsidRPr="00F95B02">
        <w:rPr>
          <w:i/>
        </w:rPr>
        <w:t>BS type 1-O</w:t>
      </w:r>
      <w:r w:rsidRPr="00F95B02">
        <w:t xml:space="preserve"> in FDD operation the requirements in clause 8 shall be met with the transmitter units associated with the RIB in the </w:t>
      </w:r>
      <w:r w:rsidRPr="00F95B02">
        <w:rPr>
          <w:i/>
        </w:rPr>
        <w:t>operating</w:t>
      </w:r>
      <w:r w:rsidRPr="00F95B02">
        <w:t xml:space="preserve"> </w:t>
      </w:r>
      <w:r w:rsidRPr="00F95B02">
        <w:rPr>
          <w:i/>
        </w:rPr>
        <w:t>band</w:t>
      </w:r>
      <w:r w:rsidRPr="00F95B02">
        <w:t xml:space="preserve"> turned ON.</w:t>
      </w:r>
    </w:p>
    <w:p w14:paraId="10EC4154" w14:textId="77777777" w:rsidR="00317C5A" w:rsidRPr="00F95B02" w:rsidRDefault="00317C5A" w:rsidP="00317C5A">
      <w:pPr>
        <w:pStyle w:val="NO"/>
      </w:pPr>
      <w:r w:rsidRPr="00F95B02">
        <w:t>NOTE 2:</w:t>
      </w:r>
      <w:r w:rsidRPr="00F95B02">
        <w:tab/>
      </w:r>
      <w:r w:rsidRPr="00F95B02">
        <w:rPr>
          <w:i/>
        </w:rPr>
        <w:t>BS type 1-O</w:t>
      </w:r>
      <w:r w:rsidRPr="00F95B02">
        <w:t xml:space="preserve"> in normal operating conditions in FDD operation is configured to transmit and receive at the same time. The transmitter unit(s) associated with the RIB may be OFF for some of the tests.</w:t>
      </w:r>
    </w:p>
    <w:p w14:paraId="5292FE71" w14:textId="77777777" w:rsidR="00317C5A" w:rsidRPr="00F95B02" w:rsidRDefault="00317C5A" w:rsidP="00317C5A">
      <w:pPr>
        <w:rPr>
          <w:rFonts w:cs="v4.2.0"/>
        </w:rPr>
      </w:pPr>
      <w:r w:rsidRPr="00F95B02">
        <w:rPr>
          <w:rFonts w:cs="v4.2.0"/>
        </w:rPr>
        <w:t>In tests performed with signal generators a synchronization signal may be provided from the BS to the signal generator, to enable correct timing of the wanted signal.</w:t>
      </w:r>
    </w:p>
    <w:p w14:paraId="6C382777" w14:textId="77777777" w:rsidR="00317C5A" w:rsidRPr="00F95B02" w:rsidRDefault="00317C5A" w:rsidP="00317C5A">
      <w:r w:rsidRPr="00F95B02">
        <w:t xml:space="preserve">Whenever the </w:t>
      </w:r>
      <w:r w:rsidRPr="00F95B02">
        <w:rPr>
          <w:noProof/>
        </w:rPr>
        <w:t>"</w:t>
      </w:r>
      <w:r w:rsidRPr="00F95B02">
        <w:t xml:space="preserve">RX antennas" term is used for the </w:t>
      </w:r>
      <w:r w:rsidRPr="00F95B02">
        <w:rPr>
          <w:lang w:eastAsia="ko-KR"/>
        </w:rPr>
        <w:t>radiated performance requirements description</w:t>
      </w:r>
      <w:r w:rsidRPr="00F95B02">
        <w:t xml:space="preserve">, it shall refer to the </w:t>
      </w:r>
      <w:r w:rsidRPr="00F95B02">
        <w:rPr>
          <w:i/>
        </w:rPr>
        <w:t>demodulation branches</w:t>
      </w:r>
      <w:r w:rsidRPr="00F95B02">
        <w:t xml:space="preserve"> (</w:t>
      </w:r>
      <w:proofErr w:type="gramStart"/>
      <w:r w:rsidRPr="00F95B02">
        <w:t>i.e.</w:t>
      </w:r>
      <w:proofErr w:type="gramEnd"/>
      <w:r w:rsidRPr="00F95B02">
        <w:t xml:space="preserve"> not physical antennas of the antenna array).</w:t>
      </w:r>
    </w:p>
    <w:p w14:paraId="414EE815" w14:textId="77777777" w:rsidR="00317C5A" w:rsidRPr="00F95B02" w:rsidRDefault="00317C5A" w:rsidP="00317C5A">
      <w:r w:rsidRPr="00F95B02">
        <w:t xml:space="preserve">The SNR used in this clause is </w:t>
      </w:r>
      <w:r w:rsidRPr="00F95B02">
        <w:rPr>
          <w:lang w:eastAsia="zh-CN"/>
        </w:rPr>
        <w:t xml:space="preserve">specified based on a single carrier and </w:t>
      </w:r>
      <w:r w:rsidRPr="00F95B02">
        <w:t>defined as:</w:t>
      </w:r>
    </w:p>
    <w:p w14:paraId="0B2A3E2E" w14:textId="77777777" w:rsidR="00317C5A" w:rsidRPr="00F95B02" w:rsidRDefault="00317C5A" w:rsidP="00317C5A">
      <w:pPr>
        <w:pStyle w:val="B1"/>
      </w:pPr>
      <w:r w:rsidRPr="00F95B02">
        <w:t>SNR = S / N</w:t>
      </w:r>
    </w:p>
    <w:p w14:paraId="6EA0284D" w14:textId="77777777" w:rsidR="00317C5A" w:rsidRPr="00F95B02" w:rsidRDefault="00317C5A" w:rsidP="00317C5A">
      <w:r w:rsidRPr="00F95B02">
        <w:t>Where:</w:t>
      </w:r>
    </w:p>
    <w:p w14:paraId="1136F7A7" w14:textId="77777777" w:rsidR="00317C5A" w:rsidRPr="00F95B02" w:rsidRDefault="00317C5A" w:rsidP="00317C5A">
      <w:pPr>
        <w:pStyle w:val="B1"/>
      </w:pPr>
      <w:r w:rsidRPr="00F95B02">
        <w:t>S</w:t>
      </w:r>
      <w:r w:rsidRPr="00F95B02">
        <w:tab/>
        <w:t>is the total signal energy in a slot on a RIB.</w:t>
      </w:r>
    </w:p>
    <w:p w14:paraId="04C787E1" w14:textId="77777777" w:rsidR="00317C5A" w:rsidRPr="00F95B02" w:rsidRDefault="00317C5A" w:rsidP="00317C5A">
      <w:pPr>
        <w:pStyle w:val="B1"/>
      </w:pPr>
      <w:r w:rsidRPr="00F95B02">
        <w:t>N</w:t>
      </w:r>
      <w:r w:rsidRPr="00F95B02">
        <w:tab/>
        <w:t xml:space="preserve">is the noise energy in a bandwidth corresponding to the </w:t>
      </w:r>
      <w:r w:rsidRPr="00F95B02">
        <w:rPr>
          <w:i/>
        </w:rPr>
        <w:t>transmission bandwidth</w:t>
      </w:r>
      <w:r w:rsidRPr="00F95B02">
        <w:t xml:space="preserve"> over </w:t>
      </w:r>
      <w:ins w:id="138" w:author="Takao Miyake" w:date="2022-07-22T11:24:00Z">
        <w:r>
          <w:t>the duration where signal energy exist</w:t>
        </w:r>
      </w:ins>
      <w:ins w:id="139" w:author="Takao Miyake" w:date="2022-08-24T14:42:00Z">
        <w:r>
          <w:t>s</w:t>
        </w:r>
      </w:ins>
      <w:del w:id="140" w:author="Takao Miyake" w:date="2022-07-22T11:24:00Z">
        <w:r w:rsidRPr="00F95B02" w:rsidDel="00884F12">
          <w:delText>the duration of a slot</w:delText>
        </w:r>
      </w:del>
      <w:r w:rsidRPr="00F95B02">
        <w:t xml:space="preserve"> on a RIB.</w:t>
      </w:r>
    </w:p>
    <w:p w14:paraId="75B47DC7" w14:textId="77777777" w:rsidR="00317C5A" w:rsidRDefault="00317C5A" w:rsidP="00317C5A">
      <w:pPr>
        <w:rPr>
          <w:noProof/>
        </w:rPr>
      </w:pPr>
    </w:p>
    <w:p w14:paraId="284A4098" w14:textId="7ACB30DE" w:rsidR="00317C5A" w:rsidRDefault="00317C5A" w:rsidP="00317C5A">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4</w:t>
      </w:r>
      <w:r w:rsidRPr="00225F64">
        <w:rPr>
          <w:rFonts w:hint="eastAsia"/>
          <w:b/>
          <w:i/>
          <w:noProof/>
          <w:color w:val="FF0000"/>
          <w:lang w:eastAsia="zh-CN"/>
        </w:rPr>
        <w:t>&gt;</w:t>
      </w:r>
    </w:p>
    <w:p w14:paraId="439CC017" w14:textId="77777777" w:rsidR="00317C5A" w:rsidRDefault="00317C5A" w:rsidP="00317C5A">
      <w:pPr>
        <w:rPr>
          <w:noProof/>
        </w:rPr>
      </w:pPr>
    </w:p>
    <w:p w14:paraId="6A5454C2" w14:textId="77777777" w:rsidR="00317C5A" w:rsidRDefault="00317C5A" w:rsidP="00317C5A">
      <w:pPr>
        <w:rPr>
          <w:noProof/>
        </w:rPr>
      </w:pPr>
    </w:p>
    <w:p w14:paraId="40447FC0" w14:textId="77777777" w:rsidR="00317C5A" w:rsidRDefault="00317C5A" w:rsidP="00317C5A">
      <w:pPr>
        <w:rPr>
          <w:noProof/>
        </w:rPr>
      </w:pPr>
    </w:p>
    <w:p w14:paraId="0FAEB155" w14:textId="5CD8A7A8" w:rsidR="00317C5A" w:rsidRDefault="00317C5A" w:rsidP="00317C5A">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5 [</w:t>
      </w:r>
      <w:r w:rsidRPr="00125AB1">
        <w:rPr>
          <w:b/>
          <w:i/>
          <w:noProof/>
          <w:color w:val="FF0000"/>
          <w:lang w:eastAsia="zh-CN"/>
        </w:rPr>
        <w:t>R4-</w:t>
      </w:r>
      <w:r w:rsidRPr="00165695">
        <w:rPr>
          <w:b/>
          <w:i/>
          <w:noProof/>
          <w:color w:val="FF0000"/>
          <w:lang w:eastAsia="zh-CN"/>
        </w:rPr>
        <w:t>2213851</w:t>
      </w:r>
      <w:r>
        <w:rPr>
          <w:b/>
          <w:i/>
          <w:noProof/>
          <w:color w:val="FF0000"/>
          <w:lang w:eastAsia="zh-CN"/>
        </w:rPr>
        <w:t>]</w:t>
      </w:r>
      <w:r w:rsidRPr="00225F64">
        <w:rPr>
          <w:rFonts w:hint="eastAsia"/>
          <w:b/>
          <w:i/>
          <w:noProof/>
          <w:color w:val="FF0000"/>
          <w:lang w:eastAsia="zh-CN"/>
        </w:rPr>
        <w:t>&gt;</w:t>
      </w:r>
    </w:p>
    <w:p w14:paraId="3BD5CCDE" w14:textId="77777777" w:rsidR="00317C5A" w:rsidRDefault="00317C5A" w:rsidP="00317C5A">
      <w:pPr>
        <w:rPr>
          <w:noProof/>
        </w:rPr>
      </w:pPr>
    </w:p>
    <w:p w14:paraId="142122F7" w14:textId="77777777" w:rsidR="00317C5A" w:rsidRPr="00206868" w:rsidRDefault="00317C5A" w:rsidP="00317C5A">
      <w:pPr>
        <w:keepNext/>
        <w:keepLines/>
        <w:spacing w:before="120"/>
        <w:ind w:left="1701" w:hanging="1701"/>
        <w:outlineLvl w:val="4"/>
        <w:rPr>
          <w:rFonts w:ascii="Arial" w:eastAsia="Malgun Gothic" w:hAnsi="Arial"/>
          <w:sz w:val="22"/>
        </w:rPr>
      </w:pPr>
      <w:bookmarkStart w:id="141" w:name="_Toc21127753"/>
      <w:bookmarkStart w:id="142" w:name="_Toc29811962"/>
      <w:bookmarkStart w:id="143" w:name="_Toc36817514"/>
      <w:bookmarkStart w:id="144" w:name="_Toc37260437"/>
      <w:bookmarkStart w:id="145" w:name="_Toc37267825"/>
      <w:bookmarkStart w:id="146" w:name="_Toc44712432"/>
      <w:bookmarkStart w:id="147" w:name="_Toc45893744"/>
      <w:bookmarkStart w:id="148" w:name="_Toc53178458"/>
      <w:bookmarkStart w:id="149" w:name="_Toc53178909"/>
      <w:bookmarkStart w:id="150" w:name="_Toc61178164"/>
      <w:bookmarkStart w:id="151" w:name="_Toc61178636"/>
      <w:bookmarkStart w:id="152" w:name="_Toc67916704"/>
      <w:bookmarkStart w:id="153" w:name="_Toc74670164"/>
      <w:bookmarkStart w:id="154" w:name="_Toc76543812"/>
      <w:bookmarkStart w:id="155" w:name="_Toc82624474"/>
      <w:bookmarkStart w:id="156" w:name="_Toc90417213"/>
      <w:bookmarkStart w:id="157" w:name="_Toc106771558"/>
      <w:r w:rsidRPr="00206868">
        <w:rPr>
          <w:rFonts w:ascii="Arial" w:eastAsia="Malgun Gothic" w:hAnsi="Arial"/>
          <w:sz w:val="22"/>
        </w:rPr>
        <w:t>11.2.2.1.2</w:t>
      </w:r>
      <w:r w:rsidRPr="00206868">
        <w:rPr>
          <w:rFonts w:ascii="Arial" w:eastAsia="Malgun Gothic" w:hAnsi="Arial"/>
          <w:sz w:val="22"/>
        </w:rPr>
        <w:tab/>
        <w:t>Minimum requirements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64707B0" w14:textId="77777777" w:rsidR="00317C5A" w:rsidRPr="00D95BEE" w:rsidRDefault="00317C5A" w:rsidP="00317C5A">
      <w:pPr>
        <w:jc w:val="center"/>
        <w:rPr>
          <w:i/>
          <w:color w:val="FF0000"/>
          <w:highlight w:val="yellow"/>
          <w:lang w:eastAsia="zh-CN"/>
        </w:rPr>
      </w:pPr>
      <w:r w:rsidRPr="00D95BEE">
        <w:rPr>
          <w:rFonts w:hint="eastAsia"/>
          <w:i/>
          <w:color w:val="FF0000"/>
          <w:highlight w:val="yellow"/>
          <w:lang w:eastAsia="zh-CN"/>
        </w:rPr>
        <w:t>(</w:t>
      </w:r>
      <w:proofErr w:type="gramStart"/>
      <w:r w:rsidRPr="00D95BEE">
        <w:rPr>
          <w:i/>
          <w:color w:val="FF0000"/>
          <w:highlight w:val="yellow"/>
          <w:lang w:eastAsia="zh-CN"/>
        </w:rPr>
        <w:t>unchanged</w:t>
      </w:r>
      <w:proofErr w:type="gramEnd"/>
      <w:r w:rsidRPr="00D95BEE">
        <w:rPr>
          <w:i/>
          <w:color w:val="FF0000"/>
          <w:highlight w:val="yellow"/>
          <w:lang w:eastAsia="zh-CN"/>
        </w:rPr>
        <w:t xml:space="preserve"> part skipped)</w:t>
      </w:r>
    </w:p>
    <w:p w14:paraId="7DFEE059" w14:textId="77777777" w:rsidR="00317C5A" w:rsidRPr="00D50E53" w:rsidRDefault="00317C5A" w:rsidP="00317C5A">
      <w:pPr>
        <w:keepNext/>
        <w:keepLines/>
        <w:spacing w:before="60"/>
        <w:jc w:val="center"/>
        <w:rPr>
          <w:rFonts w:ascii="Arial" w:eastAsia="DengXian" w:hAnsi="Arial"/>
          <w:b/>
          <w:lang w:eastAsia="zh-CN"/>
        </w:rPr>
      </w:pPr>
      <w:r w:rsidRPr="00D50E53">
        <w:rPr>
          <w:rFonts w:ascii="Arial" w:eastAsia="DengXian" w:hAnsi="Arial"/>
          <w:b/>
        </w:rPr>
        <w:t>Table 11.2.2.1.2-4: Minimum requirements for PUSCH</w:t>
      </w:r>
      <w:r w:rsidRPr="00D50E53">
        <w:rPr>
          <w:rFonts w:ascii="Arial" w:eastAsia="DengXian" w:hAnsi="Arial" w:hint="eastAsia"/>
          <w:b/>
          <w:lang w:eastAsia="zh-CN"/>
        </w:rPr>
        <w:t xml:space="preserve"> with 70% of maximum throughput</w:t>
      </w:r>
      <w:r w:rsidRPr="00D50E53">
        <w:rPr>
          <w:rFonts w:ascii="Arial" w:eastAsia="DengXian" w:hAnsi="Arial"/>
          <w:b/>
        </w:rPr>
        <w:t>, 100 MHz channel bandwidth</w:t>
      </w:r>
      <w:r w:rsidRPr="00D50E53">
        <w:rPr>
          <w:rFonts w:ascii="Arial" w:eastAsia="DengXian" w:hAnsi="Arial"/>
          <w:b/>
          <w:lang w:eastAsia="zh-CN"/>
        </w:rPr>
        <w:t>, 120 kHz SCS</w:t>
      </w:r>
    </w:p>
    <w:tbl>
      <w:tblPr>
        <w:tblStyle w:val="TableGrid7"/>
        <w:tblW w:w="10314" w:type="dxa"/>
        <w:jc w:val="center"/>
        <w:tblInd w:w="0" w:type="dxa"/>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317C5A" w:rsidRPr="00D50E53" w14:paraId="1AD2EE31" w14:textId="77777777" w:rsidTr="00714990">
        <w:trPr>
          <w:cantSplit/>
          <w:jc w:val="center"/>
        </w:trPr>
        <w:tc>
          <w:tcPr>
            <w:tcW w:w="1007" w:type="dxa"/>
            <w:tcBorders>
              <w:bottom w:val="single" w:sz="4" w:space="0" w:color="auto"/>
            </w:tcBorders>
          </w:tcPr>
          <w:p w14:paraId="35F1A860"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Number of TX antennas</w:t>
            </w:r>
          </w:p>
        </w:tc>
        <w:tc>
          <w:tcPr>
            <w:tcW w:w="1093" w:type="dxa"/>
            <w:tcBorders>
              <w:bottom w:val="single" w:sz="4" w:space="0" w:color="auto"/>
            </w:tcBorders>
          </w:tcPr>
          <w:p w14:paraId="12D53009"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Number of demodulation branches</w:t>
            </w:r>
          </w:p>
        </w:tc>
        <w:tc>
          <w:tcPr>
            <w:tcW w:w="932" w:type="dxa"/>
            <w:tcBorders>
              <w:bottom w:val="single" w:sz="4" w:space="0" w:color="auto"/>
            </w:tcBorders>
          </w:tcPr>
          <w:p w14:paraId="17A095D9"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Cyclic prefix</w:t>
            </w:r>
          </w:p>
        </w:tc>
        <w:tc>
          <w:tcPr>
            <w:tcW w:w="1701" w:type="dxa"/>
            <w:tcBorders>
              <w:bottom w:val="single" w:sz="4" w:space="0" w:color="auto"/>
            </w:tcBorders>
          </w:tcPr>
          <w:p w14:paraId="06A171BD" w14:textId="77777777" w:rsidR="00317C5A" w:rsidRPr="00D50E53" w:rsidRDefault="00317C5A" w:rsidP="00714990">
            <w:pPr>
              <w:keepNext/>
              <w:keepLines/>
              <w:spacing w:after="0"/>
              <w:jc w:val="center"/>
              <w:rPr>
                <w:rFonts w:ascii="Arial" w:hAnsi="Arial"/>
                <w:b/>
                <w:sz w:val="18"/>
                <w:lang w:val="fr-FR"/>
              </w:rPr>
            </w:pPr>
            <w:r w:rsidRPr="00D50E53">
              <w:rPr>
                <w:rFonts w:ascii="Arial" w:hAnsi="Arial"/>
                <w:b/>
                <w:sz w:val="18"/>
                <w:lang w:val="fr-FR"/>
              </w:rPr>
              <w:t xml:space="preserve">Propagation conditions and </w:t>
            </w:r>
            <w:proofErr w:type="spellStart"/>
            <w:r w:rsidRPr="00D50E53">
              <w:rPr>
                <w:rFonts w:ascii="Arial" w:hAnsi="Arial"/>
                <w:b/>
                <w:sz w:val="18"/>
                <w:lang w:val="fr-FR"/>
              </w:rPr>
              <w:t>correlation</w:t>
            </w:r>
            <w:proofErr w:type="spellEnd"/>
            <w:r w:rsidRPr="00D50E53">
              <w:rPr>
                <w:rFonts w:ascii="Arial" w:hAnsi="Arial"/>
                <w:b/>
                <w:sz w:val="18"/>
                <w:lang w:val="fr-FR"/>
              </w:rPr>
              <w:t xml:space="preserve"> matrix (Annex G)</w:t>
            </w:r>
          </w:p>
        </w:tc>
        <w:tc>
          <w:tcPr>
            <w:tcW w:w="1275" w:type="dxa"/>
            <w:tcBorders>
              <w:bottom w:val="single" w:sz="4" w:space="0" w:color="auto"/>
            </w:tcBorders>
          </w:tcPr>
          <w:p w14:paraId="7A951335"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Fraction of maximum throughput</w:t>
            </w:r>
          </w:p>
        </w:tc>
        <w:tc>
          <w:tcPr>
            <w:tcW w:w="1418" w:type="dxa"/>
          </w:tcPr>
          <w:p w14:paraId="440ED742"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FRC</w:t>
            </w:r>
            <w:r w:rsidRPr="00D50E53">
              <w:rPr>
                <w:rFonts w:ascii="Arial" w:hAnsi="Arial"/>
                <w:b/>
                <w:sz w:val="18"/>
                <w:lang w:val="en-US"/>
              </w:rPr>
              <w:br/>
              <w:t>(Annex A)</w:t>
            </w:r>
          </w:p>
        </w:tc>
        <w:tc>
          <w:tcPr>
            <w:tcW w:w="850" w:type="dxa"/>
          </w:tcPr>
          <w:p w14:paraId="0864D453"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 xml:space="preserve">Additional DM-RS position </w:t>
            </w:r>
          </w:p>
        </w:tc>
        <w:tc>
          <w:tcPr>
            <w:tcW w:w="851" w:type="dxa"/>
          </w:tcPr>
          <w:p w14:paraId="1F32235C"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PT-RS</w:t>
            </w:r>
          </w:p>
        </w:tc>
        <w:tc>
          <w:tcPr>
            <w:tcW w:w="1187" w:type="dxa"/>
          </w:tcPr>
          <w:p w14:paraId="61834488"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SNR</w:t>
            </w:r>
          </w:p>
          <w:p w14:paraId="03E8F385" w14:textId="77777777" w:rsidR="00317C5A" w:rsidRPr="00D50E53" w:rsidRDefault="00317C5A" w:rsidP="00714990">
            <w:pPr>
              <w:keepNext/>
              <w:keepLines/>
              <w:spacing w:after="0"/>
              <w:jc w:val="center"/>
              <w:rPr>
                <w:rFonts w:ascii="Arial" w:hAnsi="Arial"/>
                <w:b/>
                <w:sz w:val="18"/>
                <w:lang w:val="en-US"/>
              </w:rPr>
            </w:pPr>
            <w:r w:rsidRPr="00D50E53">
              <w:rPr>
                <w:rFonts w:ascii="Arial" w:hAnsi="Arial"/>
                <w:b/>
                <w:sz w:val="18"/>
                <w:lang w:val="en-US"/>
              </w:rPr>
              <w:t>(dB)</w:t>
            </w:r>
          </w:p>
        </w:tc>
      </w:tr>
      <w:tr w:rsidR="00317C5A" w:rsidRPr="00D50E53" w14:paraId="22C32C57" w14:textId="77777777" w:rsidTr="00714990">
        <w:trPr>
          <w:cantSplit/>
          <w:jc w:val="center"/>
        </w:trPr>
        <w:tc>
          <w:tcPr>
            <w:tcW w:w="1007" w:type="dxa"/>
            <w:tcBorders>
              <w:bottom w:val="nil"/>
            </w:tcBorders>
          </w:tcPr>
          <w:p w14:paraId="29087C1C" w14:textId="77777777" w:rsidR="00317C5A" w:rsidRPr="00D50E53" w:rsidRDefault="00317C5A" w:rsidP="00714990">
            <w:pPr>
              <w:keepNext/>
              <w:keepLines/>
              <w:spacing w:after="0"/>
              <w:jc w:val="center"/>
              <w:rPr>
                <w:rFonts w:ascii="Arial" w:hAnsi="Arial"/>
                <w:sz w:val="18"/>
                <w:lang w:val="en-US"/>
              </w:rPr>
            </w:pPr>
          </w:p>
        </w:tc>
        <w:tc>
          <w:tcPr>
            <w:tcW w:w="1093" w:type="dxa"/>
            <w:tcBorders>
              <w:bottom w:val="nil"/>
            </w:tcBorders>
          </w:tcPr>
          <w:p w14:paraId="458DFB63" w14:textId="77777777" w:rsidR="00317C5A" w:rsidRPr="00D50E53" w:rsidRDefault="00317C5A" w:rsidP="00714990">
            <w:pPr>
              <w:keepNext/>
              <w:keepLines/>
              <w:spacing w:after="0"/>
              <w:jc w:val="center"/>
              <w:rPr>
                <w:rFonts w:ascii="Arial" w:hAnsi="Arial"/>
                <w:sz w:val="18"/>
                <w:lang w:val="en-US"/>
              </w:rPr>
            </w:pPr>
          </w:p>
        </w:tc>
        <w:tc>
          <w:tcPr>
            <w:tcW w:w="932" w:type="dxa"/>
            <w:tcBorders>
              <w:bottom w:val="nil"/>
            </w:tcBorders>
            <w:vAlign w:val="center"/>
          </w:tcPr>
          <w:p w14:paraId="72F1EE29" w14:textId="77777777" w:rsidR="00317C5A" w:rsidRPr="00D50E53" w:rsidRDefault="00317C5A" w:rsidP="00714990">
            <w:pPr>
              <w:keepNext/>
              <w:keepLines/>
              <w:spacing w:after="0"/>
              <w:jc w:val="center"/>
              <w:rPr>
                <w:rFonts w:ascii="Arial" w:hAnsi="Arial"/>
                <w:sz w:val="18"/>
                <w:lang w:val="en-US"/>
              </w:rPr>
            </w:pPr>
            <w:r w:rsidRPr="00D50E53">
              <w:rPr>
                <w:rFonts w:ascii="Arial" w:hAnsi="Arial" w:cs="Arial"/>
                <w:sz w:val="18"/>
                <w:lang w:val="en-US"/>
              </w:rPr>
              <w:t>Normal</w:t>
            </w:r>
          </w:p>
        </w:tc>
        <w:tc>
          <w:tcPr>
            <w:tcW w:w="1701" w:type="dxa"/>
            <w:tcBorders>
              <w:bottom w:val="nil"/>
            </w:tcBorders>
            <w:vAlign w:val="center"/>
          </w:tcPr>
          <w:p w14:paraId="464A9BFF"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TDL</w:t>
            </w:r>
            <w:r w:rsidRPr="00D50E53">
              <w:rPr>
                <w:rFonts w:ascii="Arial" w:hAnsi="Arial"/>
                <w:sz w:val="18"/>
                <w:lang w:val="en-US" w:eastAsia="zh-CN"/>
              </w:rPr>
              <w:t>A30</w:t>
            </w:r>
            <w:r w:rsidRPr="00D50E53">
              <w:rPr>
                <w:rFonts w:ascii="Arial" w:hAnsi="Arial"/>
                <w:sz w:val="18"/>
                <w:lang w:val="en-US"/>
              </w:rPr>
              <w:t>-</w:t>
            </w:r>
            <w:r w:rsidRPr="00D50E53">
              <w:rPr>
                <w:rFonts w:ascii="Arial" w:hAnsi="Arial"/>
                <w:sz w:val="18"/>
                <w:lang w:val="en-US" w:eastAsia="zh-CN"/>
              </w:rPr>
              <w:t>3</w:t>
            </w:r>
            <w:r w:rsidRPr="00D50E53">
              <w:rPr>
                <w:rFonts w:ascii="Arial" w:hAnsi="Arial"/>
                <w:sz w:val="18"/>
                <w:lang w:val="en-US"/>
              </w:rPr>
              <w:t>00</w:t>
            </w:r>
            <w:r w:rsidRPr="00D50E53">
              <w:rPr>
                <w:rFonts w:ascii="Arial" w:hAnsi="Arial"/>
                <w:sz w:val="18"/>
                <w:lang w:val="en-US" w:eastAsia="zh-CN"/>
              </w:rPr>
              <w:t xml:space="preserve"> Low</w:t>
            </w:r>
          </w:p>
        </w:tc>
        <w:tc>
          <w:tcPr>
            <w:tcW w:w="1275" w:type="dxa"/>
            <w:tcBorders>
              <w:bottom w:val="nil"/>
            </w:tcBorders>
            <w:vAlign w:val="center"/>
          </w:tcPr>
          <w:p w14:paraId="374F5E47"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70 %</w:t>
            </w:r>
          </w:p>
        </w:tc>
        <w:tc>
          <w:tcPr>
            <w:tcW w:w="1418" w:type="dxa"/>
            <w:vAlign w:val="center"/>
          </w:tcPr>
          <w:p w14:paraId="7AE09F0F"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G-FR2-A3-4</w:t>
            </w:r>
          </w:p>
        </w:tc>
        <w:tc>
          <w:tcPr>
            <w:tcW w:w="850" w:type="dxa"/>
            <w:vAlign w:val="center"/>
          </w:tcPr>
          <w:p w14:paraId="1642F76A"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 xml:space="preserve"> pos0</w:t>
            </w:r>
          </w:p>
        </w:tc>
        <w:tc>
          <w:tcPr>
            <w:tcW w:w="851" w:type="dxa"/>
          </w:tcPr>
          <w:p w14:paraId="221A65D1"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69C0C144"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-2.4</w:t>
            </w:r>
          </w:p>
        </w:tc>
      </w:tr>
      <w:tr w:rsidR="00317C5A" w:rsidRPr="00D50E53" w14:paraId="0ED762FC" w14:textId="77777777" w:rsidTr="00714990">
        <w:trPr>
          <w:cantSplit/>
          <w:jc w:val="center"/>
        </w:trPr>
        <w:tc>
          <w:tcPr>
            <w:tcW w:w="1007" w:type="dxa"/>
            <w:tcBorders>
              <w:top w:val="nil"/>
              <w:bottom w:val="nil"/>
            </w:tcBorders>
          </w:tcPr>
          <w:p w14:paraId="3488C8E4"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vAlign w:val="center"/>
          </w:tcPr>
          <w:p w14:paraId="7E8FB102"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single" w:sz="4" w:space="0" w:color="auto"/>
            </w:tcBorders>
            <w:vAlign w:val="center"/>
          </w:tcPr>
          <w:p w14:paraId="6986A64A"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single" w:sz="4" w:space="0" w:color="auto"/>
            </w:tcBorders>
            <w:vAlign w:val="center"/>
          </w:tcPr>
          <w:p w14:paraId="6DA65BCB"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single" w:sz="4" w:space="0" w:color="auto"/>
            </w:tcBorders>
            <w:vAlign w:val="center"/>
          </w:tcPr>
          <w:p w14:paraId="221C5EB4" w14:textId="77777777" w:rsidR="00317C5A" w:rsidRPr="00D50E53" w:rsidRDefault="00317C5A" w:rsidP="00714990">
            <w:pPr>
              <w:keepNext/>
              <w:keepLines/>
              <w:spacing w:after="0"/>
              <w:jc w:val="center"/>
              <w:rPr>
                <w:rFonts w:ascii="Arial" w:hAnsi="Arial"/>
                <w:sz w:val="18"/>
                <w:lang w:val="en-US"/>
              </w:rPr>
            </w:pPr>
          </w:p>
        </w:tc>
        <w:tc>
          <w:tcPr>
            <w:tcW w:w="1418" w:type="dxa"/>
            <w:tcBorders>
              <w:bottom w:val="single" w:sz="4" w:space="0" w:color="auto"/>
            </w:tcBorders>
            <w:vAlign w:val="center"/>
          </w:tcPr>
          <w:p w14:paraId="3569DEDB"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G-FR2-A3-16</w:t>
            </w:r>
          </w:p>
        </w:tc>
        <w:tc>
          <w:tcPr>
            <w:tcW w:w="850" w:type="dxa"/>
            <w:tcBorders>
              <w:bottom w:val="single" w:sz="4" w:space="0" w:color="auto"/>
            </w:tcBorders>
            <w:vAlign w:val="center"/>
          </w:tcPr>
          <w:p w14:paraId="39974BA1"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 xml:space="preserve"> pos1</w:t>
            </w:r>
          </w:p>
        </w:tc>
        <w:tc>
          <w:tcPr>
            <w:tcW w:w="851" w:type="dxa"/>
          </w:tcPr>
          <w:p w14:paraId="7C3D31AE"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52A7EA61"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-2.5</w:t>
            </w:r>
          </w:p>
        </w:tc>
      </w:tr>
      <w:tr w:rsidR="00317C5A" w:rsidRPr="00D50E53" w14:paraId="393FACCB" w14:textId="77777777" w:rsidTr="00714990">
        <w:trPr>
          <w:cantSplit/>
          <w:jc w:val="center"/>
        </w:trPr>
        <w:tc>
          <w:tcPr>
            <w:tcW w:w="1007" w:type="dxa"/>
            <w:tcBorders>
              <w:top w:val="nil"/>
              <w:bottom w:val="nil"/>
            </w:tcBorders>
          </w:tcPr>
          <w:p w14:paraId="77FD058E"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40CB18A3" w14:textId="77777777" w:rsidR="00317C5A" w:rsidRPr="00D50E53" w:rsidRDefault="00317C5A" w:rsidP="00714990">
            <w:pPr>
              <w:keepNext/>
              <w:keepLines/>
              <w:spacing w:after="0"/>
              <w:jc w:val="center"/>
              <w:rPr>
                <w:rFonts w:ascii="Arial" w:hAnsi="Arial"/>
                <w:sz w:val="18"/>
                <w:lang w:val="en-US"/>
              </w:rPr>
            </w:pPr>
          </w:p>
        </w:tc>
        <w:tc>
          <w:tcPr>
            <w:tcW w:w="932" w:type="dxa"/>
            <w:tcBorders>
              <w:bottom w:val="nil"/>
            </w:tcBorders>
            <w:vAlign w:val="center"/>
          </w:tcPr>
          <w:p w14:paraId="4A7D0F63" w14:textId="77777777" w:rsidR="00317C5A" w:rsidRPr="00D50E53" w:rsidRDefault="00317C5A" w:rsidP="00714990">
            <w:pPr>
              <w:keepNext/>
              <w:keepLines/>
              <w:spacing w:after="0"/>
              <w:jc w:val="center"/>
              <w:rPr>
                <w:rFonts w:ascii="Arial" w:hAnsi="Arial" w:cs="Arial"/>
                <w:sz w:val="18"/>
                <w:lang w:val="en-US"/>
              </w:rPr>
            </w:pPr>
            <w:r w:rsidRPr="00D50E53">
              <w:rPr>
                <w:rFonts w:ascii="Arial" w:hAnsi="Arial" w:cs="Arial"/>
                <w:sz w:val="18"/>
                <w:lang w:val="en-US"/>
              </w:rPr>
              <w:t>Normal</w:t>
            </w:r>
          </w:p>
        </w:tc>
        <w:tc>
          <w:tcPr>
            <w:tcW w:w="1701" w:type="dxa"/>
            <w:tcBorders>
              <w:bottom w:val="nil"/>
            </w:tcBorders>
            <w:vAlign w:val="center"/>
          </w:tcPr>
          <w:p w14:paraId="3AC43191"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TDL</w:t>
            </w:r>
            <w:r w:rsidRPr="00D50E53">
              <w:rPr>
                <w:rFonts w:ascii="Arial" w:hAnsi="Arial"/>
                <w:sz w:val="18"/>
                <w:lang w:val="en-US" w:eastAsia="zh-CN"/>
              </w:rPr>
              <w:t>A30</w:t>
            </w:r>
            <w:r w:rsidRPr="00D50E53">
              <w:rPr>
                <w:rFonts w:ascii="Arial" w:hAnsi="Arial"/>
                <w:sz w:val="18"/>
                <w:lang w:val="en-US"/>
              </w:rPr>
              <w:t>-</w:t>
            </w:r>
            <w:r w:rsidRPr="00D50E53">
              <w:rPr>
                <w:rFonts w:ascii="Arial" w:hAnsi="Arial"/>
                <w:sz w:val="18"/>
                <w:lang w:val="en-US" w:eastAsia="zh-CN"/>
              </w:rPr>
              <w:t>3</w:t>
            </w:r>
            <w:r w:rsidRPr="00D50E53">
              <w:rPr>
                <w:rFonts w:ascii="Arial" w:hAnsi="Arial"/>
                <w:sz w:val="18"/>
                <w:lang w:val="en-US"/>
              </w:rPr>
              <w:t>00</w:t>
            </w:r>
            <w:r w:rsidRPr="00D50E53">
              <w:rPr>
                <w:rFonts w:ascii="Arial" w:hAnsi="Arial"/>
                <w:sz w:val="18"/>
                <w:lang w:val="en-US" w:eastAsia="zh-CN"/>
              </w:rPr>
              <w:t xml:space="preserve"> Low</w:t>
            </w:r>
          </w:p>
        </w:tc>
        <w:tc>
          <w:tcPr>
            <w:tcW w:w="1275" w:type="dxa"/>
            <w:tcBorders>
              <w:bottom w:val="nil"/>
            </w:tcBorders>
            <w:vAlign w:val="center"/>
          </w:tcPr>
          <w:p w14:paraId="13AE5109"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70 %</w:t>
            </w:r>
          </w:p>
        </w:tc>
        <w:tc>
          <w:tcPr>
            <w:tcW w:w="1418" w:type="dxa"/>
            <w:tcBorders>
              <w:bottom w:val="nil"/>
            </w:tcBorders>
            <w:vAlign w:val="center"/>
          </w:tcPr>
          <w:p w14:paraId="21677314"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G-FR2-A4-4</w:t>
            </w:r>
          </w:p>
        </w:tc>
        <w:tc>
          <w:tcPr>
            <w:tcW w:w="850" w:type="dxa"/>
            <w:tcBorders>
              <w:bottom w:val="nil"/>
            </w:tcBorders>
            <w:vAlign w:val="center"/>
          </w:tcPr>
          <w:p w14:paraId="18B69192"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 xml:space="preserve"> pos0</w:t>
            </w:r>
          </w:p>
        </w:tc>
        <w:tc>
          <w:tcPr>
            <w:tcW w:w="851" w:type="dxa"/>
          </w:tcPr>
          <w:p w14:paraId="2EFB5692"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7B34F248"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11.9</w:t>
            </w:r>
          </w:p>
        </w:tc>
      </w:tr>
      <w:tr w:rsidR="00317C5A" w:rsidRPr="00D50E53" w14:paraId="7B0D13E6" w14:textId="77777777" w:rsidTr="00714990">
        <w:trPr>
          <w:cantSplit/>
          <w:jc w:val="center"/>
        </w:trPr>
        <w:tc>
          <w:tcPr>
            <w:tcW w:w="1007" w:type="dxa"/>
            <w:tcBorders>
              <w:top w:val="nil"/>
              <w:bottom w:val="nil"/>
            </w:tcBorders>
            <w:vAlign w:val="center"/>
          </w:tcPr>
          <w:p w14:paraId="5AD4AC4E"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2BE30DE5"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nil"/>
            </w:tcBorders>
            <w:vAlign w:val="center"/>
          </w:tcPr>
          <w:p w14:paraId="4098D0B3"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nil"/>
            </w:tcBorders>
            <w:vAlign w:val="center"/>
          </w:tcPr>
          <w:p w14:paraId="418B39F2"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nil"/>
            </w:tcBorders>
            <w:vAlign w:val="center"/>
          </w:tcPr>
          <w:p w14:paraId="153AC75E" w14:textId="77777777" w:rsidR="00317C5A" w:rsidRPr="00D50E53" w:rsidRDefault="00317C5A" w:rsidP="00714990">
            <w:pPr>
              <w:keepNext/>
              <w:keepLines/>
              <w:spacing w:after="0"/>
              <w:jc w:val="center"/>
              <w:rPr>
                <w:rFonts w:ascii="Arial" w:hAnsi="Arial"/>
                <w:sz w:val="18"/>
                <w:lang w:val="en-US"/>
              </w:rPr>
            </w:pPr>
          </w:p>
        </w:tc>
        <w:tc>
          <w:tcPr>
            <w:tcW w:w="1418" w:type="dxa"/>
            <w:tcBorders>
              <w:top w:val="nil"/>
              <w:bottom w:val="single" w:sz="4" w:space="0" w:color="auto"/>
            </w:tcBorders>
            <w:vAlign w:val="center"/>
          </w:tcPr>
          <w:p w14:paraId="0AFF1B72" w14:textId="77777777" w:rsidR="00317C5A" w:rsidRPr="00D50E53" w:rsidRDefault="00317C5A" w:rsidP="00714990">
            <w:pPr>
              <w:keepNext/>
              <w:keepLines/>
              <w:spacing w:after="0"/>
              <w:jc w:val="center"/>
              <w:rPr>
                <w:rFonts w:ascii="Arial" w:hAnsi="Arial"/>
                <w:sz w:val="18"/>
                <w:lang w:val="en-US"/>
              </w:rPr>
            </w:pPr>
          </w:p>
        </w:tc>
        <w:tc>
          <w:tcPr>
            <w:tcW w:w="850" w:type="dxa"/>
            <w:tcBorders>
              <w:top w:val="nil"/>
              <w:bottom w:val="single" w:sz="4" w:space="0" w:color="auto"/>
            </w:tcBorders>
            <w:vAlign w:val="center"/>
          </w:tcPr>
          <w:p w14:paraId="77CCA406" w14:textId="77777777" w:rsidR="00317C5A" w:rsidRPr="00D50E53" w:rsidRDefault="00317C5A" w:rsidP="00714990">
            <w:pPr>
              <w:keepNext/>
              <w:keepLines/>
              <w:spacing w:after="0"/>
              <w:jc w:val="center"/>
              <w:rPr>
                <w:rFonts w:ascii="Arial" w:hAnsi="Arial"/>
                <w:sz w:val="18"/>
                <w:lang w:val="en-US"/>
              </w:rPr>
            </w:pPr>
          </w:p>
        </w:tc>
        <w:tc>
          <w:tcPr>
            <w:tcW w:w="851" w:type="dxa"/>
          </w:tcPr>
          <w:p w14:paraId="00BD828E"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0146252E"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10.5</w:t>
            </w:r>
          </w:p>
        </w:tc>
      </w:tr>
      <w:tr w:rsidR="00317C5A" w:rsidRPr="00D50E53" w14:paraId="2070EE3C" w14:textId="77777777" w:rsidTr="00714990">
        <w:trPr>
          <w:cantSplit/>
          <w:jc w:val="center"/>
        </w:trPr>
        <w:tc>
          <w:tcPr>
            <w:tcW w:w="1007" w:type="dxa"/>
            <w:tcBorders>
              <w:top w:val="nil"/>
              <w:bottom w:val="nil"/>
            </w:tcBorders>
            <w:vAlign w:val="center"/>
          </w:tcPr>
          <w:p w14:paraId="3FC1611D"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w:t>
            </w:r>
          </w:p>
        </w:tc>
        <w:tc>
          <w:tcPr>
            <w:tcW w:w="1093" w:type="dxa"/>
            <w:tcBorders>
              <w:top w:val="nil"/>
              <w:bottom w:val="nil"/>
            </w:tcBorders>
          </w:tcPr>
          <w:p w14:paraId="78B77F1B"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nil"/>
            </w:tcBorders>
            <w:vAlign w:val="center"/>
          </w:tcPr>
          <w:p w14:paraId="32942C64"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nil"/>
            </w:tcBorders>
            <w:vAlign w:val="center"/>
          </w:tcPr>
          <w:p w14:paraId="7977BC49"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nil"/>
            </w:tcBorders>
            <w:vAlign w:val="center"/>
          </w:tcPr>
          <w:p w14:paraId="017F330F" w14:textId="77777777" w:rsidR="00317C5A" w:rsidRPr="00D50E53" w:rsidRDefault="00317C5A" w:rsidP="00714990">
            <w:pPr>
              <w:keepNext/>
              <w:keepLines/>
              <w:spacing w:after="0"/>
              <w:jc w:val="center"/>
              <w:rPr>
                <w:rFonts w:ascii="Arial" w:hAnsi="Arial"/>
                <w:sz w:val="18"/>
                <w:lang w:val="en-US"/>
              </w:rPr>
            </w:pPr>
          </w:p>
        </w:tc>
        <w:tc>
          <w:tcPr>
            <w:tcW w:w="1418" w:type="dxa"/>
            <w:tcBorders>
              <w:bottom w:val="nil"/>
            </w:tcBorders>
            <w:vAlign w:val="center"/>
          </w:tcPr>
          <w:p w14:paraId="07D687B7"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G-FR2-A4-14</w:t>
            </w:r>
          </w:p>
        </w:tc>
        <w:tc>
          <w:tcPr>
            <w:tcW w:w="850" w:type="dxa"/>
            <w:tcBorders>
              <w:bottom w:val="nil"/>
            </w:tcBorders>
            <w:vAlign w:val="center"/>
          </w:tcPr>
          <w:p w14:paraId="4C2132F9"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 xml:space="preserve"> pos1</w:t>
            </w:r>
          </w:p>
        </w:tc>
        <w:tc>
          <w:tcPr>
            <w:tcW w:w="851" w:type="dxa"/>
          </w:tcPr>
          <w:p w14:paraId="30AD6857"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0788A6BA"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11.1</w:t>
            </w:r>
          </w:p>
        </w:tc>
      </w:tr>
      <w:tr w:rsidR="00317C5A" w:rsidRPr="00D50E53" w14:paraId="3F6170BF" w14:textId="77777777" w:rsidTr="00714990">
        <w:trPr>
          <w:cantSplit/>
          <w:jc w:val="center"/>
        </w:trPr>
        <w:tc>
          <w:tcPr>
            <w:tcW w:w="1007" w:type="dxa"/>
            <w:tcBorders>
              <w:top w:val="nil"/>
              <w:bottom w:val="nil"/>
            </w:tcBorders>
          </w:tcPr>
          <w:p w14:paraId="27704446"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18F7E80E"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single" w:sz="4" w:space="0" w:color="auto"/>
            </w:tcBorders>
            <w:vAlign w:val="center"/>
          </w:tcPr>
          <w:p w14:paraId="798E2485"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single" w:sz="4" w:space="0" w:color="auto"/>
            </w:tcBorders>
            <w:vAlign w:val="center"/>
          </w:tcPr>
          <w:p w14:paraId="5D1BEE70"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single" w:sz="4" w:space="0" w:color="auto"/>
            </w:tcBorders>
            <w:vAlign w:val="center"/>
          </w:tcPr>
          <w:p w14:paraId="13971CBA" w14:textId="77777777" w:rsidR="00317C5A" w:rsidRPr="00D50E53" w:rsidRDefault="00317C5A" w:rsidP="00714990">
            <w:pPr>
              <w:keepNext/>
              <w:keepLines/>
              <w:spacing w:after="0"/>
              <w:jc w:val="center"/>
              <w:rPr>
                <w:rFonts w:ascii="Arial" w:hAnsi="Arial"/>
                <w:sz w:val="18"/>
                <w:lang w:val="en-US"/>
              </w:rPr>
            </w:pPr>
          </w:p>
        </w:tc>
        <w:tc>
          <w:tcPr>
            <w:tcW w:w="1418" w:type="dxa"/>
            <w:tcBorders>
              <w:top w:val="nil"/>
              <w:bottom w:val="single" w:sz="4" w:space="0" w:color="auto"/>
            </w:tcBorders>
            <w:vAlign w:val="center"/>
          </w:tcPr>
          <w:p w14:paraId="2735BD79" w14:textId="77777777" w:rsidR="00317C5A" w:rsidRPr="00D50E53" w:rsidRDefault="00317C5A" w:rsidP="00714990">
            <w:pPr>
              <w:keepNext/>
              <w:keepLines/>
              <w:spacing w:after="0"/>
              <w:jc w:val="center"/>
              <w:rPr>
                <w:rFonts w:ascii="Arial" w:hAnsi="Arial"/>
                <w:sz w:val="18"/>
                <w:lang w:val="en-US"/>
              </w:rPr>
            </w:pPr>
          </w:p>
        </w:tc>
        <w:tc>
          <w:tcPr>
            <w:tcW w:w="850" w:type="dxa"/>
            <w:tcBorders>
              <w:top w:val="nil"/>
              <w:bottom w:val="single" w:sz="4" w:space="0" w:color="auto"/>
            </w:tcBorders>
            <w:vAlign w:val="center"/>
          </w:tcPr>
          <w:p w14:paraId="53B2A3BF" w14:textId="77777777" w:rsidR="00317C5A" w:rsidRPr="00D50E53" w:rsidRDefault="00317C5A" w:rsidP="00714990">
            <w:pPr>
              <w:keepNext/>
              <w:keepLines/>
              <w:spacing w:after="0"/>
              <w:jc w:val="center"/>
              <w:rPr>
                <w:rFonts w:ascii="Arial" w:hAnsi="Arial"/>
                <w:sz w:val="18"/>
                <w:lang w:val="en-US"/>
              </w:rPr>
            </w:pPr>
          </w:p>
        </w:tc>
        <w:tc>
          <w:tcPr>
            <w:tcW w:w="851" w:type="dxa"/>
          </w:tcPr>
          <w:p w14:paraId="0740B998"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591CC293"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10.5</w:t>
            </w:r>
          </w:p>
        </w:tc>
      </w:tr>
      <w:tr w:rsidR="00317C5A" w:rsidRPr="00D50E53" w14:paraId="4DF3803F" w14:textId="77777777" w:rsidTr="00714990">
        <w:trPr>
          <w:cantSplit/>
          <w:jc w:val="center"/>
        </w:trPr>
        <w:tc>
          <w:tcPr>
            <w:tcW w:w="1007" w:type="dxa"/>
            <w:tcBorders>
              <w:top w:val="nil"/>
              <w:bottom w:val="nil"/>
            </w:tcBorders>
          </w:tcPr>
          <w:p w14:paraId="182F2615"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vAlign w:val="center"/>
          </w:tcPr>
          <w:p w14:paraId="63D4AD2C"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2</w:t>
            </w:r>
          </w:p>
        </w:tc>
        <w:tc>
          <w:tcPr>
            <w:tcW w:w="932" w:type="dxa"/>
            <w:tcBorders>
              <w:bottom w:val="nil"/>
            </w:tcBorders>
            <w:vAlign w:val="center"/>
          </w:tcPr>
          <w:p w14:paraId="71045E01" w14:textId="77777777" w:rsidR="00317C5A" w:rsidRPr="00D50E53" w:rsidRDefault="00317C5A" w:rsidP="00714990">
            <w:pPr>
              <w:keepNext/>
              <w:keepLines/>
              <w:spacing w:after="0"/>
              <w:jc w:val="center"/>
              <w:rPr>
                <w:rFonts w:ascii="Arial" w:hAnsi="Arial" w:cs="Arial"/>
                <w:sz w:val="18"/>
                <w:lang w:val="en-US"/>
              </w:rPr>
            </w:pPr>
            <w:r w:rsidRPr="00D50E53">
              <w:rPr>
                <w:rFonts w:ascii="Arial" w:hAnsi="Arial" w:cs="Arial"/>
                <w:sz w:val="18"/>
                <w:lang w:val="en-US"/>
              </w:rPr>
              <w:t>Normal</w:t>
            </w:r>
          </w:p>
        </w:tc>
        <w:tc>
          <w:tcPr>
            <w:tcW w:w="1701" w:type="dxa"/>
            <w:tcBorders>
              <w:bottom w:val="nil"/>
            </w:tcBorders>
            <w:vAlign w:val="center"/>
          </w:tcPr>
          <w:p w14:paraId="4F973137"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TDL</w:t>
            </w:r>
            <w:r w:rsidRPr="00D50E53">
              <w:rPr>
                <w:rFonts w:ascii="Arial" w:hAnsi="Arial"/>
                <w:sz w:val="18"/>
                <w:lang w:val="en-US" w:eastAsia="zh-CN"/>
              </w:rPr>
              <w:t>A30</w:t>
            </w:r>
            <w:r w:rsidRPr="00D50E53">
              <w:rPr>
                <w:rFonts w:ascii="Arial" w:hAnsi="Arial"/>
                <w:sz w:val="18"/>
                <w:lang w:val="en-US"/>
              </w:rPr>
              <w:t>-</w:t>
            </w:r>
            <w:r w:rsidRPr="00D50E53">
              <w:rPr>
                <w:rFonts w:ascii="Arial" w:hAnsi="Arial"/>
                <w:sz w:val="18"/>
                <w:lang w:val="en-US" w:eastAsia="zh-CN"/>
              </w:rPr>
              <w:t>75 Low</w:t>
            </w:r>
          </w:p>
        </w:tc>
        <w:tc>
          <w:tcPr>
            <w:tcW w:w="1275" w:type="dxa"/>
            <w:tcBorders>
              <w:bottom w:val="nil"/>
            </w:tcBorders>
            <w:vAlign w:val="center"/>
          </w:tcPr>
          <w:p w14:paraId="7647F7B3"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70 %</w:t>
            </w:r>
          </w:p>
        </w:tc>
        <w:tc>
          <w:tcPr>
            <w:tcW w:w="1418" w:type="dxa"/>
            <w:tcBorders>
              <w:bottom w:val="nil"/>
            </w:tcBorders>
            <w:vAlign w:val="center"/>
          </w:tcPr>
          <w:p w14:paraId="41F67D5F"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G-FR2-A5-4</w:t>
            </w:r>
          </w:p>
        </w:tc>
        <w:tc>
          <w:tcPr>
            <w:tcW w:w="850" w:type="dxa"/>
            <w:tcBorders>
              <w:bottom w:val="nil"/>
            </w:tcBorders>
            <w:vAlign w:val="center"/>
          </w:tcPr>
          <w:p w14:paraId="28347C5B"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 xml:space="preserve"> pos0</w:t>
            </w:r>
          </w:p>
        </w:tc>
        <w:tc>
          <w:tcPr>
            <w:tcW w:w="851" w:type="dxa"/>
          </w:tcPr>
          <w:p w14:paraId="0093768B"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343770EA"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13.5</w:t>
            </w:r>
          </w:p>
        </w:tc>
      </w:tr>
      <w:tr w:rsidR="00317C5A" w:rsidRPr="00D50E53" w14:paraId="11A6E98A" w14:textId="77777777" w:rsidTr="00714990">
        <w:trPr>
          <w:cantSplit/>
          <w:jc w:val="center"/>
        </w:trPr>
        <w:tc>
          <w:tcPr>
            <w:tcW w:w="1007" w:type="dxa"/>
            <w:tcBorders>
              <w:top w:val="nil"/>
              <w:bottom w:val="nil"/>
            </w:tcBorders>
          </w:tcPr>
          <w:p w14:paraId="118BE1EB"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3E66BB41"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nil"/>
            </w:tcBorders>
            <w:vAlign w:val="center"/>
          </w:tcPr>
          <w:p w14:paraId="062A8003"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nil"/>
            </w:tcBorders>
            <w:vAlign w:val="center"/>
          </w:tcPr>
          <w:p w14:paraId="277DACF0"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nil"/>
            </w:tcBorders>
            <w:vAlign w:val="center"/>
          </w:tcPr>
          <w:p w14:paraId="1B602F5C" w14:textId="77777777" w:rsidR="00317C5A" w:rsidRPr="00D50E53" w:rsidRDefault="00317C5A" w:rsidP="00714990">
            <w:pPr>
              <w:keepNext/>
              <w:keepLines/>
              <w:spacing w:after="0"/>
              <w:jc w:val="center"/>
              <w:rPr>
                <w:rFonts w:ascii="Arial" w:hAnsi="Arial"/>
                <w:sz w:val="18"/>
                <w:lang w:val="en-US"/>
              </w:rPr>
            </w:pPr>
          </w:p>
        </w:tc>
        <w:tc>
          <w:tcPr>
            <w:tcW w:w="1418" w:type="dxa"/>
            <w:tcBorders>
              <w:top w:val="nil"/>
              <w:bottom w:val="single" w:sz="4" w:space="0" w:color="auto"/>
            </w:tcBorders>
            <w:vAlign w:val="center"/>
          </w:tcPr>
          <w:p w14:paraId="54058A6D" w14:textId="77777777" w:rsidR="00317C5A" w:rsidRPr="00D50E53" w:rsidRDefault="00317C5A" w:rsidP="00714990">
            <w:pPr>
              <w:keepNext/>
              <w:keepLines/>
              <w:spacing w:after="0"/>
              <w:jc w:val="center"/>
              <w:rPr>
                <w:rFonts w:ascii="Arial" w:hAnsi="Arial"/>
                <w:sz w:val="18"/>
                <w:lang w:val="en-US"/>
              </w:rPr>
            </w:pPr>
          </w:p>
        </w:tc>
        <w:tc>
          <w:tcPr>
            <w:tcW w:w="850" w:type="dxa"/>
            <w:tcBorders>
              <w:top w:val="nil"/>
              <w:bottom w:val="single" w:sz="4" w:space="0" w:color="auto"/>
            </w:tcBorders>
            <w:vAlign w:val="center"/>
          </w:tcPr>
          <w:p w14:paraId="739C65AA" w14:textId="77777777" w:rsidR="00317C5A" w:rsidRPr="00D50E53" w:rsidRDefault="00317C5A" w:rsidP="00714990">
            <w:pPr>
              <w:keepNext/>
              <w:keepLines/>
              <w:spacing w:after="0"/>
              <w:jc w:val="center"/>
              <w:rPr>
                <w:rFonts w:ascii="Arial" w:hAnsi="Arial"/>
                <w:sz w:val="18"/>
                <w:lang w:val="en-US"/>
              </w:rPr>
            </w:pPr>
          </w:p>
        </w:tc>
        <w:tc>
          <w:tcPr>
            <w:tcW w:w="851" w:type="dxa"/>
          </w:tcPr>
          <w:p w14:paraId="51F52471"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4483DC4A"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12.9</w:t>
            </w:r>
          </w:p>
        </w:tc>
      </w:tr>
      <w:tr w:rsidR="00317C5A" w:rsidRPr="00D50E53" w14:paraId="79C1A181" w14:textId="77777777" w:rsidTr="00714990">
        <w:trPr>
          <w:cantSplit/>
          <w:jc w:val="center"/>
        </w:trPr>
        <w:tc>
          <w:tcPr>
            <w:tcW w:w="1007" w:type="dxa"/>
            <w:tcBorders>
              <w:top w:val="nil"/>
              <w:bottom w:val="nil"/>
            </w:tcBorders>
          </w:tcPr>
          <w:p w14:paraId="4B5A00C4"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56DC2A6E"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nil"/>
            </w:tcBorders>
            <w:vAlign w:val="center"/>
          </w:tcPr>
          <w:p w14:paraId="5754A5E3"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nil"/>
            </w:tcBorders>
            <w:vAlign w:val="center"/>
          </w:tcPr>
          <w:p w14:paraId="656CCCD4"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nil"/>
            </w:tcBorders>
            <w:vAlign w:val="center"/>
          </w:tcPr>
          <w:p w14:paraId="19FAD947" w14:textId="77777777" w:rsidR="00317C5A" w:rsidRPr="00D50E53" w:rsidRDefault="00317C5A" w:rsidP="00714990">
            <w:pPr>
              <w:keepNext/>
              <w:keepLines/>
              <w:spacing w:after="0"/>
              <w:jc w:val="center"/>
              <w:rPr>
                <w:rFonts w:ascii="Arial" w:hAnsi="Arial"/>
                <w:sz w:val="18"/>
                <w:lang w:val="en-US"/>
              </w:rPr>
            </w:pPr>
          </w:p>
        </w:tc>
        <w:tc>
          <w:tcPr>
            <w:tcW w:w="1418" w:type="dxa"/>
            <w:tcBorders>
              <w:bottom w:val="nil"/>
            </w:tcBorders>
            <w:vAlign w:val="center"/>
          </w:tcPr>
          <w:p w14:paraId="476E40B9"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G-FR2-A5-9</w:t>
            </w:r>
          </w:p>
        </w:tc>
        <w:tc>
          <w:tcPr>
            <w:tcW w:w="850" w:type="dxa"/>
            <w:tcBorders>
              <w:bottom w:val="nil"/>
            </w:tcBorders>
            <w:vAlign w:val="center"/>
          </w:tcPr>
          <w:p w14:paraId="6BB5E16E"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 xml:space="preserve"> pos1</w:t>
            </w:r>
          </w:p>
        </w:tc>
        <w:tc>
          <w:tcPr>
            <w:tcW w:w="851" w:type="dxa"/>
          </w:tcPr>
          <w:p w14:paraId="3B962C34"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0B2A8875"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13.4</w:t>
            </w:r>
          </w:p>
        </w:tc>
      </w:tr>
      <w:tr w:rsidR="00317C5A" w:rsidRPr="00D50E53" w14:paraId="38E37D4A" w14:textId="77777777" w:rsidTr="00714990">
        <w:trPr>
          <w:cantSplit/>
          <w:jc w:val="center"/>
        </w:trPr>
        <w:tc>
          <w:tcPr>
            <w:tcW w:w="1007" w:type="dxa"/>
            <w:tcBorders>
              <w:top w:val="nil"/>
              <w:bottom w:val="single" w:sz="4" w:space="0" w:color="auto"/>
            </w:tcBorders>
          </w:tcPr>
          <w:p w14:paraId="145DCA20"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vAlign w:val="center"/>
          </w:tcPr>
          <w:p w14:paraId="6D1FF5A1"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single" w:sz="4" w:space="0" w:color="auto"/>
            </w:tcBorders>
            <w:vAlign w:val="center"/>
          </w:tcPr>
          <w:p w14:paraId="7E1F10AE"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single" w:sz="4" w:space="0" w:color="auto"/>
            </w:tcBorders>
            <w:vAlign w:val="center"/>
          </w:tcPr>
          <w:p w14:paraId="08CFD255"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single" w:sz="4" w:space="0" w:color="auto"/>
            </w:tcBorders>
            <w:vAlign w:val="center"/>
          </w:tcPr>
          <w:p w14:paraId="27C4C8BE" w14:textId="77777777" w:rsidR="00317C5A" w:rsidRPr="00D50E53" w:rsidRDefault="00317C5A" w:rsidP="00714990">
            <w:pPr>
              <w:keepNext/>
              <w:keepLines/>
              <w:spacing w:after="0"/>
              <w:jc w:val="center"/>
              <w:rPr>
                <w:rFonts w:ascii="Arial" w:hAnsi="Arial"/>
                <w:sz w:val="18"/>
                <w:lang w:val="en-US"/>
              </w:rPr>
            </w:pPr>
          </w:p>
        </w:tc>
        <w:tc>
          <w:tcPr>
            <w:tcW w:w="1418" w:type="dxa"/>
            <w:tcBorders>
              <w:top w:val="nil"/>
            </w:tcBorders>
            <w:vAlign w:val="center"/>
          </w:tcPr>
          <w:p w14:paraId="4355EDE6" w14:textId="77777777" w:rsidR="00317C5A" w:rsidRPr="00D50E53" w:rsidRDefault="00317C5A" w:rsidP="00714990">
            <w:pPr>
              <w:keepNext/>
              <w:keepLines/>
              <w:spacing w:after="0"/>
              <w:jc w:val="center"/>
              <w:rPr>
                <w:rFonts w:ascii="Arial" w:hAnsi="Arial"/>
                <w:sz w:val="18"/>
                <w:lang w:val="en-US"/>
              </w:rPr>
            </w:pPr>
          </w:p>
        </w:tc>
        <w:tc>
          <w:tcPr>
            <w:tcW w:w="850" w:type="dxa"/>
            <w:tcBorders>
              <w:top w:val="nil"/>
            </w:tcBorders>
            <w:vAlign w:val="center"/>
          </w:tcPr>
          <w:p w14:paraId="52947854" w14:textId="77777777" w:rsidR="00317C5A" w:rsidRPr="00D50E53" w:rsidRDefault="00317C5A" w:rsidP="00714990">
            <w:pPr>
              <w:keepNext/>
              <w:keepLines/>
              <w:spacing w:after="0"/>
              <w:jc w:val="center"/>
              <w:rPr>
                <w:rFonts w:ascii="Arial" w:hAnsi="Arial"/>
                <w:sz w:val="18"/>
                <w:lang w:val="en-US"/>
              </w:rPr>
            </w:pPr>
          </w:p>
        </w:tc>
        <w:tc>
          <w:tcPr>
            <w:tcW w:w="851" w:type="dxa"/>
          </w:tcPr>
          <w:p w14:paraId="24D91E50"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386C96D7"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12.8</w:t>
            </w:r>
          </w:p>
        </w:tc>
      </w:tr>
      <w:tr w:rsidR="00317C5A" w:rsidRPr="00D50E53" w14:paraId="2BE999D6" w14:textId="77777777" w:rsidTr="00714990">
        <w:trPr>
          <w:cantSplit/>
          <w:jc w:val="center"/>
        </w:trPr>
        <w:tc>
          <w:tcPr>
            <w:tcW w:w="1007" w:type="dxa"/>
            <w:tcBorders>
              <w:top w:val="single" w:sz="4" w:space="0" w:color="auto"/>
              <w:bottom w:val="nil"/>
            </w:tcBorders>
          </w:tcPr>
          <w:p w14:paraId="0A4A48CB"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5ED73D1B" w14:textId="77777777" w:rsidR="00317C5A" w:rsidRPr="00D50E53" w:rsidRDefault="00317C5A" w:rsidP="00714990">
            <w:pPr>
              <w:keepNext/>
              <w:keepLines/>
              <w:spacing w:after="0"/>
              <w:jc w:val="center"/>
              <w:rPr>
                <w:rFonts w:ascii="Arial" w:hAnsi="Arial"/>
                <w:sz w:val="18"/>
                <w:lang w:val="en-US"/>
              </w:rPr>
            </w:pPr>
          </w:p>
        </w:tc>
        <w:tc>
          <w:tcPr>
            <w:tcW w:w="932" w:type="dxa"/>
            <w:tcBorders>
              <w:bottom w:val="nil"/>
            </w:tcBorders>
            <w:vAlign w:val="center"/>
          </w:tcPr>
          <w:p w14:paraId="025018D8" w14:textId="77777777" w:rsidR="00317C5A" w:rsidRPr="00D50E53" w:rsidRDefault="00317C5A" w:rsidP="00714990">
            <w:pPr>
              <w:keepNext/>
              <w:keepLines/>
              <w:spacing w:after="0"/>
              <w:jc w:val="center"/>
              <w:rPr>
                <w:rFonts w:ascii="Arial" w:hAnsi="Arial" w:cs="Arial"/>
                <w:sz w:val="18"/>
                <w:lang w:val="en-US"/>
              </w:rPr>
            </w:pPr>
            <w:r w:rsidRPr="00D50E53">
              <w:rPr>
                <w:rFonts w:ascii="Arial" w:hAnsi="Arial" w:cs="Arial"/>
                <w:sz w:val="18"/>
                <w:lang w:val="en-US"/>
              </w:rPr>
              <w:t>Normal</w:t>
            </w:r>
          </w:p>
        </w:tc>
        <w:tc>
          <w:tcPr>
            <w:tcW w:w="1701" w:type="dxa"/>
            <w:tcBorders>
              <w:bottom w:val="nil"/>
            </w:tcBorders>
            <w:vAlign w:val="center"/>
          </w:tcPr>
          <w:p w14:paraId="55D5B663"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TDL</w:t>
            </w:r>
            <w:r w:rsidRPr="00D50E53">
              <w:rPr>
                <w:rFonts w:ascii="Arial" w:hAnsi="Arial"/>
                <w:sz w:val="18"/>
                <w:lang w:val="en-US" w:eastAsia="zh-CN"/>
              </w:rPr>
              <w:t>A30</w:t>
            </w:r>
            <w:r w:rsidRPr="00D50E53">
              <w:rPr>
                <w:rFonts w:ascii="Arial" w:hAnsi="Arial"/>
                <w:sz w:val="18"/>
                <w:lang w:val="en-US"/>
              </w:rPr>
              <w:t>-</w:t>
            </w:r>
            <w:r w:rsidRPr="00D50E53">
              <w:rPr>
                <w:rFonts w:ascii="Arial" w:hAnsi="Arial"/>
                <w:sz w:val="18"/>
                <w:lang w:val="en-US" w:eastAsia="zh-CN"/>
              </w:rPr>
              <w:t>3</w:t>
            </w:r>
            <w:r w:rsidRPr="00D50E53">
              <w:rPr>
                <w:rFonts w:ascii="Arial" w:hAnsi="Arial"/>
                <w:sz w:val="18"/>
                <w:lang w:val="en-US"/>
              </w:rPr>
              <w:t>00</w:t>
            </w:r>
            <w:r w:rsidRPr="00D50E53">
              <w:rPr>
                <w:rFonts w:ascii="Arial" w:hAnsi="Arial"/>
                <w:sz w:val="18"/>
                <w:lang w:val="en-US" w:eastAsia="zh-CN"/>
              </w:rPr>
              <w:t xml:space="preserve"> Low</w:t>
            </w:r>
          </w:p>
        </w:tc>
        <w:tc>
          <w:tcPr>
            <w:tcW w:w="1275" w:type="dxa"/>
            <w:tcBorders>
              <w:bottom w:val="nil"/>
            </w:tcBorders>
            <w:vAlign w:val="center"/>
          </w:tcPr>
          <w:p w14:paraId="02C2DC59"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70 %</w:t>
            </w:r>
          </w:p>
        </w:tc>
        <w:tc>
          <w:tcPr>
            <w:tcW w:w="1418" w:type="dxa"/>
            <w:vAlign w:val="center"/>
          </w:tcPr>
          <w:p w14:paraId="088BE76D" w14:textId="77777777" w:rsidR="00317C5A" w:rsidRPr="00D50E53" w:rsidRDefault="00317C5A" w:rsidP="00714990">
            <w:pPr>
              <w:keepNext/>
              <w:keepLines/>
              <w:spacing w:after="0"/>
              <w:jc w:val="center"/>
              <w:rPr>
                <w:rFonts w:ascii="Arial" w:hAnsi="Arial"/>
                <w:sz w:val="18"/>
                <w:lang w:val="en-US" w:eastAsia="zh-CN"/>
              </w:rPr>
            </w:pPr>
            <w:r w:rsidRPr="00D50E53">
              <w:rPr>
                <w:rFonts w:ascii="Arial" w:hAnsi="Arial"/>
                <w:sz w:val="18"/>
                <w:lang w:val="en-US"/>
              </w:rPr>
              <w:t>G-FR2-A3-9</w:t>
            </w:r>
          </w:p>
        </w:tc>
        <w:tc>
          <w:tcPr>
            <w:tcW w:w="850" w:type="dxa"/>
            <w:vAlign w:val="center"/>
          </w:tcPr>
          <w:p w14:paraId="7A39F0B3"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 xml:space="preserve"> pos0</w:t>
            </w:r>
          </w:p>
        </w:tc>
        <w:tc>
          <w:tcPr>
            <w:tcW w:w="851" w:type="dxa"/>
          </w:tcPr>
          <w:p w14:paraId="1BD40B64"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30C5B626"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1.4</w:t>
            </w:r>
          </w:p>
        </w:tc>
      </w:tr>
      <w:tr w:rsidR="00317C5A" w:rsidRPr="00D50E53" w14:paraId="77706BFA" w14:textId="77777777" w:rsidTr="00714990">
        <w:trPr>
          <w:cantSplit/>
          <w:jc w:val="center"/>
        </w:trPr>
        <w:tc>
          <w:tcPr>
            <w:tcW w:w="1007" w:type="dxa"/>
            <w:tcBorders>
              <w:top w:val="nil"/>
              <w:bottom w:val="nil"/>
            </w:tcBorders>
            <w:vAlign w:val="center"/>
          </w:tcPr>
          <w:p w14:paraId="3BBF6BE7"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399B497F"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single" w:sz="4" w:space="0" w:color="auto"/>
            </w:tcBorders>
            <w:vAlign w:val="center"/>
          </w:tcPr>
          <w:p w14:paraId="155F590B"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single" w:sz="4" w:space="0" w:color="auto"/>
            </w:tcBorders>
            <w:vAlign w:val="center"/>
          </w:tcPr>
          <w:p w14:paraId="05E7AE8D"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single" w:sz="4" w:space="0" w:color="auto"/>
            </w:tcBorders>
            <w:vAlign w:val="center"/>
          </w:tcPr>
          <w:p w14:paraId="24200980" w14:textId="77777777" w:rsidR="00317C5A" w:rsidRPr="00D50E53" w:rsidRDefault="00317C5A" w:rsidP="00714990">
            <w:pPr>
              <w:keepNext/>
              <w:keepLines/>
              <w:spacing w:after="0"/>
              <w:jc w:val="center"/>
              <w:rPr>
                <w:rFonts w:ascii="Arial" w:hAnsi="Arial"/>
                <w:sz w:val="18"/>
                <w:lang w:val="en-US"/>
              </w:rPr>
            </w:pPr>
          </w:p>
        </w:tc>
        <w:tc>
          <w:tcPr>
            <w:tcW w:w="1418" w:type="dxa"/>
            <w:tcBorders>
              <w:bottom w:val="single" w:sz="4" w:space="0" w:color="auto"/>
            </w:tcBorders>
            <w:vAlign w:val="center"/>
          </w:tcPr>
          <w:p w14:paraId="7C1948C4" w14:textId="77777777" w:rsidR="00317C5A" w:rsidRPr="00D50E53" w:rsidRDefault="00317C5A" w:rsidP="00714990">
            <w:pPr>
              <w:keepNext/>
              <w:keepLines/>
              <w:spacing w:after="0"/>
              <w:jc w:val="center"/>
              <w:rPr>
                <w:rFonts w:ascii="Arial" w:hAnsi="Arial"/>
                <w:sz w:val="18"/>
                <w:lang w:val="en-US" w:eastAsia="zh-CN"/>
              </w:rPr>
            </w:pPr>
            <w:r w:rsidRPr="00D50E53">
              <w:rPr>
                <w:rFonts w:ascii="Arial" w:hAnsi="Arial"/>
                <w:sz w:val="18"/>
                <w:lang w:val="en-US"/>
              </w:rPr>
              <w:t>G-FR21-A3-21</w:t>
            </w:r>
          </w:p>
        </w:tc>
        <w:tc>
          <w:tcPr>
            <w:tcW w:w="850" w:type="dxa"/>
            <w:tcBorders>
              <w:bottom w:val="single" w:sz="4" w:space="0" w:color="auto"/>
            </w:tcBorders>
            <w:vAlign w:val="center"/>
          </w:tcPr>
          <w:p w14:paraId="71097C2A"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 xml:space="preserve"> pos1</w:t>
            </w:r>
          </w:p>
        </w:tc>
        <w:tc>
          <w:tcPr>
            <w:tcW w:w="851" w:type="dxa"/>
          </w:tcPr>
          <w:p w14:paraId="13ED45EE"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10A079E1"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1.2</w:t>
            </w:r>
          </w:p>
        </w:tc>
      </w:tr>
      <w:tr w:rsidR="00317C5A" w:rsidRPr="00D50E53" w14:paraId="761E45F0" w14:textId="77777777" w:rsidTr="00714990">
        <w:trPr>
          <w:cantSplit/>
          <w:jc w:val="center"/>
        </w:trPr>
        <w:tc>
          <w:tcPr>
            <w:tcW w:w="1007" w:type="dxa"/>
            <w:tcBorders>
              <w:top w:val="nil"/>
              <w:bottom w:val="nil"/>
            </w:tcBorders>
            <w:vAlign w:val="center"/>
          </w:tcPr>
          <w:p w14:paraId="2EEB3B59"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2</w:t>
            </w:r>
          </w:p>
        </w:tc>
        <w:tc>
          <w:tcPr>
            <w:tcW w:w="1093" w:type="dxa"/>
            <w:tcBorders>
              <w:top w:val="nil"/>
              <w:bottom w:val="nil"/>
            </w:tcBorders>
          </w:tcPr>
          <w:p w14:paraId="1150A3F8" w14:textId="77777777" w:rsidR="00317C5A" w:rsidRPr="00D50E53" w:rsidRDefault="00317C5A" w:rsidP="00714990">
            <w:pPr>
              <w:keepNext/>
              <w:keepLines/>
              <w:spacing w:after="0"/>
              <w:jc w:val="center"/>
              <w:rPr>
                <w:rFonts w:ascii="Arial" w:hAnsi="Arial"/>
                <w:sz w:val="18"/>
                <w:lang w:val="en-US"/>
              </w:rPr>
            </w:pPr>
          </w:p>
        </w:tc>
        <w:tc>
          <w:tcPr>
            <w:tcW w:w="932" w:type="dxa"/>
            <w:tcBorders>
              <w:bottom w:val="nil"/>
            </w:tcBorders>
            <w:vAlign w:val="center"/>
          </w:tcPr>
          <w:p w14:paraId="5DAF2461" w14:textId="77777777" w:rsidR="00317C5A" w:rsidRPr="00D50E53" w:rsidRDefault="00317C5A" w:rsidP="00714990">
            <w:pPr>
              <w:keepNext/>
              <w:keepLines/>
              <w:spacing w:after="0"/>
              <w:jc w:val="center"/>
              <w:rPr>
                <w:rFonts w:ascii="Arial" w:hAnsi="Arial" w:cs="Arial"/>
                <w:sz w:val="18"/>
                <w:lang w:val="en-US"/>
              </w:rPr>
            </w:pPr>
            <w:r w:rsidRPr="00D50E53">
              <w:rPr>
                <w:rFonts w:ascii="Arial" w:hAnsi="Arial"/>
                <w:sz w:val="18"/>
                <w:lang w:val="en-US"/>
              </w:rPr>
              <w:t>Normal</w:t>
            </w:r>
          </w:p>
        </w:tc>
        <w:tc>
          <w:tcPr>
            <w:tcW w:w="1701" w:type="dxa"/>
            <w:tcBorders>
              <w:bottom w:val="nil"/>
            </w:tcBorders>
            <w:vAlign w:val="center"/>
          </w:tcPr>
          <w:p w14:paraId="23137B6D"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TDL</w:t>
            </w:r>
            <w:r w:rsidRPr="00D50E53">
              <w:rPr>
                <w:rFonts w:ascii="Arial" w:hAnsi="Arial"/>
                <w:sz w:val="18"/>
                <w:lang w:val="en-US" w:eastAsia="zh-CN"/>
              </w:rPr>
              <w:t>A30</w:t>
            </w:r>
            <w:r w:rsidRPr="00D50E53">
              <w:rPr>
                <w:rFonts w:ascii="Arial" w:hAnsi="Arial"/>
                <w:sz w:val="18"/>
                <w:lang w:val="en-US"/>
              </w:rPr>
              <w:t>-</w:t>
            </w:r>
            <w:r w:rsidRPr="00D50E53">
              <w:rPr>
                <w:rFonts w:ascii="Arial" w:hAnsi="Arial"/>
                <w:sz w:val="18"/>
                <w:lang w:val="en-US" w:eastAsia="zh-CN"/>
              </w:rPr>
              <w:t>3</w:t>
            </w:r>
            <w:r w:rsidRPr="00D50E53">
              <w:rPr>
                <w:rFonts w:ascii="Arial" w:hAnsi="Arial"/>
                <w:sz w:val="18"/>
                <w:lang w:val="en-US"/>
              </w:rPr>
              <w:t>00</w:t>
            </w:r>
            <w:r w:rsidRPr="00D50E53">
              <w:rPr>
                <w:rFonts w:ascii="Arial" w:hAnsi="Arial"/>
                <w:sz w:val="18"/>
                <w:lang w:val="en-US" w:eastAsia="zh-CN"/>
              </w:rPr>
              <w:t xml:space="preserve"> Low</w:t>
            </w:r>
          </w:p>
        </w:tc>
        <w:tc>
          <w:tcPr>
            <w:tcW w:w="1275" w:type="dxa"/>
            <w:tcBorders>
              <w:bottom w:val="nil"/>
            </w:tcBorders>
            <w:vAlign w:val="center"/>
          </w:tcPr>
          <w:p w14:paraId="3D72C470"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70 %</w:t>
            </w:r>
          </w:p>
        </w:tc>
        <w:tc>
          <w:tcPr>
            <w:tcW w:w="1418" w:type="dxa"/>
            <w:tcBorders>
              <w:bottom w:val="nil"/>
            </w:tcBorders>
            <w:vAlign w:val="center"/>
          </w:tcPr>
          <w:p w14:paraId="76E6CD3B" w14:textId="77777777" w:rsidR="00317C5A" w:rsidRPr="00D50E53" w:rsidRDefault="00317C5A" w:rsidP="00714990">
            <w:pPr>
              <w:keepNext/>
              <w:keepLines/>
              <w:spacing w:after="0"/>
              <w:jc w:val="center"/>
              <w:rPr>
                <w:rFonts w:ascii="Arial" w:hAnsi="Arial"/>
                <w:sz w:val="18"/>
                <w:lang w:val="en-US" w:eastAsia="zh-CN"/>
              </w:rPr>
            </w:pPr>
            <w:r w:rsidRPr="00D50E53">
              <w:rPr>
                <w:rFonts w:ascii="Arial" w:hAnsi="Arial"/>
                <w:sz w:val="18"/>
                <w:lang w:val="en-US"/>
              </w:rPr>
              <w:t>G-FR2-A7-4</w:t>
            </w:r>
          </w:p>
        </w:tc>
        <w:tc>
          <w:tcPr>
            <w:tcW w:w="850" w:type="dxa"/>
            <w:tcBorders>
              <w:bottom w:val="nil"/>
            </w:tcBorders>
            <w:vAlign w:val="center"/>
          </w:tcPr>
          <w:p w14:paraId="0F5C5AC1"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pos0</w:t>
            </w:r>
          </w:p>
        </w:tc>
        <w:tc>
          <w:tcPr>
            <w:tcW w:w="851" w:type="dxa"/>
          </w:tcPr>
          <w:p w14:paraId="65125D93"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0C9CCAD7" w14:textId="77777777" w:rsidR="00317C5A" w:rsidRPr="00D50E53" w:rsidRDefault="00317C5A" w:rsidP="00714990">
            <w:pPr>
              <w:keepNext/>
              <w:keepLines/>
              <w:spacing w:after="0"/>
              <w:jc w:val="center"/>
              <w:rPr>
                <w:rFonts w:ascii="Arial" w:hAnsi="Arial"/>
                <w:sz w:val="18"/>
                <w:lang w:val="en-US"/>
              </w:rPr>
            </w:pPr>
            <w:del w:id="158" w:author="Huawei" w:date="2022-07-15T16:47:00Z">
              <w:r w:rsidRPr="00D50E53" w:rsidDel="00D50E53">
                <w:rPr>
                  <w:rFonts w:ascii="Arial" w:hAnsi="Arial"/>
                  <w:sz w:val="18"/>
                  <w:lang w:val="en-US"/>
                </w:rPr>
                <w:delText>[</w:delText>
              </w:r>
            </w:del>
            <w:r w:rsidRPr="00D50E53">
              <w:rPr>
                <w:rFonts w:ascii="Arial" w:hAnsi="Arial"/>
                <w:sz w:val="18"/>
                <w:lang w:val="en-US"/>
              </w:rPr>
              <w:t>13.9</w:t>
            </w:r>
            <w:del w:id="159" w:author="Huawei" w:date="2022-07-15T16:47:00Z">
              <w:r w:rsidRPr="00D50E53" w:rsidDel="00D50E53">
                <w:rPr>
                  <w:rFonts w:ascii="Arial" w:hAnsi="Arial"/>
                  <w:sz w:val="18"/>
                  <w:lang w:val="en-US"/>
                </w:rPr>
                <w:delText>]</w:delText>
              </w:r>
            </w:del>
          </w:p>
        </w:tc>
      </w:tr>
      <w:tr w:rsidR="00317C5A" w:rsidRPr="00D50E53" w14:paraId="219A84BE" w14:textId="77777777" w:rsidTr="00714990">
        <w:trPr>
          <w:cantSplit/>
          <w:jc w:val="center"/>
        </w:trPr>
        <w:tc>
          <w:tcPr>
            <w:tcW w:w="1007" w:type="dxa"/>
            <w:tcBorders>
              <w:top w:val="nil"/>
              <w:bottom w:val="nil"/>
            </w:tcBorders>
          </w:tcPr>
          <w:p w14:paraId="026DEBFF"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4E034704"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nil"/>
            </w:tcBorders>
            <w:vAlign w:val="center"/>
          </w:tcPr>
          <w:p w14:paraId="6EC832D4"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nil"/>
            </w:tcBorders>
            <w:vAlign w:val="center"/>
          </w:tcPr>
          <w:p w14:paraId="1152DFB6"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nil"/>
            </w:tcBorders>
            <w:vAlign w:val="center"/>
          </w:tcPr>
          <w:p w14:paraId="335D03CA" w14:textId="77777777" w:rsidR="00317C5A" w:rsidRPr="00D50E53" w:rsidRDefault="00317C5A" w:rsidP="00714990">
            <w:pPr>
              <w:keepNext/>
              <w:keepLines/>
              <w:spacing w:after="0"/>
              <w:jc w:val="center"/>
              <w:rPr>
                <w:rFonts w:ascii="Arial" w:hAnsi="Arial"/>
                <w:sz w:val="18"/>
                <w:lang w:val="en-US"/>
              </w:rPr>
            </w:pPr>
          </w:p>
        </w:tc>
        <w:tc>
          <w:tcPr>
            <w:tcW w:w="1418" w:type="dxa"/>
            <w:tcBorders>
              <w:top w:val="nil"/>
              <w:bottom w:val="single" w:sz="4" w:space="0" w:color="auto"/>
            </w:tcBorders>
            <w:vAlign w:val="center"/>
          </w:tcPr>
          <w:p w14:paraId="1267187A" w14:textId="77777777" w:rsidR="00317C5A" w:rsidRPr="00D50E53" w:rsidRDefault="00317C5A" w:rsidP="00714990">
            <w:pPr>
              <w:keepNext/>
              <w:keepLines/>
              <w:spacing w:after="0"/>
              <w:jc w:val="center"/>
              <w:rPr>
                <w:rFonts w:ascii="Arial" w:hAnsi="Arial"/>
                <w:sz w:val="18"/>
                <w:lang w:val="en-US" w:eastAsia="zh-CN"/>
              </w:rPr>
            </w:pPr>
          </w:p>
        </w:tc>
        <w:tc>
          <w:tcPr>
            <w:tcW w:w="850" w:type="dxa"/>
            <w:tcBorders>
              <w:top w:val="nil"/>
              <w:bottom w:val="single" w:sz="4" w:space="0" w:color="auto"/>
            </w:tcBorders>
            <w:vAlign w:val="center"/>
          </w:tcPr>
          <w:p w14:paraId="1822CDB9" w14:textId="77777777" w:rsidR="00317C5A" w:rsidRPr="00D50E53" w:rsidRDefault="00317C5A" w:rsidP="00714990">
            <w:pPr>
              <w:keepNext/>
              <w:keepLines/>
              <w:spacing w:after="0"/>
              <w:jc w:val="center"/>
              <w:rPr>
                <w:rFonts w:ascii="Arial" w:hAnsi="Arial"/>
                <w:sz w:val="18"/>
                <w:lang w:val="en-US"/>
              </w:rPr>
            </w:pPr>
          </w:p>
        </w:tc>
        <w:tc>
          <w:tcPr>
            <w:tcW w:w="851" w:type="dxa"/>
          </w:tcPr>
          <w:p w14:paraId="0A3AFE0A"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14307238" w14:textId="77777777" w:rsidR="00317C5A" w:rsidRPr="00D50E53" w:rsidRDefault="00317C5A" w:rsidP="00714990">
            <w:pPr>
              <w:keepNext/>
              <w:keepLines/>
              <w:spacing w:after="0"/>
              <w:jc w:val="center"/>
              <w:rPr>
                <w:rFonts w:ascii="Arial" w:hAnsi="Arial"/>
                <w:sz w:val="18"/>
                <w:lang w:val="en-US"/>
              </w:rPr>
            </w:pPr>
            <w:del w:id="160" w:author="Huawei" w:date="2022-07-15T16:47:00Z">
              <w:r w:rsidRPr="00D50E53" w:rsidDel="00D50E53">
                <w:rPr>
                  <w:rFonts w:ascii="Arial" w:hAnsi="Arial"/>
                  <w:sz w:val="18"/>
                  <w:lang w:val="en-US"/>
                </w:rPr>
                <w:delText>[</w:delText>
              </w:r>
            </w:del>
            <w:r w:rsidRPr="00D50E53">
              <w:rPr>
                <w:rFonts w:ascii="Arial" w:hAnsi="Arial"/>
                <w:sz w:val="18"/>
                <w:lang w:val="en-US"/>
              </w:rPr>
              <w:t>13.2</w:t>
            </w:r>
            <w:del w:id="161" w:author="Huawei" w:date="2022-07-15T16:47:00Z">
              <w:r w:rsidRPr="00D50E53" w:rsidDel="00D50E53">
                <w:rPr>
                  <w:rFonts w:ascii="Arial" w:hAnsi="Arial"/>
                  <w:sz w:val="18"/>
                  <w:lang w:val="en-US"/>
                </w:rPr>
                <w:delText>]</w:delText>
              </w:r>
            </w:del>
          </w:p>
        </w:tc>
      </w:tr>
      <w:tr w:rsidR="00317C5A" w:rsidRPr="00D50E53" w14:paraId="79BF6F35" w14:textId="77777777" w:rsidTr="00714990">
        <w:trPr>
          <w:cantSplit/>
          <w:jc w:val="center"/>
        </w:trPr>
        <w:tc>
          <w:tcPr>
            <w:tcW w:w="1007" w:type="dxa"/>
            <w:tcBorders>
              <w:top w:val="nil"/>
              <w:bottom w:val="nil"/>
            </w:tcBorders>
          </w:tcPr>
          <w:p w14:paraId="3FE341EB"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bottom w:val="nil"/>
            </w:tcBorders>
          </w:tcPr>
          <w:p w14:paraId="0C64A67F"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bottom w:val="nil"/>
            </w:tcBorders>
            <w:vAlign w:val="center"/>
          </w:tcPr>
          <w:p w14:paraId="0C540C9D"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bottom w:val="nil"/>
            </w:tcBorders>
            <w:vAlign w:val="center"/>
          </w:tcPr>
          <w:p w14:paraId="0F74988A"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bottom w:val="nil"/>
            </w:tcBorders>
            <w:vAlign w:val="center"/>
          </w:tcPr>
          <w:p w14:paraId="070C8DC6" w14:textId="77777777" w:rsidR="00317C5A" w:rsidRPr="00D50E53" w:rsidRDefault="00317C5A" w:rsidP="00714990">
            <w:pPr>
              <w:keepNext/>
              <w:keepLines/>
              <w:spacing w:after="0"/>
              <w:jc w:val="center"/>
              <w:rPr>
                <w:rFonts w:ascii="Arial" w:hAnsi="Arial"/>
                <w:sz w:val="18"/>
                <w:lang w:val="en-US"/>
              </w:rPr>
            </w:pPr>
          </w:p>
        </w:tc>
        <w:tc>
          <w:tcPr>
            <w:tcW w:w="1418" w:type="dxa"/>
            <w:tcBorders>
              <w:bottom w:val="nil"/>
            </w:tcBorders>
            <w:vAlign w:val="center"/>
          </w:tcPr>
          <w:p w14:paraId="07A79BC8" w14:textId="77777777" w:rsidR="00317C5A" w:rsidRPr="00D50E53" w:rsidRDefault="00317C5A" w:rsidP="00714990">
            <w:pPr>
              <w:keepNext/>
              <w:keepLines/>
              <w:spacing w:after="0"/>
              <w:jc w:val="center"/>
              <w:rPr>
                <w:rFonts w:ascii="Arial" w:hAnsi="Arial"/>
                <w:sz w:val="18"/>
                <w:lang w:val="en-US" w:eastAsia="zh-CN"/>
              </w:rPr>
            </w:pPr>
            <w:r w:rsidRPr="00D50E53">
              <w:rPr>
                <w:rFonts w:ascii="Arial" w:hAnsi="Arial"/>
                <w:sz w:val="18"/>
                <w:lang w:val="en-US"/>
              </w:rPr>
              <w:t>G-FR2-A7-9</w:t>
            </w:r>
          </w:p>
        </w:tc>
        <w:tc>
          <w:tcPr>
            <w:tcW w:w="850" w:type="dxa"/>
            <w:tcBorders>
              <w:bottom w:val="nil"/>
            </w:tcBorders>
            <w:vAlign w:val="center"/>
          </w:tcPr>
          <w:p w14:paraId="440FF9A2"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pos1</w:t>
            </w:r>
          </w:p>
        </w:tc>
        <w:tc>
          <w:tcPr>
            <w:tcW w:w="851" w:type="dxa"/>
          </w:tcPr>
          <w:p w14:paraId="33E89B9C"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7DA68EC1" w14:textId="77777777" w:rsidR="00317C5A" w:rsidRPr="00D50E53" w:rsidRDefault="00317C5A" w:rsidP="00714990">
            <w:pPr>
              <w:keepNext/>
              <w:keepLines/>
              <w:spacing w:after="0"/>
              <w:jc w:val="center"/>
              <w:rPr>
                <w:rFonts w:ascii="Arial" w:hAnsi="Arial"/>
                <w:sz w:val="18"/>
                <w:lang w:val="en-US"/>
              </w:rPr>
            </w:pPr>
            <w:del w:id="162" w:author="Huawei" w:date="2022-07-15T16:47:00Z">
              <w:r w:rsidRPr="00D50E53" w:rsidDel="00D50E53">
                <w:rPr>
                  <w:rFonts w:ascii="Arial" w:hAnsi="Arial"/>
                  <w:sz w:val="18"/>
                  <w:lang w:val="en-US"/>
                </w:rPr>
                <w:delText>[</w:delText>
              </w:r>
            </w:del>
            <w:r w:rsidRPr="00D50E53">
              <w:rPr>
                <w:rFonts w:ascii="Arial" w:hAnsi="Arial"/>
                <w:sz w:val="18"/>
                <w:lang w:val="en-US"/>
              </w:rPr>
              <w:t>13.5</w:t>
            </w:r>
            <w:del w:id="163" w:author="Huawei" w:date="2022-07-15T16:47:00Z">
              <w:r w:rsidRPr="00D50E53" w:rsidDel="00D50E53">
                <w:rPr>
                  <w:rFonts w:ascii="Arial" w:hAnsi="Arial"/>
                  <w:sz w:val="18"/>
                  <w:lang w:val="en-US"/>
                </w:rPr>
                <w:delText>]</w:delText>
              </w:r>
            </w:del>
          </w:p>
        </w:tc>
      </w:tr>
      <w:tr w:rsidR="00317C5A" w:rsidRPr="00D50E53" w14:paraId="6831DE4A" w14:textId="77777777" w:rsidTr="00714990">
        <w:trPr>
          <w:cantSplit/>
          <w:jc w:val="center"/>
        </w:trPr>
        <w:tc>
          <w:tcPr>
            <w:tcW w:w="1007" w:type="dxa"/>
            <w:tcBorders>
              <w:top w:val="nil"/>
            </w:tcBorders>
          </w:tcPr>
          <w:p w14:paraId="401A3013" w14:textId="77777777" w:rsidR="00317C5A" w:rsidRPr="00D50E53" w:rsidRDefault="00317C5A" w:rsidP="00714990">
            <w:pPr>
              <w:keepNext/>
              <w:keepLines/>
              <w:spacing w:after="0"/>
              <w:jc w:val="center"/>
              <w:rPr>
                <w:rFonts w:ascii="Arial" w:hAnsi="Arial"/>
                <w:sz w:val="18"/>
                <w:lang w:val="en-US"/>
              </w:rPr>
            </w:pPr>
          </w:p>
        </w:tc>
        <w:tc>
          <w:tcPr>
            <w:tcW w:w="1093" w:type="dxa"/>
            <w:tcBorders>
              <w:top w:val="nil"/>
            </w:tcBorders>
          </w:tcPr>
          <w:p w14:paraId="47B3316D" w14:textId="77777777" w:rsidR="00317C5A" w:rsidRPr="00D50E53" w:rsidRDefault="00317C5A" w:rsidP="00714990">
            <w:pPr>
              <w:keepNext/>
              <w:keepLines/>
              <w:spacing w:after="0"/>
              <w:jc w:val="center"/>
              <w:rPr>
                <w:rFonts w:ascii="Arial" w:hAnsi="Arial"/>
                <w:sz w:val="18"/>
                <w:lang w:val="en-US"/>
              </w:rPr>
            </w:pPr>
          </w:p>
        </w:tc>
        <w:tc>
          <w:tcPr>
            <w:tcW w:w="932" w:type="dxa"/>
            <w:tcBorders>
              <w:top w:val="nil"/>
            </w:tcBorders>
            <w:vAlign w:val="center"/>
          </w:tcPr>
          <w:p w14:paraId="407C0B59" w14:textId="77777777" w:rsidR="00317C5A" w:rsidRPr="00D50E53" w:rsidRDefault="00317C5A" w:rsidP="00714990">
            <w:pPr>
              <w:keepNext/>
              <w:keepLines/>
              <w:spacing w:after="0"/>
              <w:jc w:val="center"/>
              <w:rPr>
                <w:rFonts w:ascii="Arial" w:hAnsi="Arial" w:cs="Arial"/>
                <w:sz w:val="18"/>
                <w:lang w:val="en-US"/>
              </w:rPr>
            </w:pPr>
          </w:p>
        </w:tc>
        <w:tc>
          <w:tcPr>
            <w:tcW w:w="1701" w:type="dxa"/>
            <w:tcBorders>
              <w:top w:val="nil"/>
            </w:tcBorders>
            <w:vAlign w:val="center"/>
          </w:tcPr>
          <w:p w14:paraId="71CC2C9F" w14:textId="77777777" w:rsidR="00317C5A" w:rsidRPr="00D50E53" w:rsidRDefault="00317C5A" w:rsidP="00714990">
            <w:pPr>
              <w:keepNext/>
              <w:keepLines/>
              <w:spacing w:after="0"/>
              <w:jc w:val="center"/>
              <w:rPr>
                <w:rFonts w:ascii="Arial" w:hAnsi="Arial"/>
                <w:sz w:val="18"/>
                <w:lang w:val="en-US"/>
              </w:rPr>
            </w:pPr>
          </w:p>
        </w:tc>
        <w:tc>
          <w:tcPr>
            <w:tcW w:w="1275" w:type="dxa"/>
            <w:tcBorders>
              <w:top w:val="nil"/>
            </w:tcBorders>
            <w:vAlign w:val="center"/>
          </w:tcPr>
          <w:p w14:paraId="40D8C10E" w14:textId="77777777" w:rsidR="00317C5A" w:rsidRPr="00D50E53" w:rsidRDefault="00317C5A" w:rsidP="00714990">
            <w:pPr>
              <w:keepNext/>
              <w:keepLines/>
              <w:spacing w:after="0"/>
              <w:jc w:val="center"/>
              <w:rPr>
                <w:rFonts w:ascii="Arial" w:hAnsi="Arial"/>
                <w:sz w:val="18"/>
                <w:lang w:val="en-US"/>
              </w:rPr>
            </w:pPr>
          </w:p>
        </w:tc>
        <w:tc>
          <w:tcPr>
            <w:tcW w:w="1418" w:type="dxa"/>
            <w:tcBorders>
              <w:top w:val="nil"/>
            </w:tcBorders>
            <w:vAlign w:val="center"/>
          </w:tcPr>
          <w:p w14:paraId="56730223" w14:textId="77777777" w:rsidR="00317C5A" w:rsidRPr="00D50E53" w:rsidRDefault="00317C5A" w:rsidP="00714990">
            <w:pPr>
              <w:keepNext/>
              <w:keepLines/>
              <w:spacing w:after="0"/>
              <w:jc w:val="center"/>
              <w:rPr>
                <w:rFonts w:ascii="Arial" w:hAnsi="Arial"/>
                <w:sz w:val="18"/>
                <w:lang w:val="en-US" w:eastAsia="zh-CN"/>
              </w:rPr>
            </w:pPr>
          </w:p>
        </w:tc>
        <w:tc>
          <w:tcPr>
            <w:tcW w:w="850" w:type="dxa"/>
            <w:tcBorders>
              <w:top w:val="nil"/>
            </w:tcBorders>
            <w:vAlign w:val="center"/>
          </w:tcPr>
          <w:p w14:paraId="1525E092" w14:textId="77777777" w:rsidR="00317C5A" w:rsidRPr="00D50E53" w:rsidRDefault="00317C5A" w:rsidP="00714990">
            <w:pPr>
              <w:keepNext/>
              <w:keepLines/>
              <w:spacing w:after="0"/>
              <w:jc w:val="center"/>
              <w:rPr>
                <w:rFonts w:ascii="Arial" w:hAnsi="Arial"/>
                <w:sz w:val="18"/>
                <w:lang w:val="en-US"/>
              </w:rPr>
            </w:pPr>
          </w:p>
        </w:tc>
        <w:tc>
          <w:tcPr>
            <w:tcW w:w="851" w:type="dxa"/>
          </w:tcPr>
          <w:p w14:paraId="6924EB12" w14:textId="77777777" w:rsidR="00317C5A" w:rsidRPr="00D50E53" w:rsidRDefault="00317C5A" w:rsidP="00714990">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485B0DEB" w14:textId="77777777" w:rsidR="00317C5A" w:rsidRPr="00D50E53" w:rsidRDefault="00317C5A" w:rsidP="00714990">
            <w:pPr>
              <w:keepNext/>
              <w:keepLines/>
              <w:spacing w:after="0"/>
              <w:jc w:val="center"/>
              <w:rPr>
                <w:rFonts w:ascii="Arial" w:hAnsi="Arial"/>
                <w:sz w:val="18"/>
                <w:lang w:val="en-US"/>
              </w:rPr>
            </w:pPr>
            <w:del w:id="164" w:author="Huawei" w:date="2022-07-15T16:47:00Z">
              <w:r w:rsidRPr="00D50E53" w:rsidDel="00D50E53">
                <w:rPr>
                  <w:rFonts w:ascii="Arial" w:hAnsi="Arial"/>
                  <w:sz w:val="18"/>
                  <w:lang w:val="en-US"/>
                </w:rPr>
                <w:delText>[</w:delText>
              </w:r>
            </w:del>
            <w:r w:rsidRPr="00D50E53">
              <w:rPr>
                <w:rFonts w:ascii="Arial" w:hAnsi="Arial"/>
                <w:sz w:val="18"/>
                <w:lang w:val="en-US"/>
              </w:rPr>
              <w:t>12.9</w:t>
            </w:r>
            <w:del w:id="165" w:author="Huawei" w:date="2022-07-15T16:47:00Z">
              <w:r w:rsidRPr="00D50E53" w:rsidDel="00D50E53">
                <w:rPr>
                  <w:rFonts w:ascii="Arial" w:hAnsi="Arial"/>
                  <w:sz w:val="18"/>
                  <w:lang w:val="en-US"/>
                </w:rPr>
                <w:delText>]</w:delText>
              </w:r>
            </w:del>
          </w:p>
        </w:tc>
      </w:tr>
    </w:tbl>
    <w:p w14:paraId="5C29A8A1" w14:textId="77777777" w:rsidR="00317C5A" w:rsidRDefault="00317C5A" w:rsidP="00317C5A">
      <w:pPr>
        <w:rPr>
          <w:highlight w:val="yellow"/>
        </w:rPr>
      </w:pPr>
    </w:p>
    <w:p w14:paraId="453709F8" w14:textId="77777777" w:rsidR="00317C5A" w:rsidRDefault="00317C5A" w:rsidP="00317C5A">
      <w:pPr>
        <w:rPr>
          <w:noProof/>
        </w:rPr>
      </w:pPr>
    </w:p>
    <w:p w14:paraId="6B8654FE" w14:textId="1195CF2D" w:rsidR="00317C5A" w:rsidRDefault="00317C5A" w:rsidP="00317C5A">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5</w:t>
      </w:r>
      <w:r w:rsidRPr="00225F64">
        <w:rPr>
          <w:rFonts w:hint="eastAsia"/>
          <w:b/>
          <w:i/>
          <w:noProof/>
          <w:color w:val="FF0000"/>
          <w:lang w:eastAsia="zh-CN"/>
        </w:rPr>
        <w:t>&gt;</w:t>
      </w:r>
    </w:p>
    <w:p w14:paraId="1B7795AD" w14:textId="77777777" w:rsidR="00317C5A" w:rsidRDefault="00317C5A" w:rsidP="00317C5A">
      <w:pPr>
        <w:rPr>
          <w:noProof/>
        </w:rPr>
      </w:pPr>
    </w:p>
    <w:p w14:paraId="55B5DBFF" w14:textId="77777777" w:rsidR="00317C5A" w:rsidRDefault="00317C5A" w:rsidP="00317C5A">
      <w:pPr>
        <w:rPr>
          <w:noProof/>
        </w:rPr>
      </w:pPr>
    </w:p>
    <w:p w14:paraId="3CC5B0C9" w14:textId="77777777" w:rsidR="00317C5A" w:rsidRDefault="00317C5A" w:rsidP="00317C5A">
      <w:pPr>
        <w:rPr>
          <w:noProof/>
        </w:rPr>
      </w:pPr>
    </w:p>
    <w:p w14:paraId="0403D24A" w14:textId="2D470665" w:rsidR="00317C5A" w:rsidRDefault="00317C5A" w:rsidP="00317C5A">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6 [</w:t>
      </w:r>
      <w:r w:rsidRPr="00125AB1">
        <w:rPr>
          <w:b/>
          <w:i/>
          <w:noProof/>
          <w:color w:val="FF0000"/>
          <w:lang w:eastAsia="zh-CN"/>
        </w:rPr>
        <w:t>R4-</w:t>
      </w:r>
      <w:r w:rsidRPr="005123E5">
        <w:rPr>
          <w:b/>
          <w:i/>
          <w:noProof/>
          <w:color w:val="FF0000"/>
          <w:lang w:eastAsia="zh-CN"/>
        </w:rPr>
        <w:t>2213823</w:t>
      </w:r>
      <w:r>
        <w:rPr>
          <w:b/>
          <w:i/>
          <w:noProof/>
          <w:color w:val="FF0000"/>
          <w:lang w:eastAsia="zh-CN"/>
        </w:rPr>
        <w:t>]</w:t>
      </w:r>
      <w:r w:rsidRPr="00225F64">
        <w:rPr>
          <w:rFonts w:hint="eastAsia"/>
          <w:b/>
          <w:i/>
          <w:noProof/>
          <w:color w:val="FF0000"/>
          <w:lang w:eastAsia="zh-CN"/>
        </w:rPr>
        <w:t>&gt;</w:t>
      </w:r>
    </w:p>
    <w:p w14:paraId="21A71E8D" w14:textId="77777777" w:rsidR="00317C5A" w:rsidRDefault="00317C5A" w:rsidP="00317C5A">
      <w:pPr>
        <w:rPr>
          <w:noProof/>
        </w:rPr>
      </w:pPr>
    </w:p>
    <w:p w14:paraId="234BCD82" w14:textId="77777777" w:rsidR="00317C5A" w:rsidRPr="00F95B02" w:rsidRDefault="00317C5A" w:rsidP="00317C5A">
      <w:pPr>
        <w:pStyle w:val="Heading4"/>
        <w:rPr>
          <w:rFonts w:eastAsia="SimSun"/>
          <w:lang w:eastAsia="zh-CN"/>
        </w:rPr>
      </w:pPr>
      <w:bookmarkStart w:id="166" w:name="_Toc21127780"/>
      <w:bookmarkStart w:id="167" w:name="_Toc29811989"/>
      <w:bookmarkStart w:id="168" w:name="_Toc36817541"/>
      <w:bookmarkStart w:id="169" w:name="_Toc37260464"/>
      <w:bookmarkStart w:id="170" w:name="_Toc37267852"/>
      <w:bookmarkStart w:id="171" w:name="_Toc44712459"/>
      <w:bookmarkStart w:id="172" w:name="_Toc45893771"/>
      <w:bookmarkStart w:id="173" w:name="_Toc53178481"/>
      <w:bookmarkStart w:id="174" w:name="_Toc53178932"/>
      <w:bookmarkStart w:id="175" w:name="_Toc61179177"/>
      <w:bookmarkStart w:id="176" w:name="_Toc61179647"/>
      <w:bookmarkStart w:id="177" w:name="_Toc67916949"/>
      <w:bookmarkStart w:id="178" w:name="_Toc74663570"/>
      <w:bookmarkStart w:id="179" w:name="_Toc82622113"/>
      <w:bookmarkStart w:id="180" w:name="_Toc90422960"/>
      <w:bookmarkStart w:id="181" w:name="_Toc106783162"/>
      <w:bookmarkStart w:id="182" w:name="_Toc107312053"/>
      <w:bookmarkStart w:id="183" w:name="_Toc107419637"/>
      <w:bookmarkStart w:id="184" w:name="_Toc107475270"/>
      <w:r w:rsidRPr="00F95B02">
        <w:t>11.</w:t>
      </w:r>
      <w:r w:rsidRPr="00F95B02">
        <w:rPr>
          <w:lang w:eastAsia="zh-CN"/>
        </w:rPr>
        <w:t>3</w:t>
      </w:r>
      <w:r w:rsidRPr="00F95B02">
        <w:t>.2.</w:t>
      </w:r>
      <w:r w:rsidRPr="00F95B02">
        <w:rPr>
          <w:lang w:eastAsia="zh-CN"/>
        </w:rPr>
        <w:t>4</w:t>
      </w:r>
      <w:r w:rsidRPr="00F95B02">
        <w:tab/>
      </w:r>
      <w:r w:rsidRPr="00F95B02">
        <w:rPr>
          <w:lang w:eastAsia="zh-CN"/>
        </w:rPr>
        <w:t>Performance requirements for PUCCH format 2</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E17B63D" w14:textId="77777777" w:rsidR="00317C5A" w:rsidRPr="00F95B02" w:rsidRDefault="00317C5A" w:rsidP="00317C5A">
      <w:pPr>
        <w:pStyle w:val="Heading5"/>
        <w:rPr>
          <w:rFonts w:eastAsia="DengXian"/>
          <w:lang w:eastAsia="zh-CN"/>
        </w:rPr>
      </w:pPr>
      <w:bookmarkStart w:id="185" w:name="_Toc21127781"/>
      <w:bookmarkStart w:id="186" w:name="_Toc29811990"/>
      <w:bookmarkStart w:id="187" w:name="_Toc36817542"/>
      <w:bookmarkStart w:id="188" w:name="_Toc37260465"/>
      <w:bookmarkStart w:id="189" w:name="_Toc37267853"/>
      <w:bookmarkStart w:id="190" w:name="_Toc44712460"/>
      <w:bookmarkStart w:id="191" w:name="_Toc45893772"/>
      <w:bookmarkStart w:id="192" w:name="_Toc53178482"/>
      <w:bookmarkStart w:id="193" w:name="_Toc53178933"/>
      <w:bookmarkStart w:id="194" w:name="_Toc61179178"/>
      <w:bookmarkStart w:id="195" w:name="_Toc61179648"/>
      <w:bookmarkStart w:id="196" w:name="_Toc67916950"/>
      <w:bookmarkStart w:id="197" w:name="_Toc74663571"/>
      <w:bookmarkStart w:id="198" w:name="_Toc82622114"/>
      <w:bookmarkStart w:id="199" w:name="_Toc90422961"/>
      <w:bookmarkStart w:id="200" w:name="_Toc106783163"/>
      <w:bookmarkStart w:id="201" w:name="_Toc107312054"/>
      <w:bookmarkStart w:id="202" w:name="_Toc107419638"/>
      <w:bookmarkStart w:id="203" w:name="_Toc107475271"/>
      <w:r w:rsidRPr="00F95B02">
        <w:rPr>
          <w:rFonts w:eastAsia="Malgun Gothic"/>
        </w:rPr>
        <w:t>11.</w:t>
      </w:r>
      <w:r w:rsidRPr="00F95B02">
        <w:rPr>
          <w:rFonts w:eastAsia="Malgun Gothic"/>
          <w:lang w:eastAsia="zh-CN"/>
        </w:rPr>
        <w:t>3</w:t>
      </w:r>
      <w:r w:rsidRPr="00F95B02">
        <w:rPr>
          <w:rFonts w:eastAsia="Malgun Gothic"/>
        </w:rPr>
        <w:t>.2.</w:t>
      </w:r>
      <w:r w:rsidRPr="00F95B02">
        <w:rPr>
          <w:rFonts w:eastAsia="Malgun Gothic"/>
          <w:lang w:eastAsia="zh-CN"/>
        </w:rPr>
        <w:t>4</w:t>
      </w:r>
      <w:r w:rsidRPr="00F95B02">
        <w:rPr>
          <w:rFonts w:eastAsia="Malgun Gothic"/>
        </w:rPr>
        <w:t>.</w:t>
      </w:r>
      <w:r w:rsidRPr="00F95B02">
        <w:rPr>
          <w:rFonts w:eastAsia="SimSun"/>
          <w:lang w:eastAsia="zh-CN"/>
        </w:rPr>
        <w:t>1</w:t>
      </w:r>
      <w:r w:rsidRPr="00F95B02">
        <w:rPr>
          <w:rFonts w:eastAsia="Malgun Gothic"/>
        </w:rPr>
        <w:tab/>
      </w:r>
      <w:r w:rsidRPr="00F95B02">
        <w:rPr>
          <w:rFonts w:eastAsia="Malgun Gothic"/>
          <w:lang w:eastAsia="zh-CN"/>
        </w:rPr>
        <w:t>ACK missed detection requirements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EB71CF9" w14:textId="77777777" w:rsidR="00317C5A" w:rsidRPr="008307D3" w:rsidRDefault="00317C5A" w:rsidP="00317C5A">
      <w:pPr>
        <w:pStyle w:val="Heading6"/>
        <w:rPr>
          <w:rFonts w:eastAsia="DengXian"/>
          <w:lang w:eastAsia="zh-CN"/>
        </w:rPr>
      </w:pPr>
      <w:bookmarkStart w:id="204" w:name="_Toc21127782"/>
      <w:bookmarkStart w:id="205" w:name="_Toc29811991"/>
      <w:bookmarkStart w:id="206" w:name="_Toc36817543"/>
      <w:bookmarkStart w:id="207" w:name="_Toc37260466"/>
      <w:bookmarkStart w:id="208" w:name="_Toc37267854"/>
      <w:bookmarkStart w:id="209" w:name="_Toc44712461"/>
      <w:bookmarkStart w:id="210" w:name="_Toc45893773"/>
      <w:bookmarkStart w:id="211" w:name="_Toc107475272"/>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.1</w:t>
      </w:r>
      <w:r w:rsidRPr="008307D3">
        <w:tab/>
      </w:r>
      <w:r w:rsidRPr="008307D3">
        <w:rPr>
          <w:lang w:eastAsia="zh-CN"/>
        </w:rPr>
        <w:t>General</w:t>
      </w:r>
      <w:bookmarkEnd w:id="204"/>
      <w:bookmarkEnd w:id="205"/>
      <w:bookmarkEnd w:id="206"/>
      <w:bookmarkEnd w:id="207"/>
      <w:bookmarkEnd w:id="208"/>
      <w:bookmarkEnd w:id="209"/>
      <w:bookmarkEnd w:id="210"/>
      <w:bookmarkEnd w:id="211"/>
    </w:p>
    <w:p w14:paraId="31DF5BFE" w14:textId="77777777" w:rsidR="00317C5A" w:rsidRPr="00F95B02" w:rsidRDefault="00317C5A" w:rsidP="00317C5A">
      <w:pPr>
        <w:rPr>
          <w:rFonts w:eastAsia="DengXian"/>
          <w:lang w:eastAsia="zh-CN"/>
        </w:rPr>
      </w:pPr>
      <w:r w:rsidRPr="00F95B02">
        <w:rPr>
          <w:rFonts w:eastAsia="DengXian"/>
        </w:rPr>
        <w:t>The ACK missed detection probability is the probability of not detecting an ACK when an ACK was sent.</w:t>
      </w:r>
    </w:p>
    <w:p w14:paraId="60D8E973" w14:textId="77777777" w:rsidR="00317C5A" w:rsidRPr="00F95B02" w:rsidRDefault="00317C5A" w:rsidP="00317C5A">
      <w:pPr>
        <w:rPr>
          <w:rFonts w:eastAsia="SimSun"/>
          <w:lang w:eastAsia="zh-CN"/>
        </w:rPr>
      </w:pPr>
      <w:r w:rsidRPr="00F95B02">
        <w:rPr>
          <w:rFonts w:eastAsia="DengXian"/>
        </w:rPr>
        <w:t xml:space="preserve">The ACK </w:t>
      </w:r>
      <w:r w:rsidRPr="00F95B02">
        <w:rPr>
          <w:rFonts w:eastAsia="DengXian"/>
          <w:lang w:eastAsia="zh-CN"/>
        </w:rPr>
        <w:t xml:space="preserve">missed detection </w:t>
      </w:r>
      <w:r w:rsidRPr="00F95B02">
        <w:rPr>
          <w:rFonts w:eastAsia="DengXian"/>
        </w:rPr>
        <w:t xml:space="preserve">requirement only applies to the PUCCH format 2 </w:t>
      </w:r>
      <w:r w:rsidRPr="00F95B02">
        <w:rPr>
          <w:rFonts w:eastAsia="DengXian"/>
          <w:lang w:eastAsia="zh-CN"/>
        </w:rPr>
        <w:t xml:space="preserve">with 4 </w:t>
      </w:r>
      <w:r w:rsidRPr="00F95B02">
        <w:rPr>
          <w:rFonts w:eastAsia="DengXian"/>
        </w:rPr>
        <w:t>UCI bits.</w:t>
      </w:r>
    </w:p>
    <w:p w14:paraId="7C80DA3C" w14:textId="77777777" w:rsidR="00317C5A" w:rsidRPr="00F95B02" w:rsidRDefault="00317C5A" w:rsidP="00317C5A">
      <w:pPr>
        <w:pStyle w:val="TH"/>
      </w:pPr>
      <w:r w:rsidRPr="00F95B02">
        <w:lastRenderedPageBreak/>
        <w:t xml:space="preserve">Table </w:t>
      </w:r>
      <w:r w:rsidRPr="00F95B02">
        <w:rPr>
          <w:lang w:eastAsia="zh-CN"/>
        </w:rPr>
        <w:t>11</w:t>
      </w:r>
      <w:r w:rsidRPr="00F95B02">
        <w:t>.</w:t>
      </w:r>
      <w:r w:rsidRPr="00F95B02">
        <w:rPr>
          <w:lang w:eastAsia="zh-CN"/>
        </w:rPr>
        <w:t>3</w:t>
      </w:r>
      <w:r w:rsidRPr="00F95B02">
        <w:t>.</w:t>
      </w:r>
      <w:r w:rsidRPr="00F95B02">
        <w:rPr>
          <w:lang w:eastAsia="zh-CN"/>
        </w:rPr>
        <w:t>2.4.1.1-1: Test P</w:t>
      </w:r>
      <w:r w:rsidRPr="00F95B02">
        <w:t>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268"/>
      </w:tblGrid>
      <w:tr w:rsidR="00317C5A" w:rsidRPr="00F95B02" w14:paraId="7E828653" w14:textId="77777777" w:rsidTr="00777617">
        <w:trPr>
          <w:cantSplit/>
          <w:jc w:val="center"/>
        </w:trPr>
        <w:tc>
          <w:tcPr>
            <w:tcW w:w="3485" w:type="dxa"/>
          </w:tcPr>
          <w:p w14:paraId="76411A7E" w14:textId="77777777" w:rsidR="00317C5A" w:rsidRPr="00F95B02" w:rsidRDefault="00317C5A" w:rsidP="00777617">
            <w:pPr>
              <w:pStyle w:val="TAH"/>
              <w:rPr>
                <w:rFonts w:eastAsia="?? ??" w:cs="Arial"/>
                <w:bCs/>
              </w:rPr>
            </w:pPr>
            <w:r w:rsidRPr="00F95B02">
              <w:rPr>
                <w:rFonts w:eastAsia="?? ??" w:cs="Arial"/>
                <w:bCs/>
              </w:rPr>
              <w:t>Parameter</w:t>
            </w:r>
          </w:p>
        </w:tc>
        <w:tc>
          <w:tcPr>
            <w:tcW w:w="2268" w:type="dxa"/>
          </w:tcPr>
          <w:p w14:paraId="3AA246CA" w14:textId="77777777" w:rsidR="00317C5A" w:rsidRPr="00F95B02" w:rsidRDefault="00317C5A" w:rsidP="00777617">
            <w:pPr>
              <w:pStyle w:val="TAH"/>
              <w:rPr>
                <w:rFonts w:eastAsia="DengXian" w:cs="Arial"/>
                <w:bCs/>
                <w:lang w:eastAsia="zh-CN"/>
              </w:rPr>
            </w:pPr>
            <w:r w:rsidRPr="00F95B02">
              <w:rPr>
                <w:rFonts w:eastAsia="DengXian" w:cs="Arial"/>
                <w:bCs/>
                <w:lang w:eastAsia="zh-CN"/>
              </w:rPr>
              <w:t>Value</w:t>
            </w:r>
            <w:r w:rsidRPr="00F95B02">
              <w:rPr>
                <w:rFonts w:eastAsia="?? ??" w:cs="Arial"/>
                <w:bCs/>
                <w:lang w:eastAsia="zh-CN"/>
              </w:rPr>
              <w:t xml:space="preserve"> </w:t>
            </w:r>
          </w:p>
        </w:tc>
      </w:tr>
      <w:tr w:rsidR="00317C5A" w:rsidRPr="00F95B02" w14:paraId="2FA272E0" w14:textId="77777777" w:rsidTr="00777617">
        <w:trPr>
          <w:cantSplit/>
          <w:jc w:val="center"/>
        </w:trPr>
        <w:tc>
          <w:tcPr>
            <w:tcW w:w="3485" w:type="dxa"/>
            <w:vAlign w:val="center"/>
          </w:tcPr>
          <w:p w14:paraId="70682146" w14:textId="77777777" w:rsidR="00317C5A" w:rsidRPr="00F95B02" w:rsidRDefault="00317C5A" w:rsidP="00777617">
            <w:pPr>
              <w:pStyle w:val="TAL"/>
              <w:rPr>
                <w:rFonts w:eastAsia="DengXian"/>
                <w:lang w:eastAsia="zh-CN"/>
              </w:rPr>
            </w:pPr>
            <w:r w:rsidRPr="00F95B02">
              <w:rPr>
                <w:lang w:eastAsia="zh-CN"/>
              </w:rPr>
              <w:t>Modulation order</w:t>
            </w:r>
          </w:p>
        </w:tc>
        <w:tc>
          <w:tcPr>
            <w:tcW w:w="2268" w:type="dxa"/>
            <w:vAlign w:val="center"/>
          </w:tcPr>
          <w:p w14:paraId="65D175D6" w14:textId="77777777" w:rsidR="00317C5A" w:rsidRPr="00F95B02" w:rsidRDefault="00317C5A" w:rsidP="00777617">
            <w:pPr>
              <w:pStyle w:val="TAC"/>
              <w:rPr>
                <w:rFonts w:eastAsia="?? ??" w:cs="Arial"/>
                <w:lang w:eastAsia="zh-CN"/>
              </w:rPr>
            </w:pPr>
            <w:r w:rsidRPr="00F95B02">
              <w:rPr>
                <w:rFonts w:eastAsia="?? ??" w:cs="Arial"/>
                <w:lang w:eastAsia="zh-CN"/>
              </w:rPr>
              <w:t>QSPK</w:t>
            </w:r>
          </w:p>
        </w:tc>
      </w:tr>
      <w:tr w:rsidR="00317C5A" w:rsidRPr="00F95B02" w14:paraId="3907138B" w14:textId="77777777" w:rsidTr="00777617">
        <w:trPr>
          <w:cantSplit/>
          <w:jc w:val="center"/>
        </w:trPr>
        <w:tc>
          <w:tcPr>
            <w:tcW w:w="3485" w:type="dxa"/>
            <w:vAlign w:val="center"/>
          </w:tcPr>
          <w:p w14:paraId="061DD6F1" w14:textId="77777777" w:rsidR="00317C5A" w:rsidRPr="00F95B02" w:rsidRDefault="00317C5A" w:rsidP="00777617">
            <w:pPr>
              <w:pStyle w:val="TAL"/>
              <w:rPr>
                <w:rFonts w:eastAsia="DengXian" w:cs="Arial"/>
                <w:lang w:eastAsia="zh-CN"/>
              </w:rPr>
            </w:pPr>
            <w:ins w:id="212" w:author="Huawei" w:date="2022-08-22T17:30:00Z">
              <w:r>
                <w:rPr>
                  <w:rFonts w:eastAsia="DengXian"/>
                  <w:lang w:eastAsia="zh-CN"/>
                </w:rPr>
                <w:t>Starting RB location</w:t>
              </w:r>
            </w:ins>
            <w:del w:id="213" w:author="Huawei" w:date="2022-08-22T17:30:00Z">
              <w:r w:rsidRPr="00F95B02" w:rsidDel="00A02C4F">
                <w:rPr>
                  <w:rFonts w:hint="eastAsia"/>
                  <w:lang w:eastAsia="zh-CN"/>
                </w:rPr>
                <w:delText>First PRB prior to frequency hopping</w:delText>
              </w:r>
            </w:del>
          </w:p>
        </w:tc>
        <w:tc>
          <w:tcPr>
            <w:tcW w:w="2268" w:type="dxa"/>
            <w:vAlign w:val="center"/>
          </w:tcPr>
          <w:p w14:paraId="41CB8DAE" w14:textId="77777777" w:rsidR="00317C5A" w:rsidRPr="00F95B02" w:rsidRDefault="00317C5A" w:rsidP="00777617">
            <w:pPr>
              <w:pStyle w:val="TAC"/>
              <w:rPr>
                <w:rFonts w:eastAsia="?? ??" w:cs="Arial"/>
                <w:lang w:eastAsia="zh-CN"/>
              </w:rPr>
            </w:pPr>
            <w:r w:rsidRPr="00F95B02">
              <w:rPr>
                <w:rFonts w:eastAsia="?? ??" w:cs="Arial"/>
                <w:lang w:eastAsia="zh-CN"/>
              </w:rPr>
              <w:t>0</w:t>
            </w:r>
          </w:p>
        </w:tc>
      </w:tr>
      <w:tr w:rsidR="00317C5A" w:rsidRPr="00F95B02" w14:paraId="5320BFC5" w14:textId="77777777" w:rsidTr="00777617">
        <w:trPr>
          <w:cantSplit/>
          <w:jc w:val="center"/>
        </w:trPr>
        <w:tc>
          <w:tcPr>
            <w:tcW w:w="3485" w:type="dxa"/>
            <w:vAlign w:val="center"/>
          </w:tcPr>
          <w:p w14:paraId="5F859256" w14:textId="77777777" w:rsidR="00317C5A" w:rsidRPr="00F95B02" w:rsidRDefault="00317C5A" w:rsidP="00777617">
            <w:pPr>
              <w:pStyle w:val="TAL"/>
              <w:rPr>
                <w:rFonts w:eastAsia="DengXian" w:cs="Arial"/>
                <w:lang w:eastAsia="zh-CN"/>
              </w:rPr>
            </w:pPr>
            <w:r w:rsidRPr="00F95B02">
              <w:rPr>
                <w:rFonts w:hint="eastAsia"/>
                <w:lang w:eastAsia="zh-CN"/>
              </w:rPr>
              <w:t>Intra-slot frequency hopping</w:t>
            </w:r>
          </w:p>
        </w:tc>
        <w:tc>
          <w:tcPr>
            <w:tcW w:w="2268" w:type="dxa"/>
            <w:vAlign w:val="center"/>
          </w:tcPr>
          <w:p w14:paraId="224BDB17" w14:textId="77777777" w:rsidR="00317C5A" w:rsidRPr="00F95B02" w:rsidRDefault="00317C5A" w:rsidP="00777617">
            <w:pPr>
              <w:pStyle w:val="TAC"/>
              <w:rPr>
                <w:rFonts w:eastAsia="DengXian" w:cs="Arial"/>
                <w:lang w:eastAsia="zh-CN"/>
              </w:rPr>
            </w:pPr>
            <w:r>
              <w:rPr>
                <w:rFonts w:eastAsia="?? ??" w:cs="Arial"/>
                <w:lang w:eastAsia="zh-CN"/>
              </w:rPr>
              <w:t>N/A</w:t>
            </w:r>
          </w:p>
        </w:tc>
      </w:tr>
      <w:tr w:rsidR="00317C5A" w:rsidRPr="00F95B02" w:rsidDel="007F229F" w14:paraId="6C2BE95D" w14:textId="77777777" w:rsidTr="00777617">
        <w:trPr>
          <w:cantSplit/>
          <w:jc w:val="center"/>
          <w:del w:id="214" w:author="Huawei" w:date="2022-08-05T19:32:00Z"/>
        </w:trPr>
        <w:tc>
          <w:tcPr>
            <w:tcW w:w="3485" w:type="dxa"/>
            <w:vAlign w:val="center"/>
          </w:tcPr>
          <w:p w14:paraId="2A69CE2C" w14:textId="77777777" w:rsidR="00317C5A" w:rsidRPr="00F95B02" w:rsidDel="007F229F" w:rsidRDefault="00317C5A" w:rsidP="00777617">
            <w:pPr>
              <w:pStyle w:val="TAL"/>
              <w:rPr>
                <w:del w:id="215" w:author="Huawei" w:date="2022-08-05T19:32:00Z"/>
                <w:rFonts w:eastAsia="DengXian"/>
                <w:lang w:eastAsia="zh-CN"/>
              </w:rPr>
            </w:pPr>
            <w:del w:id="216" w:author="Huawei" w:date="2022-08-05T19:32:00Z">
              <w:r w:rsidRPr="00F95B02" w:rsidDel="007F229F">
                <w:rPr>
                  <w:rFonts w:hint="eastAsia"/>
                  <w:lang w:eastAsia="zh-CN"/>
                </w:rPr>
                <w:delText>First PRB after frequency hopping</w:delText>
              </w:r>
            </w:del>
          </w:p>
        </w:tc>
        <w:tc>
          <w:tcPr>
            <w:tcW w:w="2268" w:type="dxa"/>
            <w:vAlign w:val="center"/>
          </w:tcPr>
          <w:p w14:paraId="38172D26" w14:textId="77777777" w:rsidR="00317C5A" w:rsidRPr="00F95B02" w:rsidDel="007F229F" w:rsidRDefault="00317C5A" w:rsidP="00777617">
            <w:pPr>
              <w:pStyle w:val="TAC"/>
              <w:rPr>
                <w:del w:id="217" w:author="Huawei" w:date="2022-08-05T19:32:00Z"/>
                <w:rFonts w:eastAsia="DengXian" w:cs="Arial"/>
                <w:lang w:eastAsia="zh-CN"/>
              </w:rPr>
            </w:pPr>
            <w:del w:id="218" w:author="Huawei" w:date="2022-08-05T19:32:00Z">
              <w:r w:rsidRPr="00F95B02" w:rsidDel="007F229F">
                <w:rPr>
                  <w:rFonts w:eastAsia="?? ??" w:cs="Arial"/>
                  <w:lang w:eastAsia="zh-CN"/>
                </w:rPr>
                <w:delText xml:space="preserve">The largest PRB index </w:delText>
              </w:r>
              <w:r w:rsidRPr="00F95B02" w:rsidDel="007F229F">
                <w:delText xml:space="preserve">– </w:delText>
              </w:r>
              <w:r w:rsidRPr="00F95B02" w:rsidDel="007F229F">
                <w:rPr>
                  <w:rFonts w:hint="eastAsia"/>
                  <w:lang w:eastAsia="zh-CN"/>
                </w:rPr>
                <w:delText>(Number of PRBs-1)</w:delText>
              </w:r>
            </w:del>
          </w:p>
        </w:tc>
      </w:tr>
      <w:tr w:rsidR="00317C5A" w:rsidRPr="00F95B02" w14:paraId="3D73378B" w14:textId="77777777" w:rsidTr="00777617">
        <w:trPr>
          <w:cantSplit/>
          <w:jc w:val="center"/>
        </w:trPr>
        <w:tc>
          <w:tcPr>
            <w:tcW w:w="3485" w:type="dxa"/>
            <w:vAlign w:val="center"/>
          </w:tcPr>
          <w:p w14:paraId="6BA47777" w14:textId="77777777" w:rsidR="00317C5A" w:rsidRPr="00F95B02" w:rsidRDefault="00317C5A" w:rsidP="00777617">
            <w:pPr>
              <w:pStyle w:val="TAL"/>
              <w:rPr>
                <w:rFonts w:eastAsia="DengXian"/>
                <w:lang w:eastAsia="zh-CN"/>
              </w:rPr>
            </w:pPr>
            <w:r w:rsidRPr="00F95B02">
              <w:rPr>
                <w:rFonts w:hint="eastAsia"/>
                <w:lang w:eastAsia="zh-CN"/>
              </w:rPr>
              <w:t>Number of PRBs</w:t>
            </w:r>
          </w:p>
        </w:tc>
        <w:tc>
          <w:tcPr>
            <w:tcW w:w="2268" w:type="dxa"/>
            <w:vAlign w:val="center"/>
          </w:tcPr>
          <w:p w14:paraId="1F87F29D" w14:textId="77777777" w:rsidR="00317C5A" w:rsidRPr="00F95B02" w:rsidRDefault="00317C5A" w:rsidP="00777617">
            <w:pPr>
              <w:pStyle w:val="TAC"/>
              <w:rPr>
                <w:rFonts w:eastAsia="DengXian" w:cs="Arial"/>
                <w:lang w:eastAsia="zh-CN"/>
              </w:rPr>
            </w:pPr>
            <w:r w:rsidRPr="00F95B02">
              <w:rPr>
                <w:rFonts w:eastAsia="?? ??" w:cs="Arial"/>
                <w:lang w:eastAsia="zh-CN"/>
              </w:rPr>
              <w:t>4</w:t>
            </w:r>
          </w:p>
        </w:tc>
      </w:tr>
      <w:tr w:rsidR="00317C5A" w:rsidRPr="00F95B02" w14:paraId="7FA3DDA8" w14:textId="77777777" w:rsidTr="00777617">
        <w:trPr>
          <w:cantSplit/>
          <w:jc w:val="center"/>
        </w:trPr>
        <w:tc>
          <w:tcPr>
            <w:tcW w:w="3485" w:type="dxa"/>
            <w:vAlign w:val="center"/>
          </w:tcPr>
          <w:p w14:paraId="0826A66B" w14:textId="77777777" w:rsidR="00317C5A" w:rsidRPr="00F95B02" w:rsidRDefault="00317C5A" w:rsidP="00777617">
            <w:pPr>
              <w:pStyle w:val="TAL"/>
              <w:rPr>
                <w:rFonts w:eastAsia="DengXian"/>
                <w:lang w:eastAsia="zh-CN"/>
              </w:rPr>
            </w:pPr>
            <w:r w:rsidRPr="00F95B02">
              <w:rPr>
                <w:rFonts w:hint="eastAsia"/>
                <w:lang w:eastAsia="zh-CN"/>
              </w:rPr>
              <w:t>Number of symbols</w:t>
            </w:r>
          </w:p>
        </w:tc>
        <w:tc>
          <w:tcPr>
            <w:tcW w:w="2268" w:type="dxa"/>
            <w:vAlign w:val="center"/>
          </w:tcPr>
          <w:p w14:paraId="4DCAFEF5" w14:textId="77777777" w:rsidR="00317C5A" w:rsidRPr="00F95B02" w:rsidRDefault="00317C5A" w:rsidP="00777617">
            <w:pPr>
              <w:pStyle w:val="TAC"/>
              <w:rPr>
                <w:rFonts w:eastAsia="DengXian" w:cs="Arial"/>
                <w:lang w:eastAsia="zh-CN"/>
              </w:rPr>
            </w:pPr>
            <w:r w:rsidRPr="00F95B02">
              <w:rPr>
                <w:rFonts w:eastAsia="?? ??" w:cs="Arial"/>
                <w:lang w:eastAsia="zh-CN"/>
              </w:rPr>
              <w:t>1</w:t>
            </w:r>
          </w:p>
        </w:tc>
      </w:tr>
      <w:tr w:rsidR="00317C5A" w:rsidRPr="00F95B02" w14:paraId="34649024" w14:textId="77777777" w:rsidTr="00777617">
        <w:trPr>
          <w:cantSplit/>
          <w:jc w:val="center"/>
        </w:trPr>
        <w:tc>
          <w:tcPr>
            <w:tcW w:w="3485" w:type="dxa"/>
            <w:vAlign w:val="center"/>
          </w:tcPr>
          <w:p w14:paraId="4C7B825F" w14:textId="77777777" w:rsidR="00317C5A" w:rsidRPr="00F95B02" w:rsidRDefault="00317C5A" w:rsidP="00777617">
            <w:pPr>
              <w:pStyle w:val="TAL"/>
              <w:rPr>
                <w:rFonts w:eastAsia="DengXian"/>
                <w:lang w:eastAsia="zh-CN"/>
              </w:rPr>
            </w:pPr>
            <w:r w:rsidRPr="00F95B02">
              <w:rPr>
                <w:rFonts w:hint="eastAsia"/>
                <w:lang w:eastAsia="zh-CN"/>
              </w:rPr>
              <w:t>The number of UCI information bits</w:t>
            </w:r>
          </w:p>
        </w:tc>
        <w:tc>
          <w:tcPr>
            <w:tcW w:w="2268" w:type="dxa"/>
            <w:vAlign w:val="center"/>
          </w:tcPr>
          <w:p w14:paraId="39455898" w14:textId="77777777" w:rsidR="00317C5A" w:rsidRPr="00F95B02" w:rsidRDefault="00317C5A" w:rsidP="00777617">
            <w:pPr>
              <w:pStyle w:val="TAC"/>
              <w:rPr>
                <w:rFonts w:eastAsia="SimSun"/>
                <w:lang w:eastAsia="zh-CN"/>
              </w:rPr>
            </w:pPr>
            <w:r w:rsidRPr="00F95B02">
              <w:rPr>
                <w:rFonts w:eastAsia="SimSun"/>
                <w:lang w:eastAsia="zh-CN"/>
              </w:rPr>
              <w:t>4</w:t>
            </w:r>
          </w:p>
        </w:tc>
      </w:tr>
      <w:tr w:rsidR="00317C5A" w:rsidRPr="00F95B02" w14:paraId="469BA8C4" w14:textId="77777777" w:rsidTr="00777617">
        <w:trPr>
          <w:cantSplit/>
          <w:jc w:val="center"/>
        </w:trPr>
        <w:tc>
          <w:tcPr>
            <w:tcW w:w="3485" w:type="dxa"/>
            <w:vAlign w:val="center"/>
          </w:tcPr>
          <w:p w14:paraId="10FA9584" w14:textId="77777777" w:rsidR="00317C5A" w:rsidRPr="00F95B02" w:rsidRDefault="00317C5A" w:rsidP="00777617">
            <w:pPr>
              <w:pStyle w:val="TAL"/>
              <w:rPr>
                <w:lang w:eastAsia="zh-CN"/>
              </w:rPr>
            </w:pPr>
            <w:r w:rsidRPr="00F95B02">
              <w:rPr>
                <w:rFonts w:hint="eastAsia"/>
                <w:lang w:eastAsia="zh-CN"/>
              </w:rPr>
              <w:t>First symbol</w:t>
            </w:r>
          </w:p>
        </w:tc>
        <w:tc>
          <w:tcPr>
            <w:tcW w:w="2268" w:type="dxa"/>
            <w:vAlign w:val="center"/>
          </w:tcPr>
          <w:p w14:paraId="784693A9" w14:textId="77777777" w:rsidR="00317C5A" w:rsidRPr="00F95B02" w:rsidRDefault="00317C5A" w:rsidP="00777617">
            <w:pPr>
              <w:pStyle w:val="TAC"/>
              <w:rPr>
                <w:rFonts w:eastAsia="SimSun"/>
                <w:lang w:eastAsia="zh-CN"/>
              </w:rPr>
            </w:pPr>
            <w:r w:rsidRPr="00F95B02">
              <w:rPr>
                <w:rFonts w:eastAsia="SimSun"/>
                <w:lang w:eastAsia="zh-CN"/>
              </w:rPr>
              <w:t>13</w:t>
            </w:r>
          </w:p>
        </w:tc>
      </w:tr>
      <w:tr w:rsidR="00317C5A" w:rsidRPr="00F95B02" w14:paraId="366E4239" w14:textId="77777777" w:rsidTr="00777617">
        <w:trPr>
          <w:cantSplit/>
          <w:jc w:val="center"/>
        </w:trPr>
        <w:tc>
          <w:tcPr>
            <w:tcW w:w="3485" w:type="dxa"/>
            <w:vAlign w:val="center"/>
          </w:tcPr>
          <w:p w14:paraId="5CA6301B" w14:textId="77777777" w:rsidR="00317C5A" w:rsidRPr="00F95B02" w:rsidRDefault="00317C5A" w:rsidP="00777617">
            <w:pPr>
              <w:pStyle w:val="TAL"/>
              <w:rPr>
                <w:lang w:eastAsia="zh-CN"/>
              </w:rPr>
            </w:pPr>
            <w:r w:rsidRPr="00F95B02">
              <w:rPr>
                <w:rFonts w:hint="eastAsia"/>
                <w:lang w:eastAsia="zh-CN"/>
              </w:rPr>
              <w:t>DM-RS sequence generation</w:t>
            </w:r>
          </w:p>
        </w:tc>
        <w:tc>
          <w:tcPr>
            <w:tcW w:w="2268" w:type="dxa"/>
            <w:vAlign w:val="center"/>
          </w:tcPr>
          <w:p w14:paraId="6E9071E5" w14:textId="77777777" w:rsidR="00317C5A" w:rsidRPr="00F95B02" w:rsidRDefault="00317C5A" w:rsidP="00777617">
            <w:pPr>
              <w:pStyle w:val="TAC"/>
              <w:rPr>
                <w:rFonts w:eastAsia="SimSun"/>
                <w:lang w:eastAsia="zh-CN"/>
              </w:rPr>
            </w:pPr>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p>
        </w:tc>
      </w:tr>
    </w:tbl>
    <w:p w14:paraId="3EEF4B11" w14:textId="77777777" w:rsidR="00317C5A" w:rsidRPr="00F95B02" w:rsidRDefault="00317C5A" w:rsidP="00317C5A">
      <w:pPr>
        <w:rPr>
          <w:lang w:eastAsia="zh-CN"/>
        </w:rPr>
      </w:pPr>
    </w:p>
    <w:p w14:paraId="7D1F9427" w14:textId="77777777" w:rsidR="00317C5A" w:rsidRPr="00F95B02" w:rsidDel="007F229F" w:rsidRDefault="00317C5A" w:rsidP="00317C5A">
      <w:pPr>
        <w:rPr>
          <w:del w:id="219" w:author="Huawei" w:date="2022-08-05T19:32:00Z"/>
          <w:lang w:eastAsia="zh-CN"/>
        </w:rPr>
      </w:pPr>
      <w:del w:id="220" w:author="Huawei" w:date="2022-08-05T19:32:00Z">
        <w:r w:rsidRPr="00F95B02" w:rsidDel="007F229F">
          <w:rPr>
            <w:lang w:eastAsia="zh-CN"/>
          </w:rPr>
          <w:delText>The transient period as specified in TS 38.101-1 [17] and TS 38.101-2 [18] clause 6.3.3.1 is not taken into account for performance requirement testing, where the RB hopping is symmetric to the CC center, i.e. intra-slot frequency hopping is enabled.</w:delText>
        </w:r>
      </w:del>
    </w:p>
    <w:p w14:paraId="3F839939" w14:textId="77777777" w:rsidR="00317C5A" w:rsidRPr="008307D3" w:rsidRDefault="00317C5A" w:rsidP="00317C5A">
      <w:pPr>
        <w:pStyle w:val="Heading6"/>
        <w:rPr>
          <w:rFonts w:eastAsia="DengXian"/>
          <w:lang w:eastAsia="zh-CN"/>
        </w:rPr>
      </w:pPr>
      <w:bookmarkStart w:id="221" w:name="_Toc21127783"/>
      <w:bookmarkStart w:id="222" w:name="_Toc29811992"/>
      <w:bookmarkStart w:id="223" w:name="_Toc36817544"/>
      <w:bookmarkStart w:id="224" w:name="_Toc37260467"/>
      <w:bookmarkStart w:id="225" w:name="_Toc37267855"/>
      <w:bookmarkStart w:id="226" w:name="_Toc44712462"/>
      <w:bookmarkStart w:id="227" w:name="_Toc45893774"/>
      <w:bookmarkStart w:id="228" w:name="_Toc107475273"/>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.2</w:t>
      </w:r>
      <w:r w:rsidRPr="008307D3">
        <w:tab/>
      </w:r>
      <w:r w:rsidRPr="008307D3">
        <w:rPr>
          <w:lang w:eastAsia="zh-CN"/>
        </w:rPr>
        <w:t>Minimum requirements</w:t>
      </w:r>
      <w:bookmarkEnd w:id="221"/>
      <w:bookmarkEnd w:id="222"/>
      <w:bookmarkEnd w:id="223"/>
      <w:bookmarkEnd w:id="224"/>
      <w:bookmarkEnd w:id="225"/>
      <w:bookmarkEnd w:id="226"/>
      <w:bookmarkEnd w:id="227"/>
      <w:bookmarkEnd w:id="228"/>
    </w:p>
    <w:p w14:paraId="3699FFB1" w14:textId="77777777" w:rsidR="00317C5A" w:rsidRPr="00F95B02" w:rsidRDefault="00317C5A" w:rsidP="00317C5A">
      <w:pPr>
        <w:rPr>
          <w:rFonts w:eastAsia="DengXian"/>
          <w:lang w:eastAsia="zh-CN"/>
        </w:rPr>
      </w:pPr>
      <w:r w:rsidRPr="00F95B02">
        <w:rPr>
          <w:lang w:eastAsia="zh-CN"/>
        </w:rPr>
        <w:t xml:space="preserve">The ACK missed detection </w:t>
      </w:r>
      <w:r w:rsidRPr="00F95B02">
        <w:t xml:space="preserve">probability shall not exceed 1% at the SNR given in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-1 and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-2 for 4UCI bits</w:t>
      </w:r>
      <w:r w:rsidRPr="00F95B02">
        <w:rPr>
          <w:lang w:eastAsia="zh-CN"/>
        </w:rPr>
        <w:t>.</w:t>
      </w:r>
    </w:p>
    <w:p w14:paraId="4CF2F6ED" w14:textId="77777777" w:rsidR="00317C5A" w:rsidRDefault="00317C5A" w:rsidP="00317C5A">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-1: Minimum requirements for PUCCH format </w:t>
      </w:r>
      <w:r w:rsidRPr="00F95B02">
        <w:rPr>
          <w:lang w:eastAsia="zh-CN"/>
        </w:rPr>
        <w:t>2</w:t>
      </w:r>
      <w:r w:rsidRPr="00F95B02">
        <w:t xml:space="preserve"> with </w:t>
      </w:r>
      <w:r w:rsidRPr="00F95B02">
        <w:rPr>
          <w:lang w:eastAsia="zh-CN"/>
        </w:rPr>
        <w:t xml:space="preserve">60 </w:t>
      </w:r>
      <w:r w:rsidRPr="00F95B02">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494"/>
        <w:gridCol w:w="919"/>
        <w:gridCol w:w="2182"/>
        <w:gridCol w:w="1080"/>
        <w:gridCol w:w="1170"/>
      </w:tblGrid>
      <w:tr w:rsidR="00317C5A" w:rsidRPr="00020021" w14:paraId="03DFA77B" w14:textId="77777777" w:rsidTr="00777617">
        <w:trPr>
          <w:cantSplit/>
          <w:jc w:val="center"/>
        </w:trPr>
        <w:tc>
          <w:tcPr>
            <w:tcW w:w="1255" w:type="dxa"/>
            <w:tcBorders>
              <w:bottom w:val="nil"/>
            </w:tcBorders>
          </w:tcPr>
          <w:p w14:paraId="1FF7C2D5" w14:textId="77777777" w:rsidR="00317C5A" w:rsidRPr="00020021" w:rsidRDefault="00317C5A" w:rsidP="00777617">
            <w:pPr>
              <w:pStyle w:val="TAH"/>
            </w:pPr>
            <w:r w:rsidRPr="00020021">
              <w:t>Number of TX</w:t>
            </w:r>
          </w:p>
        </w:tc>
        <w:tc>
          <w:tcPr>
            <w:tcW w:w="1494" w:type="dxa"/>
            <w:tcBorders>
              <w:bottom w:val="nil"/>
            </w:tcBorders>
          </w:tcPr>
          <w:p w14:paraId="7EFA2BF5" w14:textId="77777777" w:rsidR="00317C5A" w:rsidRPr="00020021" w:rsidRDefault="00317C5A" w:rsidP="00777617">
            <w:pPr>
              <w:pStyle w:val="TAH"/>
            </w:pPr>
            <w:r w:rsidRPr="00020021">
              <w:t>Number of Demodulation</w:t>
            </w:r>
          </w:p>
        </w:tc>
        <w:tc>
          <w:tcPr>
            <w:tcW w:w="919" w:type="dxa"/>
            <w:tcBorders>
              <w:bottom w:val="nil"/>
            </w:tcBorders>
          </w:tcPr>
          <w:p w14:paraId="5E755A40" w14:textId="77777777" w:rsidR="00317C5A" w:rsidRPr="00020021" w:rsidRDefault="00317C5A" w:rsidP="00777617">
            <w:pPr>
              <w:pStyle w:val="TAH"/>
            </w:pPr>
            <w:r w:rsidRPr="00020021">
              <w:t>Cyclic Prefix</w:t>
            </w:r>
          </w:p>
        </w:tc>
        <w:tc>
          <w:tcPr>
            <w:tcW w:w="2182" w:type="dxa"/>
            <w:tcBorders>
              <w:bottom w:val="nil"/>
            </w:tcBorders>
          </w:tcPr>
          <w:p w14:paraId="57143A04" w14:textId="77777777" w:rsidR="00317C5A" w:rsidRPr="00FF4BCE" w:rsidRDefault="00317C5A" w:rsidP="00777617">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w:t>
            </w:r>
          </w:p>
        </w:tc>
        <w:tc>
          <w:tcPr>
            <w:tcW w:w="2250" w:type="dxa"/>
            <w:gridSpan w:val="2"/>
            <w:shd w:val="clear" w:color="auto" w:fill="auto"/>
          </w:tcPr>
          <w:p w14:paraId="3E029374" w14:textId="77777777" w:rsidR="00317C5A" w:rsidRPr="00020021" w:rsidRDefault="00317C5A" w:rsidP="00777617">
            <w:pPr>
              <w:pStyle w:val="TAH"/>
            </w:pPr>
            <w:r w:rsidRPr="00F95B02">
              <w:rPr>
                <w:rFonts w:cs="Arial"/>
              </w:rPr>
              <w:t>Channel bandwidth / SNR (dB)</w:t>
            </w:r>
          </w:p>
        </w:tc>
      </w:tr>
      <w:tr w:rsidR="00317C5A" w:rsidRPr="00020021" w14:paraId="6506F245" w14:textId="77777777" w:rsidTr="00777617">
        <w:trPr>
          <w:cantSplit/>
          <w:jc w:val="center"/>
        </w:trPr>
        <w:tc>
          <w:tcPr>
            <w:tcW w:w="1255" w:type="dxa"/>
            <w:tcBorders>
              <w:top w:val="nil"/>
            </w:tcBorders>
          </w:tcPr>
          <w:p w14:paraId="3628C119" w14:textId="77777777" w:rsidR="00317C5A" w:rsidRPr="00020021" w:rsidRDefault="00317C5A" w:rsidP="00777617">
            <w:pPr>
              <w:pStyle w:val="TAH"/>
            </w:pPr>
            <w:r w:rsidRPr="00020021">
              <w:t>antennas</w:t>
            </w:r>
          </w:p>
        </w:tc>
        <w:tc>
          <w:tcPr>
            <w:tcW w:w="1494" w:type="dxa"/>
            <w:tcBorders>
              <w:top w:val="nil"/>
            </w:tcBorders>
          </w:tcPr>
          <w:p w14:paraId="5484A463" w14:textId="77777777" w:rsidR="00317C5A" w:rsidRPr="00020021" w:rsidRDefault="00317C5A" w:rsidP="00777617">
            <w:pPr>
              <w:pStyle w:val="TAH"/>
            </w:pPr>
            <w:r w:rsidRPr="00020021">
              <w:t>Branches</w:t>
            </w:r>
          </w:p>
        </w:tc>
        <w:tc>
          <w:tcPr>
            <w:tcW w:w="919" w:type="dxa"/>
            <w:tcBorders>
              <w:top w:val="nil"/>
            </w:tcBorders>
          </w:tcPr>
          <w:p w14:paraId="7FA34EAA" w14:textId="77777777" w:rsidR="00317C5A" w:rsidRPr="00020021" w:rsidRDefault="00317C5A" w:rsidP="00777617">
            <w:pPr>
              <w:pStyle w:val="TAH"/>
            </w:pPr>
          </w:p>
        </w:tc>
        <w:tc>
          <w:tcPr>
            <w:tcW w:w="2182" w:type="dxa"/>
            <w:tcBorders>
              <w:top w:val="nil"/>
            </w:tcBorders>
          </w:tcPr>
          <w:p w14:paraId="370DD4C2" w14:textId="77777777" w:rsidR="00317C5A" w:rsidRPr="00020021" w:rsidRDefault="00317C5A" w:rsidP="00777617">
            <w:pPr>
              <w:pStyle w:val="TAH"/>
            </w:pPr>
            <w:r w:rsidRPr="00020021">
              <w:t>(Annex G)</w:t>
            </w:r>
          </w:p>
        </w:tc>
        <w:tc>
          <w:tcPr>
            <w:tcW w:w="1080" w:type="dxa"/>
            <w:shd w:val="clear" w:color="auto" w:fill="auto"/>
          </w:tcPr>
          <w:p w14:paraId="28A7D9D7" w14:textId="77777777" w:rsidR="00317C5A" w:rsidRPr="00020021" w:rsidRDefault="00317C5A" w:rsidP="00777617">
            <w:pPr>
              <w:pStyle w:val="TAH"/>
            </w:pPr>
            <w:r w:rsidRPr="00F95B02">
              <w:t>50 MHz</w:t>
            </w:r>
          </w:p>
        </w:tc>
        <w:tc>
          <w:tcPr>
            <w:tcW w:w="1170" w:type="dxa"/>
          </w:tcPr>
          <w:p w14:paraId="4A5CCBE5" w14:textId="77777777" w:rsidR="00317C5A" w:rsidRPr="00020021" w:rsidRDefault="00317C5A" w:rsidP="00777617">
            <w:pPr>
              <w:pStyle w:val="TAH"/>
            </w:pPr>
            <w:r w:rsidRPr="00F95B02">
              <w:t>100 MHz</w:t>
            </w:r>
          </w:p>
        </w:tc>
      </w:tr>
      <w:tr w:rsidR="00317C5A" w:rsidRPr="00F95B02" w14:paraId="5276259A" w14:textId="77777777" w:rsidTr="00777617">
        <w:trPr>
          <w:cantSplit/>
          <w:jc w:val="center"/>
        </w:trPr>
        <w:tc>
          <w:tcPr>
            <w:tcW w:w="1255" w:type="dxa"/>
            <w:vAlign w:val="center"/>
          </w:tcPr>
          <w:p w14:paraId="5689385A" w14:textId="77777777" w:rsidR="00317C5A" w:rsidRPr="00F95B02" w:rsidRDefault="00317C5A" w:rsidP="00777617">
            <w:pPr>
              <w:pStyle w:val="TAC"/>
              <w:rPr>
                <w:lang w:eastAsia="zh-CN"/>
              </w:rPr>
            </w:pPr>
            <w:r w:rsidRPr="00F95B02">
              <w:rPr>
                <w:rFonts w:cs="Arial"/>
                <w:lang w:eastAsia="zh-CN"/>
              </w:rPr>
              <w:t>1</w:t>
            </w:r>
          </w:p>
        </w:tc>
        <w:tc>
          <w:tcPr>
            <w:tcW w:w="1494" w:type="dxa"/>
            <w:vAlign w:val="center"/>
          </w:tcPr>
          <w:p w14:paraId="6943B520" w14:textId="77777777" w:rsidR="00317C5A" w:rsidRPr="00F95B02" w:rsidRDefault="00317C5A" w:rsidP="00777617">
            <w:pPr>
              <w:pStyle w:val="TAC"/>
              <w:rPr>
                <w:lang w:eastAsia="zh-CN"/>
              </w:rPr>
            </w:pPr>
            <w:r w:rsidRPr="00F95B02">
              <w:rPr>
                <w:rFonts w:cs="Arial"/>
                <w:lang w:eastAsia="zh-CN"/>
              </w:rPr>
              <w:t>2</w:t>
            </w:r>
          </w:p>
        </w:tc>
        <w:tc>
          <w:tcPr>
            <w:tcW w:w="919" w:type="dxa"/>
            <w:vAlign w:val="center"/>
          </w:tcPr>
          <w:p w14:paraId="6588840F" w14:textId="77777777" w:rsidR="00317C5A" w:rsidRPr="00F95B02" w:rsidRDefault="00317C5A" w:rsidP="00777617">
            <w:pPr>
              <w:pStyle w:val="TAC"/>
            </w:pPr>
            <w:r w:rsidRPr="00F95B02">
              <w:rPr>
                <w:rFonts w:cs="Arial"/>
              </w:rPr>
              <w:t>Normal</w:t>
            </w:r>
          </w:p>
        </w:tc>
        <w:tc>
          <w:tcPr>
            <w:tcW w:w="2182" w:type="dxa"/>
            <w:vAlign w:val="center"/>
          </w:tcPr>
          <w:p w14:paraId="413F21D2" w14:textId="77777777" w:rsidR="00317C5A" w:rsidRPr="00F95B02" w:rsidRDefault="00317C5A" w:rsidP="00777617">
            <w:pPr>
              <w:pStyle w:val="TAC"/>
            </w:pPr>
            <w:r w:rsidRPr="00F95B02">
              <w:rPr>
                <w:rFonts w:cs="Arial"/>
              </w:rPr>
              <w:t>TDL</w:t>
            </w:r>
            <w:r w:rsidRPr="00F95B02">
              <w:rPr>
                <w:rFonts w:cs="Arial"/>
                <w:lang w:eastAsia="zh-CN"/>
              </w:rPr>
              <w:t>A</w:t>
            </w:r>
            <w:r w:rsidRPr="00F95B02">
              <w:rPr>
                <w:rFonts w:cs="Arial"/>
              </w:rPr>
              <w:t>30-</w:t>
            </w:r>
            <w:r w:rsidRPr="00F95B02">
              <w:rPr>
                <w:rFonts w:cs="Arial"/>
                <w:lang w:eastAsia="zh-CN"/>
              </w:rPr>
              <w:t>3</w:t>
            </w:r>
            <w:r w:rsidRPr="00F95B02">
              <w:rPr>
                <w:rFonts w:cs="Arial"/>
              </w:rPr>
              <w:t>00</w:t>
            </w:r>
            <w:r w:rsidRPr="00F95B02" w:rsidDel="002E550C">
              <w:rPr>
                <w:rFonts w:cs="Arial"/>
              </w:rPr>
              <w:t xml:space="preserve"> </w:t>
            </w:r>
            <w:r w:rsidRPr="00F95B02">
              <w:rPr>
                <w:rFonts w:cs="Arial"/>
              </w:rPr>
              <w:t>Low</w:t>
            </w:r>
          </w:p>
        </w:tc>
        <w:tc>
          <w:tcPr>
            <w:tcW w:w="1080" w:type="dxa"/>
            <w:shd w:val="clear" w:color="auto" w:fill="auto"/>
            <w:vAlign w:val="center"/>
          </w:tcPr>
          <w:p w14:paraId="2E013E1F" w14:textId="77777777" w:rsidR="00317C5A" w:rsidRPr="00F95B02" w:rsidRDefault="00317C5A" w:rsidP="00777617">
            <w:pPr>
              <w:pStyle w:val="TAC"/>
              <w:rPr>
                <w:lang w:eastAsia="zh-CN"/>
              </w:rPr>
            </w:pPr>
            <w:r w:rsidRPr="00F95B02">
              <w:rPr>
                <w:rFonts w:cs="Arial" w:hint="eastAsia"/>
                <w:lang w:eastAsia="zh-CN"/>
              </w:rPr>
              <w:t>6.7</w:t>
            </w:r>
          </w:p>
        </w:tc>
        <w:tc>
          <w:tcPr>
            <w:tcW w:w="1170" w:type="dxa"/>
            <w:vAlign w:val="center"/>
          </w:tcPr>
          <w:p w14:paraId="00B8F405" w14:textId="77777777" w:rsidR="00317C5A" w:rsidRPr="00F95B02" w:rsidRDefault="00317C5A" w:rsidP="00777617">
            <w:pPr>
              <w:pStyle w:val="TAC"/>
              <w:rPr>
                <w:lang w:eastAsia="zh-CN"/>
              </w:rPr>
            </w:pPr>
            <w:r w:rsidRPr="00F95B02">
              <w:rPr>
                <w:rFonts w:cs="Arial" w:hint="eastAsia"/>
                <w:lang w:eastAsia="zh-CN"/>
              </w:rPr>
              <w:t>7.2</w:t>
            </w:r>
          </w:p>
        </w:tc>
      </w:tr>
    </w:tbl>
    <w:p w14:paraId="198D7138" w14:textId="77777777" w:rsidR="00317C5A" w:rsidRPr="00F95B02" w:rsidRDefault="00317C5A" w:rsidP="00317C5A">
      <w:pPr>
        <w:rPr>
          <w:lang w:eastAsia="zh-CN"/>
        </w:rPr>
      </w:pPr>
    </w:p>
    <w:p w14:paraId="623D4257" w14:textId="77777777" w:rsidR="00317C5A" w:rsidRDefault="00317C5A" w:rsidP="00317C5A">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-2: Minimum requirements for PUCCH format </w:t>
      </w:r>
      <w:r w:rsidRPr="00F95B02">
        <w:rPr>
          <w:lang w:eastAsia="zh-CN"/>
        </w:rPr>
        <w:t>2</w:t>
      </w:r>
      <w:r w:rsidRPr="00F95B02">
        <w:t xml:space="preserve"> with </w:t>
      </w:r>
      <w:r w:rsidRPr="00F95B02">
        <w:rPr>
          <w:lang w:eastAsia="zh-CN"/>
        </w:rPr>
        <w:t xml:space="preserve">120 </w:t>
      </w:r>
      <w:r w:rsidRPr="00F95B02">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1134"/>
        <w:gridCol w:w="1134"/>
        <w:gridCol w:w="1048"/>
      </w:tblGrid>
      <w:tr w:rsidR="00317C5A" w:rsidRPr="00020021" w14:paraId="58BFFD9C" w14:textId="77777777" w:rsidTr="00777617">
        <w:trPr>
          <w:cantSplit/>
          <w:jc w:val="center"/>
        </w:trPr>
        <w:tc>
          <w:tcPr>
            <w:tcW w:w="1049" w:type="dxa"/>
            <w:tcBorders>
              <w:bottom w:val="nil"/>
            </w:tcBorders>
          </w:tcPr>
          <w:p w14:paraId="6326EB01" w14:textId="77777777" w:rsidR="00317C5A" w:rsidRPr="00020021" w:rsidRDefault="00317C5A" w:rsidP="00777617">
            <w:pPr>
              <w:pStyle w:val="TAH"/>
            </w:pPr>
            <w:r w:rsidRPr="00020021">
              <w:t>Number</w:t>
            </w:r>
          </w:p>
        </w:tc>
        <w:tc>
          <w:tcPr>
            <w:tcW w:w="1417" w:type="dxa"/>
            <w:tcBorders>
              <w:bottom w:val="nil"/>
            </w:tcBorders>
          </w:tcPr>
          <w:p w14:paraId="671278AD" w14:textId="77777777" w:rsidR="00317C5A" w:rsidRPr="00020021" w:rsidRDefault="00317C5A" w:rsidP="00777617">
            <w:pPr>
              <w:pStyle w:val="TAH"/>
            </w:pPr>
            <w:r w:rsidRPr="00020021">
              <w:t>Number of</w:t>
            </w:r>
          </w:p>
        </w:tc>
        <w:tc>
          <w:tcPr>
            <w:tcW w:w="993" w:type="dxa"/>
            <w:tcBorders>
              <w:bottom w:val="nil"/>
            </w:tcBorders>
          </w:tcPr>
          <w:p w14:paraId="4AAC7397" w14:textId="77777777" w:rsidR="00317C5A" w:rsidRPr="00020021" w:rsidRDefault="00317C5A" w:rsidP="00777617">
            <w:pPr>
              <w:pStyle w:val="TAH"/>
            </w:pPr>
            <w:r w:rsidRPr="00020021">
              <w:t>Cyclic</w:t>
            </w:r>
          </w:p>
        </w:tc>
        <w:tc>
          <w:tcPr>
            <w:tcW w:w="2126" w:type="dxa"/>
            <w:tcBorders>
              <w:bottom w:val="nil"/>
            </w:tcBorders>
          </w:tcPr>
          <w:p w14:paraId="54DB5387" w14:textId="77777777" w:rsidR="00317C5A" w:rsidRPr="00020021" w:rsidRDefault="00317C5A" w:rsidP="00777617">
            <w:pPr>
              <w:pStyle w:val="TAH"/>
            </w:pPr>
            <w:r w:rsidRPr="00020021">
              <w:t>Propagation</w:t>
            </w:r>
          </w:p>
        </w:tc>
        <w:tc>
          <w:tcPr>
            <w:tcW w:w="3316" w:type="dxa"/>
            <w:gridSpan w:val="3"/>
            <w:shd w:val="clear" w:color="auto" w:fill="auto"/>
          </w:tcPr>
          <w:p w14:paraId="7D203C8E" w14:textId="77777777" w:rsidR="00317C5A" w:rsidRPr="00020021" w:rsidRDefault="00317C5A" w:rsidP="00777617">
            <w:pPr>
              <w:pStyle w:val="TAH"/>
            </w:pPr>
            <w:r w:rsidRPr="00020021">
              <w:t>Channel bandwidth / SNR (dB)</w:t>
            </w:r>
          </w:p>
        </w:tc>
      </w:tr>
      <w:tr w:rsidR="00317C5A" w:rsidRPr="00020021" w14:paraId="46699F3B" w14:textId="77777777" w:rsidTr="00777617">
        <w:trPr>
          <w:cantSplit/>
          <w:jc w:val="center"/>
        </w:trPr>
        <w:tc>
          <w:tcPr>
            <w:tcW w:w="1049" w:type="dxa"/>
            <w:tcBorders>
              <w:top w:val="nil"/>
            </w:tcBorders>
          </w:tcPr>
          <w:p w14:paraId="58712469" w14:textId="77777777" w:rsidR="00317C5A" w:rsidRPr="00020021" w:rsidRDefault="00317C5A" w:rsidP="00777617">
            <w:pPr>
              <w:pStyle w:val="TAH"/>
            </w:pPr>
            <w:r w:rsidRPr="00020021">
              <w:t>of TX antennas</w:t>
            </w:r>
          </w:p>
        </w:tc>
        <w:tc>
          <w:tcPr>
            <w:tcW w:w="1417" w:type="dxa"/>
            <w:tcBorders>
              <w:top w:val="nil"/>
            </w:tcBorders>
          </w:tcPr>
          <w:p w14:paraId="078EA8B7" w14:textId="77777777" w:rsidR="00317C5A" w:rsidRPr="00020021" w:rsidRDefault="00317C5A" w:rsidP="00777617">
            <w:pPr>
              <w:pStyle w:val="TAH"/>
            </w:pPr>
            <w:r w:rsidRPr="00020021">
              <w:t>Demodulation Branches</w:t>
            </w:r>
          </w:p>
        </w:tc>
        <w:tc>
          <w:tcPr>
            <w:tcW w:w="993" w:type="dxa"/>
            <w:tcBorders>
              <w:top w:val="nil"/>
            </w:tcBorders>
          </w:tcPr>
          <w:p w14:paraId="06EB1C6C" w14:textId="77777777" w:rsidR="00317C5A" w:rsidRPr="00020021" w:rsidRDefault="00317C5A" w:rsidP="00777617">
            <w:pPr>
              <w:pStyle w:val="TAH"/>
            </w:pPr>
            <w:r w:rsidRPr="00020021">
              <w:t>Prefix</w:t>
            </w:r>
          </w:p>
        </w:tc>
        <w:tc>
          <w:tcPr>
            <w:tcW w:w="2126" w:type="dxa"/>
            <w:tcBorders>
              <w:top w:val="nil"/>
            </w:tcBorders>
          </w:tcPr>
          <w:p w14:paraId="04AE0799" w14:textId="77777777" w:rsidR="00317C5A" w:rsidRPr="00020021" w:rsidRDefault="00317C5A" w:rsidP="00777617">
            <w:pPr>
              <w:pStyle w:val="TAH"/>
            </w:pPr>
            <w:r w:rsidRPr="00020021">
              <w:t>conditions and correlation matrix (Annex G)</w:t>
            </w:r>
          </w:p>
        </w:tc>
        <w:tc>
          <w:tcPr>
            <w:tcW w:w="1134" w:type="dxa"/>
            <w:shd w:val="clear" w:color="auto" w:fill="auto"/>
          </w:tcPr>
          <w:p w14:paraId="23661A14" w14:textId="77777777" w:rsidR="00317C5A" w:rsidRPr="00020021" w:rsidRDefault="00317C5A" w:rsidP="00777617">
            <w:pPr>
              <w:pStyle w:val="TAH"/>
            </w:pPr>
            <w:r w:rsidRPr="00F95B02">
              <w:t>50 MHz</w:t>
            </w:r>
          </w:p>
        </w:tc>
        <w:tc>
          <w:tcPr>
            <w:tcW w:w="1134" w:type="dxa"/>
          </w:tcPr>
          <w:p w14:paraId="1F032C29" w14:textId="77777777" w:rsidR="00317C5A" w:rsidRPr="00020021" w:rsidRDefault="00317C5A" w:rsidP="00777617">
            <w:pPr>
              <w:pStyle w:val="TAH"/>
            </w:pPr>
            <w:r w:rsidRPr="00F95B02">
              <w:t>100 MHz</w:t>
            </w:r>
          </w:p>
        </w:tc>
        <w:tc>
          <w:tcPr>
            <w:tcW w:w="1048" w:type="dxa"/>
          </w:tcPr>
          <w:p w14:paraId="57C1F1E4" w14:textId="77777777" w:rsidR="00317C5A" w:rsidRPr="00020021" w:rsidRDefault="00317C5A" w:rsidP="00777617">
            <w:pPr>
              <w:pStyle w:val="TAH"/>
            </w:pPr>
            <w:r w:rsidRPr="00F95B02">
              <w:t>200 MHz</w:t>
            </w:r>
          </w:p>
        </w:tc>
      </w:tr>
      <w:tr w:rsidR="00317C5A" w:rsidRPr="00F95B02" w14:paraId="5C79225F" w14:textId="77777777" w:rsidTr="00777617">
        <w:trPr>
          <w:cantSplit/>
          <w:jc w:val="center"/>
        </w:trPr>
        <w:tc>
          <w:tcPr>
            <w:tcW w:w="1049" w:type="dxa"/>
            <w:vAlign w:val="center"/>
          </w:tcPr>
          <w:p w14:paraId="5D0E6762" w14:textId="77777777" w:rsidR="00317C5A" w:rsidRPr="00F95B02" w:rsidRDefault="00317C5A" w:rsidP="00777617">
            <w:pPr>
              <w:pStyle w:val="TAC"/>
              <w:rPr>
                <w:lang w:eastAsia="zh-CN"/>
              </w:rPr>
            </w:pPr>
            <w:r w:rsidRPr="00F95B02">
              <w:rPr>
                <w:rFonts w:cs="Arial"/>
                <w:lang w:eastAsia="zh-CN"/>
              </w:rPr>
              <w:t>1</w:t>
            </w:r>
          </w:p>
        </w:tc>
        <w:tc>
          <w:tcPr>
            <w:tcW w:w="1417" w:type="dxa"/>
            <w:vAlign w:val="center"/>
          </w:tcPr>
          <w:p w14:paraId="0CA10959" w14:textId="77777777" w:rsidR="00317C5A" w:rsidRPr="00F95B02" w:rsidRDefault="00317C5A" w:rsidP="00777617">
            <w:pPr>
              <w:pStyle w:val="TAC"/>
              <w:rPr>
                <w:lang w:eastAsia="zh-CN"/>
              </w:rPr>
            </w:pPr>
            <w:r w:rsidRPr="00F95B02">
              <w:rPr>
                <w:rFonts w:cs="Arial"/>
                <w:lang w:eastAsia="zh-CN"/>
              </w:rPr>
              <w:t>2</w:t>
            </w:r>
          </w:p>
        </w:tc>
        <w:tc>
          <w:tcPr>
            <w:tcW w:w="993" w:type="dxa"/>
            <w:vAlign w:val="center"/>
          </w:tcPr>
          <w:p w14:paraId="18F060A5" w14:textId="77777777" w:rsidR="00317C5A" w:rsidRPr="00F95B02" w:rsidRDefault="00317C5A" w:rsidP="00777617">
            <w:pPr>
              <w:pStyle w:val="TAC"/>
            </w:pPr>
            <w:r w:rsidRPr="00F95B02">
              <w:rPr>
                <w:rFonts w:cs="Arial"/>
              </w:rPr>
              <w:t>Normal</w:t>
            </w:r>
          </w:p>
        </w:tc>
        <w:tc>
          <w:tcPr>
            <w:tcW w:w="2126" w:type="dxa"/>
            <w:vAlign w:val="center"/>
          </w:tcPr>
          <w:p w14:paraId="58B84E17" w14:textId="77777777" w:rsidR="00317C5A" w:rsidRPr="00F95B02" w:rsidRDefault="00317C5A" w:rsidP="00777617">
            <w:pPr>
              <w:pStyle w:val="TAC"/>
            </w:pPr>
            <w:r w:rsidRPr="00F95B02">
              <w:rPr>
                <w:rFonts w:cs="Arial"/>
              </w:rPr>
              <w:t>TDL</w:t>
            </w:r>
            <w:r w:rsidRPr="00F95B02">
              <w:rPr>
                <w:rFonts w:cs="Arial"/>
                <w:lang w:eastAsia="zh-CN"/>
              </w:rPr>
              <w:t>A3</w:t>
            </w:r>
            <w:r w:rsidRPr="00F95B02">
              <w:rPr>
                <w:rFonts w:cs="Arial"/>
              </w:rPr>
              <w:t>0-</w:t>
            </w:r>
            <w:r w:rsidRPr="00F95B02">
              <w:rPr>
                <w:rFonts w:cs="Arial"/>
                <w:lang w:eastAsia="zh-CN"/>
              </w:rPr>
              <w:t>30</w:t>
            </w:r>
            <w:r w:rsidRPr="00F95B02">
              <w:rPr>
                <w:rFonts w:cs="Arial"/>
              </w:rPr>
              <w:t>0</w:t>
            </w:r>
            <w:r w:rsidRPr="00F95B02" w:rsidDel="002E550C">
              <w:rPr>
                <w:rFonts w:cs="Arial"/>
              </w:rPr>
              <w:t xml:space="preserve"> </w:t>
            </w:r>
            <w:r w:rsidRPr="00F95B02">
              <w:rPr>
                <w:rFonts w:cs="Arial"/>
              </w:rPr>
              <w:t>Low</w:t>
            </w:r>
          </w:p>
        </w:tc>
        <w:tc>
          <w:tcPr>
            <w:tcW w:w="1134" w:type="dxa"/>
            <w:shd w:val="clear" w:color="auto" w:fill="auto"/>
            <w:vAlign w:val="center"/>
          </w:tcPr>
          <w:p w14:paraId="3198B261" w14:textId="77777777" w:rsidR="00317C5A" w:rsidRPr="00F95B02" w:rsidRDefault="00317C5A" w:rsidP="00777617">
            <w:pPr>
              <w:pStyle w:val="TAC"/>
              <w:rPr>
                <w:lang w:eastAsia="zh-CN"/>
              </w:rPr>
            </w:pPr>
            <w:r w:rsidRPr="00F95B02">
              <w:rPr>
                <w:rFonts w:cs="Arial" w:hint="eastAsia"/>
                <w:lang w:eastAsia="zh-CN"/>
              </w:rPr>
              <w:t>6.6</w:t>
            </w:r>
          </w:p>
        </w:tc>
        <w:tc>
          <w:tcPr>
            <w:tcW w:w="1134" w:type="dxa"/>
            <w:vAlign w:val="center"/>
          </w:tcPr>
          <w:p w14:paraId="4A000DE7" w14:textId="77777777" w:rsidR="00317C5A" w:rsidRPr="00F95B02" w:rsidRDefault="00317C5A" w:rsidP="00777617">
            <w:pPr>
              <w:pStyle w:val="TAC"/>
              <w:rPr>
                <w:lang w:eastAsia="zh-CN"/>
              </w:rPr>
            </w:pPr>
            <w:r w:rsidRPr="00F95B02">
              <w:rPr>
                <w:rFonts w:cs="Arial"/>
                <w:lang w:eastAsia="zh-CN"/>
              </w:rPr>
              <w:t>6.3</w:t>
            </w:r>
          </w:p>
        </w:tc>
        <w:tc>
          <w:tcPr>
            <w:tcW w:w="1048" w:type="dxa"/>
            <w:vAlign w:val="center"/>
          </w:tcPr>
          <w:p w14:paraId="7F222883" w14:textId="77777777" w:rsidR="00317C5A" w:rsidRPr="00F95B02" w:rsidRDefault="00317C5A" w:rsidP="00777617">
            <w:pPr>
              <w:pStyle w:val="TAC"/>
              <w:rPr>
                <w:lang w:eastAsia="zh-CN"/>
              </w:rPr>
            </w:pPr>
            <w:r w:rsidRPr="00F95B02">
              <w:rPr>
                <w:rFonts w:cs="Arial" w:hint="eastAsia"/>
                <w:lang w:eastAsia="zh-CN"/>
              </w:rPr>
              <w:t>6.6</w:t>
            </w:r>
          </w:p>
        </w:tc>
      </w:tr>
    </w:tbl>
    <w:p w14:paraId="2E288F39" w14:textId="77777777" w:rsidR="00317C5A" w:rsidRDefault="00317C5A" w:rsidP="00317C5A">
      <w:pPr>
        <w:rPr>
          <w:lang w:eastAsia="zh-CN"/>
        </w:rPr>
      </w:pPr>
    </w:p>
    <w:p w14:paraId="650B4915" w14:textId="77777777" w:rsidR="00317C5A" w:rsidRDefault="00317C5A" w:rsidP="00317C5A">
      <w:pPr>
        <w:rPr>
          <w:noProof/>
        </w:rPr>
      </w:pPr>
    </w:p>
    <w:p w14:paraId="7CFFA07D" w14:textId="1036487B" w:rsidR="00317C5A" w:rsidRDefault="00317C5A" w:rsidP="00317C5A">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6</w:t>
      </w:r>
      <w:r w:rsidRPr="00225F64">
        <w:rPr>
          <w:rFonts w:hint="eastAsia"/>
          <w:b/>
          <w:i/>
          <w:noProof/>
          <w:color w:val="FF0000"/>
          <w:lang w:eastAsia="zh-CN"/>
        </w:rPr>
        <w:t>&gt;</w:t>
      </w:r>
    </w:p>
    <w:p w14:paraId="75BCD0E5" w14:textId="77777777" w:rsidR="00317C5A" w:rsidRDefault="00317C5A" w:rsidP="00317C5A">
      <w:pPr>
        <w:rPr>
          <w:noProof/>
        </w:rPr>
      </w:pPr>
    </w:p>
    <w:p w14:paraId="67A6DA33" w14:textId="77777777" w:rsidR="00317C5A" w:rsidRDefault="00317C5A" w:rsidP="00317C5A">
      <w:pPr>
        <w:rPr>
          <w:noProof/>
        </w:rPr>
      </w:pPr>
    </w:p>
    <w:p w14:paraId="070DBDDB" w14:textId="77777777" w:rsidR="00317C5A" w:rsidRDefault="00317C5A" w:rsidP="00317C5A">
      <w:pPr>
        <w:rPr>
          <w:noProof/>
        </w:rPr>
      </w:pPr>
    </w:p>
    <w:p w14:paraId="46EABD78" w14:textId="1ACA51D8" w:rsidR="00E21F41" w:rsidRDefault="00E21F41" w:rsidP="00E21F41">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sidR="00317C5A">
        <w:rPr>
          <w:b/>
          <w:i/>
          <w:noProof/>
          <w:color w:val="FF0000"/>
          <w:lang w:eastAsia="zh-CN"/>
        </w:rPr>
        <w:t>7</w:t>
      </w:r>
      <w:r>
        <w:rPr>
          <w:b/>
          <w:i/>
          <w:noProof/>
          <w:color w:val="FF0000"/>
          <w:lang w:eastAsia="zh-CN"/>
        </w:rPr>
        <w:t xml:space="preserve"> [</w:t>
      </w:r>
      <w:r w:rsidRPr="00125AB1">
        <w:rPr>
          <w:b/>
          <w:i/>
          <w:noProof/>
          <w:color w:val="FF0000"/>
          <w:lang w:eastAsia="zh-CN"/>
        </w:rPr>
        <w:t>R4-</w:t>
      </w:r>
      <w:r w:rsidR="0019539E" w:rsidRPr="0019539E">
        <w:rPr>
          <w:b/>
          <w:i/>
          <w:noProof/>
          <w:color w:val="FF0000"/>
          <w:lang w:eastAsia="zh-CN"/>
        </w:rPr>
        <w:t>2214828</w:t>
      </w:r>
      <w:r>
        <w:rPr>
          <w:b/>
          <w:i/>
          <w:noProof/>
          <w:color w:val="FF0000"/>
          <w:lang w:eastAsia="zh-CN"/>
        </w:rPr>
        <w:t>]</w:t>
      </w:r>
      <w:r w:rsidRPr="00225F64">
        <w:rPr>
          <w:rFonts w:hint="eastAsia"/>
          <w:b/>
          <w:i/>
          <w:noProof/>
          <w:color w:val="FF0000"/>
          <w:lang w:eastAsia="zh-CN"/>
        </w:rPr>
        <w:t>&gt;</w:t>
      </w:r>
    </w:p>
    <w:p w14:paraId="3673803B" w14:textId="77777777" w:rsidR="00E21F41" w:rsidRDefault="00E21F41" w:rsidP="00E21F41">
      <w:pPr>
        <w:rPr>
          <w:noProof/>
        </w:rPr>
      </w:pPr>
    </w:p>
    <w:p w14:paraId="17FA3A54" w14:textId="77777777" w:rsidR="0019539E" w:rsidRPr="004A6F11" w:rsidRDefault="0019539E" w:rsidP="0019539E">
      <w:pPr>
        <w:pStyle w:val="Heading1"/>
        <w:rPr>
          <w:lang w:val="en-US" w:eastAsia="zh-CN"/>
        </w:rPr>
      </w:pPr>
      <w:bookmarkStart w:id="229" w:name="_Toc21127808"/>
      <w:bookmarkStart w:id="230" w:name="_Toc29812017"/>
      <w:bookmarkStart w:id="231" w:name="_Toc36817569"/>
      <w:bookmarkStart w:id="232" w:name="_Toc37260492"/>
      <w:bookmarkStart w:id="233" w:name="_Toc37267880"/>
      <w:bookmarkStart w:id="234" w:name="_Toc44712487"/>
      <w:bookmarkStart w:id="235" w:name="_Toc45893799"/>
      <w:bookmarkStart w:id="236" w:name="_Toc53178505"/>
      <w:bookmarkStart w:id="237" w:name="_Toc53178956"/>
      <w:bookmarkStart w:id="238" w:name="_Toc61179203"/>
      <w:bookmarkStart w:id="239" w:name="_Toc61179673"/>
      <w:bookmarkStart w:id="240" w:name="_Toc67916975"/>
      <w:bookmarkStart w:id="241" w:name="_Toc74663596"/>
      <w:bookmarkStart w:id="242" w:name="_Toc82622139"/>
      <w:bookmarkStart w:id="243" w:name="_Toc90422986"/>
      <w:bookmarkStart w:id="244" w:name="_Toc106783188"/>
      <w:bookmarkStart w:id="245" w:name="_Toc107312080"/>
      <w:bookmarkStart w:id="246" w:name="_Toc107419664"/>
      <w:bookmarkStart w:id="247" w:name="_Toc107475301"/>
      <w:r w:rsidRPr="004A6F11">
        <w:rPr>
          <w:lang w:val="en-US"/>
        </w:rPr>
        <w:t>A.</w:t>
      </w:r>
      <w:r w:rsidRPr="004A6F11">
        <w:rPr>
          <w:lang w:val="en-US" w:eastAsia="zh-CN"/>
        </w:rPr>
        <w:t>4</w:t>
      </w:r>
      <w:r w:rsidRPr="004A6F11">
        <w:rPr>
          <w:lang w:val="en-US"/>
        </w:rPr>
        <w:tab/>
        <w:t>Fixed Reference Channels for performance requirements (</w:t>
      </w:r>
      <w:r w:rsidRPr="004A6F11">
        <w:rPr>
          <w:lang w:val="en-US" w:eastAsia="zh-CN"/>
        </w:rPr>
        <w:t>16QAM, R=658/1024</w:t>
      </w:r>
      <w:r w:rsidRPr="004A6F11">
        <w:rPr>
          <w:lang w:val="en-US"/>
        </w:rPr>
        <w: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759C5924" w14:textId="77777777" w:rsidR="0019539E" w:rsidRPr="004A6F11" w:rsidRDefault="0019539E" w:rsidP="0019539E">
      <w:pPr>
        <w:rPr>
          <w:lang w:eastAsia="zh-CN"/>
        </w:rPr>
      </w:pPr>
      <w:r w:rsidRPr="004A6F11">
        <w:t>The parameters for the reference measurement channels are specified in table A.</w:t>
      </w:r>
      <w:r w:rsidRPr="004A6F11">
        <w:rPr>
          <w:lang w:eastAsia="zh-CN"/>
        </w:rPr>
        <w:t>4</w:t>
      </w:r>
      <w:r w:rsidRPr="004A6F11">
        <w:t>-2</w:t>
      </w:r>
      <w:r w:rsidRPr="004A6F11">
        <w:rPr>
          <w:rFonts w:eastAsiaTheme="minorEastAsia"/>
          <w:lang w:eastAsia="zh-CN"/>
        </w:rPr>
        <w:t xml:space="preserve">, </w:t>
      </w:r>
      <w:r w:rsidRPr="004A6F11">
        <w:t xml:space="preserve">table A.4-2A, </w:t>
      </w:r>
      <w:r w:rsidRPr="004A6F11">
        <w:rPr>
          <w:rFonts w:eastAsiaTheme="minorEastAsia"/>
          <w:lang w:eastAsia="zh-CN"/>
        </w:rPr>
        <w:t>table A.4-2B</w:t>
      </w:r>
      <w:r w:rsidRPr="004A6F11">
        <w:t xml:space="preserve"> </w:t>
      </w:r>
      <w:r w:rsidRPr="004A6F11">
        <w:rPr>
          <w:lang w:eastAsia="zh-CN"/>
        </w:rPr>
        <w:t xml:space="preserve">and table A.4-4 </w:t>
      </w:r>
      <w:r w:rsidRPr="004A6F11">
        <w:t>for FR1 PUSCH performance requirements</w:t>
      </w:r>
      <w:r w:rsidRPr="004A6F11">
        <w:rPr>
          <w:lang w:eastAsia="zh-CN"/>
        </w:rPr>
        <w:t>:</w:t>
      </w:r>
    </w:p>
    <w:p w14:paraId="0A14B5DD" w14:textId="77777777" w:rsidR="0019539E" w:rsidRPr="004A6F11" w:rsidRDefault="0019539E" w:rsidP="0019539E">
      <w:pPr>
        <w:pStyle w:val="B1"/>
      </w:pPr>
      <w:r w:rsidRPr="004A6F11">
        <w:t>-</w:t>
      </w:r>
      <w:r w:rsidRPr="004A6F11">
        <w:tab/>
      </w:r>
      <w:r w:rsidRPr="004A6F11">
        <w:rPr>
          <w:lang w:eastAsia="zh-CN"/>
        </w:rPr>
        <w:t xml:space="preserve">FRC parameters </w:t>
      </w:r>
      <w:r w:rsidRPr="004A6F11">
        <w:t>are specified in table A.</w:t>
      </w:r>
      <w:r w:rsidRPr="004A6F11">
        <w:rPr>
          <w:lang w:eastAsia="zh-CN"/>
        </w:rPr>
        <w:t>4</w:t>
      </w:r>
      <w:r w:rsidRPr="004A6F11">
        <w:t>-</w:t>
      </w:r>
      <w:r w:rsidRPr="004A6F11">
        <w:rPr>
          <w:lang w:eastAsia="zh-CN"/>
        </w:rPr>
        <w:t>2</w:t>
      </w:r>
      <w:r w:rsidRPr="004A6F11">
        <w:t xml:space="preserve"> for FR1 PUSCH </w:t>
      </w:r>
      <w:r w:rsidRPr="004A6F11">
        <w:rPr>
          <w:lang w:eastAsia="zh-CN"/>
        </w:rPr>
        <w:t xml:space="preserve">with transform precoding disabled, </w:t>
      </w:r>
      <w:r w:rsidRPr="004A6F11">
        <w:rPr>
          <w:i/>
          <w:lang w:eastAsia="zh-CN"/>
        </w:rPr>
        <w:t>Additional DM-RS position = pos1</w:t>
      </w:r>
      <w:r w:rsidRPr="004A6F11">
        <w:rPr>
          <w:lang w:eastAsia="zh-CN"/>
        </w:rPr>
        <w:t xml:space="preserve"> and 1 transmission layer</w:t>
      </w:r>
      <w:r w:rsidRPr="004A6F11">
        <w:t xml:space="preserve">. </w:t>
      </w:r>
    </w:p>
    <w:p w14:paraId="57919575" w14:textId="77777777" w:rsidR="0019539E" w:rsidRPr="004A6F11" w:rsidRDefault="0019539E" w:rsidP="0019539E">
      <w:pPr>
        <w:pStyle w:val="B1"/>
        <w:rPr>
          <w:lang w:eastAsia="zh-CN"/>
        </w:rPr>
      </w:pPr>
      <w:r w:rsidRPr="004A6F11">
        <w:lastRenderedPageBreak/>
        <w:t>-</w:t>
      </w:r>
      <w:r w:rsidRPr="004A6F11">
        <w:tab/>
        <w:t xml:space="preserve">FRC parameters are specified in table A.4-2A for FR1 PUSCH </w:t>
      </w:r>
      <w:r w:rsidRPr="004A6F11">
        <w:rPr>
          <w:lang w:eastAsia="zh-CN"/>
        </w:rPr>
        <w:t xml:space="preserve">with transform precoding disabled, </w:t>
      </w:r>
      <w:r w:rsidRPr="004A6F11">
        <w:rPr>
          <w:rFonts w:eastAsia="DengXian"/>
          <w:lang w:eastAsia="zh-CN"/>
        </w:rPr>
        <w:t>a</w:t>
      </w:r>
      <w:r w:rsidRPr="004A6F11">
        <w:rPr>
          <w:lang w:eastAsia="zh-CN"/>
        </w:rPr>
        <w:t>dditional DM-RS position</w:t>
      </w:r>
      <w:r w:rsidRPr="004A6F11">
        <w:rPr>
          <w:rFonts w:eastAsia="DengXian"/>
          <w:lang w:eastAsia="zh-CN"/>
        </w:rPr>
        <w:t xml:space="preserve"> = </w:t>
      </w:r>
      <w:proofErr w:type="spellStart"/>
      <w:r w:rsidRPr="004A6F11">
        <w:rPr>
          <w:rFonts w:eastAsia="DengXian"/>
          <w:lang w:eastAsia="zh-CN"/>
        </w:rPr>
        <w:t>pos</w:t>
      </w:r>
      <w:proofErr w:type="spellEnd"/>
      <w:r w:rsidRPr="004A6F11">
        <w:rPr>
          <w:rFonts w:eastAsia="DengXian"/>
          <w:lang w:eastAsia="zh-CN"/>
        </w:rPr>
        <w:t xml:space="preserve"> 2 </w:t>
      </w:r>
      <w:r w:rsidRPr="004A6F11">
        <w:rPr>
          <w:lang w:eastAsia="zh-CN"/>
        </w:rPr>
        <w:t>and 1 transmission layer</w:t>
      </w:r>
      <w:r w:rsidRPr="004A6F11">
        <w:t>.</w:t>
      </w:r>
    </w:p>
    <w:p w14:paraId="071F8FDC" w14:textId="77777777" w:rsidR="0019539E" w:rsidRPr="004A6F11" w:rsidRDefault="0019539E" w:rsidP="0019539E">
      <w:pPr>
        <w:pStyle w:val="B1"/>
        <w:rPr>
          <w:lang w:eastAsia="zh-CN"/>
        </w:rPr>
      </w:pPr>
      <w:r w:rsidRPr="004A6F11">
        <w:t>-</w:t>
      </w:r>
      <w:r w:rsidRPr="004A6F11">
        <w:tab/>
      </w:r>
      <w:r w:rsidRPr="004A6F11">
        <w:rPr>
          <w:lang w:eastAsia="zh-CN"/>
        </w:rPr>
        <w:t xml:space="preserve">FRC parameters </w:t>
      </w:r>
      <w:r w:rsidRPr="004A6F11">
        <w:t xml:space="preserve">are specified in table A.4-2B for FR1 PUSCH with transform-precoding disabled, </w:t>
      </w:r>
      <w:r w:rsidRPr="004A6F11">
        <w:rPr>
          <w:i/>
          <w:lang w:eastAsia="zh-CN"/>
        </w:rPr>
        <w:t>Additional DM-RS position = pos2</w:t>
      </w:r>
      <w:r w:rsidRPr="004A6F11">
        <w:rPr>
          <w:lang w:eastAsia="zh-CN"/>
        </w:rPr>
        <w:t xml:space="preserve"> and 1 transmission layer</w:t>
      </w:r>
    </w:p>
    <w:p w14:paraId="60DEA30B" w14:textId="77777777" w:rsidR="0019539E" w:rsidRPr="004A6F11" w:rsidRDefault="0019539E" w:rsidP="0019539E">
      <w:pPr>
        <w:pStyle w:val="B1"/>
        <w:rPr>
          <w:lang w:eastAsia="zh-CN"/>
        </w:rPr>
      </w:pPr>
      <w:r w:rsidRPr="004A6F11">
        <w:t>-</w:t>
      </w:r>
      <w:r w:rsidRPr="004A6F11">
        <w:tab/>
      </w:r>
      <w:r w:rsidRPr="004A6F11">
        <w:rPr>
          <w:lang w:eastAsia="zh-CN"/>
        </w:rPr>
        <w:t xml:space="preserve">FRC parameters </w:t>
      </w:r>
      <w:r w:rsidRPr="004A6F11">
        <w:t>are specified in table A.</w:t>
      </w:r>
      <w:r w:rsidRPr="004A6F11">
        <w:rPr>
          <w:lang w:eastAsia="zh-CN"/>
        </w:rPr>
        <w:t>4</w:t>
      </w:r>
      <w:r w:rsidRPr="004A6F11">
        <w:t>-</w:t>
      </w:r>
      <w:r w:rsidRPr="004A6F11">
        <w:rPr>
          <w:lang w:eastAsia="zh-CN"/>
        </w:rPr>
        <w:t>4</w:t>
      </w:r>
      <w:r w:rsidRPr="004A6F11">
        <w:t xml:space="preserve"> for FR1 PUSCH </w:t>
      </w:r>
      <w:r w:rsidRPr="004A6F11">
        <w:rPr>
          <w:lang w:eastAsia="zh-CN"/>
        </w:rPr>
        <w:t xml:space="preserve">with transform precoding disabled, </w:t>
      </w:r>
      <w:r w:rsidRPr="004A6F11">
        <w:rPr>
          <w:i/>
          <w:lang w:eastAsia="zh-CN"/>
        </w:rPr>
        <w:t>Additional DM-RS position = pos1</w:t>
      </w:r>
      <w:r w:rsidRPr="004A6F11">
        <w:rPr>
          <w:lang w:eastAsia="zh-CN"/>
        </w:rPr>
        <w:t xml:space="preserve"> and 2 transmission layers</w:t>
      </w:r>
      <w:r w:rsidRPr="004A6F11">
        <w:t>.</w:t>
      </w:r>
    </w:p>
    <w:p w14:paraId="5821B8B5" w14:textId="77777777" w:rsidR="0019539E" w:rsidRPr="004A6F11" w:rsidRDefault="0019539E" w:rsidP="0019539E">
      <w:pPr>
        <w:rPr>
          <w:lang w:eastAsia="zh-CN"/>
        </w:rPr>
      </w:pPr>
      <w:r w:rsidRPr="004A6F11">
        <w:t>The parameters for the reference measurement channels are specified in table A.</w:t>
      </w:r>
      <w:r w:rsidRPr="004A6F11">
        <w:rPr>
          <w:lang w:eastAsia="zh-CN"/>
        </w:rPr>
        <w:t>4</w:t>
      </w:r>
      <w:r w:rsidRPr="004A6F11">
        <w:t>-</w:t>
      </w:r>
      <w:r w:rsidRPr="004A6F11">
        <w:rPr>
          <w:lang w:eastAsia="zh-CN"/>
        </w:rPr>
        <w:t>5</w:t>
      </w:r>
      <w:r w:rsidRPr="004A6F11">
        <w:t xml:space="preserve"> </w:t>
      </w:r>
      <w:r w:rsidRPr="004A6F11">
        <w:rPr>
          <w:lang w:eastAsia="zh-CN"/>
        </w:rPr>
        <w:t xml:space="preserve">to table A.4-8 </w:t>
      </w:r>
      <w:r w:rsidRPr="004A6F11">
        <w:t>for FR</w:t>
      </w:r>
      <w:r w:rsidRPr="004A6F11">
        <w:rPr>
          <w:lang w:eastAsia="zh-CN"/>
        </w:rPr>
        <w:t>2</w:t>
      </w:r>
      <w:r w:rsidRPr="004A6F11">
        <w:t xml:space="preserve"> PUSCH performance requirements</w:t>
      </w:r>
      <w:r w:rsidRPr="004A6F11">
        <w:rPr>
          <w:lang w:eastAsia="zh-CN"/>
        </w:rPr>
        <w:t>:</w:t>
      </w:r>
    </w:p>
    <w:p w14:paraId="20B7DE2F" w14:textId="77777777" w:rsidR="0019539E" w:rsidRPr="004A6F11" w:rsidRDefault="0019539E" w:rsidP="0019539E">
      <w:pPr>
        <w:pStyle w:val="B1"/>
        <w:rPr>
          <w:lang w:eastAsia="zh-CN"/>
        </w:rPr>
      </w:pPr>
      <w:r w:rsidRPr="004A6F11">
        <w:t>-</w:t>
      </w:r>
      <w:r w:rsidRPr="004A6F11">
        <w:tab/>
      </w:r>
      <w:r w:rsidRPr="004A6F11">
        <w:rPr>
          <w:lang w:eastAsia="zh-CN"/>
        </w:rPr>
        <w:t xml:space="preserve">FRC parameters </w:t>
      </w:r>
      <w:r w:rsidRPr="004A6F11">
        <w:t>are specified in table A.</w:t>
      </w:r>
      <w:r w:rsidRPr="004A6F11">
        <w:rPr>
          <w:lang w:eastAsia="zh-CN"/>
        </w:rPr>
        <w:t>4</w:t>
      </w:r>
      <w:r w:rsidRPr="004A6F11">
        <w:t>-</w:t>
      </w:r>
      <w:r w:rsidRPr="004A6F11">
        <w:rPr>
          <w:lang w:eastAsia="zh-CN"/>
        </w:rPr>
        <w:t>5</w:t>
      </w:r>
      <w:r w:rsidRPr="004A6F11">
        <w:t xml:space="preserve"> for FR</w:t>
      </w:r>
      <w:r w:rsidRPr="004A6F11">
        <w:rPr>
          <w:lang w:eastAsia="zh-CN"/>
        </w:rPr>
        <w:t>2</w:t>
      </w:r>
      <w:r w:rsidRPr="004A6F11">
        <w:t xml:space="preserve"> PUSCH </w:t>
      </w:r>
      <w:r w:rsidRPr="004A6F11">
        <w:rPr>
          <w:lang w:eastAsia="zh-CN"/>
        </w:rPr>
        <w:t xml:space="preserve">with transform precoding disabled, </w:t>
      </w:r>
      <w:r w:rsidRPr="004A6F11">
        <w:rPr>
          <w:i/>
          <w:lang w:eastAsia="zh-CN"/>
        </w:rPr>
        <w:t>Additional DM-RS position = pos0</w:t>
      </w:r>
      <w:r w:rsidRPr="004A6F11">
        <w:rPr>
          <w:lang w:eastAsia="zh-CN"/>
        </w:rPr>
        <w:t xml:space="preserve"> and 1 transmission layer</w:t>
      </w:r>
      <w:r w:rsidRPr="004A6F11">
        <w:t>.</w:t>
      </w:r>
    </w:p>
    <w:p w14:paraId="48D3702A" w14:textId="77777777" w:rsidR="0019539E" w:rsidRPr="004A6F11" w:rsidRDefault="0019539E" w:rsidP="0019539E">
      <w:pPr>
        <w:pStyle w:val="B1"/>
        <w:rPr>
          <w:lang w:eastAsia="zh-CN"/>
        </w:rPr>
      </w:pPr>
      <w:r w:rsidRPr="004A6F11">
        <w:t>-</w:t>
      </w:r>
      <w:r w:rsidRPr="004A6F11">
        <w:tab/>
      </w:r>
      <w:r w:rsidRPr="004A6F11">
        <w:rPr>
          <w:lang w:eastAsia="zh-CN"/>
        </w:rPr>
        <w:t xml:space="preserve">FRC parameters </w:t>
      </w:r>
      <w:r w:rsidRPr="004A6F11">
        <w:t>are specified in table A.</w:t>
      </w:r>
      <w:r w:rsidRPr="004A6F11">
        <w:rPr>
          <w:lang w:eastAsia="zh-CN"/>
        </w:rPr>
        <w:t>4</w:t>
      </w:r>
      <w:r w:rsidRPr="004A6F11">
        <w:t>-</w:t>
      </w:r>
      <w:r w:rsidRPr="004A6F11">
        <w:rPr>
          <w:lang w:eastAsia="zh-CN"/>
        </w:rPr>
        <w:t>6</w:t>
      </w:r>
      <w:r w:rsidRPr="004A6F11">
        <w:t xml:space="preserve"> for FR</w:t>
      </w:r>
      <w:r w:rsidRPr="004A6F11">
        <w:rPr>
          <w:lang w:eastAsia="zh-CN"/>
        </w:rPr>
        <w:t>2</w:t>
      </w:r>
      <w:r w:rsidRPr="004A6F11">
        <w:t xml:space="preserve"> PUSCH </w:t>
      </w:r>
      <w:r w:rsidRPr="004A6F11">
        <w:rPr>
          <w:lang w:eastAsia="zh-CN"/>
        </w:rPr>
        <w:t xml:space="preserve">with transform precoding disabled, </w:t>
      </w:r>
      <w:r w:rsidRPr="004A6F11">
        <w:rPr>
          <w:i/>
          <w:lang w:eastAsia="zh-CN"/>
        </w:rPr>
        <w:t>Additional DM-RS position = pos0</w:t>
      </w:r>
      <w:r w:rsidRPr="004A6F11">
        <w:rPr>
          <w:lang w:eastAsia="zh-CN"/>
        </w:rPr>
        <w:t xml:space="preserve"> and 2 transmission layers</w:t>
      </w:r>
      <w:r w:rsidRPr="004A6F11">
        <w:t>.</w:t>
      </w:r>
      <w:r w:rsidRPr="004A6F11">
        <w:rPr>
          <w:lang w:eastAsia="zh-CN"/>
        </w:rPr>
        <w:t xml:space="preserve"> </w:t>
      </w:r>
    </w:p>
    <w:p w14:paraId="7282D2D9" w14:textId="77777777" w:rsidR="0019539E" w:rsidRPr="004A6F11" w:rsidRDefault="0019539E" w:rsidP="0019539E">
      <w:pPr>
        <w:pStyle w:val="B1"/>
        <w:rPr>
          <w:lang w:eastAsia="zh-CN"/>
        </w:rPr>
      </w:pPr>
      <w:r w:rsidRPr="004A6F11">
        <w:t>-</w:t>
      </w:r>
      <w:r w:rsidRPr="004A6F11">
        <w:tab/>
      </w:r>
      <w:r w:rsidRPr="004A6F11">
        <w:rPr>
          <w:lang w:eastAsia="zh-CN"/>
        </w:rPr>
        <w:t xml:space="preserve">FRC parameters </w:t>
      </w:r>
      <w:r w:rsidRPr="004A6F11">
        <w:t>are specified in table A.</w:t>
      </w:r>
      <w:r w:rsidRPr="004A6F11">
        <w:rPr>
          <w:lang w:eastAsia="zh-CN"/>
        </w:rPr>
        <w:t>4</w:t>
      </w:r>
      <w:r w:rsidRPr="004A6F11">
        <w:t>-</w:t>
      </w:r>
      <w:r w:rsidRPr="004A6F11">
        <w:rPr>
          <w:lang w:eastAsia="zh-CN"/>
        </w:rPr>
        <w:t>7</w:t>
      </w:r>
      <w:r w:rsidRPr="004A6F11">
        <w:t xml:space="preserve"> for FR</w:t>
      </w:r>
      <w:r w:rsidRPr="004A6F11">
        <w:rPr>
          <w:lang w:eastAsia="zh-CN"/>
        </w:rPr>
        <w:t>2</w:t>
      </w:r>
      <w:r w:rsidRPr="004A6F11">
        <w:t xml:space="preserve"> PUSCH </w:t>
      </w:r>
      <w:r w:rsidRPr="004A6F11">
        <w:rPr>
          <w:lang w:eastAsia="zh-CN"/>
        </w:rPr>
        <w:t xml:space="preserve">with transform precoding disabled, </w:t>
      </w:r>
      <w:r w:rsidRPr="004A6F11">
        <w:rPr>
          <w:i/>
          <w:lang w:eastAsia="zh-CN"/>
        </w:rPr>
        <w:t>Additional DM-RS position = pos1</w:t>
      </w:r>
      <w:r w:rsidRPr="004A6F11">
        <w:rPr>
          <w:lang w:eastAsia="zh-CN"/>
        </w:rPr>
        <w:t xml:space="preserve"> and 1 transmission layer</w:t>
      </w:r>
      <w:r w:rsidRPr="004A6F11">
        <w:t>.</w:t>
      </w:r>
    </w:p>
    <w:p w14:paraId="1FDFB5A3" w14:textId="77777777" w:rsidR="0019539E" w:rsidRPr="004A6F11" w:rsidRDefault="0019539E" w:rsidP="0019539E">
      <w:pPr>
        <w:pStyle w:val="B1"/>
        <w:rPr>
          <w:lang w:eastAsia="zh-CN"/>
        </w:rPr>
      </w:pPr>
      <w:r w:rsidRPr="004A6F11">
        <w:t>-</w:t>
      </w:r>
      <w:r w:rsidRPr="004A6F11">
        <w:tab/>
      </w:r>
      <w:r w:rsidRPr="004A6F11">
        <w:rPr>
          <w:lang w:eastAsia="zh-CN"/>
        </w:rPr>
        <w:t xml:space="preserve">FRC parameters </w:t>
      </w:r>
      <w:r w:rsidRPr="004A6F11">
        <w:t>are specified in table A.</w:t>
      </w:r>
      <w:r w:rsidRPr="004A6F11">
        <w:rPr>
          <w:lang w:eastAsia="zh-CN"/>
        </w:rPr>
        <w:t>4</w:t>
      </w:r>
      <w:r w:rsidRPr="004A6F11">
        <w:t>-</w:t>
      </w:r>
      <w:r w:rsidRPr="004A6F11">
        <w:rPr>
          <w:lang w:eastAsia="zh-CN"/>
        </w:rPr>
        <w:t>8</w:t>
      </w:r>
      <w:r w:rsidRPr="004A6F11">
        <w:t xml:space="preserve"> for FR</w:t>
      </w:r>
      <w:r w:rsidRPr="004A6F11">
        <w:rPr>
          <w:lang w:eastAsia="zh-CN"/>
        </w:rPr>
        <w:t>2</w:t>
      </w:r>
      <w:r w:rsidRPr="004A6F11">
        <w:t xml:space="preserve"> PUSCH </w:t>
      </w:r>
      <w:r w:rsidRPr="004A6F11">
        <w:rPr>
          <w:lang w:eastAsia="zh-CN"/>
        </w:rPr>
        <w:t xml:space="preserve">with transform precoding disabled, </w:t>
      </w:r>
      <w:r w:rsidRPr="004A6F11">
        <w:rPr>
          <w:i/>
          <w:lang w:eastAsia="zh-CN"/>
        </w:rPr>
        <w:t>Additional DM-RS position = pos1</w:t>
      </w:r>
      <w:r w:rsidRPr="004A6F11">
        <w:rPr>
          <w:lang w:eastAsia="zh-CN"/>
        </w:rPr>
        <w:t xml:space="preserve"> and 2 transmission layers</w:t>
      </w:r>
      <w:r w:rsidRPr="004A6F11">
        <w:t>.</w:t>
      </w:r>
    </w:p>
    <w:p w14:paraId="6447E9C8" w14:textId="77777777" w:rsidR="0019539E" w:rsidRPr="004A6F11" w:rsidRDefault="0019539E" w:rsidP="0019539E">
      <w:pPr>
        <w:pStyle w:val="B1"/>
        <w:rPr>
          <w:lang w:eastAsia="zh-CN"/>
        </w:rPr>
      </w:pPr>
    </w:p>
    <w:p w14:paraId="35E08702" w14:textId="77777777" w:rsidR="0019539E" w:rsidRPr="004A6F11" w:rsidRDefault="0019539E" w:rsidP="0019539E">
      <w:pPr>
        <w:pStyle w:val="TH"/>
        <w:rPr>
          <w:lang w:eastAsia="zh-CN"/>
        </w:rPr>
      </w:pPr>
      <w:r w:rsidRPr="004A6F11">
        <w:rPr>
          <w:rFonts w:eastAsia="Malgun Gothic"/>
        </w:rPr>
        <w:t>Table A.</w:t>
      </w:r>
      <w:r w:rsidRPr="004A6F11">
        <w:rPr>
          <w:lang w:eastAsia="zh-CN"/>
        </w:rPr>
        <w:t>4</w:t>
      </w:r>
      <w:r w:rsidRPr="004A6F11">
        <w:rPr>
          <w:rFonts w:eastAsia="Malgun Gothic"/>
        </w:rPr>
        <w:t>-1: Void</w:t>
      </w:r>
    </w:p>
    <w:p w14:paraId="01A81A0B" w14:textId="77777777" w:rsidR="0019539E" w:rsidRPr="004A6F11" w:rsidRDefault="0019539E" w:rsidP="0019539E"/>
    <w:p w14:paraId="28FBC1F5" w14:textId="77777777" w:rsidR="0019539E" w:rsidRPr="004A6F11" w:rsidRDefault="0019539E" w:rsidP="0019539E">
      <w:pPr>
        <w:pStyle w:val="TH"/>
        <w:rPr>
          <w:lang w:eastAsia="zh-CN"/>
        </w:rPr>
      </w:pPr>
      <w:bookmarkStart w:id="248" w:name="_Hlk527996584"/>
      <w:r w:rsidRPr="004A6F11">
        <w:rPr>
          <w:rFonts w:eastAsia="Malgun Gothic"/>
        </w:rPr>
        <w:t>Table A.</w:t>
      </w:r>
      <w:r w:rsidRPr="004A6F11">
        <w:rPr>
          <w:lang w:eastAsia="zh-CN"/>
        </w:rPr>
        <w:t>4</w:t>
      </w:r>
      <w:r w:rsidRPr="004A6F11">
        <w:rPr>
          <w:rFonts w:eastAsia="Malgun Gothic"/>
        </w:rPr>
        <w:t>-</w:t>
      </w:r>
      <w:r w:rsidRPr="004A6F11">
        <w:rPr>
          <w:lang w:eastAsia="zh-CN"/>
        </w:rPr>
        <w:t>2</w:t>
      </w:r>
      <w:r w:rsidRPr="004A6F11">
        <w:rPr>
          <w:rFonts w:eastAsia="Malgun Gothic"/>
        </w:rPr>
        <w:t>: FRC parameters for</w:t>
      </w:r>
      <w:r w:rsidRPr="004A6F11">
        <w:rPr>
          <w:lang w:eastAsia="zh-CN"/>
        </w:rPr>
        <w:t xml:space="preserve"> FR1 PUSCH </w:t>
      </w:r>
      <w:r w:rsidRPr="004A6F11">
        <w:rPr>
          <w:rFonts w:eastAsia="Malgun Gothic"/>
        </w:rPr>
        <w:t>performance requirements</w:t>
      </w:r>
      <w:r w:rsidRPr="004A6F11">
        <w:rPr>
          <w:lang w:eastAsia="zh-CN"/>
        </w:rPr>
        <w:t xml:space="preserve">, transform precoding disabled, </w:t>
      </w:r>
      <w:r w:rsidRPr="004A6F11">
        <w:rPr>
          <w:i/>
          <w:lang w:eastAsia="zh-CN"/>
        </w:rPr>
        <w:t>Additional DM-RS position = pos1</w:t>
      </w:r>
      <w:r w:rsidRPr="004A6F11">
        <w:rPr>
          <w:lang w:eastAsia="zh-CN"/>
        </w:rPr>
        <w:t xml:space="preserve"> and 1 transmission layer</w:t>
      </w:r>
      <w:r w:rsidRPr="004A6F11">
        <w:rPr>
          <w:rFonts w:eastAsia="Malgun Gothic"/>
        </w:rPr>
        <w:t xml:space="preserve"> (</w:t>
      </w:r>
      <w:r w:rsidRPr="004A6F11">
        <w:rPr>
          <w:lang w:eastAsia="zh-CN"/>
        </w:rPr>
        <w:t>16QAM</w:t>
      </w:r>
      <w:r w:rsidRPr="004A6F11">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19539E" w:rsidRPr="004A6F11" w14:paraId="3624E600" w14:textId="77777777" w:rsidTr="00A8528D">
        <w:trPr>
          <w:cantSplit/>
          <w:jc w:val="center"/>
        </w:trPr>
        <w:tc>
          <w:tcPr>
            <w:tcW w:w="2421" w:type="dxa"/>
          </w:tcPr>
          <w:p w14:paraId="5D4CA30E" w14:textId="77777777" w:rsidR="0019539E" w:rsidRPr="004A6F11" w:rsidRDefault="0019539E" w:rsidP="00A8528D">
            <w:pPr>
              <w:pStyle w:val="TAH"/>
            </w:pPr>
            <w:r w:rsidRPr="004A6F11">
              <w:t>Reference channel</w:t>
            </w:r>
          </w:p>
        </w:tc>
        <w:tc>
          <w:tcPr>
            <w:tcW w:w="1070" w:type="dxa"/>
          </w:tcPr>
          <w:p w14:paraId="60182743" w14:textId="77777777" w:rsidR="0019539E" w:rsidRPr="004A6F11" w:rsidRDefault="0019539E" w:rsidP="00A8528D">
            <w:pPr>
              <w:pStyle w:val="TAH"/>
            </w:pPr>
            <w:r w:rsidRPr="004A6F11">
              <w:rPr>
                <w:lang w:eastAsia="zh-CN"/>
              </w:rPr>
              <w:t>G-FR1-A4-8</w:t>
            </w:r>
          </w:p>
        </w:tc>
        <w:tc>
          <w:tcPr>
            <w:tcW w:w="1071" w:type="dxa"/>
          </w:tcPr>
          <w:p w14:paraId="19A72F53" w14:textId="77777777" w:rsidR="0019539E" w:rsidRPr="004A6F11" w:rsidRDefault="0019539E" w:rsidP="00A8528D">
            <w:pPr>
              <w:pStyle w:val="TAH"/>
            </w:pPr>
            <w:r w:rsidRPr="004A6F11">
              <w:rPr>
                <w:lang w:eastAsia="zh-CN"/>
              </w:rPr>
              <w:t>G-FR1-A4-9</w:t>
            </w:r>
          </w:p>
        </w:tc>
        <w:tc>
          <w:tcPr>
            <w:tcW w:w="1070" w:type="dxa"/>
          </w:tcPr>
          <w:p w14:paraId="3DCF51E7" w14:textId="77777777" w:rsidR="0019539E" w:rsidRPr="004A6F11" w:rsidRDefault="0019539E" w:rsidP="00A8528D">
            <w:pPr>
              <w:pStyle w:val="TAH"/>
            </w:pPr>
            <w:r w:rsidRPr="004A6F11">
              <w:rPr>
                <w:lang w:eastAsia="zh-CN"/>
              </w:rPr>
              <w:t>G-FR1-A4-10</w:t>
            </w:r>
          </w:p>
        </w:tc>
        <w:tc>
          <w:tcPr>
            <w:tcW w:w="1071" w:type="dxa"/>
          </w:tcPr>
          <w:p w14:paraId="5585E116" w14:textId="77777777" w:rsidR="0019539E" w:rsidRPr="004A6F11" w:rsidRDefault="0019539E" w:rsidP="00A8528D">
            <w:pPr>
              <w:pStyle w:val="TAH"/>
            </w:pPr>
            <w:r w:rsidRPr="004A6F11">
              <w:rPr>
                <w:lang w:eastAsia="zh-CN"/>
              </w:rPr>
              <w:t>G-FR1-A4-11 (Note 3)</w:t>
            </w:r>
          </w:p>
        </w:tc>
        <w:tc>
          <w:tcPr>
            <w:tcW w:w="1070" w:type="dxa"/>
          </w:tcPr>
          <w:p w14:paraId="0C18DE7D" w14:textId="77777777" w:rsidR="0019539E" w:rsidRPr="004A6F11" w:rsidRDefault="0019539E" w:rsidP="00A8528D">
            <w:pPr>
              <w:pStyle w:val="TAH"/>
            </w:pPr>
            <w:r w:rsidRPr="004A6F11">
              <w:rPr>
                <w:lang w:eastAsia="zh-CN"/>
              </w:rPr>
              <w:t>G-FR1-A4-12</w:t>
            </w:r>
          </w:p>
        </w:tc>
        <w:tc>
          <w:tcPr>
            <w:tcW w:w="1071" w:type="dxa"/>
          </w:tcPr>
          <w:p w14:paraId="311C1E8E" w14:textId="77777777" w:rsidR="0019539E" w:rsidRPr="004A6F11" w:rsidRDefault="0019539E" w:rsidP="00A8528D">
            <w:pPr>
              <w:pStyle w:val="TAH"/>
            </w:pPr>
            <w:r w:rsidRPr="004A6F11">
              <w:rPr>
                <w:lang w:eastAsia="zh-CN"/>
              </w:rPr>
              <w:t>G-FR1-A4-13</w:t>
            </w:r>
          </w:p>
        </w:tc>
        <w:tc>
          <w:tcPr>
            <w:tcW w:w="1071" w:type="dxa"/>
          </w:tcPr>
          <w:p w14:paraId="1ECCE975" w14:textId="77777777" w:rsidR="0019539E" w:rsidRPr="004A6F11" w:rsidRDefault="0019539E" w:rsidP="00A8528D">
            <w:pPr>
              <w:pStyle w:val="TAH"/>
              <w:rPr>
                <w:lang w:eastAsia="zh-CN"/>
              </w:rPr>
            </w:pPr>
            <w:r w:rsidRPr="004A6F11">
              <w:rPr>
                <w:lang w:eastAsia="zh-CN"/>
              </w:rPr>
              <w:t>G-FR1-A4-14</w:t>
            </w:r>
          </w:p>
        </w:tc>
      </w:tr>
      <w:tr w:rsidR="0019539E" w:rsidRPr="004A6F11" w14:paraId="3044BB17" w14:textId="77777777" w:rsidTr="00A8528D">
        <w:trPr>
          <w:cantSplit/>
          <w:jc w:val="center"/>
        </w:trPr>
        <w:tc>
          <w:tcPr>
            <w:tcW w:w="2421" w:type="dxa"/>
          </w:tcPr>
          <w:p w14:paraId="40986631" w14:textId="77777777" w:rsidR="0019539E" w:rsidRPr="004A6F11" w:rsidRDefault="0019539E" w:rsidP="00A8528D">
            <w:pPr>
              <w:pStyle w:val="TAC"/>
              <w:rPr>
                <w:lang w:eastAsia="zh-CN"/>
              </w:rPr>
            </w:pPr>
            <w:r w:rsidRPr="004A6F11">
              <w:rPr>
                <w:lang w:eastAsia="zh-CN"/>
              </w:rPr>
              <w:t>Subcarrier spacing [kHz]</w:t>
            </w:r>
          </w:p>
        </w:tc>
        <w:tc>
          <w:tcPr>
            <w:tcW w:w="1070" w:type="dxa"/>
          </w:tcPr>
          <w:p w14:paraId="319537A0" w14:textId="77777777" w:rsidR="0019539E" w:rsidRPr="004A6F11" w:rsidRDefault="0019539E" w:rsidP="00A8528D">
            <w:pPr>
              <w:pStyle w:val="TAC"/>
              <w:rPr>
                <w:lang w:eastAsia="zh-CN"/>
              </w:rPr>
            </w:pPr>
            <w:r w:rsidRPr="004A6F11">
              <w:rPr>
                <w:lang w:eastAsia="zh-CN"/>
              </w:rPr>
              <w:t>15</w:t>
            </w:r>
          </w:p>
        </w:tc>
        <w:tc>
          <w:tcPr>
            <w:tcW w:w="1071" w:type="dxa"/>
          </w:tcPr>
          <w:p w14:paraId="4483B616" w14:textId="77777777" w:rsidR="0019539E" w:rsidRPr="004A6F11" w:rsidRDefault="0019539E" w:rsidP="00A8528D">
            <w:pPr>
              <w:pStyle w:val="TAC"/>
            </w:pPr>
            <w:r w:rsidRPr="004A6F11">
              <w:rPr>
                <w:lang w:eastAsia="zh-CN"/>
              </w:rPr>
              <w:t>15</w:t>
            </w:r>
          </w:p>
        </w:tc>
        <w:tc>
          <w:tcPr>
            <w:tcW w:w="1070" w:type="dxa"/>
          </w:tcPr>
          <w:p w14:paraId="0BED5658" w14:textId="77777777" w:rsidR="0019539E" w:rsidRPr="004A6F11" w:rsidRDefault="0019539E" w:rsidP="00A8528D">
            <w:pPr>
              <w:pStyle w:val="TAC"/>
            </w:pPr>
            <w:r w:rsidRPr="004A6F11">
              <w:rPr>
                <w:lang w:eastAsia="zh-CN"/>
              </w:rPr>
              <w:t>15</w:t>
            </w:r>
          </w:p>
        </w:tc>
        <w:tc>
          <w:tcPr>
            <w:tcW w:w="1071" w:type="dxa"/>
          </w:tcPr>
          <w:p w14:paraId="2B16141C" w14:textId="77777777" w:rsidR="0019539E" w:rsidRPr="004A6F11" w:rsidRDefault="0019539E" w:rsidP="00A8528D">
            <w:pPr>
              <w:pStyle w:val="TAC"/>
            </w:pPr>
            <w:r w:rsidRPr="004A6F11">
              <w:rPr>
                <w:lang w:eastAsia="zh-CN"/>
              </w:rPr>
              <w:t>30</w:t>
            </w:r>
          </w:p>
        </w:tc>
        <w:tc>
          <w:tcPr>
            <w:tcW w:w="1070" w:type="dxa"/>
          </w:tcPr>
          <w:p w14:paraId="090E3B1C" w14:textId="77777777" w:rsidR="0019539E" w:rsidRPr="004A6F11" w:rsidRDefault="0019539E" w:rsidP="00A8528D">
            <w:pPr>
              <w:pStyle w:val="TAC"/>
            </w:pPr>
            <w:r w:rsidRPr="004A6F11">
              <w:rPr>
                <w:lang w:eastAsia="zh-CN"/>
              </w:rPr>
              <w:t>30</w:t>
            </w:r>
          </w:p>
        </w:tc>
        <w:tc>
          <w:tcPr>
            <w:tcW w:w="1071" w:type="dxa"/>
          </w:tcPr>
          <w:p w14:paraId="01FE58D9" w14:textId="77777777" w:rsidR="0019539E" w:rsidRPr="004A6F11" w:rsidRDefault="0019539E" w:rsidP="00A8528D">
            <w:pPr>
              <w:pStyle w:val="TAC"/>
            </w:pPr>
            <w:r w:rsidRPr="004A6F11">
              <w:rPr>
                <w:lang w:eastAsia="zh-CN"/>
              </w:rPr>
              <w:t>30</w:t>
            </w:r>
          </w:p>
        </w:tc>
        <w:tc>
          <w:tcPr>
            <w:tcW w:w="1071" w:type="dxa"/>
          </w:tcPr>
          <w:p w14:paraId="15A32EBD" w14:textId="77777777" w:rsidR="0019539E" w:rsidRPr="004A6F11" w:rsidRDefault="0019539E" w:rsidP="00A8528D">
            <w:pPr>
              <w:pStyle w:val="TAC"/>
            </w:pPr>
            <w:r w:rsidRPr="004A6F11">
              <w:rPr>
                <w:lang w:eastAsia="zh-CN"/>
              </w:rPr>
              <w:t>30</w:t>
            </w:r>
          </w:p>
        </w:tc>
      </w:tr>
      <w:tr w:rsidR="0019539E" w:rsidRPr="004A6F11" w14:paraId="4B893EEA" w14:textId="77777777" w:rsidTr="00A8528D">
        <w:trPr>
          <w:cantSplit/>
          <w:jc w:val="center"/>
        </w:trPr>
        <w:tc>
          <w:tcPr>
            <w:tcW w:w="2421" w:type="dxa"/>
          </w:tcPr>
          <w:p w14:paraId="57CA3533" w14:textId="77777777" w:rsidR="0019539E" w:rsidRPr="004A6F11" w:rsidRDefault="0019539E" w:rsidP="00A8528D">
            <w:pPr>
              <w:pStyle w:val="TAC"/>
            </w:pPr>
            <w:r w:rsidRPr="004A6F11">
              <w:t>Allocated resource blocks</w:t>
            </w:r>
          </w:p>
        </w:tc>
        <w:tc>
          <w:tcPr>
            <w:tcW w:w="1070" w:type="dxa"/>
          </w:tcPr>
          <w:p w14:paraId="0367C930" w14:textId="77777777" w:rsidR="0019539E" w:rsidRPr="004A6F11" w:rsidRDefault="0019539E" w:rsidP="00A8528D">
            <w:pPr>
              <w:pStyle w:val="TAC"/>
              <w:rPr>
                <w:rFonts w:eastAsia="Yu Mincho"/>
              </w:rPr>
            </w:pPr>
            <w:r w:rsidRPr="004A6F11">
              <w:rPr>
                <w:rFonts w:eastAsia="Yu Mincho"/>
              </w:rPr>
              <w:t>25</w:t>
            </w:r>
          </w:p>
        </w:tc>
        <w:tc>
          <w:tcPr>
            <w:tcW w:w="1071" w:type="dxa"/>
          </w:tcPr>
          <w:p w14:paraId="3F9DD9E1" w14:textId="77777777" w:rsidR="0019539E" w:rsidRPr="004A6F11" w:rsidRDefault="0019539E" w:rsidP="00A8528D">
            <w:pPr>
              <w:pStyle w:val="TAC"/>
              <w:rPr>
                <w:rFonts w:eastAsia="Yu Mincho"/>
              </w:rPr>
            </w:pPr>
            <w:r w:rsidRPr="004A6F11">
              <w:rPr>
                <w:rFonts w:eastAsia="Yu Mincho"/>
              </w:rPr>
              <w:t>52</w:t>
            </w:r>
          </w:p>
        </w:tc>
        <w:tc>
          <w:tcPr>
            <w:tcW w:w="1070" w:type="dxa"/>
          </w:tcPr>
          <w:p w14:paraId="25BC635B" w14:textId="77777777" w:rsidR="0019539E" w:rsidRPr="004A6F11" w:rsidRDefault="0019539E" w:rsidP="00A8528D">
            <w:pPr>
              <w:pStyle w:val="TAC"/>
              <w:rPr>
                <w:lang w:eastAsia="zh-CN"/>
              </w:rPr>
            </w:pPr>
            <w:r w:rsidRPr="004A6F11">
              <w:rPr>
                <w:lang w:eastAsia="zh-CN"/>
              </w:rPr>
              <w:t>106</w:t>
            </w:r>
          </w:p>
        </w:tc>
        <w:tc>
          <w:tcPr>
            <w:tcW w:w="1071" w:type="dxa"/>
          </w:tcPr>
          <w:p w14:paraId="473C7300" w14:textId="77777777" w:rsidR="0019539E" w:rsidRPr="004A6F11" w:rsidRDefault="0019539E" w:rsidP="00A8528D">
            <w:pPr>
              <w:pStyle w:val="TAC"/>
              <w:rPr>
                <w:rFonts w:eastAsia="Yu Mincho"/>
              </w:rPr>
            </w:pPr>
            <w:r w:rsidRPr="004A6F11">
              <w:rPr>
                <w:rFonts w:eastAsia="Yu Mincho"/>
              </w:rPr>
              <w:t>24</w:t>
            </w:r>
          </w:p>
        </w:tc>
        <w:tc>
          <w:tcPr>
            <w:tcW w:w="1070" w:type="dxa"/>
          </w:tcPr>
          <w:p w14:paraId="751491C7" w14:textId="77777777" w:rsidR="0019539E" w:rsidRPr="004A6F11" w:rsidRDefault="0019539E" w:rsidP="00A8528D">
            <w:pPr>
              <w:pStyle w:val="TAC"/>
              <w:rPr>
                <w:rFonts w:eastAsia="Yu Mincho"/>
              </w:rPr>
            </w:pPr>
            <w:r w:rsidRPr="004A6F11">
              <w:rPr>
                <w:rFonts w:eastAsia="Yu Mincho"/>
              </w:rPr>
              <w:t>51</w:t>
            </w:r>
          </w:p>
        </w:tc>
        <w:tc>
          <w:tcPr>
            <w:tcW w:w="1071" w:type="dxa"/>
          </w:tcPr>
          <w:p w14:paraId="312963C6" w14:textId="77777777" w:rsidR="0019539E" w:rsidRPr="004A6F11" w:rsidRDefault="0019539E" w:rsidP="00A8528D">
            <w:pPr>
              <w:pStyle w:val="TAC"/>
              <w:rPr>
                <w:rFonts w:eastAsia="Yu Mincho"/>
              </w:rPr>
            </w:pPr>
            <w:r w:rsidRPr="004A6F11">
              <w:rPr>
                <w:rFonts w:eastAsia="Yu Mincho"/>
              </w:rPr>
              <w:t>106</w:t>
            </w:r>
          </w:p>
        </w:tc>
        <w:tc>
          <w:tcPr>
            <w:tcW w:w="1071" w:type="dxa"/>
          </w:tcPr>
          <w:p w14:paraId="1BE56CBD" w14:textId="77777777" w:rsidR="0019539E" w:rsidRPr="004A6F11" w:rsidRDefault="0019539E" w:rsidP="00A8528D">
            <w:pPr>
              <w:pStyle w:val="TAC"/>
              <w:rPr>
                <w:rFonts w:eastAsia="Yu Mincho"/>
              </w:rPr>
            </w:pPr>
            <w:r w:rsidRPr="004A6F11">
              <w:rPr>
                <w:rFonts w:eastAsia="Yu Mincho"/>
              </w:rPr>
              <w:t>273</w:t>
            </w:r>
          </w:p>
        </w:tc>
      </w:tr>
      <w:tr w:rsidR="0019539E" w:rsidRPr="004A6F11" w14:paraId="04CDD28B" w14:textId="77777777" w:rsidTr="00A8528D">
        <w:trPr>
          <w:cantSplit/>
          <w:jc w:val="center"/>
        </w:trPr>
        <w:tc>
          <w:tcPr>
            <w:tcW w:w="2421" w:type="dxa"/>
          </w:tcPr>
          <w:p w14:paraId="6B3F6FF2" w14:textId="77777777" w:rsidR="0019539E" w:rsidRPr="004A6F11" w:rsidRDefault="0019539E" w:rsidP="00A8528D">
            <w:pPr>
              <w:pStyle w:val="TAC"/>
              <w:rPr>
                <w:lang w:eastAsia="zh-CN"/>
              </w:rPr>
            </w:pPr>
            <w:r w:rsidRPr="004A6F11">
              <w:rPr>
                <w:lang w:eastAsia="zh-CN"/>
              </w:rPr>
              <w:t>CP</w:t>
            </w:r>
            <w:r w:rsidRPr="004A6F11">
              <w:t xml:space="preserve">-OFDM Symbols per </w:t>
            </w:r>
            <w:r w:rsidRPr="004A6F11">
              <w:rPr>
                <w:lang w:eastAsia="zh-CN"/>
              </w:rPr>
              <w:t>slot (Note 1)</w:t>
            </w:r>
          </w:p>
        </w:tc>
        <w:tc>
          <w:tcPr>
            <w:tcW w:w="1070" w:type="dxa"/>
          </w:tcPr>
          <w:p w14:paraId="7BB6880D" w14:textId="77777777" w:rsidR="0019539E" w:rsidRPr="004A6F11" w:rsidRDefault="0019539E" w:rsidP="00A8528D">
            <w:pPr>
              <w:pStyle w:val="TAC"/>
              <w:rPr>
                <w:lang w:eastAsia="zh-CN"/>
              </w:rPr>
            </w:pPr>
            <w:r w:rsidRPr="004A6F11">
              <w:rPr>
                <w:lang w:eastAsia="zh-CN"/>
              </w:rPr>
              <w:t>12</w:t>
            </w:r>
          </w:p>
        </w:tc>
        <w:tc>
          <w:tcPr>
            <w:tcW w:w="1071" w:type="dxa"/>
          </w:tcPr>
          <w:p w14:paraId="248E65B7" w14:textId="77777777" w:rsidR="0019539E" w:rsidRPr="004A6F11" w:rsidRDefault="0019539E" w:rsidP="00A8528D">
            <w:pPr>
              <w:pStyle w:val="TAC"/>
              <w:rPr>
                <w:lang w:eastAsia="zh-CN"/>
              </w:rPr>
            </w:pPr>
            <w:r w:rsidRPr="004A6F11">
              <w:rPr>
                <w:lang w:eastAsia="zh-CN"/>
              </w:rPr>
              <w:t>12</w:t>
            </w:r>
          </w:p>
        </w:tc>
        <w:tc>
          <w:tcPr>
            <w:tcW w:w="1070" w:type="dxa"/>
          </w:tcPr>
          <w:p w14:paraId="05E0F53A" w14:textId="77777777" w:rsidR="0019539E" w:rsidRPr="004A6F11" w:rsidRDefault="0019539E" w:rsidP="00A8528D">
            <w:pPr>
              <w:pStyle w:val="TAC"/>
              <w:rPr>
                <w:lang w:eastAsia="zh-CN"/>
              </w:rPr>
            </w:pPr>
            <w:r w:rsidRPr="004A6F11">
              <w:rPr>
                <w:lang w:eastAsia="zh-CN"/>
              </w:rPr>
              <w:t>12</w:t>
            </w:r>
          </w:p>
        </w:tc>
        <w:tc>
          <w:tcPr>
            <w:tcW w:w="1071" w:type="dxa"/>
          </w:tcPr>
          <w:p w14:paraId="222C5A16" w14:textId="77777777" w:rsidR="0019539E" w:rsidRPr="004A6F11" w:rsidRDefault="0019539E" w:rsidP="00A8528D">
            <w:pPr>
              <w:pStyle w:val="TAC"/>
              <w:rPr>
                <w:lang w:eastAsia="zh-CN"/>
              </w:rPr>
            </w:pPr>
            <w:r w:rsidRPr="004A6F11">
              <w:rPr>
                <w:lang w:eastAsia="zh-CN"/>
              </w:rPr>
              <w:t>12</w:t>
            </w:r>
          </w:p>
        </w:tc>
        <w:tc>
          <w:tcPr>
            <w:tcW w:w="1070" w:type="dxa"/>
          </w:tcPr>
          <w:p w14:paraId="1A88B152" w14:textId="77777777" w:rsidR="0019539E" w:rsidRPr="004A6F11" w:rsidRDefault="0019539E" w:rsidP="00A8528D">
            <w:pPr>
              <w:pStyle w:val="TAC"/>
              <w:rPr>
                <w:lang w:eastAsia="zh-CN"/>
              </w:rPr>
            </w:pPr>
            <w:r w:rsidRPr="004A6F11">
              <w:rPr>
                <w:lang w:eastAsia="zh-CN"/>
              </w:rPr>
              <w:t>12</w:t>
            </w:r>
          </w:p>
        </w:tc>
        <w:tc>
          <w:tcPr>
            <w:tcW w:w="1071" w:type="dxa"/>
          </w:tcPr>
          <w:p w14:paraId="09075A87" w14:textId="77777777" w:rsidR="0019539E" w:rsidRPr="004A6F11" w:rsidRDefault="0019539E" w:rsidP="00A8528D">
            <w:pPr>
              <w:pStyle w:val="TAC"/>
              <w:rPr>
                <w:lang w:eastAsia="zh-CN"/>
              </w:rPr>
            </w:pPr>
            <w:r w:rsidRPr="004A6F11">
              <w:rPr>
                <w:lang w:eastAsia="zh-CN"/>
              </w:rPr>
              <w:t>12</w:t>
            </w:r>
          </w:p>
        </w:tc>
        <w:tc>
          <w:tcPr>
            <w:tcW w:w="1071" w:type="dxa"/>
          </w:tcPr>
          <w:p w14:paraId="7A28A84F" w14:textId="77777777" w:rsidR="0019539E" w:rsidRPr="004A6F11" w:rsidRDefault="0019539E" w:rsidP="00A8528D">
            <w:pPr>
              <w:pStyle w:val="TAC"/>
              <w:rPr>
                <w:lang w:eastAsia="zh-CN"/>
              </w:rPr>
            </w:pPr>
            <w:r w:rsidRPr="004A6F11">
              <w:rPr>
                <w:lang w:eastAsia="zh-CN"/>
              </w:rPr>
              <w:t>12</w:t>
            </w:r>
          </w:p>
        </w:tc>
      </w:tr>
      <w:tr w:rsidR="0019539E" w:rsidRPr="004A6F11" w14:paraId="073954A0" w14:textId="77777777" w:rsidTr="00A8528D">
        <w:trPr>
          <w:cantSplit/>
          <w:jc w:val="center"/>
        </w:trPr>
        <w:tc>
          <w:tcPr>
            <w:tcW w:w="2421" w:type="dxa"/>
          </w:tcPr>
          <w:p w14:paraId="6712CB14" w14:textId="77777777" w:rsidR="0019539E" w:rsidRPr="004A6F11" w:rsidRDefault="0019539E" w:rsidP="00A8528D">
            <w:pPr>
              <w:pStyle w:val="TAC"/>
            </w:pPr>
            <w:r w:rsidRPr="004A6F11">
              <w:t>Modulation</w:t>
            </w:r>
          </w:p>
        </w:tc>
        <w:tc>
          <w:tcPr>
            <w:tcW w:w="1070" w:type="dxa"/>
          </w:tcPr>
          <w:p w14:paraId="57059B07" w14:textId="77777777" w:rsidR="0019539E" w:rsidRPr="004A6F11" w:rsidRDefault="0019539E" w:rsidP="00A8528D">
            <w:pPr>
              <w:pStyle w:val="TAC"/>
              <w:rPr>
                <w:lang w:eastAsia="zh-CN"/>
              </w:rPr>
            </w:pPr>
            <w:r w:rsidRPr="004A6F11">
              <w:rPr>
                <w:lang w:eastAsia="zh-CN"/>
              </w:rPr>
              <w:t>16QAM</w:t>
            </w:r>
          </w:p>
        </w:tc>
        <w:tc>
          <w:tcPr>
            <w:tcW w:w="1071" w:type="dxa"/>
          </w:tcPr>
          <w:p w14:paraId="0D193071" w14:textId="77777777" w:rsidR="0019539E" w:rsidRPr="004A6F11" w:rsidRDefault="0019539E" w:rsidP="00A8528D">
            <w:pPr>
              <w:pStyle w:val="TAC"/>
              <w:rPr>
                <w:lang w:eastAsia="zh-CN"/>
              </w:rPr>
            </w:pPr>
            <w:r w:rsidRPr="004A6F11">
              <w:rPr>
                <w:lang w:eastAsia="zh-CN"/>
              </w:rPr>
              <w:t>16QAM</w:t>
            </w:r>
          </w:p>
        </w:tc>
        <w:tc>
          <w:tcPr>
            <w:tcW w:w="1070" w:type="dxa"/>
          </w:tcPr>
          <w:p w14:paraId="1A640AD0" w14:textId="77777777" w:rsidR="0019539E" w:rsidRPr="004A6F11" w:rsidRDefault="0019539E" w:rsidP="00A8528D">
            <w:pPr>
              <w:pStyle w:val="TAC"/>
              <w:rPr>
                <w:lang w:eastAsia="zh-CN"/>
              </w:rPr>
            </w:pPr>
            <w:r w:rsidRPr="004A6F11">
              <w:rPr>
                <w:lang w:eastAsia="zh-CN"/>
              </w:rPr>
              <w:t>16QAM</w:t>
            </w:r>
          </w:p>
        </w:tc>
        <w:tc>
          <w:tcPr>
            <w:tcW w:w="1071" w:type="dxa"/>
          </w:tcPr>
          <w:p w14:paraId="0AFF840A" w14:textId="77777777" w:rsidR="0019539E" w:rsidRPr="004A6F11" w:rsidRDefault="0019539E" w:rsidP="00A8528D">
            <w:pPr>
              <w:pStyle w:val="TAC"/>
              <w:rPr>
                <w:lang w:eastAsia="zh-CN"/>
              </w:rPr>
            </w:pPr>
            <w:r w:rsidRPr="004A6F11">
              <w:rPr>
                <w:lang w:eastAsia="zh-CN"/>
              </w:rPr>
              <w:t>16QAM</w:t>
            </w:r>
          </w:p>
        </w:tc>
        <w:tc>
          <w:tcPr>
            <w:tcW w:w="1070" w:type="dxa"/>
          </w:tcPr>
          <w:p w14:paraId="07792923" w14:textId="77777777" w:rsidR="0019539E" w:rsidRPr="004A6F11" w:rsidRDefault="0019539E" w:rsidP="00A8528D">
            <w:pPr>
              <w:pStyle w:val="TAC"/>
              <w:rPr>
                <w:lang w:eastAsia="zh-CN"/>
              </w:rPr>
            </w:pPr>
            <w:r w:rsidRPr="004A6F11">
              <w:rPr>
                <w:lang w:eastAsia="zh-CN"/>
              </w:rPr>
              <w:t>16QAM</w:t>
            </w:r>
          </w:p>
        </w:tc>
        <w:tc>
          <w:tcPr>
            <w:tcW w:w="1071" w:type="dxa"/>
          </w:tcPr>
          <w:p w14:paraId="4E2BCB5A" w14:textId="77777777" w:rsidR="0019539E" w:rsidRPr="004A6F11" w:rsidRDefault="0019539E" w:rsidP="00A8528D">
            <w:pPr>
              <w:pStyle w:val="TAC"/>
              <w:rPr>
                <w:lang w:eastAsia="zh-CN"/>
              </w:rPr>
            </w:pPr>
            <w:r w:rsidRPr="004A6F11">
              <w:rPr>
                <w:lang w:eastAsia="zh-CN"/>
              </w:rPr>
              <w:t>16QAM</w:t>
            </w:r>
          </w:p>
        </w:tc>
        <w:tc>
          <w:tcPr>
            <w:tcW w:w="1071" w:type="dxa"/>
          </w:tcPr>
          <w:p w14:paraId="012518E9" w14:textId="77777777" w:rsidR="0019539E" w:rsidRPr="004A6F11" w:rsidRDefault="0019539E" w:rsidP="00A8528D">
            <w:pPr>
              <w:pStyle w:val="TAC"/>
              <w:rPr>
                <w:lang w:eastAsia="zh-CN"/>
              </w:rPr>
            </w:pPr>
            <w:r w:rsidRPr="004A6F11">
              <w:rPr>
                <w:lang w:eastAsia="zh-CN"/>
              </w:rPr>
              <w:t>16QAM</w:t>
            </w:r>
          </w:p>
        </w:tc>
      </w:tr>
      <w:tr w:rsidR="0019539E" w:rsidRPr="004A6F11" w14:paraId="2E0687A7" w14:textId="77777777" w:rsidTr="00A8528D">
        <w:trPr>
          <w:cantSplit/>
          <w:jc w:val="center"/>
        </w:trPr>
        <w:tc>
          <w:tcPr>
            <w:tcW w:w="2421" w:type="dxa"/>
          </w:tcPr>
          <w:p w14:paraId="3D703786" w14:textId="77777777" w:rsidR="0019539E" w:rsidRPr="004A6F11" w:rsidRDefault="0019539E" w:rsidP="00A8528D">
            <w:pPr>
              <w:pStyle w:val="TAC"/>
            </w:pPr>
            <w:r w:rsidRPr="004A6F11">
              <w:t>Code rate</w:t>
            </w:r>
            <w:r w:rsidRPr="004A6F11">
              <w:rPr>
                <w:lang w:eastAsia="zh-CN"/>
              </w:rPr>
              <w:t xml:space="preserve"> (Note 2)</w:t>
            </w:r>
          </w:p>
        </w:tc>
        <w:tc>
          <w:tcPr>
            <w:tcW w:w="1070" w:type="dxa"/>
          </w:tcPr>
          <w:p w14:paraId="150ED3E8" w14:textId="77777777" w:rsidR="0019539E" w:rsidRPr="004A6F11" w:rsidRDefault="0019539E" w:rsidP="00A8528D">
            <w:pPr>
              <w:pStyle w:val="TAC"/>
              <w:rPr>
                <w:lang w:eastAsia="zh-CN"/>
              </w:rPr>
            </w:pPr>
            <w:r w:rsidRPr="004A6F11">
              <w:rPr>
                <w:lang w:eastAsia="zh-CN"/>
              </w:rPr>
              <w:t>658/1024</w:t>
            </w:r>
          </w:p>
        </w:tc>
        <w:tc>
          <w:tcPr>
            <w:tcW w:w="1071" w:type="dxa"/>
          </w:tcPr>
          <w:p w14:paraId="74E41A55" w14:textId="77777777" w:rsidR="0019539E" w:rsidRPr="004A6F11" w:rsidRDefault="0019539E" w:rsidP="00A8528D">
            <w:pPr>
              <w:pStyle w:val="TAC"/>
              <w:rPr>
                <w:lang w:eastAsia="zh-CN"/>
              </w:rPr>
            </w:pPr>
            <w:r w:rsidRPr="004A6F11">
              <w:rPr>
                <w:lang w:eastAsia="zh-CN"/>
              </w:rPr>
              <w:t>658/1024</w:t>
            </w:r>
          </w:p>
        </w:tc>
        <w:tc>
          <w:tcPr>
            <w:tcW w:w="1070" w:type="dxa"/>
          </w:tcPr>
          <w:p w14:paraId="6DD331C7" w14:textId="77777777" w:rsidR="0019539E" w:rsidRPr="004A6F11" w:rsidRDefault="0019539E" w:rsidP="00A8528D">
            <w:pPr>
              <w:pStyle w:val="TAC"/>
              <w:rPr>
                <w:lang w:eastAsia="zh-CN"/>
              </w:rPr>
            </w:pPr>
            <w:r w:rsidRPr="004A6F11">
              <w:rPr>
                <w:lang w:eastAsia="zh-CN"/>
              </w:rPr>
              <w:t>658/1024</w:t>
            </w:r>
          </w:p>
        </w:tc>
        <w:tc>
          <w:tcPr>
            <w:tcW w:w="1071" w:type="dxa"/>
          </w:tcPr>
          <w:p w14:paraId="5A2985B8" w14:textId="77777777" w:rsidR="0019539E" w:rsidRPr="004A6F11" w:rsidRDefault="0019539E" w:rsidP="00A8528D">
            <w:pPr>
              <w:pStyle w:val="TAC"/>
              <w:rPr>
                <w:lang w:eastAsia="zh-CN"/>
              </w:rPr>
            </w:pPr>
            <w:r w:rsidRPr="004A6F11">
              <w:rPr>
                <w:lang w:eastAsia="zh-CN"/>
              </w:rPr>
              <w:t>658/1024</w:t>
            </w:r>
          </w:p>
        </w:tc>
        <w:tc>
          <w:tcPr>
            <w:tcW w:w="1070" w:type="dxa"/>
          </w:tcPr>
          <w:p w14:paraId="05FBC960" w14:textId="77777777" w:rsidR="0019539E" w:rsidRPr="004A6F11" w:rsidRDefault="0019539E" w:rsidP="00A8528D">
            <w:pPr>
              <w:pStyle w:val="TAC"/>
              <w:rPr>
                <w:lang w:eastAsia="zh-CN"/>
              </w:rPr>
            </w:pPr>
            <w:r w:rsidRPr="004A6F11">
              <w:rPr>
                <w:lang w:eastAsia="zh-CN"/>
              </w:rPr>
              <w:t>658/1024</w:t>
            </w:r>
          </w:p>
        </w:tc>
        <w:tc>
          <w:tcPr>
            <w:tcW w:w="1071" w:type="dxa"/>
          </w:tcPr>
          <w:p w14:paraId="27692013" w14:textId="77777777" w:rsidR="0019539E" w:rsidRPr="004A6F11" w:rsidRDefault="0019539E" w:rsidP="00A8528D">
            <w:pPr>
              <w:pStyle w:val="TAC"/>
              <w:rPr>
                <w:lang w:eastAsia="zh-CN"/>
              </w:rPr>
            </w:pPr>
            <w:r w:rsidRPr="004A6F11">
              <w:rPr>
                <w:lang w:eastAsia="zh-CN"/>
              </w:rPr>
              <w:t>658/1024</w:t>
            </w:r>
          </w:p>
        </w:tc>
        <w:tc>
          <w:tcPr>
            <w:tcW w:w="1071" w:type="dxa"/>
          </w:tcPr>
          <w:p w14:paraId="07003539" w14:textId="77777777" w:rsidR="0019539E" w:rsidRPr="004A6F11" w:rsidRDefault="0019539E" w:rsidP="00A8528D">
            <w:pPr>
              <w:pStyle w:val="TAC"/>
              <w:rPr>
                <w:lang w:eastAsia="zh-CN"/>
              </w:rPr>
            </w:pPr>
            <w:r w:rsidRPr="004A6F11">
              <w:rPr>
                <w:lang w:eastAsia="zh-CN"/>
              </w:rPr>
              <w:t>658/1024</w:t>
            </w:r>
          </w:p>
        </w:tc>
      </w:tr>
      <w:tr w:rsidR="0019539E" w:rsidRPr="004A6F11" w14:paraId="28189859" w14:textId="77777777" w:rsidTr="00A8528D">
        <w:trPr>
          <w:cantSplit/>
          <w:jc w:val="center"/>
        </w:trPr>
        <w:tc>
          <w:tcPr>
            <w:tcW w:w="2421" w:type="dxa"/>
          </w:tcPr>
          <w:p w14:paraId="4B8ED122" w14:textId="77777777" w:rsidR="0019539E" w:rsidRPr="004A6F11" w:rsidRDefault="0019539E" w:rsidP="00A8528D">
            <w:pPr>
              <w:pStyle w:val="TAC"/>
            </w:pPr>
            <w:r w:rsidRPr="004A6F11">
              <w:t>Payload size (bits)</w:t>
            </w:r>
          </w:p>
        </w:tc>
        <w:tc>
          <w:tcPr>
            <w:tcW w:w="1070" w:type="dxa"/>
            <w:vAlign w:val="center"/>
          </w:tcPr>
          <w:p w14:paraId="40F9D96C" w14:textId="77777777" w:rsidR="0019539E" w:rsidRPr="004A6F11" w:rsidRDefault="0019539E" w:rsidP="00A8528D">
            <w:pPr>
              <w:pStyle w:val="TAC"/>
              <w:rPr>
                <w:lang w:eastAsia="zh-CN"/>
              </w:rPr>
            </w:pPr>
            <w:r w:rsidRPr="004A6F11">
              <w:rPr>
                <w:lang w:eastAsia="zh-CN"/>
              </w:rPr>
              <w:t>9224</w:t>
            </w:r>
          </w:p>
        </w:tc>
        <w:tc>
          <w:tcPr>
            <w:tcW w:w="1071" w:type="dxa"/>
            <w:vAlign w:val="center"/>
          </w:tcPr>
          <w:p w14:paraId="4C16D66E" w14:textId="77777777" w:rsidR="0019539E" w:rsidRPr="004A6F11" w:rsidRDefault="0019539E" w:rsidP="00A8528D">
            <w:pPr>
              <w:pStyle w:val="TAC"/>
              <w:rPr>
                <w:lang w:eastAsia="zh-CN"/>
              </w:rPr>
            </w:pPr>
            <w:r w:rsidRPr="004A6F11">
              <w:rPr>
                <w:lang w:eastAsia="zh-CN"/>
              </w:rPr>
              <w:t>19464</w:t>
            </w:r>
          </w:p>
        </w:tc>
        <w:tc>
          <w:tcPr>
            <w:tcW w:w="1070" w:type="dxa"/>
            <w:vAlign w:val="center"/>
          </w:tcPr>
          <w:p w14:paraId="232D1DC4" w14:textId="77777777" w:rsidR="0019539E" w:rsidRPr="004A6F11" w:rsidRDefault="0019539E" w:rsidP="00A8528D">
            <w:pPr>
              <w:pStyle w:val="TAC"/>
              <w:rPr>
                <w:lang w:eastAsia="zh-CN"/>
              </w:rPr>
            </w:pPr>
            <w:r w:rsidRPr="004A6F11">
              <w:rPr>
                <w:lang w:eastAsia="zh-CN"/>
              </w:rPr>
              <w:t>38936</w:t>
            </w:r>
          </w:p>
        </w:tc>
        <w:tc>
          <w:tcPr>
            <w:tcW w:w="1071" w:type="dxa"/>
            <w:vAlign w:val="center"/>
          </w:tcPr>
          <w:p w14:paraId="14DBBFF2" w14:textId="77777777" w:rsidR="0019539E" w:rsidRPr="004A6F11" w:rsidRDefault="0019539E" w:rsidP="00A8528D">
            <w:pPr>
              <w:pStyle w:val="TAC"/>
              <w:rPr>
                <w:lang w:eastAsia="zh-CN"/>
              </w:rPr>
            </w:pPr>
            <w:r w:rsidRPr="004A6F11">
              <w:rPr>
                <w:lang w:eastAsia="zh-CN"/>
              </w:rPr>
              <w:t>8968</w:t>
            </w:r>
          </w:p>
        </w:tc>
        <w:tc>
          <w:tcPr>
            <w:tcW w:w="1070" w:type="dxa"/>
            <w:vAlign w:val="center"/>
          </w:tcPr>
          <w:p w14:paraId="4D5F754A" w14:textId="77777777" w:rsidR="0019539E" w:rsidRPr="004A6F11" w:rsidRDefault="0019539E" w:rsidP="00A8528D">
            <w:pPr>
              <w:pStyle w:val="TAC"/>
              <w:rPr>
                <w:lang w:eastAsia="zh-CN"/>
              </w:rPr>
            </w:pPr>
            <w:r w:rsidRPr="004A6F11">
              <w:rPr>
                <w:lang w:eastAsia="zh-CN"/>
              </w:rPr>
              <w:t>18960</w:t>
            </w:r>
          </w:p>
        </w:tc>
        <w:tc>
          <w:tcPr>
            <w:tcW w:w="1071" w:type="dxa"/>
          </w:tcPr>
          <w:p w14:paraId="62237192" w14:textId="77777777" w:rsidR="0019539E" w:rsidRPr="004A6F11" w:rsidRDefault="0019539E" w:rsidP="00A8528D">
            <w:pPr>
              <w:pStyle w:val="TAC"/>
              <w:rPr>
                <w:lang w:eastAsia="zh-CN"/>
              </w:rPr>
            </w:pPr>
            <w:r w:rsidRPr="004A6F11">
              <w:rPr>
                <w:lang w:eastAsia="zh-CN"/>
              </w:rPr>
              <w:t>38936</w:t>
            </w:r>
          </w:p>
        </w:tc>
        <w:tc>
          <w:tcPr>
            <w:tcW w:w="1071" w:type="dxa"/>
          </w:tcPr>
          <w:p w14:paraId="04C8D824" w14:textId="77777777" w:rsidR="0019539E" w:rsidRPr="004A6F11" w:rsidRDefault="0019539E" w:rsidP="00A8528D">
            <w:pPr>
              <w:pStyle w:val="TAC"/>
              <w:rPr>
                <w:lang w:eastAsia="zh-CN"/>
              </w:rPr>
            </w:pPr>
            <w:r w:rsidRPr="004A6F11">
              <w:rPr>
                <w:lang w:eastAsia="zh-CN"/>
              </w:rPr>
              <w:t>100392</w:t>
            </w:r>
          </w:p>
        </w:tc>
      </w:tr>
      <w:tr w:rsidR="0019539E" w:rsidRPr="004A6F11" w14:paraId="2E7722D3" w14:textId="77777777" w:rsidTr="00A8528D">
        <w:trPr>
          <w:cantSplit/>
          <w:jc w:val="center"/>
        </w:trPr>
        <w:tc>
          <w:tcPr>
            <w:tcW w:w="2421" w:type="dxa"/>
          </w:tcPr>
          <w:p w14:paraId="52995BCF" w14:textId="77777777" w:rsidR="0019539E" w:rsidRPr="004A6F11" w:rsidRDefault="0019539E" w:rsidP="00A8528D">
            <w:pPr>
              <w:pStyle w:val="TAC"/>
            </w:pPr>
            <w:r w:rsidRPr="004A6F11">
              <w:t>Transport block CRC (bits)</w:t>
            </w:r>
          </w:p>
        </w:tc>
        <w:tc>
          <w:tcPr>
            <w:tcW w:w="1070" w:type="dxa"/>
          </w:tcPr>
          <w:p w14:paraId="6063E6FE" w14:textId="77777777" w:rsidR="0019539E" w:rsidRPr="004A6F11" w:rsidRDefault="0019539E" w:rsidP="00A8528D">
            <w:pPr>
              <w:pStyle w:val="TAC"/>
              <w:rPr>
                <w:lang w:eastAsia="zh-CN"/>
              </w:rPr>
            </w:pPr>
            <w:r w:rsidRPr="004A6F11">
              <w:rPr>
                <w:lang w:eastAsia="zh-CN"/>
              </w:rPr>
              <w:t>24</w:t>
            </w:r>
          </w:p>
        </w:tc>
        <w:tc>
          <w:tcPr>
            <w:tcW w:w="1071" w:type="dxa"/>
          </w:tcPr>
          <w:p w14:paraId="73A19375" w14:textId="77777777" w:rsidR="0019539E" w:rsidRPr="004A6F11" w:rsidRDefault="0019539E" w:rsidP="00A8528D">
            <w:pPr>
              <w:pStyle w:val="TAC"/>
              <w:rPr>
                <w:lang w:eastAsia="zh-CN"/>
              </w:rPr>
            </w:pPr>
            <w:r w:rsidRPr="004A6F11">
              <w:rPr>
                <w:lang w:eastAsia="zh-CN"/>
              </w:rPr>
              <w:t>24</w:t>
            </w:r>
          </w:p>
        </w:tc>
        <w:tc>
          <w:tcPr>
            <w:tcW w:w="1070" w:type="dxa"/>
          </w:tcPr>
          <w:p w14:paraId="18A2F301" w14:textId="77777777" w:rsidR="0019539E" w:rsidRPr="004A6F11" w:rsidRDefault="0019539E" w:rsidP="00A8528D">
            <w:pPr>
              <w:pStyle w:val="TAC"/>
              <w:rPr>
                <w:lang w:eastAsia="zh-CN"/>
              </w:rPr>
            </w:pPr>
            <w:r w:rsidRPr="004A6F11">
              <w:rPr>
                <w:lang w:eastAsia="zh-CN"/>
              </w:rPr>
              <w:t>24</w:t>
            </w:r>
          </w:p>
        </w:tc>
        <w:tc>
          <w:tcPr>
            <w:tcW w:w="1071" w:type="dxa"/>
          </w:tcPr>
          <w:p w14:paraId="3E513ED0" w14:textId="77777777" w:rsidR="0019539E" w:rsidRPr="004A6F11" w:rsidRDefault="0019539E" w:rsidP="00A8528D">
            <w:pPr>
              <w:pStyle w:val="TAC"/>
              <w:rPr>
                <w:lang w:eastAsia="zh-CN"/>
              </w:rPr>
            </w:pPr>
            <w:r w:rsidRPr="004A6F11">
              <w:rPr>
                <w:lang w:eastAsia="zh-CN"/>
              </w:rPr>
              <w:t>24</w:t>
            </w:r>
          </w:p>
        </w:tc>
        <w:tc>
          <w:tcPr>
            <w:tcW w:w="1070" w:type="dxa"/>
          </w:tcPr>
          <w:p w14:paraId="4DE3760C" w14:textId="77777777" w:rsidR="0019539E" w:rsidRPr="004A6F11" w:rsidRDefault="0019539E" w:rsidP="00A8528D">
            <w:pPr>
              <w:pStyle w:val="TAC"/>
              <w:rPr>
                <w:lang w:eastAsia="zh-CN"/>
              </w:rPr>
            </w:pPr>
            <w:r w:rsidRPr="004A6F11">
              <w:rPr>
                <w:lang w:eastAsia="zh-CN"/>
              </w:rPr>
              <w:t>24</w:t>
            </w:r>
          </w:p>
        </w:tc>
        <w:tc>
          <w:tcPr>
            <w:tcW w:w="1071" w:type="dxa"/>
          </w:tcPr>
          <w:p w14:paraId="2A3484F3" w14:textId="77777777" w:rsidR="0019539E" w:rsidRPr="004A6F11" w:rsidRDefault="0019539E" w:rsidP="00A8528D">
            <w:pPr>
              <w:pStyle w:val="TAC"/>
              <w:rPr>
                <w:lang w:eastAsia="zh-CN"/>
              </w:rPr>
            </w:pPr>
            <w:r w:rsidRPr="004A6F11">
              <w:rPr>
                <w:lang w:eastAsia="zh-CN"/>
              </w:rPr>
              <w:t>24</w:t>
            </w:r>
          </w:p>
        </w:tc>
        <w:tc>
          <w:tcPr>
            <w:tcW w:w="1071" w:type="dxa"/>
          </w:tcPr>
          <w:p w14:paraId="3BDD28E8" w14:textId="77777777" w:rsidR="0019539E" w:rsidRPr="004A6F11" w:rsidRDefault="0019539E" w:rsidP="00A8528D">
            <w:pPr>
              <w:pStyle w:val="TAC"/>
              <w:rPr>
                <w:lang w:eastAsia="zh-CN"/>
              </w:rPr>
            </w:pPr>
            <w:r w:rsidRPr="004A6F11">
              <w:rPr>
                <w:lang w:eastAsia="zh-CN"/>
              </w:rPr>
              <w:t>24</w:t>
            </w:r>
          </w:p>
        </w:tc>
      </w:tr>
      <w:tr w:rsidR="0019539E" w:rsidRPr="004A6F11" w14:paraId="14BC34E6" w14:textId="77777777" w:rsidTr="00A8528D">
        <w:trPr>
          <w:cantSplit/>
          <w:jc w:val="center"/>
        </w:trPr>
        <w:tc>
          <w:tcPr>
            <w:tcW w:w="2421" w:type="dxa"/>
          </w:tcPr>
          <w:p w14:paraId="2B7FCAA0" w14:textId="77777777" w:rsidR="0019539E" w:rsidRPr="004A6F11" w:rsidRDefault="0019539E" w:rsidP="00A8528D">
            <w:pPr>
              <w:pStyle w:val="TAC"/>
            </w:pPr>
            <w:r w:rsidRPr="004A6F11">
              <w:t>Code block CRC size (bits)</w:t>
            </w:r>
          </w:p>
        </w:tc>
        <w:tc>
          <w:tcPr>
            <w:tcW w:w="1070" w:type="dxa"/>
          </w:tcPr>
          <w:p w14:paraId="608D2B06" w14:textId="77777777" w:rsidR="0019539E" w:rsidRPr="004A6F11" w:rsidRDefault="0019539E" w:rsidP="00A8528D">
            <w:pPr>
              <w:pStyle w:val="TAC"/>
              <w:rPr>
                <w:lang w:eastAsia="zh-CN"/>
              </w:rPr>
            </w:pPr>
            <w:r w:rsidRPr="004A6F11">
              <w:rPr>
                <w:lang w:eastAsia="zh-CN"/>
              </w:rPr>
              <w:t>24</w:t>
            </w:r>
          </w:p>
        </w:tc>
        <w:tc>
          <w:tcPr>
            <w:tcW w:w="1071" w:type="dxa"/>
          </w:tcPr>
          <w:p w14:paraId="22B86949" w14:textId="77777777" w:rsidR="0019539E" w:rsidRPr="004A6F11" w:rsidRDefault="0019539E" w:rsidP="00A8528D">
            <w:pPr>
              <w:pStyle w:val="TAC"/>
              <w:rPr>
                <w:lang w:eastAsia="zh-CN"/>
              </w:rPr>
            </w:pPr>
            <w:r w:rsidRPr="004A6F11">
              <w:rPr>
                <w:lang w:eastAsia="zh-CN"/>
              </w:rPr>
              <w:t>24</w:t>
            </w:r>
          </w:p>
        </w:tc>
        <w:tc>
          <w:tcPr>
            <w:tcW w:w="1070" w:type="dxa"/>
          </w:tcPr>
          <w:p w14:paraId="17ABE2C6" w14:textId="77777777" w:rsidR="0019539E" w:rsidRPr="004A6F11" w:rsidRDefault="0019539E" w:rsidP="00A8528D">
            <w:pPr>
              <w:pStyle w:val="TAC"/>
              <w:rPr>
                <w:lang w:eastAsia="zh-CN"/>
              </w:rPr>
            </w:pPr>
            <w:r w:rsidRPr="004A6F11">
              <w:rPr>
                <w:lang w:eastAsia="zh-CN"/>
              </w:rPr>
              <w:t>24</w:t>
            </w:r>
          </w:p>
        </w:tc>
        <w:tc>
          <w:tcPr>
            <w:tcW w:w="1071" w:type="dxa"/>
          </w:tcPr>
          <w:p w14:paraId="382783D2" w14:textId="77777777" w:rsidR="0019539E" w:rsidRPr="004A6F11" w:rsidRDefault="0019539E" w:rsidP="00A8528D">
            <w:pPr>
              <w:pStyle w:val="TAC"/>
              <w:rPr>
                <w:lang w:eastAsia="zh-CN"/>
              </w:rPr>
            </w:pPr>
            <w:r w:rsidRPr="004A6F11">
              <w:rPr>
                <w:lang w:eastAsia="zh-CN"/>
              </w:rPr>
              <w:t>24</w:t>
            </w:r>
          </w:p>
        </w:tc>
        <w:tc>
          <w:tcPr>
            <w:tcW w:w="1070" w:type="dxa"/>
          </w:tcPr>
          <w:p w14:paraId="5EF8EA7A" w14:textId="77777777" w:rsidR="0019539E" w:rsidRPr="004A6F11" w:rsidRDefault="0019539E" w:rsidP="00A8528D">
            <w:pPr>
              <w:pStyle w:val="TAC"/>
              <w:rPr>
                <w:lang w:eastAsia="zh-CN"/>
              </w:rPr>
            </w:pPr>
            <w:r w:rsidRPr="004A6F11">
              <w:rPr>
                <w:lang w:eastAsia="zh-CN"/>
              </w:rPr>
              <w:t>24</w:t>
            </w:r>
          </w:p>
        </w:tc>
        <w:tc>
          <w:tcPr>
            <w:tcW w:w="1071" w:type="dxa"/>
          </w:tcPr>
          <w:p w14:paraId="0E482656" w14:textId="77777777" w:rsidR="0019539E" w:rsidRPr="004A6F11" w:rsidRDefault="0019539E" w:rsidP="00A8528D">
            <w:pPr>
              <w:pStyle w:val="TAC"/>
              <w:rPr>
                <w:lang w:eastAsia="zh-CN"/>
              </w:rPr>
            </w:pPr>
            <w:r w:rsidRPr="004A6F11">
              <w:rPr>
                <w:lang w:eastAsia="zh-CN"/>
              </w:rPr>
              <w:t>24</w:t>
            </w:r>
          </w:p>
        </w:tc>
        <w:tc>
          <w:tcPr>
            <w:tcW w:w="1071" w:type="dxa"/>
          </w:tcPr>
          <w:p w14:paraId="00F366D2" w14:textId="77777777" w:rsidR="0019539E" w:rsidRPr="004A6F11" w:rsidRDefault="0019539E" w:rsidP="00A8528D">
            <w:pPr>
              <w:pStyle w:val="TAC"/>
              <w:rPr>
                <w:lang w:eastAsia="zh-CN"/>
              </w:rPr>
            </w:pPr>
            <w:r w:rsidRPr="004A6F11">
              <w:rPr>
                <w:lang w:eastAsia="zh-CN"/>
              </w:rPr>
              <w:t>24</w:t>
            </w:r>
          </w:p>
        </w:tc>
      </w:tr>
      <w:tr w:rsidR="0019539E" w:rsidRPr="004A6F11" w14:paraId="23475151" w14:textId="77777777" w:rsidTr="00A8528D">
        <w:trPr>
          <w:cantSplit/>
          <w:jc w:val="center"/>
        </w:trPr>
        <w:tc>
          <w:tcPr>
            <w:tcW w:w="2421" w:type="dxa"/>
          </w:tcPr>
          <w:p w14:paraId="13460E49" w14:textId="77777777" w:rsidR="0019539E" w:rsidRPr="004A6F11" w:rsidRDefault="0019539E" w:rsidP="00A8528D">
            <w:pPr>
              <w:pStyle w:val="TAC"/>
            </w:pPr>
            <w:r w:rsidRPr="004A6F11">
              <w:t>Number of code blocks - C</w:t>
            </w:r>
          </w:p>
        </w:tc>
        <w:tc>
          <w:tcPr>
            <w:tcW w:w="1070" w:type="dxa"/>
            <w:vAlign w:val="center"/>
          </w:tcPr>
          <w:p w14:paraId="019EC461" w14:textId="77777777" w:rsidR="0019539E" w:rsidRPr="004A6F11" w:rsidRDefault="0019539E" w:rsidP="00A8528D">
            <w:pPr>
              <w:pStyle w:val="TAC"/>
              <w:rPr>
                <w:lang w:eastAsia="zh-CN"/>
              </w:rPr>
            </w:pPr>
            <w:r w:rsidRPr="004A6F11">
              <w:rPr>
                <w:lang w:eastAsia="zh-CN"/>
              </w:rPr>
              <w:t>2</w:t>
            </w:r>
          </w:p>
        </w:tc>
        <w:tc>
          <w:tcPr>
            <w:tcW w:w="1071" w:type="dxa"/>
            <w:vAlign w:val="center"/>
          </w:tcPr>
          <w:p w14:paraId="42E05B66" w14:textId="77777777" w:rsidR="0019539E" w:rsidRPr="004A6F11" w:rsidRDefault="0019539E" w:rsidP="00A8528D">
            <w:pPr>
              <w:pStyle w:val="TAC"/>
              <w:rPr>
                <w:lang w:eastAsia="zh-CN"/>
              </w:rPr>
            </w:pPr>
            <w:r w:rsidRPr="004A6F11">
              <w:rPr>
                <w:lang w:eastAsia="zh-CN"/>
              </w:rPr>
              <w:t>3</w:t>
            </w:r>
          </w:p>
        </w:tc>
        <w:tc>
          <w:tcPr>
            <w:tcW w:w="1070" w:type="dxa"/>
          </w:tcPr>
          <w:p w14:paraId="341F22F3" w14:textId="77777777" w:rsidR="0019539E" w:rsidRPr="004A6F11" w:rsidRDefault="0019539E" w:rsidP="00A8528D">
            <w:pPr>
              <w:pStyle w:val="TAC"/>
              <w:rPr>
                <w:lang w:eastAsia="zh-CN"/>
              </w:rPr>
            </w:pPr>
            <w:r w:rsidRPr="004A6F11">
              <w:rPr>
                <w:lang w:eastAsia="zh-CN"/>
              </w:rPr>
              <w:t>5</w:t>
            </w:r>
          </w:p>
        </w:tc>
        <w:tc>
          <w:tcPr>
            <w:tcW w:w="1071" w:type="dxa"/>
            <w:vAlign w:val="center"/>
          </w:tcPr>
          <w:p w14:paraId="298C852B" w14:textId="77777777" w:rsidR="0019539E" w:rsidRPr="004A6F11" w:rsidRDefault="0019539E" w:rsidP="00A8528D">
            <w:pPr>
              <w:pStyle w:val="TAC"/>
              <w:rPr>
                <w:lang w:eastAsia="zh-CN"/>
              </w:rPr>
            </w:pPr>
            <w:r w:rsidRPr="004A6F11">
              <w:rPr>
                <w:lang w:eastAsia="zh-CN"/>
              </w:rPr>
              <w:t>2</w:t>
            </w:r>
          </w:p>
        </w:tc>
        <w:tc>
          <w:tcPr>
            <w:tcW w:w="1070" w:type="dxa"/>
            <w:vAlign w:val="center"/>
          </w:tcPr>
          <w:p w14:paraId="0EDD81A4" w14:textId="77777777" w:rsidR="0019539E" w:rsidRPr="004A6F11" w:rsidRDefault="0019539E" w:rsidP="00A8528D">
            <w:pPr>
              <w:pStyle w:val="TAC"/>
              <w:rPr>
                <w:lang w:eastAsia="zh-CN"/>
              </w:rPr>
            </w:pPr>
            <w:r w:rsidRPr="004A6F11">
              <w:rPr>
                <w:lang w:eastAsia="zh-CN"/>
              </w:rPr>
              <w:t>3</w:t>
            </w:r>
          </w:p>
        </w:tc>
        <w:tc>
          <w:tcPr>
            <w:tcW w:w="1071" w:type="dxa"/>
          </w:tcPr>
          <w:p w14:paraId="62C31AD6" w14:textId="77777777" w:rsidR="0019539E" w:rsidRPr="004A6F11" w:rsidRDefault="0019539E" w:rsidP="00A8528D">
            <w:pPr>
              <w:pStyle w:val="TAC"/>
              <w:rPr>
                <w:lang w:eastAsia="zh-CN"/>
              </w:rPr>
            </w:pPr>
            <w:r w:rsidRPr="004A6F11">
              <w:rPr>
                <w:lang w:eastAsia="zh-CN"/>
              </w:rPr>
              <w:t>5</w:t>
            </w:r>
          </w:p>
        </w:tc>
        <w:tc>
          <w:tcPr>
            <w:tcW w:w="1071" w:type="dxa"/>
          </w:tcPr>
          <w:p w14:paraId="71E96EAA" w14:textId="77777777" w:rsidR="0019539E" w:rsidRPr="004A6F11" w:rsidRDefault="0019539E" w:rsidP="00A8528D">
            <w:pPr>
              <w:pStyle w:val="TAC"/>
              <w:rPr>
                <w:lang w:eastAsia="zh-CN"/>
              </w:rPr>
            </w:pPr>
            <w:r w:rsidRPr="004A6F11">
              <w:rPr>
                <w:lang w:eastAsia="zh-CN"/>
              </w:rPr>
              <w:t>12</w:t>
            </w:r>
          </w:p>
        </w:tc>
      </w:tr>
      <w:tr w:rsidR="0019539E" w:rsidRPr="004A6F11" w14:paraId="0804D31E" w14:textId="77777777" w:rsidTr="00A8528D">
        <w:trPr>
          <w:cantSplit/>
          <w:jc w:val="center"/>
        </w:trPr>
        <w:tc>
          <w:tcPr>
            <w:tcW w:w="2421" w:type="dxa"/>
          </w:tcPr>
          <w:p w14:paraId="02075716" w14:textId="77777777" w:rsidR="0019539E" w:rsidRPr="004A6F11" w:rsidRDefault="0019539E" w:rsidP="00A8528D">
            <w:pPr>
              <w:pStyle w:val="TAC"/>
              <w:rPr>
                <w:lang w:eastAsia="zh-CN"/>
              </w:rPr>
            </w:pPr>
            <w:r w:rsidRPr="004A6F11">
              <w:t xml:space="preserve">Code block size </w:t>
            </w:r>
            <w:r w:rsidRPr="004A6F11">
              <w:rPr>
                <w:rFonts w:eastAsia="Malgun Gothic" w:cs="Arial"/>
              </w:rPr>
              <w:t xml:space="preserve">including CRC </w:t>
            </w:r>
            <w:r w:rsidRPr="004A6F11">
              <w:t>(bits)</w:t>
            </w:r>
            <w:r w:rsidRPr="004A6F11">
              <w:rPr>
                <w:lang w:eastAsia="zh-CN"/>
              </w:rPr>
              <w:t xml:space="preserve"> </w:t>
            </w:r>
            <w:r w:rsidRPr="004A6F11">
              <w:rPr>
                <w:rFonts w:cs="Arial"/>
                <w:lang w:eastAsia="zh-CN"/>
              </w:rPr>
              <w:t>(Note 2)</w:t>
            </w:r>
          </w:p>
        </w:tc>
        <w:tc>
          <w:tcPr>
            <w:tcW w:w="1070" w:type="dxa"/>
            <w:vAlign w:val="center"/>
          </w:tcPr>
          <w:p w14:paraId="6EA4A57B" w14:textId="77777777" w:rsidR="0019539E" w:rsidRPr="004A6F11" w:rsidRDefault="0019539E" w:rsidP="00A8528D">
            <w:pPr>
              <w:pStyle w:val="TAC"/>
              <w:rPr>
                <w:lang w:eastAsia="zh-CN"/>
              </w:rPr>
            </w:pPr>
            <w:r w:rsidRPr="004A6F11">
              <w:rPr>
                <w:rFonts w:cs="Arial"/>
                <w:szCs w:val="18"/>
              </w:rPr>
              <w:t>4648</w:t>
            </w:r>
          </w:p>
        </w:tc>
        <w:tc>
          <w:tcPr>
            <w:tcW w:w="1071" w:type="dxa"/>
            <w:vAlign w:val="center"/>
          </w:tcPr>
          <w:p w14:paraId="3D6D4C42" w14:textId="77777777" w:rsidR="0019539E" w:rsidRPr="004A6F11" w:rsidRDefault="0019539E" w:rsidP="00A8528D">
            <w:pPr>
              <w:pStyle w:val="TAC"/>
              <w:rPr>
                <w:lang w:eastAsia="zh-CN"/>
              </w:rPr>
            </w:pPr>
            <w:r w:rsidRPr="004A6F11">
              <w:rPr>
                <w:rFonts w:cs="Arial"/>
                <w:szCs w:val="18"/>
                <w:lang w:eastAsia="zh-CN"/>
              </w:rPr>
              <w:t>6520</w:t>
            </w:r>
          </w:p>
        </w:tc>
        <w:tc>
          <w:tcPr>
            <w:tcW w:w="1070" w:type="dxa"/>
            <w:vAlign w:val="center"/>
          </w:tcPr>
          <w:p w14:paraId="25135206" w14:textId="77777777" w:rsidR="0019539E" w:rsidRPr="004A6F11" w:rsidRDefault="0019539E" w:rsidP="00A8528D">
            <w:pPr>
              <w:pStyle w:val="TAC"/>
              <w:rPr>
                <w:lang w:eastAsia="zh-CN"/>
              </w:rPr>
            </w:pPr>
            <w:r w:rsidRPr="004A6F11">
              <w:rPr>
                <w:rFonts w:cs="Arial"/>
                <w:szCs w:val="18"/>
              </w:rPr>
              <w:t>7816</w:t>
            </w:r>
          </w:p>
        </w:tc>
        <w:tc>
          <w:tcPr>
            <w:tcW w:w="1071" w:type="dxa"/>
            <w:vAlign w:val="center"/>
          </w:tcPr>
          <w:p w14:paraId="713E860B" w14:textId="77777777" w:rsidR="0019539E" w:rsidRPr="004A6F11" w:rsidRDefault="0019539E" w:rsidP="00A8528D">
            <w:pPr>
              <w:pStyle w:val="TAC"/>
              <w:rPr>
                <w:lang w:eastAsia="zh-CN"/>
              </w:rPr>
            </w:pPr>
            <w:r w:rsidRPr="004A6F11">
              <w:rPr>
                <w:rFonts w:cs="Arial"/>
                <w:szCs w:val="18"/>
              </w:rPr>
              <w:t>4520</w:t>
            </w:r>
          </w:p>
        </w:tc>
        <w:tc>
          <w:tcPr>
            <w:tcW w:w="1070" w:type="dxa"/>
            <w:vAlign w:val="center"/>
          </w:tcPr>
          <w:p w14:paraId="06A95A59" w14:textId="77777777" w:rsidR="0019539E" w:rsidRPr="004A6F11" w:rsidRDefault="0019539E" w:rsidP="00A8528D">
            <w:pPr>
              <w:pStyle w:val="TAC"/>
              <w:rPr>
                <w:lang w:eastAsia="zh-CN"/>
              </w:rPr>
            </w:pPr>
            <w:r w:rsidRPr="004A6F11">
              <w:rPr>
                <w:rFonts w:cs="Arial"/>
                <w:szCs w:val="18"/>
              </w:rPr>
              <w:t>6352</w:t>
            </w:r>
          </w:p>
        </w:tc>
        <w:tc>
          <w:tcPr>
            <w:tcW w:w="1071" w:type="dxa"/>
            <w:vAlign w:val="center"/>
          </w:tcPr>
          <w:p w14:paraId="29FBAFAC" w14:textId="77777777" w:rsidR="0019539E" w:rsidRPr="004A6F11" w:rsidRDefault="0019539E" w:rsidP="00A8528D">
            <w:pPr>
              <w:pStyle w:val="TAC"/>
              <w:rPr>
                <w:lang w:eastAsia="zh-CN"/>
              </w:rPr>
            </w:pPr>
            <w:r w:rsidRPr="004A6F11">
              <w:rPr>
                <w:rFonts w:cs="Arial"/>
                <w:szCs w:val="18"/>
              </w:rPr>
              <w:t>7816</w:t>
            </w:r>
          </w:p>
        </w:tc>
        <w:tc>
          <w:tcPr>
            <w:tcW w:w="1071" w:type="dxa"/>
            <w:vAlign w:val="center"/>
          </w:tcPr>
          <w:p w14:paraId="378F1AD3" w14:textId="77777777" w:rsidR="0019539E" w:rsidRPr="004A6F11" w:rsidRDefault="0019539E" w:rsidP="00A8528D">
            <w:pPr>
              <w:pStyle w:val="TAC"/>
              <w:rPr>
                <w:lang w:eastAsia="zh-CN"/>
              </w:rPr>
            </w:pPr>
            <w:r w:rsidRPr="004A6F11">
              <w:rPr>
                <w:rFonts w:cs="Arial"/>
                <w:szCs w:val="18"/>
              </w:rPr>
              <w:t>8392</w:t>
            </w:r>
          </w:p>
        </w:tc>
      </w:tr>
      <w:tr w:rsidR="0019539E" w:rsidRPr="004A6F11" w14:paraId="59B59771" w14:textId="77777777" w:rsidTr="00A8528D">
        <w:trPr>
          <w:cantSplit/>
          <w:jc w:val="center"/>
        </w:trPr>
        <w:tc>
          <w:tcPr>
            <w:tcW w:w="2421" w:type="dxa"/>
          </w:tcPr>
          <w:p w14:paraId="3C23DDCC" w14:textId="77777777" w:rsidR="0019539E" w:rsidRPr="004A6F11" w:rsidRDefault="0019539E" w:rsidP="00A8528D">
            <w:pPr>
              <w:pStyle w:val="TAC"/>
              <w:rPr>
                <w:lang w:eastAsia="zh-CN"/>
              </w:rPr>
            </w:pPr>
            <w:r w:rsidRPr="004A6F11">
              <w:t xml:space="preserve">Total number of bits per </w:t>
            </w:r>
            <w:r w:rsidRPr="004A6F11">
              <w:rPr>
                <w:lang w:eastAsia="zh-CN"/>
              </w:rPr>
              <w:t>slot</w:t>
            </w:r>
          </w:p>
        </w:tc>
        <w:tc>
          <w:tcPr>
            <w:tcW w:w="1070" w:type="dxa"/>
            <w:vAlign w:val="center"/>
          </w:tcPr>
          <w:p w14:paraId="4700A1EB" w14:textId="77777777" w:rsidR="0019539E" w:rsidRPr="004A6F11" w:rsidRDefault="0019539E" w:rsidP="00A8528D">
            <w:pPr>
              <w:pStyle w:val="TAC"/>
              <w:rPr>
                <w:lang w:eastAsia="zh-CN"/>
              </w:rPr>
            </w:pPr>
            <w:r w:rsidRPr="004A6F11">
              <w:rPr>
                <w:lang w:eastAsia="zh-CN"/>
              </w:rPr>
              <w:t>14400</w:t>
            </w:r>
          </w:p>
        </w:tc>
        <w:tc>
          <w:tcPr>
            <w:tcW w:w="1071" w:type="dxa"/>
            <w:vAlign w:val="center"/>
          </w:tcPr>
          <w:p w14:paraId="7E5080CB" w14:textId="77777777" w:rsidR="0019539E" w:rsidRPr="004A6F11" w:rsidRDefault="0019539E" w:rsidP="00A8528D">
            <w:pPr>
              <w:pStyle w:val="TAC"/>
              <w:rPr>
                <w:lang w:eastAsia="zh-CN"/>
              </w:rPr>
            </w:pPr>
            <w:r w:rsidRPr="004A6F11">
              <w:rPr>
                <w:lang w:eastAsia="zh-CN"/>
              </w:rPr>
              <w:t>29952</w:t>
            </w:r>
          </w:p>
        </w:tc>
        <w:tc>
          <w:tcPr>
            <w:tcW w:w="1070" w:type="dxa"/>
            <w:vAlign w:val="center"/>
          </w:tcPr>
          <w:p w14:paraId="7169F670" w14:textId="77777777" w:rsidR="0019539E" w:rsidRPr="004A6F11" w:rsidRDefault="0019539E" w:rsidP="00A8528D">
            <w:pPr>
              <w:pStyle w:val="TAC"/>
              <w:rPr>
                <w:lang w:eastAsia="zh-CN"/>
              </w:rPr>
            </w:pPr>
            <w:r w:rsidRPr="004A6F11">
              <w:rPr>
                <w:lang w:eastAsia="zh-CN"/>
              </w:rPr>
              <w:t>61056</w:t>
            </w:r>
          </w:p>
        </w:tc>
        <w:tc>
          <w:tcPr>
            <w:tcW w:w="1071" w:type="dxa"/>
            <w:vAlign w:val="center"/>
          </w:tcPr>
          <w:p w14:paraId="092008EC" w14:textId="77777777" w:rsidR="0019539E" w:rsidRPr="004A6F11" w:rsidRDefault="0019539E" w:rsidP="00A8528D">
            <w:pPr>
              <w:pStyle w:val="TAC"/>
              <w:rPr>
                <w:lang w:eastAsia="zh-CN"/>
              </w:rPr>
            </w:pPr>
            <w:r w:rsidRPr="004A6F11">
              <w:rPr>
                <w:lang w:eastAsia="zh-CN"/>
              </w:rPr>
              <w:t>13824</w:t>
            </w:r>
          </w:p>
        </w:tc>
        <w:tc>
          <w:tcPr>
            <w:tcW w:w="1070" w:type="dxa"/>
            <w:vAlign w:val="center"/>
          </w:tcPr>
          <w:p w14:paraId="2D02FE4F" w14:textId="77777777" w:rsidR="0019539E" w:rsidRPr="004A6F11" w:rsidRDefault="0019539E" w:rsidP="00A8528D">
            <w:pPr>
              <w:pStyle w:val="TAC"/>
              <w:rPr>
                <w:lang w:eastAsia="zh-CN"/>
              </w:rPr>
            </w:pPr>
            <w:r w:rsidRPr="004A6F11">
              <w:rPr>
                <w:lang w:eastAsia="zh-CN"/>
              </w:rPr>
              <w:t>29376</w:t>
            </w:r>
          </w:p>
        </w:tc>
        <w:tc>
          <w:tcPr>
            <w:tcW w:w="1071" w:type="dxa"/>
            <w:vAlign w:val="center"/>
          </w:tcPr>
          <w:p w14:paraId="66E2D57E" w14:textId="77777777" w:rsidR="0019539E" w:rsidRPr="004A6F11" w:rsidRDefault="0019539E" w:rsidP="00A8528D">
            <w:pPr>
              <w:pStyle w:val="TAC"/>
              <w:rPr>
                <w:lang w:eastAsia="zh-CN"/>
              </w:rPr>
            </w:pPr>
            <w:r w:rsidRPr="004A6F11">
              <w:rPr>
                <w:lang w:eastAsia="zh-CN"/>
              </w:rPr>
              <w:t>61056</w:t>
            </w:r>
          </w:p>
        </w:tc>
        <w:tc>
          <w:tcPr>
            <w:tcW w:w="1071" w:type="dxa"/>
            <w:vAlign w:val="center"/>
          </w:tcPr>
          <w:p w14:paraId="272536D7" w14:textId="77777777" w:rsidR="0019539E" w:rsidRPr="004A6F11" w:rsidRDefault="0019539E" w:rsidP="00A8528D">
            <w:pPr>
              <w:pStyle w:val="TAC"/>
              <w:rPr>
                <w:lang w:eastAsia="zh-CN"/>
              </w:rPr>
            </w:pPr>
            <w:r w:rsidRPr="004A6F11">
              <w:rPr>
                <w:lang w:eastAsia="zh-CN"/>
              </w:rPr>
              <w:t>157248</w:t>
            </w:r>
          </w:p>
        </w:tc>
      </w:tr>
      <w:tr w:rsidR="0019539E" w:rsidRPr="004A6F11" w14:paraId="7570BE61" w14:textId="77777777" w:rsidTr="00A8528D">
        <w:trPr>
          <w:cantSplit/>
          <w:jc w:val="center"/>
        </w:trPr>
        <w:tc>
          <w:tcPr>
            <w:tcW w:w="2421" w:type="dxa"/>
          </w:tcPr>
          <w:p w14:paraId="267FB2E1" w14:textId="77777777" w:rsidR="0019539E" w:rsidRPr="004A6F11" w:rsidRDefault="0019539E" w:rsidP="00A8528D">
            <w:pPr>
              <w:pStyle w:val="TAC"/>
              <w:rPr>
                <w:lang w:eastAsia="zh-CN"/>
              </w:rPr>
            </w:pPr>
            <w:r w:rsidRPr="004A6F11">
              <w:t xml:space="preserve">Total symbols per </w:t>
            </w:r>
            <w:r w:rsidRPr="004A6F11">
              <w:rPr>
                <w:lang w:eastAsia="zh-CN"/>
              </w:rPr>
              <w:t>slot</w:t>
            </w:r>
          </w:p>
        </w:tc>
        <w:tc>
          <w:tcPr>
            <w:tcW w:w="1070" w:type="dxa"/>
          </w:tcPr>
          <w:p w14:paraId="0BFE19A3" w14:textId="77777777" w:rsidR="0019539E" w:rsidRPr="004A6F11" w:rsidRDefault="0019539E" w:rsidP="00A8528D">
            <w:pPr>
              <w:pStyle w:val="TAC"/>
              <w:rPr>
                <w:lang w:eastAsia="zh-CN"/>
              </w:rPr>
            </w:pPr>
            <w:r w:rsidRPr="004A6F11">
              <w:rPr>
                <w:lang w:eastAsia="zh-CN"/>
              </w:rPr>
              <w:t>3600</w:t>
            </w:r>
          </w:p>
        </w:tc>
        <w:tc>
          <w:tcPr>
            <w:tcW w:w="1071" w:type="dxa"/>
          </w:tcPr>
          <w:p w14:paraId="2E2A4906" w14:textId="77777777" w:rsidR="0019539E" w:rsidRPr="004A6F11" w:rsidRDefault="0019539E" w:rsidP="00A8528D">
            <w:pPr>
              <w:pStyle w:val="TAC"/>
              <w:rPr>
                <w:lang w:eastAsia="zh-CN"/>
              </w:rPr>
            </w:pPr>
            <w:r w:rsidRPr="004A6F11">
              <w:rPr>
                <w:lang w:eastAsia="zh-CN"/>
              </w:rPr>
              <w:t>7488</w:t>
            </w:r>
          </w:p>
        </w:tc>
        <w:tc>
          <w:tcPr>
            <w:tcW w:w="1070" w:type="dxa"/>
          </w:tcPr>
          <w:p w14:paraId="2740379C" w14:textId="77777777" w:rsidR="0019539E" w:rsidRPr="004A6F11" w:rsidRDefault="0019539E" w:rsidP="00A8528D">
            <w:pPr>
              <w:pStyle w:val="TAC"/>
              <w:rPr>
                <w:lang w:eastAsia="zh-CN"/>
              </w:rPr>
            </w:pPr>
            <w:r w:rsidRPr="004A6F11">
              <w:rPr>
                <w:lang w:eastAsia="zh-CN"/>
              </w:rPr>
              <w:t>15264</w:t>
            </w:r>
          </w:p>
        </w:tc>
        <w:tc>
          <w:tcPr>
            <w:tcW w:w="1071" w:type="dxa"/>
          </w:tcPr>
          <w:p w14:paraId="65A219A3" w14:textId="77777777" w:rsidR="0019539E" w:rsidRPr="004A6F11" w:rsidRDefault="0019539E" w:rsidP="00A8528D">
            <w:pPr>
              <w:pStyle w:val="TAC"/>
              <w:rPr>
                <w:lang w:eastAsia="zh-CN"/>
              </w:rPr>
            </w:pPr>
            <w:r w:rsidRPr="004A6F11">
              <w:rPr>
                <w:lang w:eastAsia="zh-CN"/>
              </w:rPr>
              <w:t>3456</w:t>
            </w:r>
          </w:p>
        </w:tc>
        <w:tc>
          <w:tcPr>
            <w:tcW w:w="1070" w:type="dxa"/>
          </w:tcPr>
          <w:p w14:paraId="16BE6460" w14:textId="77777777" w:rsidR="0019539E" w:rsidRPr="004A6F11" w:rsidRDefault="0019539E" w:rsidP="00A8528D">
            <w:pPr>
              <w:pStyle w:val="TAC"/>
              <w:rPr>
                <w:lang w:eastAsia="zh-CN"/>
              </w:rPr>
            </w:pPr>
            <w:r w:rsidRPr="004A6F11">
              <w:rPr>
                <w:lang w:eastAsia="zh-CN"/>
              </w:rPr>
              <w:t>7344</w:t>
            </w:r>
          </w:p>
        </w:tc>
        <w:tc>
          <w:tcPr>
            <w:tcW w:w="1071" w:type="dxa"/>
          </w:tcPr>
          <w:p w14:paraId="211D6868" w14:textId="77777777" w:rsidR="0019539E" w:rsidRPr="004A6F11" w:rsidRDefault="0019539E" w:rsidP="00A8528D">
            <w:pPr>
              <w:pStyle w:val="TAC"/>
              <w:rPr>
                <w:lang w:eastAsia="zh-CN"/>
              </w:rPr>
            </w:pPr>
            <w:r w:rsidRPr="004A6F11">
              <w:rPr>
                <w:lang w:eastAsia="zh-CN"/>
              </w:rPr>
              <w:t>15264</w:t>
            </w:r>
          </w:p>
        </w:tc>
        <w:tc>
          <w:tcPr>
            <w:tcW w:w="1071" w:type="dxa"/>
          </w:tcPr>
          <w:p w14:paraId="003B13BC" w14:textId="77777777" w:rsidR="0019539E" w:rsidRPr="004A6F11" w:rsidRDefault="0019539E" w:rsidP="00A8528D">
            <w:pPr>
              <w:pStyle w:val="TAC"/>
              <w:rPr>
                <w:lang w:eastAsia="zh-CN"/>
              </w:rPr>
            </w:pPr>
            <w:r w:rsidRPr="004A6F11">
              <w:rPr>
                <w:lang w:eastAsia="zh-CN"/>
              </w:rPr>
              <w:t>39312</w:t>
            </w:r>
          </w:p>
        </w:tc>
      </w:tr>
      <w:tr w:rsidR="0019539E" w:rsidRPr="004A6F11" w14:paraId="7B917D7D" w14:textId="77777777" w:rsidTr="00A8528D">
        <w:trPr>
          <w:cantSplit/>
          <w:jc w:val="center"/>
        </w:trPr>
        <w:tc>
          <w:tcPr>
            <w:tcW w:w="9915" w:type="dxa"/>
            <w:gridSpan w:val="8"/>
          </w:tcPr>
          <w:p w14:paraId="01447A17" w14:textId="77777777" w:rsidR="0019539E" w:rsidRPr="004A6F11" w:rsidRDefault="0019539E" w:rsidP="00A8528D">
            <w:pPr>
              <w:pStyle w:val="TAN"/>
            </w:pPr>
            <w:r w:rsidRPr="004A6F11">
              <w:t>NOTE 1:</w:t>
            </w:r>
            <w:r w:rsidRPr="004A6F11">
              <w:tab/>
            </w:r>
            <w:r w:rsidRPr="004A6F11">
              <w:rPr>
                <w:i/>
              </w:rPr>
              <w:t xml:space="preserve">DM-RS configuration </w:t>
            </w:r>
            <w:proofErr w:type="gramStart"/>
            <w:r w:rsidRPr="004A6F11">
              <w:rPr>
                <w:i/>
              </w:rPr>
              <w:t xml:space="preserve">type </w:t>
            </w:r>
            <w:r w:rsidRPr="004A6F11">
              <w:t xml:space="preserve"> =</w:t>
            </w:r>
            <w:proofErr w:type="gramEnd"/>
            <w:r w:rsidRPr="004A6F11">
              <w:t xml:space="preserve"> 1 with </w:t>
            </w:r>
            <w:r w:rsidRPr="004A6F11">
              <w:rPr>
                <w:i/>
              </w:rPr>
              <w:t>DM-RS duration = single-symbol DM-RS</w:t>
            </w:r>
            <w:r w:rsidRPr="004A6F11">
              <w:rPr>
                <w:lang w:eastAsia="zh-CN"/>
              </w:rPr>
              <w:t xml:space="preserve"> and the number of DM-RS CDM groups without data is 2</w:t>
            </w:r>
            <w:r w:rsidRPr="004A6F11">
              <w:t xml:space="preserve">, </w:t>
            </w:r>
            <w:r w:rsidRPr="004A6F11">
              <w:rPr>
                <w:i/>
              </w:rPr>
              <w:t>Additional DM-RS position = pos1</w:t>
            </w:r>
            <w:r w:rsidRPr="004A6F11">
              <w:rPr>
                <w:lang w:eastAsia="zh-CN"/>
              </w:rPr>
              <w:t>,</w:t>
            </w:r>
            <w:r w:rsidRPr="004A6F11">
              <w:t xml:space="preserve"> </w:t>
            </w:r>
            <w:r w:rsidRPr="004A6F11">
              <w:rPr>
                <w:i/>
                <w:lang w:eastAsia="zh-CN"/>
              </w:rPr>
              <w:t>l</w:t>
            </w:r>
            <w:r w:rsidRPr="004A6F11">
              <w:rPr>
                <w:i/>
                <w:vertAlign w:val="subscript"/>
                <w:lang w:eastAsia="zh-CN"/>
              </w:rPr>
              <w:t>0</w:t>
            </w:r>
            <w:r w:rsidRPr="004A6F11">
              <w:t>= 2 and</w:t>
            </w:r>
            <w:r w:rsidRPr="004A6F11">
              <w:rPr>
                <w:lang w:eastAsia="zh-CN"/>
              </w:rPr>
              <w:t xml:space="preserve"> </w:t>
            </w:r>
            <w:r w:rsidRPr="004A6F11">
              <w:rPr>
                <w:i/>
                <w:lang w:eastAsia="zh-CN"/>
              </w:rPr>
              <w:t>l</w:t>
            </w:r>
            <w:r w:rsidRPr="004A6F11">
              <w:rPr>
                <w:lang w:eastAsia="zh-CN"/>
              </w:rPr>
              <w:t>=11</w:t>
            </w:r>
            <w:r w:rsidRPr="004A6F11">
              <w:t xml:space="preserve"> </w:t>
            </w:r>
            <w:r w:rsidRPr="004A6F11">
              <w:rPr>
                <w:lang w:eastAsia="zh-CN"/>
              </w:rPr>
              <w:t xml:space="preserve">for </w:t>
            </w:r>
            <w:r w:rsidRPr="004A6F11">
              <w:t>PUSCH mapping type A</w:t>
            </w:r>
            <w:r w:rsidRPr="004A6F11">
              <w:rPr>
                <w:lang w:eastAsia="zh-CN"/>
              </w:rPr>
              <w:t xml:space="preserve">, </w:t>
            </w:r>
            <w:r w:rsidRPr="004A6F11">
              <w:rPr>
                <w:i/>
                <w:lang w:eastAsia="zh-CN"/>
              </w:rPr>
              <w:t>l</w:t>
            </w:r>
            <w:r w:rsidRPr="004A6F11">
              <w:rPr>
                <w:i/>
                <w:vertAlign w:val="subscript"/>
                <w:lang w:eastAsia="zh-CN"/>
              </w:rPr>
              <w:t>0</w:t>
            </w:r>
            <w:r w:rsidRPr="004A6F11">
              <w:t xml:space="preserve">= </w:t>
            </w:r>
            <w:r w:rsidRPr="004A6F11">
              <w:rPr>
                <w:lang w:eastAsia="zh-CN"/>
              </w:rPr>
              <w:t xml:space="preserve">0 and </w:t>
            </w:r>
            <w:r w:rsidRPr="004A6F11">
              <w:rPr>
                <w:i/>
                <w:lang w:eastAsia="zh-CN"/>
              </w:rPr>
              <w:t xml:space="preserve">l </w:t>
            </w:r>
            <w:r w:rsidRPr="004A6F11">
              <w:rPr>
                <w:lang w:eastAsia="zh-CN"/>
              </w:rPr>
              <w:t>=10</w:t>
            </w:r>
            <w:r w:rsidRPr="004A6F11">
              <w:t xml:space="preserve"> </w:t>
            </w:r>
            <w:r w:rsidRPr="004A6F11">
              <w:rPr>
                <w:lang w:eastAsia="zh-CN"/>
              </w:rPr>
              <w:t xml:space="preserve">for </w:t>
            </w:r>
            <w:r w:rsidRPr="004A6F11">
              <w:t xml:space="preserve">PUSCH mapping type </w:t>
            </w:r>
            <w:r w:rsidRPr="004A6F11">
              <w:rPr>
                <w:lang w:eastAsia="zh-CN"/>
              </w:rPr>
              <w:t xml:space="preserve">B </w:t>
            </w:r>
            <w:r w:rsidRPr="004A6F11">
              <w:t>as per table 6.4.1.1.3-3 of TS 38.211 [9].</w:t>
            </w:r>
          </w:p>
          <w:p w14:paraId="3B0C86F8" w14:textId="77777777" w:rsidR="0019539E" w:rsidRPr="004A6F11" w:rsidRDefault="0019539E" w:rsidP="00A8528D">
            <w:pPr>
              <w:pStyle w:val="TAN"/>
              <w:rPr>
                <w:lang w:eastAsia="zh-CN"/>
              </w:rPr>
            </w:pPr>
            <w:r w:rsidRPr="004A6F11">
              <w:t xml:space="preserve">NOTE </w:t>
            </w:r>
            <w:r w:rsidRPr="004A6F11">
              <w:rPr>
                <w:lang w:eastAsia="zh-CN"/>
              </w:rPr>
              <w:t>2</w:t>
            </w:r>
            <w:r w:rsidRPr="004A6F11">
              <w:t>:</w:t>
            </w:r>
            <w:r w:rsidRPr="004A6F11">
              <w:tab/>
            </w:r>
            <w:r w:rsidRPr="004A6F11">
              <w:rPr>
                <w:rFonts w:cs="Arial"/>
              </w:rPr>
              <w:t>Code block size including CRC (bits)</w:t>
            </w:r>
            <w:r w:rsidRPr="004A6F11">
              <w:rPr>
                <w:rFonts w:cs="Arial"/>
                <w:lang w:eastAsia="zh-CN"/>
              </w:rPr>
              <w:t xml:space="preserve"> equals to </w:t>
            </w:r>
            <w:r w:rsidRPr="004A6F11">
              <w:rPr>
                <w:rFonts w:cs="Arial"/>
                <w:i/>
                <w:lang w:eastAsia="zh-CN"/>
              </w:rPr>
              <w:t>K'</w:t>
            </w:r>
            <w:r w:rsidRPr="004A6F11">
              <w:rPr>
                <w:lang w:eastAsia="zh-CN"/>
              </w:rPr>
              <w:t xml:space="preserve"> in clause 5.2.2 of TS 38.212 [15].</w:t>
            </w:r>
          </w:p>
          <w:p w14:paraId="6AA29DED" w14:textId="77777777" w:rsidR="0019539E" w:rsidRPr="004A6F11" w:rsidRDefault="0019539E" w:rsidP="00A8528D">
            <w:pPr>
              <w:pStyle w:val="TAN"/>
              <w:rPr>
                <w:szCs w:val="18"/>
                <w:lang w:eastAsia="zh-CN"/>
              </w:rPr>
            </w:pPr>
            <w:r w:rsidRPr="004A6F11">
              <w:t xml:space="preserve">NOTE </w:t>
            </w:r>
            <w:r w:rsidRPr="004A6F11">
              <w:rPr>
                <w:lang w:eastAsia="zh-CN"/>
              </w:rPr>
              <w:t>3</w:t>
            </w:r>
            <w:r w:rsidRPr="004A6F11">
              <w:t>:</w:t>
            </w:r>
            <w:r w:rsidRPr="004A6F11">
              <w:tab/>
              <w:t>The calculation of the “Total number of bits per slot” and “Total symbols per slot” fields include the REs taken up by CSI part 1 and CSI part 2, if present</w:t>
            </w:r>
            <w:r w:rsidRPr="004A6F11">
              <w:rPr>
                <w:lang w:eastAsia="zh-CN"/>
              </w:rPr>
              <w:t>.</w:t>
            </w:r>
          </w:p>
        </w:tc>
      </w:tr>
      <w:bookmarkEnd w:id="248"/>
    </w:tbl>
    <w:p w14:paraId="17880FEF" w14:textId="77777777" w:rsidR="0019539E" w:rsidRPr="004A6F11" w:rsidRDefault="0019539E" w:rsidP="0019539E"/>
    <w:p w14:paraId="59D8107A" w14:textId="77777777" w:rsidR="0019539E" w:rsidRPr="004A6F11" w:rsidRDefault="0019539E" w:rsidP="0019539E">
      <w:pPr>
        <w:pStyle w:val="TH"/>
        <w:rPr>
          <w:lang w:eastAsia="zh-CN"/>
        </w:rPr>
      </w:pPr>
      <w:r w:rsidRPr="004A6F11">
        <w:rPr>
          <w:rFonts w:eastAsia="Malgun Gothic"/>
        </w:rPr>
        <w:lastRenderedPageBreak/>
        <w:t>Table A.</w:t>
      </w:r>
      <w:r w:rsidRPr="004A6F11">
        <w:rPr>
          <w:lang w:eastAsia="zh-CN"/>
        </w:rPr>
        <w:t>4</w:t>
      </w:r>
      <w:r w:rsidRPr="004A6F11">
        <w:rPr>
          <w:rFonts w:eastAsia="Malgun Gothic"/>
        </w:rPr>
        <w:t>-2A: FRC parameters for</w:t>
      </w:r>
      <w:r w:rsidRPr="004A6F11">
        <w:rPr>
          <w:lang w:eastAsia="zh-CN"/>
        </w:rPr>
        <w:t xml:space="preserve"> FR1 PUSCH </w:t>
      </w:r>
      <w:r w:rsidRPr="004A6F11">
        <w:rPr>
          <w:rFonts w:eastAsia="Malgun Gothic"/>
        </w:rPr>
        <w:t>performance requirements</w:t>
      </w:r>
      <w:r w:rsidRPr="004A6F11">
        <w:rPr>
          <w:lang w:eastAsia="zh-CN"/>
        </w:rPr>
        <w:t xml:space="preserve">, transform precoding disabled, </w:t>
      </w:r>
      <w:r w:rsidRPr="004A6F11">
        <w:rPr>
          <w:i/>
          <w:lang w:eastAsia="zh-CN"/>
        </w:rPr>
        <w:t>Additional DM-RS position = pos2</w:t>
      </w:r>
      <w:r w:rsidRPr="004A6F11">
        <w:rPr>
          <w:lang w:eastAsia="zh-CN"/>
        </w:rPr>
        <w:t xml:space="preserve"> and 1 transmission layer</w:t>
      </w:r>
      <w:r w:rsidRPr="004A6F11">
        <w:rPr>
          <w:rFonts w:eastAsia="Malgun Gothic"/>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06"/>
        <w:gridCol w:w="898"/>
        <w:gridCol w:w="898"/>
        <w:gridCol w:w="898"/>
      </w:tblGrid>
      <w:tr w:rsidR="0019539E" w:rsidRPr="004A6F11" w14:paraId="4D15F2AA" w14:textId="77777777" w:rsidTr="00A8528D">
        <w:trPr>
          <w:cantSplit/>
          <w:jc w:val="center"/>
        </w:trPr>
        <w:tc>
          <w:tcPr>
            <w:tcW w:w="3287" w:type="dxa"/>
          </w:tcPr>
          <w:p w14:paraId="50FCEB31" w14:textId="77777777" w:rsidR="0019539E" w:rsidRPr="004A6F11" w:rsidRDefault="0019539E" w:rsidP="00A8528D">
            <w:pPr>
              <w:pStyle w:val="TAH"/>
            </w:pPr>
            <w:r w:rsidRPr="004A6F11">
              <w:t>Reference channel</w:t>
            </w:r>
          </w:p>
        </w:tc>
        <w:tc>
          <w:tcPr>
            <w:tcW w:w="906" w:type="dxa"/>
          </w:tcPr>
          <w:p w14:paraId="11D78C99" w14:textId="77777777" w:rsidR="0019539E" w:rsidRPr="004A6F11" w:rsidRDefault="0019539E" w:rsidP="00A8528D">
            <w:pPr>
              <w:pStyle w:val="TAH"/>
            </w:pPr>
            <w:r w:rsidRPr="004A6F11">
              <w:t>G-FR1-A4-29</w:t>
            </w:r>
          </w:p>
        </w:tc>
        <w:tc>
          <w:tcPr>
            <w:tcW w:w="898" w:type="dxa"/>
          </w:tcPr>
          <w:p w14:paraId="15397C3D" w14:textId="77777777" w:rsidR="0019539E" w:rsidRPr="004A6F11" w:rsidRDefault="0019539E" w:rsidP="00A8528D">
            <w:pPr>
              <w:pStyle w:val="TAH"/>
            </w:pPr>
            <w:r w:rsidRPr="004A6F11">
              <w:t>G-FR1-A4-29A</w:t>
            </w:r>
          </w:p>
        </w:tc>
        <w:tc>
          <w:tcPr>
            <w:tcW w:w="898" w:type="dxa"/>
          </w:tcPr>
          <w:p w14:paraId="595FDB8B" w14:textId="77777777" w:rsidR="0019539E" w:rsidRPr="004A6F11" w:rsidRDefault="0019539E" w:rsidP="00A8528D">
            <w:pPr>
              <w:pStyle w:val="TAH"/>
            </w:pPr>
            <w:r w:rsidRPr="004A6F11">
              <w:t>G-FR1-A4-30</w:t>
            </w:r>
          </w:p>
        </w:tc>
        <w:tc>
          <w:tcPr>
            <w:tcW w:w="898" w:type="dxa"/>
          </w:tcPr>
          <w:p w14:paraId="4D7643DA" w14:textId="77777777" w:rsidR="0019539E" w:rsidRPr="004A6F11" w:rsidRDefault="0019539E" w:rsidP="00A8528D">
            <w:pPr>
              <w:pStyle w:val="TAH"/>
            </w:pPr>
            <w:r w:rsidRPr="004A6F11">
              <w:t>G-FR1-A4-30A</w:t>
            </w:r>
          </w:p>
        </w:tc>
      </w:tr>
      <w:tr w:rsidR="0019539E" w:rsidRPr="004A6F11" w14:paraId="0171578E" w14:textId="77777777" w:rsidTr="00A8528D">
        <w:trPr>
          <w:cantSplit/>
          <w:jc w:val="center"/>
        </w:trPr>
        <w:tc>
          <w:tcPr>
            <w:tcW w:w="3287" w:type="dxa"/>
          </w:tcPr>
          <w:p w14:paraId="5E0B2FE2" w14:textId="77777777" w:rsidR="0019539E" w:rsidRPr="004A6F11" w:rsidRDefault="0019539E" w:rsidP="00A8528D">
            <w:pPr>
              <w:pStyle w:val="TAC"/>
            </w:pPr>
            <w:r w:rsidRPr="004A6F11">
              <w:t>Subcarrier spacing [kHz]</w:t>
            </w:r>
          </w:p>
        </w:tc>
        <w:tc>
          <w:tcPr>
            <w:tcW w:w="906" w:type="dxa"/>
          </w:tcPr>
          <w:p w14:paraId="6E38DFEB" w14:textId="77777777" w:rsidR="0019539E" w:rsidRPr="004A6F11" w:rsidRDefault="0019539E" w:rsidP="00A8528D">
            <w:pPr>
              <w:pStyle w:val="TAC"/>
            </w:pPr>
            <w:r w:rsidRPr="004A6F11">
              <w:t>15</w:t>
            </w:r>
          </w:p>
        </w:tc>
        <w:tc>
          <w:tcPr>
            <w:tcW w:w="898" w:type="dxa"/>
          </w:tcPr>
          <w:p w14:paraId="16F32D04" w14:textId="77777777" w:rsidR="0019539E" w:rsidRPr="004A6F11" w:rsidRDefault="0019539E" w:rsidP="00A8528D">
            <w:pPr>
              <w:pStyle w:val="TAC"/>
            </w:pPr>
            <w:r w:rsidRPr="004A6F11">
              <w:t>15</w:t>
            </w:r>
          </w:p>
        </w:tc>
        <w:tc>
          <w:tcPr>
            <w:tcW w:w="898" w:type="dxa"/>
          </w:tcPr>
          <w:p w14:paraId="0A12A2A3" w14:textId="77777777" w:rsidR="0019539E" w:rsidRPr="004A6F11" w:rsidRDefault="0019539E" w:rsidP="00A8528D">
            <w:pPr>
              <w:pStyle w:val="TAC"/>
            </w:pPr>
            <w:r w:rsidRPr="004A6F11">
              <w:t>30</w:t>
            </w:r>
          </w:p>
        </w:tc>
        <w:tc>
          <w:tcPr>
            <w:tcW w:w="898" w:type="dxa"/>
          </w:tcPr>
          <w:p w14:paraId="07F5F2D4" w14:textId="77777777" w:rsidR="0019539E" w:rsidRPr="004A6F11" w:rsidRDefault="0019539E" w:rsidP="00A8528D">
            <w:pPr>
              <w:pStyle w:val="TAC"/>
            </w:pPr>
            <w:r w:rsidRPr="004A6F11">
              <w:t>30</w:t>
            </w:r>
          </w:p>
        </w:tc>
      </w:tr>
      <w:tr w:rsidR="0019539E" w:rsidRPr="004A6F11" w14:paraId="50C0FF6D" w14:textId="77777777" w:rsidTr="00A8528D">
        <w:trPr>
          <w:cantSplit/>
          <w:jc w:val="center"/>
        </w:trPr>
        <w:tc>
          <w:tcPr>
            <w:tcW w:w="3287" w:type="dxa"/>
          </w:tcPr>
          <w:p w14:paraId="7438A053" w14:textId="77777777" w:rsidR="0019539E" w:rsidRPr="004A6F11" w:rsidRDefault="0019539E" w:rsidP="00A8528D">
            <w:pPr>
              <w:pStyle w:val="TAC"/>
            </w:pPr>
            <w:r w:rsidRPr="004A6F11">
              <w:t>Allocated resource blocks</w:t>
            </w:r>
          </w:p>
        </w:tc>
        <w:tc>
          <w:tcPr>
            <w:tcW w:w="906" w:type="dxa"/>
          </w:tcPr>
          <w:p w14:paraId="3B6B83C5" w14:textId="77777777" w:rsidR="0019539E" w:rsidRPr="004A6F11" w:rsidRDefault="0019539E" w:rsidP="00A8528D">
            <w:pPr>
              <w:pStyle w:val="TAC"/>
              <w:rPr>
                <w:rFonts w:eastAsia="Yu Mincho"/>
              </w:rPr>
            </w:pPr>
            <w:r w:rsidRPr="004A6F11">
              <w:rPr>
                <w:rFonts w:eastAsia="Yu Mincho"/>
              </w:rPr>
              <w:t>52</w:t>
            </w:r>
          </w:p>
        </w:tc>
        <w:tc>
          <w:tcPr>
            <w:tcW w:w="898" w:type="dxa"/>
          </w:tcPr>
          <w:p w14:paraId="26AAE613" w14:textId="77777777" w:rsidR="0019539E" w:rsidRPr="004A6F11" w:rsidRDefault="0019539E" w:rsidP="00A8528D">
            <w:pPr>
              <w:pStyle w:val="TAC"/>
              <w:rPr>
                <w:rFonts w:eastAsia="Yu Mincho"/>
              </w:rPr>
            </w:pPr>
            <w:r w:rsidRPr="004A6F11">
              <w:rPr>
                <w:rFonts w:eastAsia="Yu Mincho"/>
              </w:rPr>
              <w:t>25</w:t>
            </w:r>
          </w:p>
        </w:tc>
        <w:tc>
          <w:tcPr>
            <w:tcW w:w="898" w:type="dxa"/>
          </w:tcPr>
          <w:p w14:paraId="054921A6" w14:textId="77777777" w:rsidR="0019539E" w:rsidRPr="004A6F11" w:rsidRDefault="0019539E" w:rsidP="00A8528D">
            <w:pPr>
              <w:pStyle w:val="TAC"/>
              <w:rPr>
                <w:rFonts w:eastAsia="Yu Mincho"/>
              </w:rPr>
            </w:pPr>
            <w:r w:rsidRPr="004A6F11">
              <w:rPr>
                <w:rFonts w:eastAsia="Yu Mincho"/>
              </w:rPr>
              <w:t>106</w:t>
            </w:r>
          </w:p>
        </w:tc>
        <w:tc>
          <w:tcPr>
            <w:tcW w:w="898" w:type="dxa"/>
          </w:tcPr>
          <w:p w14:paraId="619CA05D" w14:textId="77777777" w:rsidR="0019539E" w:rsidRPr="004A6F11" w:rsidRDefault="0019539E" w:rsidP="00A8528D">
            <w:pPr>
              <w:pStyle w:val="TAC"/>
              <w:rPr>
                <w:rFonts w:eastAsia="Yu Mincho"/>
              </w:rPr>
            </w:pPr>
            <w:r w:rsidRPr="004A6F11">
              <w:rPr>
                <w:rFonts w:eastAsia="Yu Mincho"/>
              </w:rPr>
              <w:t>24</w:t>
            </w:r>
          </w:p>
        </w:tc>
      </w:tr>
      <w:tr w:rsidR="0019539E" w:rsidRPr="004A6F11" w14:paraId="037B8F95" w14:textId="77777777" w:rsidTr="00A8528D">
        <w:trPr>
          <w:cantSplit/>
          <w:jc w:val="center"/>
        </w:trPr>
        <w:tc>
          <w:tcPr>
            <w:tcW w:w="3287" w:type="dxa"/>
          </w:tcPr>
          <w:p w14:paraId="1713EB2A" w14:textId="77777777" w:rsidR="0019539E" w:rsidRPr="004A6F11" w:rsidRDefault="0019539E" w:rsidP="00A8528D">
            <w:pPr>
              <w:pStyle w:val="TAC"/>
            </w:pPr>
            <w:r w:rsidRPr="004A6F11">
              <w:t>Data bearing CP-OFDM Symbols per slot (Note 1)</w:t>
            </w:r>
          </w:p>
        </w:tc>
        <w:tc>
          <w:tcPr>
            <w:tcW w:w="906" w:type="dxa"/>
          </w:tcPr>
          <w:p w14:paraId="723179AE" w14:textId="77777777" w:rsidR="0019539E" w:rsidRPr="004A6F11" w:rsidRDefault="0019539E" w:rsidP="00A8528D">
            <w:pPr>
              <w:pStyle w:val="TAC"/>
            </w:pPr>
            <w:r w:rsidRPr="004A6F11">
              <w:t>11</w:t>
            </w:r>
          </w:p>
        </w:tc>
        <w:tc>
          <w:tcPr>
            <w:tcW w:w="898" w:type="dxa"/>
          </w:tcPr>
          <w:p w14:paraId="6F15F6BA" w14:textId="77777777" w:rsidR="0019539E" w:rsidRPr="004A6F11" w:rsidRDefault="0019539E" w:rsidP="00A8528D">
            <w:pPr>
              <w:pStyle w:val="TAC"/>
            </w:pPr>
            <w:r w:rsidRPr="004A6F11">
              <w:t>11</w:t>
            </w:r>
          </w:p>
        </w:tc>
        <w:tc>
          <w:tcPr>
            <w:tcW w:w="898" w:type="dxa"/>
          </w:tcPr>
          <w:p w14:paraId="38A73AC7" w14:textId="77777777" w:rsidR="0019539E" w:rsidRPr="004A6F11" w:rsidRDefault="0019539E" w:rsidP="00A8528D">
            <w:pPr>
              <w:pStyle w:val="TAC"/>
            </w:pPr>
            <w:r w:rsidRPr="004A6F11">
              <w:t>11</w:t>
            </w:r>
          </w:p>
        </w:tc>
        <w:tc>
          <w:tcPr>
            <w:tcW w:w="898" w:type="dxa"/>
          </w:tcPr>
          <w:p w14:paraId="0286ABDB" w14:textId="77777777" w:rsidR="0019539E" w:rsidRPr="004A6F11" w:rsidRDefault="0019539E" w:rsidP="00A8528D">
            <w:pPr>
              <w:pStyle w:val="TAC"/>
            </w:pPr>
            <w:r w:rsidRPr="004A6F11">
              <w:t>11</w:t>
            </w:r>
          </w:p>
        </w:tc>
      </w:tr>
      <w:tr w:rsidR="0019539E" w:rsidRPr="004A6F11" w14:paraId="3C8B003E" w14:textId="77777777" w:rsidTr="00A8528D">
        <w:trPr>
          <w:cantSplit/>
          <w:jc w:val="center"/>
        </w:trPr>
        <w:tc>
          <w:tcPr>
            <w:tcW w:w="3287" w:type="dxa"/>
          </w:tcPr>
          <w:p w14:paraId="36400240" w14:textId="77777777" w:rsidR="0019539E" w:rsidRPr="004A6F11" w:rsidRDefault="0019539E" w:rsidP="00A8528D">
            <w:pPr>
              <w:pStyle w:val="TAC"/>
            </w:pPr>
            <w:r w:rsidRPr="004A6F11">
              <w:t>Modulation</w:t>
            </w:r>
          </w:p>
        </w:tc>
        <w:tc>
          <w:tcPr>
            <w:tcW w:w="906" w:type="dxa"/>
          </w:tcPr>
          <w:p w14:paraId="50A327C8" w14:textId="77777777" w:rsidR="0019539E" w:rsidRPr="004A6F11" w:rsidRDefault="0019539E" w:rsidP="00A8528D">
            <w:pPr>
              <w:pStyle w:val="TAC"/>
            </w:pPr>
            <w:r w:rsidRPr="004A6F11">
              <w:rPr>
                <w:lang w:eastAsia="zh-CN"/>
              </w:rPr>
              <w:t>16QAM</w:t>
            </w:r>
          </w:p>
        </w:tc>
        <w:tc>
          <w:tcPr>
            <w:tcW w:w="898" w:type="dxa"/>
          </w:tcPr>
          <w:p w14:paraId="1E3A0CB5" w14:textId="77777777" w:rsidR="0019539E" w:rsidRPr="004A6F11" w:rsidRDefault="0019539E" w:rsidP="00A8528D">
            <w:pPr>
              <w:pStyle w:val="TAC"/>
              <w:rPr>
                <w:lang w:eastAsia="zh-CN"/>
              </w:rPr>
            </w:pPr>
            <w:r w:rsidRPr="004A6F11">
              <w:rPr>
                <w:lang w:eastAsia="zh-CN"/>
              </w:rPr>
              <w:t>16QAM</w:t>
            </w:r>
          </w:p>
        </w:tc>
        <w:tc>
          <w:tcPr>
            <w:tcW w:w="898" w:type="dxa"/>
          </w:tcPr>
          <w:p w14:paraId="3406488E" w14:textId="77777777" w:rsidR="0019539E" w:rsidRPr="004A6F11" w:rsidRDefault="0019539E" w:rsidP="00A8528D">
            <w:pPr>
              <w:pStyle w:val="TAC"/>
            </w:pPr>
            <w:r w:rsidRPr="004A6F11">
              <w:rPr>
                <w:lang w:eastAsia="zh-CN"/>
              </w:rPr>
              <w:t>16QAM</w:t>
            </w:r>
          </w:p>
        </w:tc>
        <w:tc>
          <w:tcPr>
            <w:tcW w:w="898" w:type="dxa"/>
          </w:tcPr>
          <w:p w14:paraId="701A5064" w14:textId="77777777" w:rsidR="0019539E" w:rsidRPr="004A6F11" w:rsidRDefault="0019539E" w:rsidP="00A8528D">
            <w:pPr>
              <w:pStyle w:val="TAC"/>
              <w:rPr>
                <w:lang w:eastAsia="zh-CN"/>
              </w:rPr>
            </w:pPr>
            <w:r w:rsidRPr="004A6F11">
              <w:rPr>
                <w:lang w:eastAsia="zh-CN"/>
              </w:rPr>
              <w:t>16QAM</w:t>
            </w:r>
          </w:p>
        </w:tc>
      </w:tr>
      <w:tr w:rsidR="0019539E" w:rsidRPr="004A6F11" w14:paraId="6158EB1A" w14:textId="77777777" w:rsidTr="00A8528D">
        <w:trPr>
          <w:cantSplit/>
          <w:jc w:val="center"/>
        </w:trPr>
        <w:tc>
          <w:tcPr>
            <w:tcW w:w="3287" w:type="dxa"/>
          </w:tcPr>
          <w:p w14:paraId="3B95245D" w14:textId="77777777" w:rsidR="0019539E" w:rsidRPr="004A6F11" w:rsidRDefault="0019539E" w:rsidP="00A8528D">
            <w:pPr>
              <w:pStyle w:val="TAC"/>
            </w:pPr>
            <w:r w:rsidRPr="004A6F11">
              <w:t>Code rate (Note 2)</w:t>
            </w:r>
          </w:p>
        </w:tc>
        <w:tc>
          <w:tcPr>
            <w:tcW w:w="906" w:type="dxa"/>
          </w:tcPr>
          <w:p w14:paraId="63A0D575" w14:textId="77777777" w:rsidR="0019539E" w:rsidRPr="004A6F11" w:rsidRDefault="0019539E" w:rsidP="00A8528D">
            <w:pPr>
              <w:pStyle w:val="TAC"/>
            </w:pPr>
            <w:r w:rsidRPr="004A6F11">
              <w:rPr>
                <w:lang w:eastAsia="zh-CN"/>
              </w:rPr>
              <w:t>658/1024</w:t>
            </w:r>
          </w:p>
        </w:tc>
        <w:tc>
          <w:tcPr>
            <w:tcW w:w="898" w:type="dxa"/>
          </w:tcPr>
          <w:p w14:paraId="2C29C2E5" w14:textId="77777777" w:rsidR="0019539E" w:rsidRPr="004A6F11" w:rsidRDefault="0019539E" w:rsidP="00A8528D">
            <w:pPr>
              <w:pStyle w:val="TAC"/>
              <w:rPr>
                <w:lang w:eastAsia="zh-CN"/>
              </w:rPr>
            </w:pPr>
            <w:r w:rsidRPr="004A6F11">
              <w:rPr>
                <w:lang w:eastAsia="zh-CN"/>
              </w:rPr>
              <w:t>658/1024</w:t>
            </w:r>
          </w:p>
        </w:tc>
        <w:tc>
          <w:tcPr>
            <w:tcW w:w="898" w:type="dxa"/>
          </w:tcPr>
          <w:p w14:paraId="5926996A" w14:textId="77777777" w:rsidR="0019539E" w:rsidRPr="004A6F11" w:rsidRDefault="0019539E" w:rsidP="00A8528D">
            <w:pPr>
              <w:pStyle w:val="TAC"/>
            </w:pPr>
            <w:r w:rsidRPr="004A6F11">
              <w:rPr>
                <w:lang w:eastAsia="zh-CN"/>
              </w:rPr>
              <w:t>658/1024</w:t>
            </w:r>
          </w:p>
        </w:tc>
        <w:tc>
          <w:tcPr>
            <w:tcW w:w="898" w:type="dxa"/>
          </w:tcPr>
          <w:p w14:paraId="38D869A0" w14:textId="77777777" w:rsidR="0019539E" w:rsidRPr="004A6F11" w:rsidRDefault="0019539E" w:rsidP="00A8528D">
            <w:pPr>
              <w:pStyle w:val="TAC"/>
              <w:rPr>
                <w:lang w:eastAsia="zh-CN"/>
              </w:rPr>
            </w:pPr>
            <w:r w:rsidRPr="004A6F11">
              <w:rPr>
                <w:lang w:eastAsia="zh-CN"/>
              </w:rPr>
              <w:t>658/1024</w:t>
            </w:r>
          </w:p>
        </w:tc>
      </w:tr>
      <w:tr w:rsidR="0019539E" w:rsidRPr="004A6F11" w14:paraId="32202BCB" w14:textId="77777777" w:rsidTr="00A8528D">
        <w:trPr>
          <w:cantSplit/>
          <w:jc w:val="center"/>
        </w:trPr>
        <w:tc>
          <w:tcPr>
            <w:tcW w:w="3287" w:type="dxa"/>
          </w:tcPr>
          <w:p w14:paraId="2B402554" w14:textId="77777777" w:rsidR="0019539E" w:rsidRPr="004A6F11" w:rsidRDefault="0019539E" w:rsidP="00A8528D">
            <w:pPr>
              <w:pStyle w:val="TAC"/>
            </w:pPr>
            <w:r w:rsidRPr="004A6F11">
              <w:t>Payload size (bits)</w:t>
            </w:r>
          </w:p>
        </w:tc>
        <w:tc>
          <w:tcPr>
            <w:tcW w:w="906" w:type="dxa"/>
          </w:tcPr>
          <w:p w14:paraId="56E4DC09" w14:textId="77777777" w:rsidR="0019539E" w:rsidRPr="004A6F11" w:rsidRDefault="0019539E" w:rsidP="00A8528D">
            <w:pPr>
              <w:pStyle w:val="TAC"/>
            </w:pPr>
            <w:r w:rsidRPr="004A6F11">
              <w:t>17424</w:t>
            </w:r>
          </w:p>
        </w:tc>
        <w:tc>
          <w:tcPr>
            <w:tcW w:w="898" w:type="dxa"/>
          </w:tcPr>
          <w:p w14:paraId="24DA1AEA" w14:textId="77777777" w:rsidR="0019539E" w:rsidRPr="004A6F11" w:rsidRDefault="0019539E" w:rsidP="00A8528D">
            <w:pPr>
              <w:pStyle w:val="TAC"/>
            </w:pPr>
            <w:r w:rsidRPr="004A6F11">
              <w:rPr>
                <w:lang w:eastAsia="ja-JP"/>
              </w:rPr>
              <w:t>8456</w:t>
            </w:r>
          </w:p>
        </w:tc>
        <w:tc>
          <w:tcPr>
            <w:tcW w:w="898" w:type="dxa"/>
          </w:tcPr>
          <w:p w14:paraId="5E474E16" w14:textId="77777777" w:rsidR="0019539E" w:rsidRPr="004A6F11" w:rsidRDefault="0019539E" w:rsidP="00A8528D">
            <w:pPr>
              <w:pStyle w:val="TAC"/>
            </w:pPr>
            <w:r w:rsidRPr="004A6F11">
              <w:t>35856</w:t>
            </w:r>
          </w:p>
        </w:tc>
        <w:tc>
          <w:tcPr>
            <w:tcW w:w="898" w:type="dxa"/>
          </w:tcPr>
          <w:p w14:paraId="708B7BFA" w14:textId="77777777" w:rsidR="0019539E" w:rsidRPr="004A6F11" w:rsidRDefault="0019539E" w:rsidP="00A8528D">
            <w:pPr>
              <w:pStyle w:val="TAC"/>
            </w:pPr>
            <w:r w:rsidRPr="004A6F11">
              <w:rPr>
                <w:lang w:eastAsia="ja-JP"/>
              </w:rPr>
              <w:t>8064</w:t>
            </w:r>
          </w:p>
        </w:tc>
      </w:tr>
      <w:tr w:rsidR="0019539E" w:rsidRPr="004A6F11" w14:paraId="3E376ABA" w14:textId="77777777" w:rsidTr="00A8528D">
        <w:trPr>
          <w:cantSplit/>
          <w:jc w:val="center"/>
        </w:trPr>
        <w:tc>
          <w:tcPr>
            <w:tcW w:w="3287" w:type="dxa"/>
          </w:tcPr>
          <w:p w14:paraId="173CDBE5" w14:textId="77777777" w:rsidR="0019539E" w:rsidRPr="004A6F11" w:rsidRDefault="0019539E" w:rsidP="00A8528D">
            <w:pPr>
              <w:pStyle w:val="TAC"/>
            </w:pPr>
            <w:r w:rsidRPr="004A6F11">
              <w:t>Transport block CRC (bits)</w:t>
            </w:r>
          </w:p>
        </w:tc>
        <w:tc>
          <w:tcPr>
            <w:tcW w:w="906" w:type="dxa"/>
          </w:tcPr>
          <w:p w14:paraId="14CCAF2B" w14:textId="77777777" w:rsidR="0019539E" w:rsidRPr="004A6F11" w:rsidRDefault="0019539E" w:rsidP="00A8528D">
            <w:pPr>
              <w:pStyle w:val="TAC"/>
            </w:pPr>
            <w:r w:rsidRPr="004A6F11">
              <w:t>24</w:t>
            </w:r>
          </w:p>
        </w:tc>
        <w:tc>
          <w:tcPr>
            <w:tcW w:w="898" w:type="dxa"/>
          </w:tcPr>
          <w:p w14:paraId="0B68C955" w14:textId="77777777" w:rsidR="0019539E" w:rsidRPr="004A6F11" w:rsidRDefault="0019539E" w:rsidP="00A8528D">
            <w:pPr>
              <w:pStyle w:val="TAC"/>
            </w:pPr>
            <w:r w:rsidRPr="004A6F11">
              <w:t>24</w:t>
            </w:r>
          </w:p>
        </w:tc>
        <w:tc>
          <w:tcPr>
            <w:tcW w:w="898" w:type="dxa"/>
          </w:tcPr>
          <w:p w14:paraId="4E008B02" w14:textId="77777777" w:rsidR="0019539E" w:rsidRPr="004A6F11" w:rsidRDefault="0019539E" w:rsidP="00A8528D">
            <w:pPr>
              <w:pStyle w:val="TAC"/>
            </w:pPr>
            <w:r w:rsidRPr="004A6F11">
              <w:t>24</w:t>
            </w:r>
          </w:p>
        </w:tc>
        <w:tc>
          <w:tcPr>
            <w:tcW w:w="898" w:type="dxa"/>
          </w:tcPr>
          <w:p w14:paraId="05E1B05C" w14:textId="77777777" w:rsidR="0019539E" w:rsidRPr="004A6F11" w:rsidRDefault="0019539E" w:rsidP="00A8528D">
            <w:pPr>
              <w:pStyle w:val="TAC"/>
            </w:pPr>
            <w:r w:rsidRPr="004A6F11">
              <w:t>24</w:t>
            </w:r>
          </w:p>
        </w:tc>
      </w:tr>
      <w:tr w:rsidR="0019539E" w:rsidRPr="004A6F11" w14:paraId="31DBC63A" w14:textId="77777777" w:rsidTr="00A8528D">
        <w:trPr>
          <w:cantSplit/>
          <w:jc w:val="center"/>
        </w:trPr>
        <w:tc>
          <w:tcPr>
            <w:tcW w:w="3287" w:type="dxa"/>
          </w:tcPr>
          <w:p w14:paraId="6F0628F9" w14:textId="77777777" w:rsidR="0019539E" w:rsidRPr="004A6F11" w:rsidRDefault="0019539E" w:rsidP="00A8528D">
            <w:pPr>
              <w:pStyle w:val="TAC"/>
            </w:pPr>
            <w:r w:rsidRPr="004A6F11">
              <w:t>Code block CRC size (bits)</w:t>
            </w:r>
          </w:p>
        </w:tc>
        <w:tc>
          <w:tcPr>
            <w:tcW w:w="906" w:type="dxa"/>
          </w:tcPr>
          <w:p w14:paraId="5A5EDCA1" w14:textId="77777777" w:rsidR="0019539E" w:rsidRPr="004A6F11" w:rsidRDefault="0019539E" w:rsidP="00A8528D">
            <w:pPr>
              <w:pStyle w:val="TAC"/>
            </w:pPr>
            <w:r w:rsidRPr="004A6F11">
              <w:t>24</w:t>
            </w:r>
          </w:p>
        </w:tc>
        <w:tc>
          <w:tcPr>
            <w:tcW w:w="898" w:type="dxa"/>
            <w:tcBorders>
              <w:top w:val="single" w:sz="4" w:space="0" w:color="auto"/>
              <w:left w:val="single" w:sz="4" w:space="0" w:color="auto"/>
              <w:bottom w:val="single" w:sz="4" w:space="0" w:color="auto"/>
              <w:right w:val="single" w:sz="4" w:space="0" w:color="auto"/>
            </w:tcBorders>
          </w:tcPr>
          <w:p w14:paraId="0442F637" w14:textId="77777777" w:rsidR="0019539E" w:rsidRPr="004A6F11" w:rsidRDefault="0019539E" w:rsidP="00A8528D">
            <w:pPr>
              <w:pStyle w:val="TAC"/>
            </w:pPr>
            <w:r w:rsidRPr="004A6F11">
              <w:t>24</w:t>
            </w:r>
          </w:p>
        </w:tc>
        <w:tc>
          <w:tcPr>
            <w:tcW w:w="898" w:type="dxa"/>
          </w:tcPr>
          <w:p w14:paraId="17EC5AC6" w14:textId="77777777" w:rsidR="0019539E" w:rsidRPr="004A6F11" w:rsidRDefault="0019539E" w:rsidP="00A8528D">
            <w:pPr>
              <w:pStyle w:val="TAC"/>
            </w:pPr>
            <w:r w:rsidRPr="004A6F11">
              <w:t>24</w:t>
            </w:r>
          </w:p>
        </w:tc>
        <w:tc>
          <w:tcPr>
            <w:tcW w:w="898" w:type="dxa"/>
          </w:tcPr>
          <w:p w14:paraId="616319A5" w14:textId="77777777" w:rsidR="0019539E" w:rsidRPr="004A6F11" w:rsidRDefault="0019539E" w:rsidP="00A8528D">
            <w:pPr>
              <w:pStyle w:val="TAC"/>
            </w:pPr>
            <w:r w:rsidRPr="004A6F11">
              <w:t>-</w:t>
            </w:r>
          </w:p>
        </w:tc>
      </w:tr>
      <w:tr w:rsidR="0019539E" w:rsidRPr="004A6F11" w14:paraId="062C007B" w14:textId="77777777" w:rsidTr="00A8528D">
        <w:trPr>
          <w:cantSplit/>
          <w:jc w:val="center"/>
        </w:trPr>
        <w:tc>
          <w:tcPr>
            <w:tcW w:w="3287" w:type="dxa"/>
          </w:tcPr>
          <w:p w14:paraId="57507F80" w14:textId="77777777" w:rsidR="0019539E" w:rsidRPr="004A6F11" w:rsidRDefault="0019539E" w:rsidP="00A8528D">
            <w:pPr>
              <w:pStyle w:val="TAC"/>
            </w:pPr>
            <w:r w:rsidRPr="004A6F11">
              <w:t>Number of code blocks - C</w:t>
            </w:r>
          </w:p>
        </w:tc>
        <w:tc>
          <w:tcPr>
            <w:tcW w:w="906" w:type="dxa"/>
          </w:tcPr>
          <w:p w14:paraId="463848F0" w14:textId="77777777" w:rsidR="0019539E" w:rsidRPr="004A6F11" w:rsidRDefault="0019539E" w:rsidP="00A8528D">
            <w:pPr>
              <w:pStyle w:val="TAC"/>
            </w:pPr>
            <w:r w:rsidRPr="004A6F11">
              <w:t>3</w:t>
            </w:r>
          </w:p>
        </w:tc>
        <w:tc>
          <w:tcPr>
            <w:tcW w:w="898" w:type="dxa"/>
            <w:tcBorders>
              <w:top w:val="single" w:sz="4" w:space="0" w:color="auto"/>
              <w:left w:val="single" w:sz="4" w:space="0" w:color="auto"/>
              <w:bottom w:val="single" w:sz="4" w:space="0" w:color="auto"/>
              <w:right w:val="single" w:sz="4" w:space="0" w:color="auto"/>
            </w:tcBorders>
          </w:tcPr>
          <w:p w14:paraId="7852E731" w14:textId="77777777" w:rsidR="0019539E" w:rsidRPr="004A6F11" w:rsidRDefault="0019539E" w:rsidP="00A8528D">
            <w:pPr>
              <w:pStyle w:val="TAC"/>
            </w:pPr>
            <w:r w:rsidRPr="004A6F11">
              <w:t>2</w:t>
            </w:r>
          </w:p>
        </w:tc>
        <w:tc>
          <w:tcPr>
            <w:tcW w:w="898" w:type="dxa"/>
          </w:tcPr>
          <w:p w14:paraId="1F7C31FF" w14:textId="77777777" w:rsidR="0019539E" w:rsidRPr="004A6F11" w:rsidRDefault="0019539E" w:rsidP="00A8528D">
            <w:pPr>
              <w:pStyle w:val="TAC"/>
            </w:pPr>
            <w:r w:rsidRPr="004A6F11">
              <w:t>5</w:t>
            </w:r>
          </w:p>
        </w:tc>
        <w:tc>
          <w:tcPr>
            <w:tcW w:w="898" w:type="dxa"/>
          </w:tcPr>
          <w:p w14:paraId="7A96CC64" w14:textId="77777777" w:rsidR="0019539E" w:rsidRPr="004A6F11" w:rsidRDefault="0019539E" w:rsidP="00A8528D">
            <w:pPr>
              <w:pStyle w:val="TAC"/>
            </w:pPr>
            <w:r w:rsidRPr="004A6F11">
              <w:t>1</w:t>
            </w:r>
          </w:p>
        </w:tc>
      </w:tr>
      <w:tr w:rsidR="0019539E" w:rsidRPr="004A6F11" w14:paraId="62C5EBA6" w14:textId="77777777" w:rsidTr="00A8528D">
        <w:trPr>
          <w:cantSplit/>
          <w:jc w:val="center"/>
        </w:trPr>
        <w:tc>
          <w:tcPr>
            <w:tcW w:w="3287" w:type="dxa"/>
          </w:tcPr>
          <w:p w14:paraId="611B34BD" w14:textId="77777777" w:rsidR="0019539E" w:rsidRPr="004A6F11" w:rsidRDefault="0019539E" w:rsidP="00A8528D">
            <w:pPr>
              <w:pStyle w:val="TAC"/>
            </w:pPr>
            <w:r w:rsidRPr="004A6F11">
              <w:t>Code block size</w:t>
            </w:r>
            <w:r w:rsidRPr="004A6F11">
              <w:rPr>
                <w:rFonts w:eastAsia="Malgun Gothic"/>
              </w:rPr>
              <w:t xml:space="preserve"> including CRC</w:t>
            </w:r>
            <w:r w:rsidRPr="004A6F11">
              <w:t xml:space="preserve"> (bits) (Note 2)</w:t>
            </w:r>
          </w:p>
        </w:tc>
        <w:tc>
          <w:tcPr>
            <w:tcW w:w="906" w:type="dxa"/>
          </w:tcPr>
          <w:p w14:paraId="6BC3307E" w14:textId="77777777" w:rsidR="0019539E" w:rsidRPr="004A6F11" w:rsidRDefault="0019539E" w:rsidP="00A8528D">
            <w:pPr>
              <w:pStyle w:val="TAC"/>
            </w:pPr>
            <w:r w:rsidRPr="004A6F11">
              <w:t>5840</w:t>
            </w:r>
          </w:p>
        </w:tc>
        <w:tc>
          <w:tcPr>
            <w:tcW w:w="898" w:type="dxa"/>
            <w:tcBorders>
              <w:top w:val="single" w:sz="4" w:space="0" w:color="auto"/>
              <w:left w:val="single" w:sz="4" w:space="0" w:color="auto"/>
              <w:bottom w:val="single" w:sz="4" w:space="0" w:color="auto"/>
              <w:right w:val="single" w:sz="4" w:space="0" w:color="auto"/>
            </w:tcBorders>
          </w:tcPr>
          <w:p w14:paraId="3A2838F3" w14:textId="77777777" w:rsidR="0019539E" w:rsidRPr="004A6F11" w:rsidRDefault="0019539E" w:rsidP="00A8528D">
            <w:pPr>
              <w:pStyle w:val="TAC"/>
            </w:pPr>
            <w:r w:rsidRPr="004A6F11">
              <w:rPr>
                <w:lang w:eastAsia="ja-JP"/>
              </w:rPr>
              <w:t>4264</w:t>
            </w:r>
          </w:p>
        </w:tc>
        <w:tc>
          <w:tcPr>
            <w:tcW w:w="898" w:type="dxa"/>
          </w:tcPr>
          <w:p w14:paraId="341DA0C3" w14:textId="77777777" w:rsidR="0019539E" w:rsidRPr="004A6F11" w:rsidRDefault="0019539E" w:rsidP="00A8528D">
            <w:pPr>
              <w:pStyle w:val="TAC"/>
            </w:pPr>
            <w:r w:rsidRPr="004A6F11">
              <w:t>7200</w:t>
            </w:r>
          </w:p>
        </w:tc>
        <w:tc>
          <w:tcPr>
            <w:tcW w:w="898" w:type="dxa"/>
          </w:tcPr>
          <w:p w14:paraId="6FAD348D" w14:textId="77777777" w:rsidR="0019539E" w:rsidRPr="004A6F11" w:rsidRDefault="0019539E" w:rsidP="00A8528D">
            <w:pPr>
              <w:pStyle w:val="TAC"/>
            </w:pPr>
            <w:del w:id="249" w:author="Nokia (Dimitri Gold)" w:date="2022-08-10T16:00:00Z">
              <w:r w:rsidRPr="004A6F11" w:rsidDel="00B42344">
                <w:rPr>
                  <w:lang w:eastAsia="ja-JP"/>
                </w:rPr>
                <w:delText>8080</w:delText>
              </w:r>
            </w:del>
            <w:ins w:id="250" w:author="Nokia (Dimitri Gold)" w:date="2022-08-10T16:00:00Z">
              <w:r w:rsidRPr="004A6F11">
                <w:rPr>
                  <w:lang w:eastAsia="ja-JP"/>
                </w:rPr>
                <w:t>808</w:t>
              </w:r>
              <w:r>
                <w:rPr>
                  <w:lang w:eastAsia="ja-JP"/>
                </w:rPr>
                <w:t>8</w:t>
              </w:r>
            </w:ins>
          </w:p>
        </w:tc>
      </w:tr>
      <w:tr w:rsidR="0019539E" w:rsidRPr="004A6F11" w14:paraId="47B72DAA" w14:textId="77777777" w:rsidTr="00A8528D">
        <w:trPr>
          <w:cantSplit/>
          <w:jc w:val="center"/>
        </w:trPr>
        <w:tc>
          <w:tcPr>
            <w:tcW w:w="3287" w:type="dxa"/>
          </w:tcPr>
          <w:p w14:paraId="5DEE24D5" w14:textId="77777777" w:rsidR="0019539E" w:rsidRPr="004A6F11" w:rsidRDefault="0019539E" w:rsidP="00A8528D">
            <w:pPr>
              <w:pStyle w:val="TAC"/>
            </w:pPr>
            <w:r w:rsidRPr="004A6F11">
              <w:t>Total number of bits per slot</w:t>
            </w:r>
          </w:p>
        </w:tc>
        <w:tc>
          <w:tcPr>
            <w:tcW w:w="906" w:type="dxa"/>
          </w:tcPr>
          <w:p w14:paraId="1407DDF1" w14:textId="77777777" w:rsidR="0019539E" w:rsidRPr="004A6F11" w:rsidRDefault="0019539E" w:rsidP="00A8528D">
            <w:pPr>
              <w:pStyle w:val="TAC"/>
            </w:pPr>
            <w:r w:rsidRPr="004A6F11">
              <w:t>27456</w:t>
            </w:r>
          </w:p>
        </w:tc>
        <w:tc>
          <w:tcPr>
            <w:tcW w:w="898" w:type="dxa"/>
          </w:tcPr>
          <w:p w14:paraId="0CDA22DF" w14:textId="77777777" w:rsidR="0019539E" w:rsidRPr="004A6F11" w:rsidRDefault="0019539E" w:rsidP="00A8528D">
            <w:pPr>
              <w:pStyle w:val="TAC"/>
            </w:pPr>
            <w:r w:rsidRPr="004A6F11">
              <w:rPr>
                <w:lang w:eastAsia="ja-JP"/>
              </w:rPr>
              <w:t>13200</w:t>
            </w:r>
          </w:p>
        </w:tc>
        <w:tc>
          <w:tcPr>
            <w:tcW w:w="898" w:type="dxa"/>
          </w:tcPr>
          <w:p w14:paraId="277880F5" w14:textId="77777777" w:rsidR="0019539E" w:rsidRPr="004A6F11" w:rsidRDefault="0019539E" w:rsidP="00A8528D">
            <w:pPr>
              <w:pStyle w:val="TAC"/>
            </w:pPr>
            <w:r w:rsidRPr="004A6F11">
              <w:t>55968</w:t>
            </w:r>
          </w:p>
        </w:tc>
        <w:tc>
          <w:tcPr>
            <w:tcW w:w="898" w:type="dxa"/>
          </w:tcPr>
          <w:p w14:paraId="54F7F678" w14:textId="77777777" w:rsidR="0019539E" w:rsidRPr="004A6F11" w:rsidRDefault="0019539E" w:rsidP="00A8528D">
            <w:pPr>
              <w:pStyle w:val="TAC"/>
            </w:pPr>
            <w:r w:rsidRPr="004A6F11">
              <w:rPr>
                <w:lang w:eastAsia="ja-JP"/>
              </w:rPr>
              <w:t>12672</w:t>
            </w:r>
          </w:p>
        </w:tc>
      </w:tr>
      <w:tr w:rsidR="0019539E" w:rsidRPr="004A6F11" w14:paraId="2DF43203" w14:textId="77777777" w:rsidTr="00A8528D">
        <w:trPr>
          <w:cantSplit/>
          <w:jc w:val="center"/>
        </w:trPr>
        <w:tc>
          <w:tcPr>
            <w:tcW w:w="3287" w:type="dxa"/>
          </w:tcPr>
          <w:p w14:paraId="595FA4F4" w14:textId="77777777" w:rsidR="0019539E" w:rsidRPr="004A6F11" w:rsidRDefault="0019539E" w:rsidP="00A8528D">
            <w:pPr>
              <w:pStyle w:val="TAC"/>
            </w:pPr>
            <w:r w:rsidRPr="004A6F11">
              <w:t>Total resource elements per slot</w:t>
            </w:r>
          </w:p>
        </w:tc>
        <w:tc>
          <w:tcPr>
            <w:tcW w:w="906" w:type="dxa"/>
          </w:tcPr>
          <w:p w14:paraId="45480872" w14:textId="77777777" w:rsidR="0019539E" w:rsidRPr="004A6F11" w:rsidRDefault="0019539E" w:rsidP="00A8528D">
            <w:pPr>
              <w:pStyle w:val="TAC"/>
            </w:pPr>
            <w:r w:rsidRPr="004A6F11">
              <w:t>6846</w:t>
            </w:r>
          </w:p>
        </w:tc>
        <w:tc>
          <w:tcPr>
            <w:tcW w:w="898" w:type="dxa"/>
          </w:tcPr>
          <w:p w14:paraId="7778D527" w14:textId="77777777" w:rsidR="0019539E" w:rsidRPr="004A6F11" w:rsidRDefault="0019539E" w:rsidP="00A8528D">
            <w:pPr>
              <w:pStyle w:val="TAC"/>
            </w:pPr>
            <w:r w:rsidRPr="004A6F11">
              <w:rPr>
                <w:lang w:eastAsia="ja-JP"/>
              </w:rPr>
              <w:t>3300</w:t>
            </w:r>
          </w:p>
        </w:tc>
        <w:tc>
          <w:tcPr>
            <w:tcW w:w="898" w:type="dxa"/>
          </w:tcPr>
          <w:p w14:paraId="71962DE7" w14:textId="77777777" w:rsidR="0019539E" w:rsidRPr="004A6F11" w:rsidRDefault="0019539E" w:rsidP="00A8528D">
            <w:pPr>
              <w:pStyle w:val="TAC"/>
            </w:pPr>
            <w:r w:rsidRPr="004A6F11">
              <w:t>13992</w:t>
            </w:r>
          </w:p>
        </w:tc>
        <w:tc>
          <w:tcPr>
            <w:tcW w:w="898" w:type="dxa"/>
          </w:tcPr>
          <w:p w14:paraId="296BF71F" w14:textId="77777777" w:rsidR="0019539E" w:rsidRPr="004A6F11" w:rsidRDefault="0019539E" w:rsidP="00A8528D">
            <w:pPr>
              <w:pStyle w:val="TAC"/>
            </w:pPr>
            <w:r w:rsidRPr="004A6F11">
              <w:rPr>
                <w:lang w:eastAsia="ja-JP"/>
              </w:rPr>
              <w:t>3168</w:t>
            </w:r>
          </w:p>
        </w:tc>
      </w:tr>
      <w:tr w:rsidR="0019539E" w:rsidRPr="004A6F11" w14:paraId="4092D836" w14:textId="77777777" w:rsidTr="00A8528D">
        <w:trPr>
          <w:cantSplit/>
          <w:jc w:val="center"/>
        </w:trPr>
        <w:tc>
          <w:tcPr>
            <w:tcW w:w="6887" w:type="dxa"/>
            <w:gridSpan w:val="5"/>
          </w:tcPr>
          <w:p w14:paraId="0C2F5716" w14:textId="77777777" w:rsidR="0019539E" w:rsidRPr="004A6F11" w:rsidRDefault="0019539E" w:rsidP="00A8528D">
            <w:pPr>
              <w:pStyle w:val="TAN"/>
              <w:rPr>
                <w:lang w:eastAsia="zh-CN"/>
              </w:rPr>
            </w:pPr>
            <w:r w:rsidRPr="004A6F11">
              <w:t>NOTE 1:</w:t>
            </w:r>
            <w:r w:rsidRPr="004A6F11">
              <w:tab/>
            </w:r>
            <w:r w:rsidRPr="004A6F11">
              <w:rPr>
                <w:i/>
              </w:rPr>
              <w:t xml:space="preserve">DM-RS configuration type </w:t>
            </w:r>
            <w:r w:rsidRPr="004A6F11">
              <w:t xml:space="preserve">= 1 with </w:t>
            </w:r>
            <w:r w:rsidRPr="004A6F11">
              <w:rPr>
                <w:i/>
              </w:rPr>
              <w:t>DM-RS duration = single-symbol DM-RS</w:t>
            </w:r>
            <w:r w:rsidRPr="004A6F11">
              <w:rPr>
                <w:lang w:eastAsia="zh-CN"/>
              </w:rPr>
              <w:t xml:space="preserve"> and the number of DM-RS CDM groups without data is 2</w:t>
            </w:r>
            <w:r w:rsidRPr="004A6F11">
              <w:t xml:space="preserve">, </w:t>
            </w:r>
            <w:r w:rsidRPr="004A6F11">
              <w:rPr>
                <w:i/>
              </w:rPr>
              <w:t>Additional DM-RS position = pos2</w:t>
            </w:r>
            <w:r w:rsidRPr="004A6F11">
              <w:rPr>
                <w:lang w:eastAsia="zh-CN"/>
              </w:rPr>
              <w:t>, and</w:t>
            </w:r>
            <w:r w:rsidRPr="004A6F11">
              <w:t xml:space="preserve"> </w:t>
            </w:r>
            <w:r w:rsidRPr="004A6F11">
              <w:rPr>
                <w:i/>
                <w:lang w:eastAsia="zh-CN"/>
              </w:rPr>
              <w:t>l</w:t>
            </w:r>
            <w:r w:rsidRPr="004A6F11">
              <w:rPr>
                <w:i/>
                <w:vertAlign w:val="subscript"/>
                <w:lang w:eastAsia="zh-CN"/>
              </w:rPr>
              <w:t>0</w:t>
            </w:r>
            <w:proofErr w:type="gramStart"/>
            <w:r w:rsidRPr="004A6F11">
              <w:t>=  2</w:t>
            </w:r>
            <w:proofErr w:type="gramEnd"/>
            <w:r w:rsidRPr="004A6F11">
              <w:t xml:space="preserve"> or 3</w:t>
            </w:r>
            <w:r w:rsidRPr="004A6F11">
              <w:rPr>
                <w:lang w:eastAsia="zh-CN"/>
              </w:rPr>
              <w:t xml:space="preserve"> for </w:t>
            </w:r>
            <w:r w:rsidRPr="004A6F11">
              <w:t>PUSCH mapping type A</w:t>
            </w:r>
            <w:r w:rsidRPr="004A6F11">
              <w:rPr>
                <w:lang w:eastAsia="zh-CN"/>
              </w:rPr>
              <w:t xml:space="preserve">, </w:t>
            </w:r>
            <w:r w:rsidRPr="004A6F11">
              <w:t>as per table 6.4.1.1.3-3 of TS 38.211 [9].</w:t>
            </w:r>
          </w:p>
          <w:p w14:paraId="0F2CB119" w14:textId="77777777" w:rsidR="0019539E" w:rsidRPr="004A6F11" w:rsidRDefault="0019539E" w:rsidP="00A8528D">
            <w:pPr>
              <w:pStyle w:val="TAN"/>
            </w:pPr>
            <w:r w:rsidRPr="004A6F11">
              <w:t xml:space="preserve">NOTE </w:t>
            </w:r>
            <w:r w:rsidRPr="004A6F11">
              <w:rPr>
                <w:lang w:eastAsia="zh-CN"/>
              </w:rPr>
              <w:t>2</w:t>
            </w:r>
            <w:r w:rsidRPr="004A6F11">
              <w:t>:</w:t>
            </w:r>
            <w:r w:rsidRPr="004A6F11">
              <w:tab/>
            </w:r>
            <w:r w:rsidRPr="004A6F11">
              <w:rPr>
                <w:rFonts w:cs="Arial"/>
              </w:rPr>
              <w:t>Code block size including CRC (bits)</w:t>
            </w:r>
            <w:r w:rsidRPr="004A6F11">
              <w:rPr>
                <w:rFonts w:cs="Arial"/>
                <w:lang w:eastAsia="zh-CN"/>
              </w:rPr>
              <w:t xml:space="preserve"> equals to </w:t>
            </w:r>
            <w:r w:rsidRPr="004A6F11">
              <w:rPr>
                <w:rFonts w:cs="Arial"/>
                <w:i/>
                <w:lang w:eastAsia="zh-CN"/>
              </w:rPr>
              <w:t>K'</w:t>
            </w:r>
            <w:r w:rsidRPr="004A6F11">
              <w:rPr>
                <w:lang w:eastAsia="zh-CN"/>
              </w:rPr>
              <w:t xml:space="preserve"> in clause 5.2.2 of TS 38.212 [15].</w:t>
            </w:r>
          </w:p>
        </w:tc>
      </w:tr>
    </w:tbl>
    <w:p w14:paraId="5C7D5812" w14:textId="77777777" w:rsidR="0019539E" w:rsidRPr="004A6F11" w:rsidRDefault="0019539E" w:rsidP="0019539E"/>
    <w:p w14:paraId="4FA89D2E" w14:textId="77777777" w:rsidR="0019539E" w:rsidRPr="004A6F11" w:rsidRDefault="0019539E" w:rsidP="0019539E">
      <w:pPr>
        <w:pStyle w:val="TH"/>
        <w:rPr>
          <w:lang w:eastAsia="zh-CN"/>
        </w:rPr>
      </w:pPr>
      <w:r w:rsidRPr="004A6F11">
        <w:rPr>
          <w:rFonts w:eastAsia="Malgun Gothic"/>
        </w:rPr>
        <w:lastRenderedPageBreak/>
        <w:t>Table A.</w:t>
      </w:r>
      <w:r w:rsidRPr="004A6F11">
        <w:rPr>
          <w:lang w:eastAsia="zh-CN"/>
        </w:rPr>
        <w:t>4</w:t>
      </w:r>
      <w:r w:rsidRPr="004A6F11">
        <w:rPr>
          <w:rFonts w:eastAsia="Malgun Gothic"/>
        </w:rPr>
        <w:t>-</w:t>
      </w:r>
      <w:r w:rsidRPr="004A6F11">
        <w:rPr>
          <w:lang w:eastAsia="zh-CN"/>
        </w:rPr>
        <w:t>2B</w:t>
      </w:r>
      <w:r w:rsidRPr="004A6F11">
        <w:rPr>
          <w:rFonts w:eastAsia="Malgun Gothic"/>
        </w:rPr>
        <w:t>: FRC parameters for</w:t>
      </w:r>
      <w:r w:rsidRPr="004A6F11">
        <w:rPr>
          <w:lang w:eastAsia="zh-CN"/>
        </w:rPr>
        <w:t xml:space="preserve"> FR1 PUSCH </w:t>
      </w:r>
      <w:r w:rsidRPr="004A6F11">
        <w:rPr>
          <w:rFonts w:eastAsia="Malgun Gothic"/>
        </w:rPr>
        <w:t>performance requirements</w:t>
      </w:r>
      <w:r w:rsidRPr="004A6F11">
        <w:rPr>
          <w:lang w:eastAsia="zh-CN"/>
        </w:rPr>
        <w:t xml:space="preserve">, transform precoding disabled, </w:t>
      </w:r>
      <w:r w:rsidRPr="004A6F11">
        <w:rPr>
          <w:i/>
          <w:lang w:eastAsia="zh-CN"/>
        </w:rPr>
        <w:t>Additional DM-RS position = pos2</w:t>
      </w:r>
      <w:r w:rsidRPr="004A6F11">
        <w:rPr>
          <w:lang w:eastAsia="zh-CN"/>
        </w:rPr>
        <w:t xml:space="preserve"> and 1 transmission layer</w:t>
      </w:r>
      <w:r w:rsidRPr="004A6F11">
        <w:rPr>
          <w:rFonts w:eastAsia="Malgun Gothic"/>
        </w:rPr>
        <w:t xml:space="preserve"> (</w:t>
      </w:r>
      <w:r w:rsidRPr="004A6F11">
        <w:rPr>
          <w:lang w:eastAsia="zh-CN"/>
        </w:rPr>
        <w:t>16QAM</w:t>
      </w:r>
      <w:r w:rsidRPr="004A6F11">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867"/>
        <w:gridCol w:w="1207"/>
        <w:gridCol w:w="377"/>
        <w:gridCol w:w="1585"/>
        <w:gridCol w:w="198"/>
        <w:gridCol w:w="1387"/>
        <w:gridCol w:w="1585"/>
      </w:tblGrid>
      <w:tr w:rsidR="0019539E" w:rsidRPr="004A6F11" w:rsidDel="004B355F" w14:paraId="5CC1E006" w14:textId="77777777" w:rsidTr="00A8528D">
        <w:trPr>
          <w:gridAfter w:val="2"/>
          <w:wAfter w:w="2972" w:type="dxa"/>
          <w:cantSplit/>
          <w:jc w:val="center"/>
          <w:del w:id="251" w:author="Nokia (Dimitri Gold)" w:date="2022-08-09T19:53:00Z"/>
        </w:trPr>
        <w:tc>
          <w:tcPr>
            <w:tcW w:w="2421" w:type="dxa"/>
          </w:tcPr>
          <w:p w14:paraId="12A2C41B" w14:textId="77777777" w:rsidR="0019539E" w:rsidRPr="004A6F11" w:rsidDel="004B355F" w:rsidRDefault="0019539E" w:rsidP="00A8528D">
            <w:pPr>
              <w:pStyle w:val="TAH"/>
              <w:rPr>
                <w:del w:id="252" w:author="Nokia (Dimitri Gold)" w:date="2022-08-09T19:53:00Z"/>
              </w:rPr>
            </w:pPr>
            <w:del w:id="253" w:author="Nokia (Dimitri Gold)" w:date="2022-08-09T19:53:00Z">
              <w:r w:rsidRPr="004A6F11" w:rsidDel="004B355F">
                <w:delText>Reference channel</w:delText>
              </w:r>
            </w:del>
          </w:p>
        </w:tc>
        <w:tc>
          <w:tcPr>
            <w:tcW w:w="2074" w:type="dxa"/>
            <w:gridSpan w:val="2"/>
          </w:tcPr>
          <w:p w14:paraId="094A03D9" w14:textId="77777777" w:rsidR="0019539E" w:rsidRPr="004A6F11" w:rsidDel="004B355F" w:rsidRDefault="0019539E" w:rsidP="00A8528D">
            <w:pPr>
              <w:pStyle w:val="TAH"/>
              <w:rPr>
                <w:del w:id="254" w:author="Nokia (Dimitri Gold)" w:date="2022-08-09T19:53:00Z"/>
              </w:rPr>
            </w:pPr>
            <w:del w:id="255" w:author="Nokia (Dimitri Gold)" w:date="2022-08-09T19:53:00Z">
              <w:r w:rsidRPr="004A6F11" w:rsidDel="004B355F">
                <w:rPr>
                  <w:lang w:eastAsia="zh-CN"/>
                </w:rPr>
                <w:delText>G-FR1-A4-31</w:delText>
              </w:r>
            </w:del>
          </w:p>
        </w:tc>
        <w:tc>
          <w:tcPr>
            <w:tcW w:w="2160" w:type="dxa"/>
            <w:gridSpan w:val="3"/>
          </w:tcPr>
          <w:p w14:paraId="77824C9B" w14:textId="77777777" w:rsidR="0019539E" w:rsidRPr="004A6F11" w:rsidDel="004B355F" w:rsidRDefault="0019539E" w:rsidP="00A8528D">
            <w:pPr>
              <w:pStyle w:val="TAH"/>
              <w:rPr>
                <w:del w:id="256" w:author="Nokia (Dimitri Gold)" w:date="2022-08-09T19:53:00Z"/>
              </w:rPr>
            </w:pPr>
            <w:del w:id="257" w:author="Nokia (Dimitri Gold)" w:date="2022-08-09T19:53:00Z">
              <w:r w:rsidRPr="004A6F11" w:rsidDel="004B355F">
                <w:rPr>
                  <w:lang w:eastAsia="zh-CN"/>
                </w:rPr>
                <w:delText>G-FR1-A4-32</w:delText>
              </w:r>
            </w:del>
          </w:p>
        </w:tc>
      </w:tr>
      <w:tr w:rsidR="0019539E" w:rsidRPr="004A6F11" w:rsidDel="004B355F" w14:paraId="02269CEB" w14:textId="77777777" w:rsidTr="00A8528D">
        <w:trPr>
          <w:gridAfter w:val="2"/>
          <w:wAfter w:w="2972" w:type="dxa"/>
          <w:cantSplit/>
          <w:jc w:val="center"/>
          <w:del w:id="258" w:author="Nokia (Dimitri Gold)" w:date="2022-08-09T19:53:00Z"/>
        </w:trPr>
        <w:tc>
          <w:tcPr>
            <w:tcW w:w="2421" w:type="dxa"/>
          </w:tcPr>
          <w:p w14:paraId="14BC40FD" w14:textId="77777777" w:rsidR="0019539E" w:rsidRPr="004A6F11" w:rsidDel="004B355F" w:rsidRDefault="0019539E" w:rsidP="00A8528D">
            <w:pPr>
              <w:pStyle w:val="TAC"/>
              <w:rPr>
                <w:del w:id="259" w:author="Nokia (Dimitri Gold)" w:date="2022-08-09T19:53:00Z"/>
                <w:lang w:eastAsia="zh-CN"/>
              </w:rPr>
            </w:pPr>
            <w:del w:id="260" w:author="Nokia (Dimitri Gold)" w:date="2022-08-09T19:53:00Z">
              <w:r w:rsidRPr="004A6F11" w:rsidDel="004B355F">
                <w:rPr>
                  <w:lang w:eastAsia="zh-CN"/>
                </w:rPr>
                <w:delText>Subcarrier spacing [kHz]</w:delText>
              </w:r>
            </w:del>
          </w:p>
        </w:tc>
        <w:tc>
          <w:tcPr>
            <w:tcW w:w="2074" w:type="dxa"/>
            <w:gridSpan w:val="2"/>
          </w:tcPr>
          <w:p w14:paraId="1515F896" w14:textId="77777777" w:rsidR="0019539E" w:rsidRPr="004A6F11" w:rsidDel="004B355F" w:rsidRDefault="0019539E" w:rsidP="00A8528D">
            <w:pPr>
              <w:pStyle w:val="TAC"/>
              <w:rPr>
                <w:del w:id="261" w:author="Nokia (Dimitri Gold)" w:date="2022-08-09T19:53:00Z"/>
                <w:lang w:eastAsia="zh-CN"/>
              </w:rPr>
            </w:pPr>
            <w:del w:id="262" w:author="Nokia (Dimitri Gold)" w:date="2022-08-09T19:53:00Z">
              <w:r w:rsidRPr="004A6F11" w:rsidDel="004B355F">
                <w:rPr>
                  <w:lang w:eastAsia="zh-CN"/>
                </w:rPr>
                <w:delText>15</w:delText>
              </w:r>
            </w:del>
          </w:p>
        </w:tc>
        <w:tc>
          <w:tcPr>
            <w:tcW w:w="2160" w:type="dxa"/>
            <w:gridSpan w:val="3"/>
          </w:tcPr>
          <w:p w14:paraId="06EE61B2" w14:textId="77777777" w:rsidR="0019539E" w:rsidRPr="004A6F11" w:rsidDel="004B355F" w:rsidRDefault="0019539E" w:rsidP="00A8528D">
            <w:pPr>
              <w:pStyle w:val="TAC"/>
              <w:rPr>
                <w:del w:id="263" w:author="Nokia (Dimitri Gold)" w:date="2022-08-09T19:53:00Z"/>
              </w:rPr>
            </w:pPr>
            <w:del w:id="264" w:author="Nokia (Dimitri Gold)" w:date="2022-08-09T19:53:00Z">
              <w:r w:rsidRPr="004A6F11" w:rsidDel="004B355F">
                <w:rPr>
                  <w:lang w:eastAsia="zh-CN"/>
                </w:rPr>
                <w:delText>30</w:delText>
              </w:r>
            </w:del>
          </w:p>
        </w:tc>
      </w:tr>
      <w:tr w:rsidR="0019539E" w:rsidRPr="004A6F11" w:rsidDel="004B355F" w14:paraId="71240747" w14:textId="77777777" w:rsidTr="00A8528D">
        <w:trPr>
          <w:gridAfter w:val="2"/>
          <w:wAfter w:w="2972" w:type="dxa"/>
          <w:cantSplit/>
          <w:jc w:val="center"/>
          <w:del w:id="265" w:author="Nokia (Dimitri Gold)" w:date="2022-08-09T19:53:00Z"/>
        </w:trPr>
        <w:tc>
          <w:tcPr>
            <w:tcW w:w="2421" w:type="dxa"/>
          </w:tcPr>
          <w:p w14:paraId="1E5EA024" w14:textId="77777777" w:rsidR="0019539E" w:rsidRPr="004A6F11" w:rsidDel="004B355F" w:rsidRDefault="0019539E" w:rsidP="00A8528D">
            <w:pPr>
              <w:pStyle w:val="TAC"/>
              <w:rPr>
                <w:del w:id="266" w:author="Nokia (Dimitri Gold)" w:date="2022-08-09T19:53:00Z"/>
              </w:rPr>
            </w:pPr>
            <w:del w:id="267" w:author="Nokia (Dimitri Gold)" w:date="2022-08-09T19:53:00Z">
              <w:r w:rsidRPr="004A6F11" w:rsidDel="004B355F">
                <w:delText>Allocated resource blocks</w:delText>
              </w:r>
            </w:del>
          </w:p>
        </w:tc>
        <w:tc>
          <w:tcPr>
            <w:tcW w:w="2074" w:type="dxa"/>
            <w:gridSpan w:val="2"/>
          </w:tcPr>
          <w:p w14:paraId="2F324479" w14:textId="77777777" w:rsidR="0019539E" w:rsidRPr="004A6F11" w:rsidDel="004B355F" w:rsidRDefault="0019539E" w:rsidP="00A8528D">
            <w:pPr>
              <w:pStyle w:val="TAC"/>
              <w:rPr>
                <w:del w:id="268" w:author="Nokia (Dimitri Gold)" w:date="2022-08-09T19:53:00Z"/>
                <w:rFonts w:eastAsia="Yu Mincho"/>
              </w:rPr>
            </w:pPr>
            <w:del w:id="269" w:author="Nokia (Dimitri Gold)" w:date="2022-08-09T19:53:00Z">
              <w:r w:rsidRPr="004A6F11" w:rsidDel="004B355F">
                <w:rPr>
                  <w:rFonts w:eastAsia="Yu Mincho"/>
                </w:rPr>
                <w:delText>25</w:delText>
              </w:r>
            </w:del>
          </w:p>
        </w:tc>
        <w:tc>
          <w:tcPr>
            <w:tcW w:w="2160" w:type="dxa"/>
            <w:gridSpan w:val="3"/>
          </w:tcPr>
          <w:p w14:paraId="367993B3" w14:textId="77777777" w:rsidR="0019539E" w:rsidRPr="004A6F11" w:rsidDel="004B355F" w:rsidRDefault="0019539E" w:rsidP="00A8528D">
            <w:pPr>
              <w:pStyle w:val="TAC"/>
              <w:rPr>
                <w:del w:id="270" w:author="Nokia (Dimitri Gold)" w:date="2022-08-09T19:53:00Z"/>
                <w:rFonts w:eastAsia="Yu Mincho"/>
              </w:rPr>
            </w:pPr>
            <w:del w:id="271" w:author="Nokia (Dimitri Gold)" w:date="2022-08-09T19:53:00Z">
              <w:r w:rsidRPr="004A6F11" w:rsidDel="004B355F">
                <w:rPr>
                  <w:rFonts w:eastAsia="Yu Mincho"/>
                </w:rPr>
                <w:delText>50</w:delText>
              </w:r>
            </w:del>
          </w:p>
        </w:tc>
      </w:tr>
      <w:tr w:rsidR="0019539E" w:rsidRPr="004A6F11" w:rsidDel="004B355F" w14:paraId="408656BB" w14:textId="77777777" w:rsidTr="00A8528D">
        <w:trPr>
          <w:gridAfter w:val="2"/>
          <w:wAfter w:w="2972" w:type="dxa"/>
          <w:cantSplit/>
          <w:jc w:val="center"/>
          <w:del w:id="272" w:author="Nokia (Dimitri Gold)" w:date="2022-08-09T19:53:00Z"/>
        </w:trPr>
        <w:tc>
          <w:tcPr>
            <w:tcW w:w="2421" w:type="dxa"/>
          </w:tcPr>
          <w:p w14:paraId="0E38130D" w14:textId="77777777" w:rsidR="0019539E" w:rsidRPr="004A6F11" w:rsidDel="004B355F" w:rsidRDefault="0019539E" w:rsidP="00A8528D">
            <w:pPr>
              <w:pStyle w:val="TAC"/>
              <w:rPr>
                <w:del w:id="273" w:author="Nokia (Dimitri Gold)" w:date="2022-08-09T19:53:00Z"/>
                <w:lang w:eastAsia="zh-CN"/>
              </w:rPr>
            </w:pPr>
            <w:del w:id="274" w:author="Nokia (Dimitri Gold)" w:date="2022-08-09T19:53:00Z">
              <w:r w:rsidRPr="004A6F11" w:rsidDel="004B355F">
                <w:rPr>
                  <w:lang w:eastAsia="zh-CN"/>
                </w:rPr>
                <w:delText>Data bearing CP</w:delText>
              </w:r>
              <w:r w:rsidRPr="004A6F11" w:rsidDel="004B355F">
                <w:delText xml:space="preserve">-OFDM Symbols per </w:delText>
              </w:r>
              <w:r w:rsidRPr="004A6F11" w:rsidDel="004B355F">
                <w:rPr>
                  <w:lang w:eastAsia="zh-CN"/>
                </w:rPr>
                <w:delText>slot (Note 1)</w:delText>
              </w:r>
            </w:del>
          </w:p>
        </w:tc>
        <w:tc>
          <w:tcPr>
            <w:tcW w:w="2074" w:type="dxa"/>
            <w:gridSpan w:val="2"/>
          </w:tcPr>
          <w:p w14:paraId="183F8EB3" w14:textId="77777777" w:rsidR="0019539E" w:rsidRPr="004A6F11" w:rsidDel="004B355F" w:rsidRDefault="0019539E" w:rsidP="00A8528D">
            <w:pPr>
              <w:pStyle w:val="TAC"/>
              <w:rPr>
                <w:del w:id="275" w:author="Nokia (Dimitri Gold)" w:date="2022-08-09T19:53:00Z"/>
                <w:lang w:eastAsia="zh-CN"/>
              </w:rPr>
            </w:pPr>
            <w:del w:id="276" w:author="Nokia (Dimitri Gold)" w:date="2022-08-09T19:53:00Z">
              <w:r w:rsidRPr="004A6F11" w:rsidDel="004B355F">
                <w:rPr>
                  <w:lang w:eastAsia="zh-CN"/>
                </w:rPr>
                <w:delText>11</w:delText>
              </w:r>
            </w:del>
          </w:p>
        </w:tc>
        <w:tc>
          <w:tcPr>
            <w:tcW w:w="2160" w:type="dxa"/>
            <w:gridSpan w:val="3"/>
          </w:tcPr>
          <w:p w14:paraId="59522C9D" w14:textId="77777777" w:rsidR="0019539E" w:rsidRPr="004A6F11" w:rsidDel="004B355F" w:rsidRDefault="0019539E" w:rsidP="00A8528D">
            <w:pPr>
              <w:pStyle w:val="TAC"/>
              <w:rPr>
                <w:del w:id="277" w:author="Nokia (Dimitri Gold)" w:date="2022-08-09T19:53:00Z"/>
                <w:lang w:eastAsia="zh-CN"/>
              </w:rPr>
            </w:pPr>
            <w:del w:id="278" w:author="Nokia (Dimitri Gold)" w:date="2022-08-09T19:53:00Z">
              <w:r w:rsidRPr="004A6F11" w:rsidDel="004B355F">
                <w:rPr>
                  <w:lang w:eastAsia="zh-CN"/>
                </w:rPr>
                <w:delText>11</w:delText>
              </w:r>
            </w:del>
          </w:p>
        </w:tc>
      </w:tr>
      <w:tr w:rsidR="0019539E" w:rsidRPr="004A6F11" w:rsidDel="004B355F" w14:paraId="49E22530" w14:textId="77777777" w:rsidTr="00A8528D">
        <w:trPr>
          <w:gridAfter w:val="2"/>
          <w:wAfter w:w="2972" w:type="dxa"/>
          <w:cantSplit/>
          <w:jc w:val="center"/>
          <w:del w:id="279" w:author="Nokia (Dimitri Gold)" w:date="2022-08-09T19:53:00Z"/>
        </w:trPr>
        <w:tc>
          <w:tcPr>
            <w:tcW w:w="2421" w:type="dxa"/>
          </w:tcPr>
          <w:p w14:paraId="7CBA19A6" w14:textId="77777777" w:rsidR="0019539E" w:rsidRPr="004A6F11" w:rsidDel="004B355F" w:rsidRDefault="0019539E" w:rsidP="00A8528D">
            <w:pPr>
              <w:pStyle w:val="TAC"/>
              <w:rPr>
                <w:del w:id="280" w:author="Nokia (Dimitri Gold)" w:date="2022-08-09T19:53:00Z"/>
              </w:rPr>
            </w:pPr>
            <w:del w:id="281" w:author="Nokia (Dimitri Gold)" w:date="2022-08-09T19:53:00Z">
              <w:r w:rsidRPr="004A6F11" w:rsidDel="004B355F">
                <w:delText>Modulation</w:delText>
              </w:r>
            </w:del>
          </w:p>
        </w:tc>
        <w:tc>
          <w:tcPr>
            <w:tcW w:w="2074" w:type="dxa"/>
            <w:gridSpan w:val="2"/>
          </w:tcPr>
          <w:p w14:paraId="0A76EDB8" w14:textId="77777777" w:rsidR="0019539E" w:rsidRPr="004A6F11" w:rsidDel="004B355F" w:rsidRDefault="0019539E" w:rsidP="00A8528D">
            <w:pPr>
              <w:pStyle w:val="TAC"/>
              <w:rPr>
                <w:del w:id="282" w:author="Nokia (Dimitri Gold)" w:date="2022-08-09T19:53:00Z"/>
                <w:lang w:eastAsia="zh-CN"/>
              </w:rPr>
            </w:pPr>
            <w:del w:id="283" w:author="Nokia (Dimitri Gold)" w:date="2022-08-09T19:53:00Z">
              <w:r w:rsidRPr="004A6F11" w:rsidDel="004B355F">
                <w:rPr>
                  <w:lang w:eastAsia="zh-CN"/>
                </w:rPr>
                <w:delText>16QAM</w:delText>
              </w:r>
            </w:del>
          </w:p>
        </w:tc>
        <w:tc>
          <w:tcPr>
            <w:tcW w:w="2160" w:type="dxa"/>
            <w:gridSpan w:val="3"/>
          </w:tcPr>
          <w:p w14:paraId="0F8A5B6D" w14:textId="77777777" w:rsidR="0019539E" w:rsidRPr="004A6F11" w:rsidDel="004B355F" w:rsidRDefault="0019539E" w:rsidP="00A8528D">
            <w:pPr>
              <w:pStyle w:val="TAC"/>
              <w:rPr>
                <w:del w:id="284" w:author="Nokia (Dimitri Gold)" w:date="2022-08-09T19:53:00Z"/>
                <w:lang w:eastAsia="zh-CN"/>
              </w:rPr>
            </w:pPr>
            <w:del w:id="285" w:author="Nokia (Dimitri Gold)" w:date="2022-08-09T19:53:00Z">
              <w:r w:rsidRPr="004A6F11" w:rsidDel="004B355F">
                <w:rPr>
                  <w:lang w:eastAsia="zh-CN"/>
                </w:rPr>
                <w:delText>16QAM</w:delText>
              </w:r>
            </w:del>
          </w:p>
        </w:tc>
      </w:tr>
      <w:tr w:rsidR="0019539E" w:rsidRPr="004A6F11" w:rsidDel="004B355F" w14:paraId="456CD4DC" w14:textId="77777777" w:rsidTr="00A8528D">
        <w:trPr>
          <w:gridAfter w:val="2"/>
          <w:wAfter w:w="2972" w:type="dxa"/>
          <w:cantSplit/>
          <w:jc w:val="center"/>
          <w:del w:id="286" w:author="Nokia (Dimitri Gold)" w:date="2022-08-09T19:53:00Z"/>
        </w:trPr>
        <w:tc>
          <w:tcPr>
            <w:tcW w:w="2421" w:type="dxa"/>
          </w:tcPr>
          <w:p w14:paraId="03B96BF2" w14:textId="77777777" w:rsidR="0019539E" w:rsidRPr="004A6F11" w:rsidDel="004B355F" w:rsidRDefault="0019539E" w:rsidP="00A8528D">
            <w:pPr>
              <w:pStyle w:val="TAC"/>
              <w:rPr>
                <w:del w:id="287" w:author="Nokia (Dimitri Gold)" w:date="2022-08-09T19:53:00Z"/>
              </w:rPr>
            </w:pPr>
            <w:del w:id="288" w:author="Nokia (Dimitri Gold)" w:date="2022-08-09T19:53:00Z">
              <w:r w:rsidRPr="004A6F11" w:rsidDel="004B355F">
                <w:delText>Code rate</w:delText>
              </w:r>
              <w:r w:rsidRPr="004A6F11" w:rsidDel="004B355F">
                <w:rPr>
                  <w:lang w:eastAsia="zh-CN"/>
                </w:rPr>
                <w:delText xml:space="preserve"> (Note 2)</w:delText>
              </w:r>
            </w:del>
          </w:p>
        </w:tc>
        <w:tc>
          <w:tcPr>
            <w:tcW w:w="2074" w:type="dxa"/>
            <w:gridSpan w:val="2"/>
          </w:tcPr>
          <w:p w14:paraId="7B6EDDA8" w14:textId="77777777" w:rsidR="0019539E" w:rsidRPr="004A6F11" w:rsidDel="004B355F" w:rsidRDefault="0019539E" w:rsidP="00A8528D">
            <w:pPr>
              <w:pStyle w:val="TAC"/>
              <w:rPr>
                <w:del w:id="289" w:author="Nokia (Dimitri Gold)" w:date="2022-08-09T19:53:00Z"/>
                <w:lang w:eastAsia="zh-CN"/>
              </w:rPr>
            </w:pPr>
            <w:del w:id="290" w:author="Nokia (Dimitri Gold)" w:date="2022-08-09T19:53:00Z">
              <w:r w:rsidRPr="004A6F11" w:rsidDel="004B355F">
                <w:rPr>
                  <w:lang w:eastAsia="zh-CN"/>
                </w:rPr>
                <w:delText>658/1024</w:delText>
              </w:r>
            </w:del>
          </w:p>
        </w:tc>
        <w:tc>
          <w:tcPr>
            <w:tcW w:w="2160" w:type="dxa"/>
            <w:gridSpan w:val="3"/>
          </w:tcPr>
          <w:p w14:paraId="673A5F74" w14:textId="77777777" w:rsidR="0019539E" w:rsidRPr="004A6F11" w:rsidDel="004B355F" w:rsidRDefault="0019539E" w:rsidP="00A8528D">
            <w:pPr>
              <w:pStyle w:val="TAC"/>
              <w:rPr>
                <w:del w:id="291" w:author="Nokia (Dimitri Gold)" w:date="2022-08-09T19:53:00Z"/>
                <w:lang w:eastAsia="zh-CN"/>
              </w:rPr>
            </w:pPr>
            <w:del w:id="292" w:author="Nokia (Dimitri Gold)" w:date="2022-08-09T19:53:00Z">
              <w:r w:rsidRPr="004A6F11" w:rsidDel="004B355F">
                <w:rPr>
                  <w:lang w:eastAsia="zh-CN"/>
                </w:rPr>
                <w:delText>658/1024</w:delText>
              </w:r>
            </w:del>
          </w:p>
        </w:tc>
      </w:tr>
      <w:tr w:rsidR="0019539E" w:rsidRPr="004A6F11" w:rsidDel="004B355F" w14:paraId="034BBE3D" w14:textId="77777777" w:rsidTr="00A8528D">
        <w:trPr>
          <w:gridAfter w:val="2"/>
          <w:wAfter w:w="2972" w:type="dxa"/>
          <w:cantSplit/>
          <w:jc w:val="center"/>
          <w:del w:id="293" w:author="Nokia (Dimitri Gold)" w:date="2022-08-09T19:53:00Z"/>
        </w:trPr>
        <w:tc>
          <w:tcPr>
            <w:tcW w:w="2421" w:type="dxa"/>
          </w:tcPr>
          <w:p w14:paraId="7B2ECF17" w14:textId="77777777" w:rsidR="0019539E" w:rsidRPr="004A6F11" w:rsidDel="004B355F" w:rsidRDefault="0019539E" w:rsidP="00A8528D">
            <w:pPr>
              <w:pStyle w:val="TAC"/>
              <w:rPr>
                <w:del w:id="294" w:author="Nokia (Dimitri Gold)" w:date="2022-08-09T19:53:00Z"/>
              </w:rPr>
            </w:pPr>
            <w:del w:id="295" w:author="Nokia (Dimitri Gold)" w:date="2022-08-09T19:53:00Z">
              <w:r w:rsidRPr="004A6F11" w:rsidDel="004B355F">
                <w:delText>Payload size (bits)</w:delText>
              </w:r>
            </w:del>
          </w:p>
        </w:tc>
        <w:tc>
          <w:tcPr>
            <w:tcW w:w="2074" w:type="dxa"/>
            <w:gridSpan w:val="2"/>
            <w:vAlign w:val="center"/>
          </w:tcPr>
          <w:p w14:paraId="4DCB9705" w14:textId="77777777" w:rsidR="0019539E" w:rsidRPr="004A6F11" w:rsidDel="004B355F" w:rsidRDefault="0019539E" w:rsidP="00A8528D">
            <w:pPr>
              <w:pStyle w:val="TAC"/>
              <w:rPr>
                <w:del w:id="296" w:author="Nokia (Dimitri Gold)" w:date="2022-08-09T19:53:00Z"/>
                <w:lang w:eastAsia="zh-CN"/>
              </w:rPr>
            </w:pPr>
            <w:del w:id="297" w:author="Nokia (Dimitri Gold)" w:date="2022-08-09T19:53:00Z">
              <w:r w:rsidRPr="004A6F11" w:rsidDel="004B355F">
                <w:rPr>
                  <w:lang w:eastAsia="zh-CN"/>
                </w:rPr>
                <w:delText>8456</w:delText>
              </w:r>
            </w:del>
          </w:p>
        </w:tc>
        <w:tc>
          <w:tcPr>
            <w:tcW w:w="2160" w:type="dxa"/>
            <w:gridSpan w:val="3"/>
            <w:vAlign w:val="center"/>
          </w:tcPr>
          <w:p w14:paraId="166D89CA" w14:textId="77777777" w:rsidR="0019539E" w:rsidRPr="004A6F11" w:rsidDel="004B355F" w:rsidRDefault="0019539E" w:rsidP="00A8528D">
            <w:pPr>
              <w:pStyle w:val="TAC"/>
              <w:rPr>
                <w:del w:id="298" w:author="Nokia (Dimitri Gold)" w:date="2022-08-09T19:53:00Z"/>
                <w:lang w:eastAsia="zh-CN"/>
              </w:rPr>
            </w:pPr>
            <w:del w:id="299" w:author="Nokia (Dimitri Gold)" w:date="2022-08-09T19:53:00Z">
              <w:r w:rsidRPr="004A6F11" w:rsidDel="004B355F">
                <w:rPr>
                  <w:lang w:eastAsia="zh-CN"/>
                </w:rPr>
                <w:delText>16896</w:delText>
              </w:r>
            </w:del>
          </w:p>
        </w:tc>
      </w:tr>
      <w:tr w:rsidR="0019539E" w:rsidRPr="004A6F11" w:rsidDel="004B355F" w14:paraId="38A42496" w14:textId="77777777" w:rsidTr="00A8528D">
        <w:trPr>
          <w:gridAfter w:val="2"/>
          <w:wAfter w:w="2972" w:type="dxa"/>
          <w:cantSplit/>
          <w:jc w:val="center"/>
          <w:del w:id="300" w:author="Nokia (Dimitri Gold)" w:date="2022-08-09T19:53:00Z"/>
        </w:trPr>
        <w:tc>
          <w:tcPr>
            <w:tcW w:w="2421" w:type="dxa"/>
          </w:tcPr>
          <w:p w14:paraId="0BCDD1F3" w14:textId="77777777" w:rsidR="0019539E" w:rsidRPr="004A6F11" w:rsidDel="004B355F" w:rsidRDefault="0019539E" w:rsidP="00A8528D">
            <w:pPr>
              <w:pStyle w:val="TAC"/>
              <w:rPr>
                <w:del w:id="301" w:author="Nokia (Dimitri Gold)" w:date="2022-08-09T19:53:00Z"/>
              </w:rPr>
            </w:pPr>
            <w:del w:id="302" w:author="Nokia (Dimitri Gold)" w:date="2022-08-09T19:53:00Z">
              <w:r w:rsidRPr="004A6F11" w:rsidDel="004B355F">
                <w:delText>Transport block CRC (bits)</w:delText>
              </w:r>
            </w:del>
          </w:p>
        </w:tc>
        <w:tc>
          <w:tcPr>
            <w:tcW w:w="2074" w:type="dxa"/>
            <w:gridSpan w:val="2"/>
          </w:tcPr>
          <w:p w14:paraId="71FC1C10" w14:textId="77777777" w:rsidR="0019539E" w:rsidRPr="004A6F11" w:rsidDel="004B355F" w:rsidRDefault="0019539E" w:rsidP="00A8528D">
            <w:pPr>
              <w:pStyle w:val="TAC"/>
              <w:rPr>
                <w:del w:id="303" w:author="Nokia (Dimitri Gold)" w:date="2022-08-09T19:53:00Z"/>
                <w:lang w:eastAsia="zh-CN"/>
              </w:rPr>
            </w:pPr>
            <w:del w:id="304" w:author="Nokia (Dimitri Gold)" w:date="2022-08-09T19:53:00Z">
              <w:r w:rsidRPr="004A6F11" w:rsidDel="004B355F">
                <w:rPr>
                  <w:lang w:eastAsia="zh-CN"/>
                </w:rPr>
                <w:delText>24</w:delText>
              </w:r>
            </w:del>
          </w:p>
        </w:tc>
        <w:tc>
          <w:tcPr>
            <w:tcW w:w="2160" w:type="dxa"/>
            <w:gridSpan w:val="3"/>
          </w:tcPr>
          <w:p w14:paraId="6FCD78E7" w14:textId="77777777" w:rsidR="0019539E" w:rsidRPr="004A6F11" w:rsidDel="004B355F" w:rsidRDefault="0019539E" w:rsidP="00A8528D">
            <w:pPr>
              <w:pStyle w:val="TAC"/>
              <w:rPr>
                <w:del w:id="305" w:author="Nokia (Dimitri Gold)" w:date="2022-08-09T19:53:00Z"/>
                <w:lang w:eastAsia="zh-CN"/>
              </w:rPr>
            </w:pPr>
            <w:del w:id="306" w:author="Nokia (Dimitri Gold)" w:date="2022-08-09T19:53:00Z">
              <w:r w:rsidRPr="004A6F11" w:rsidDel="004B355F">
                <w:rPr>
                  <w:lang w:eastAsia="zh-CN"/>
                </w:rPr>
                <w:delText>24</w:delText>
              </w:r>
            </w:del>
          </w:p>
        </w:tc>
      </w:tr>
      <w:tr w:rsidR="0019539E" w:rsidRPr="004A6F11" w:rsidDel="004B355F" w14:paraId="1FD26ADE" w14:textId="77777777" w:rsidTr="00A8528D">
        <w:trPr>
          <w:gridAfter w:val="2"/>
          <w:wAfter w:w="2972" w:type="dxa"/>
          <w:cantSplit/>
          <w:jc w:val="center"/>
          <w:del w:id="307" w:author="Nokia (Dimitri Gold)" w:date="2022-08-09T19:53:00Z"/>
        </w:trPr>
        <w:tc>
          <w:tcPr>
            <w:tcW w:w="2421" w:type="dxa"/>
          </w:tcPr>
          <w:p w14:paraId="0C1C7346" w14:textId="77777777" w:rsidR="0019539E" w:rsidRPr="004A6F11" w:rsidDel="004B355F" w:rsidRDefault="0019539E" w:rsidP="00A8528D">
            <w:pPr>
              <w:pStyle w:val="TAC"/>
              <w:rPr>
                <w:del w:id="308" w:author="Nokia (Dimitri Gold)" w:date="2022-08-09T19:53:00Z"/>
              </w:rPr>
            </w:pPr>
            <w:del w:id="309" w:author="Nokia (Dimitri Gold)" w:date="2022-08-09T19:53:00Z">
              <w:r w:rsidRPr="004A6F11" w:rsidDel="004B355F">
                <w:delText>Code block CRC size (bits)</w:delText>
              </w:r>
            </w:del>
          </w:p>
        </w:tc>
        <w:tc>
          <w:tcPr>
            <w:tcW w:w="2074" w:type="dxa"/>
            <w:gridSpan w:val="2"/>
          </w:tcPr>
          <w:p w14:paraId="3A7F03AB" w14:textId="77777777" w:rsidR="0019539E" w:rsidRPr="004A6F11" w:rsidDel="004B355F" w:rsidRDefault="0019539E" w:rsidP="00A8528D">
            <w:pPr>
              <w:pStyle w:val="TAC"/>
              <w:rPr>
                <w:del w:id="310" w:author="Nokia (Dimitri Gold)" w:date="2022-08-09T19:53:00Z"/>
                <w:lang w:eastAsia="zh-CN"/>
              </w:rPr>
            </w:pPr>
            <w:del w:id="311" w:author="Nokia (Dimitri Gold)" w:date="2022-08-09T19:53:00Z">
              <w:r w:rsidRPr="004A6F11" w:rsidDel="004B355F">
                <w:rPr>
                  <w:lang w:eastAsia="zh-CN"/>
                </w:rPr>
                <w:delText>24</w:delText>
              </w:r>
            </w:del>
          </w:p>
        </w:tc>
        <w:tc>
          <w:tcPr>
            <w:tcW w:w="2160" w:type="dxa"/>
            <w:gridSpan w:val="3"/>
          </w:tcPr>
          <w:p w14:paraId="35BC9CA6" w14:textId="77777777" w:rsidR="0019539E" w:rsidRPr="004A6F11" w:rsidDel="004B355F" w:rsidRDefault="0019539E" w:rsidP="00A8528D">
            <w:pPr>
              <w:pStyle w:val="TAC"/>
              <w:rPr>
                <w:del w:id="312" w:author="Nokia (Dimitri Gold)" w:date="2022-08-09T19:53:00Z"/>
                <w:lang w:eastAsia="zh-CN"/>
              </w:rPr>
            </w:pPr>
            <w:del w:id="313" w:author="Nokia (Dimitri Gold)" w:date="2022-08-09T19:53:00Z">
              <w:r w:rsidRPr="004A6F11" w:rsidDel="004B355F">
                <w:rPr>
                  <w:lang w:eastAsia="zh-CN"/>
                </w:rPr>
                <w:delText>24</w:delText>
              </w:r>
            </w:del>
          </w:p>
        </w:tc>
      </w:tr>
      <w:tr w:rsidR="0019539E" w:rsidRPr="004A6F11" w:rsidDel="004B355F" w14:paraId="32E79627" w14:textId="77777777" w:rsidTr="00A8528D">
        <w:trPr>
          <w:gridAfter w:val="2"/>
          <w:wAfter w:w="2972" w:type="dxa"/>
          <w:cantSplit/>
          <w:jc w:val="center"/>
          <w:del w:id="314" w:author="Nokia (Dimitri Gold)" w:date="2022-08-09T19:53:00Z"/>
        </w:trPr>
        <w:tc>
          <w:tcPr>
            <w:tcW w:w="2421" w:type="dxa"/>
          </w:tcPr>
          <w:p w14:paraId="665A82F7" w14:textId="77777777" w:rsidR="0019539E" w:rsidRPr="004A6F11" w:rsidDel="004B355F" w:rsidRDefault="0019539E" w:rsidP="00A8528D">
            <w:pPr>
              <w:pStyle w:val="TAC"/>
              <w:rPr>
                <w:del w:id="315" w:author="Nokia (Dimitri Gold)" w:date="2022-08-09T19:53:00Z"/>
              </w:rPr>
            </w:pPr>
            <w:del w:id="316" w:author="Nokia (Dimitri Gold)" w:date="2022-08-09T19:53:00Z">
              <w:r w:rsidRPr="004A6F11" w:rsidDel="004B355F">
                <w:delText>Number of code blocks - C</w:delText>
              </w:r>
            </w:del>
          </w:p>
        </w:tc>
        <w:tc>
          <w:tcPr>
            <w:tcW w:w="2074" w:type="dxa"/>
            <w:gridSpan w:val="2"/>
            <w:vAlign w:val="center"/>
          </w:tcPr>
          <w:p w14:paraId="395F200A" w14:textId="77777777" w:rsidR="0019539E" w:rsidRPr="004A6F11" w:rsidDel="004B355F" w:rsidRDefault="0019539E" w:rsidP="00A8528D">
            <w:pPr>
              <w:pStyle w:val="TAC"/>
              <w:rPr>
                <w:del w:id="317" w:author="Nokia (Dimitri Gold)" w:date="2022-08-09T19:53:00Z"/>
                <w:lang w:eastAsia="zh-CN"/>
              </w:rPr>
            </w:pPr>
            <w:del w:id="318" w:author="Nokia (Dimitri Gold)" w:date="2022-08-09T19:53:00Z">
              <w:r w:rsidRPr="004A6F11" w:rsidDel="004B355F">
                <w:rPr>
                  <w:lang w:eastAsia="zh-CN"/>
                </w:rPr>
                <w:delText>2</w:delText>
              </w:r>
            </w:del>
          </w:p>
        </w:tc>
        <w:tc>
          <w:tcPr>
            <w:tcW w:w="2160" w:type="dxa"/>
            <w:gridSpan w:val="3"/>
            <w:vAlign w:val="center"/>
          </w:tcPr>
          <w:p w14:paraId="115CDF1A" w14:textId="77777777" w:rsidR="0019539E" w:rsidRPr="004A6F11" w:rsidDel="004B355F" w:rsidRDefault="0019539E" w:rsidP="00A8528D">
            <w:pPr>
              <w:pStyle w:val="TAC"/>
              <w:rPr>
                <w:del w:id="319" w:author="Nokia (Dimitri Gold)" w:date="2022-08-09T19:53:00Z"/>
                <w:lang w:eastAsia="zh-CN"/>
              </w:rPr>
            </w:pPr>
            <w:del w:id="320" w:author="Nokia (Dimitri Gold)" w:date="2022-08-09T19:53:00Z">
              <w:r w:rsidRPr="004A6F11" w:rsidDel="004B355F">
                <w:rPr>
                  <w:lang w:eastAsia="zh-CN"/>
                </w:rPr>
                <w:delText>3</w:delText>
              </w:r>
            </w:del>
          </w:p>
        </w:tc>
      </w:tr>
      <w:tr w:rsidR="0019539E" w:rsidRPr="004A6F11" w:rsidDel="004B355F" w14:paraId="7445C6F4" w14:textId="77777777" w:rsidTr="00A8528D">
        <w:trPr>
          <w:gridAfter w:val="2"/>
          <w:wAfter w:w="2972" w:type="dxa"/>
          <w:cantSplit/>
          <w:jc w:val="center"/>
          <w:del w:id="321" w:author="Nokia (Dimitri Gold)" w:date="2022-08-09T19:53:00Z"/>
        </w:trPr>
        <w:tc>
          <w:tcPr>
            <w:tcW w:w="2421" w:type="dxa"/>
          </w:tcPr>
          <w:p w14:paraId="7978285C" w14:textId="77777777" w:rsidR="0019539E" w:rsidRPr="004A6F11" w:rsidDel="004B355F" w:rsidRDefault="0019539E" w:rsidP="00A8528D">
            <w:pPr>
              <w:pStyle w:val="TAC"/>
              <w:rPr>
                <w:del w:id="322" w:author="Nokia (Dimitri Gold)" w:date="2022-08-09T19:53:00Z"/>
                <w:lang w:eastAsia="zh-CN"/>
              </w:rPr>
            </w:pPr>
            <w:del w:id="323" w:author="Nokia (Dimitri Gold)" w:date="2022-08-09T19:53:00Z">
              <w:r w:rsidRPr="004A6F11" w:rsidDel="004B355F">
                <w:delText xml:space="preserve">Code block size </w:delText>
              </w:r>
              <w:r w:rsidRPr="004A6F11" w:rsidDel="004B355F">
                <w:rPr>
                  <w:rFonts w:eastAsia="Malgun Gothic" w:cs="Arial"/>
                </w:rPr>
                <w:delText xml:space="preserve">including CRC </w:delText>
              </w:r>
              <w:r w:rsidRPr="004A6F11" w:rsidDel="004B355F">
                <w:delText>(bits)</w:delText>
              </w:r>
              <w:r w:rsidRPr="004A6F11" w:rsidDel="004B355F">
                <w:rPr>
                  <w:lang w:eastAsia="zh-CN"/>
                </w:rPr>
                <w:delText xml:space="preserve"> </w:delText>
              </w:r>
              <w:r w:rsidRPr="004A6F11" w:rsidDel="004B355F">
                <w:rPr>
                  <w:rFonts w:cs="Arial"/>
                  <w:lang w:eastAsia="zh-CN"/>
                </w:rPr>
                <w:delText>(Note 2)</w:delText>
              </w:r>
            </w:del>
          </w:p>
        </w:tc>
        <w:tc>
          <w:tcPr>
            <w:tcW w:w="2074" w:type="dxa"/>
            <w:gridSpan w:val="2"/>
            <w:vAlign w:val="center"/>
          </w:tcPr>
          <w:p w14:paraId="11B15B98" w14:textId="77777777" w:rsidR="0019539E" w:rsidRPr="004A6F11" w:rsidDel="004B355F" w:rsidRDefault="0019539E" w:rsidP="00A8528D">
            <w:pPr>
              <w:pStyle w:val="TAC"/>
              <w:rPr>
                <w:del w:id="324" w:author="Nokia (Dimitri Gold)" w:date="2022-08-09T19:53:00Z"/>
                <w:lang w:eastAsia="zh-CN"/>
              </w:rPr>
            </w:pPr>
            <w:del w:id="325" w:author="Nokia (Dimitri Gold)" w:date="2022-08-09T19:53:00Z">
              <w:r w:rsidRPr="004A6F11" w:rsidDel="004B355F">
                <w:rPr>
                  <w:rFonts w:cs="Arial"/>
                  <w:szCs w:val="18"/>
                </w:rPr>
                <w:delText>4264</w:delText>
              </w:r>
            </w:del>
          </w:p>
        </w:tc>
        <w:tc>
          <w:tcPr>
            <w:tcW w:w="2160" w:type="dxa"/>
            <w:gridSpan w:val="3"/>
            <w:vAlign w:val="center"/>
          </w:tcPr>
          <w:p w14:paraId="5C138798" w14:textId="77777777" w:rsidR="0019539E" w:rsidRPr="004A6F11" w:rsidDel="004B355F" w:rsidRDefault="0019539E" w:rsidP="00A8528D">
            <w:pPr>
              <w:pStyle w:val="TAC"/>
              <w:rPr>
                <w:del w:id="326" w:author="Nokia (Dimitri Gold)" w:date="2022-08-09T19:53:00Z"/>
                <w:lang w:eastAsia="zh-CN"/>
              </w:rPr>
            </w:pPr>
            <w:del w:id="327" w:author="Nokia (Dimitri Gold)" w:date="2022-08-09T19:53:00Z">
              <w:r w:rsidRPr="004A6F11" w:rsidDel="004B355F">
                <w:rPr>
                  <w:rFonts w:cs="Arial"/>
                  <w:szCs w:val="18"/>
                </w:rPr>
                <w:delText>5664</w:delText>
              </w:r>
            </w:del>
          </w:p>
        </w:tc>
      </w:tr>
      <w:tr w:rsidR="0019539E" w:rsidRPr="004A6F11" w:rsidDel="004B355F" w14:paraId="40A43F4E" w14:textId="77777777" w:rsidTr="00A8528D">
        <w:trPr>
          <w:gridAfter w:val="2"/>
          <w:wAfter w:w="2972" w:type="dxa"/>
          <w:cantSplit/>
          <w:jc w:val="center"/>
          <w:del w:id="328" w:author="Nokia (Dimitri Gold)" w:date="2022-08-09T19:53:00Z"/>
        </w:trPr>
        <w:tc>
          <w:tcPr>
            <w:tcW w:w="2421" w:type="dxa"/>
          </w:tcPr>
          <w:p w14:paraId="33EE7EB2" w14:textId="77777777" w:rsidR="0019539E" w:rsidRPr="004A6F11" w:rsidDel="004B355F" w:rsidRDefault="0019539E" w:rsidP="00A8528D">
            <w:pPr>
              <w:pStyle w:val="TAC"/>
              <w:rPr>
                <w:del w:id="329" w:author="Nokia (Dimitri Gold)" w:date="2022-08-09T19:53:00Z"/>
                <w:lang w:eastAsia="zh-CN"/>
              </w:rPr>
            </w:pPr>
            <w:del w:id="330" w:author="Nokia (Dimitri Gold)" w:date="2022-08-09T19:53:00Z">
              <w:r w:rsidRPr="004A6F11" w:rsidDel="004B355F">
                <w:delText xml:space="preserve">Total number of bits per </w:delText>
              </w:r>
              <w:r w:rsidRPr="004A6F11" w:rsidDel="004B355F">
                <w:rPr>
                  <w:lang w:eastAsia="zh-CN"/>
                </w:rPr>
                <w:delText>slot</w:delText>
              </w:r>
            </w:del>
          </w:p>
        </w:tc>
        <w:tc>
          <w:tcPr>
            <w:tcW w:w="2074" w:type="dxa"/>
            <w:gridSpan w:val="2"/>
            <w:vAlign w:val="center"/>
          </w:tcPr>
          <w:p w14:paraId="5F7F3679" w14:textId="77777777" w:rsidR="0019539E" w:rsidRPr="004A6F11" w:rsidDel="004B355F" w:rsidRDefault="0019539E" w:rsidP="00A8528D">
            <w:pPr>
              <w:pStyle w:val="TAC"/>
              <w:rPr>
                <w:del w:id="331" w:author="Nokia (Dimitri Gold)" w:date="2022-08-09T19:53:00Z"/>
                <w:lang w:eastAsia="zh-CN"/>
              </w:rPr>
            </w:pPr>
            <w:del w:id="332" w:author="Nokia (Dimitri Gold)" w:date="2022-08-09T19:53:00Z">
              <w:r w:rsidRPr="004A6F11" w:rsidDel="004B355F">
                <w:rPr>
                  <w:lang w:eastAsia="zh-CN"/>
                </w:rPr>
                <w:delText>13200</w:delText>
              </w:r>
            </w:del>
          </w:p>
        </w:tc>
        <w:tc>
          <w:tcPr>
            <w:tcW w:w="2160" w:type="dxa"/>
            <w:gridSpan w:val="3"/>
            <w:vAlign w:val="center"/>
          </w:tcPr>
          <w:p w14:paraId="2E59A88F" w14:textId="77777777" w:rsidR="0019539E" w:rsidRPr="004A6F11" w:rsidDel="004B355F" w:rsidRDefault="0019539E" w:rsidP="00A8528D">
            <w:pPr>
              <w:pStyle w:val="TAC"/>
              <w:rPr>
                <w:del w:id="333" w:author="Nokia (Dimitri Gold)" w:date="2022-08-09T19:53:00Z"/>
                <w:lang w:eastAsia="zh-CN"/>
              </w:rPr>
            </w:pPr>
            <w:del w:id="334" w:author="Nokia (Dimitri Gold)" w:date="2022-08-09T19:53:00Z">
              <w:r w:rsidRPr="004A6F11" w:rsidDel="004B355F">
                <w:rPr>
                  <w:lang w:eastAsia="zh-CN"/>
                </w:rPr>
                <w:delText>26400</w:delText>
              </w:r>
            </w:del>
          </w:p>
        </w:tc>
      </w:tr>
      <w:tr w:rsidR="0019539E" w:rsidRPr="004A6F11" w:rsidDel="004B355F" w14:paraId="1E9D834E" w14:textId="77777777" w:rsidTr="00A8528D">
        <w:trPr>
          <w:gridAfter w:val="2"/>
          <w:wAfter w:w="2972" w:type="dxa"/>
          <w:cantSplit/>
          <w:jc w:val="center"/>
          <w:del w:id="335" w:author="Nokia (Dimitri Gold)" w:date="2022-08-09T19:53:00Z"/>
        </w:trPr>
        <w:tc>
          <w:tcPr>
            <w:tcW w:w="2421" w:type="dxa"/>
          </w:tcPr>
          <w:p w14:paraId="781D6681" w14:textId="77777777" w:rsidR="0019539E" w:rsidRPr="004A6F11" w:rsidDel="004B355F" w:rsidRDefault="0019539E" w:rsidP="00A8528D">
            <w:pPr>
              <w:pStyle w:val="TAC"/>
              <w:rPr>
                <w:del w:id="336" w:author="Nokia (Dimitri Gold)" w:date="2022-08-09T19:53:00Z"/>
                <w:lang w:eastAsia="zh-CN"/>
              </w:rPr>
            </w:pPr>
            <w:del w:id="337" w:author="Nokia (Dimitri Gold)" w:date="2022-08-09T19:53:00Z">
              <w:r w:rsidRPr="004A6F11" w:rsidDel="004B355F">
                <w:delText xml:space="preserve">Total data bearing resource elements per </w:delText>
              </w:r>
              <w:r w:rsidRPr="004A6F11" w:rsidDel="004B355F">
                <w:rPr>
                  <w:lang w:eastAsia="zh-CN"/>
                </w:rPr>
                <w:delText>slot</w:delText>
              </w:r>
            </w:del>
          </w:p>
        </w:tc>
        <w:tc>
          <w:tcPr>
            <w:tcW w:w="2074" w:type="dxa"/>
            <w:gridSpan w:val="2"/>
          </w:tcPr>
          <w:p w14:paraId="1AF25488" w14:textId="77777777" w:rsidR="0019539E" w:rsidRPr="004A6F11" w:rsidDel="004B355F" w:rsidRDefault="0019539E" w:rsidP="00A8528D">
            <w:pPr>
              <w:pStyle w:val="TAC"/>
              <w:rPr>
                <w:del w:id="338" w:author="Nokia (Dimitri Gold)" w:date="2022-08-09T19:53:00Z"/>
                <w:lang w:eastAsia="zh-CN"/>
              </w:rPr>
            </w:pPr>
            <w:del w:id="339" w:author="Nokia (Dimitri Gold)" w:date="2022-08-09T19:53:00Z">
              <w:r w:rsidRPr="004A6F11" w:rsidDel="004B355F">
                <w:rPr>
                  <w:lang w:eastAsia="zh-CN"/>
                </w:rPr>
                <w:delText>3300</w:delText>
              </w:r>
            </w:del>
          </w:p>
        </w:tc>
        <w:tc>
          <w:tcPr>
            <w:tcW w:w="2160" w:type="dxa"/>
            <w:gridSpan w:val="3"/>
          </w:tcPr>
          <w:p w14:paraId="5DA1AE03" w14:textId="77777777" w:rsidR="0019539E" w:rsidRPr="004A6F11" w:rsidDel="004B355F" w:rsidRDefault="0019539E" w:rsidP="00A8528D">
            <w:pPr>
              <w:pStyle w:val="TAC"/>
              <w:rPr>
                <w:del w:id="340" w:author="Nokia (Dimitri Gold)" w:date="2022-08-09T19:53:00Z"/>
                <w:lang w:eastAsia="zh-CN"/>
              </w:rPr>
            </w:pPr>
            <w:del w:id="341" w:author="Nokia (Dimitri Gold)" w:date="2022-08-09T19:53:00Z">
              <w:r w:rsidRPr="004A6F11" w:rsidDel="004B355F">
                <w:rPr>
                  <w:lang w:eastAsia="zh-CN"/>
                </w:rPr>
                <w:delText>6600</w:delText>
              </w:r>
            </w:del>
          </w:p>
        </w:tc>
      </w:tr>
      <w:tr w:rsidR="0019539E" w:rsidRPr="004A6F11" w:rsidDel="004B355F" w14:paraId="20324B44" w14:textId="77777777" w:rsidTr="00A8528D">
        <w:trPr>
          <w:gridAfter w:val="2"/>
          <w:wAfter w:w="2972" w:type="dxa"/>
          <w:cantSplit/>
          <w:jc w:val="center"/>
          <w:del w:id="342" w:author="Nokia (Dimitri Gold)" w:date="2022-08-09T19:53:00Z"/>
        </w:trPr>
        <w:tc>
          <w:tcPr>
            <w:tcW w:w="6655" w:type="dxa"/>
            <w:gridSpan w:val="6"/>
          </w:tcPr>
          <w:p w14:paraId="1BC3157D" w14:textId="77777777" w:rsidR="0019539E" w:rsidRPr="004A6F11" w:rsidDel="004B355F" w:rsidRDefault="0019539E" w:rsidP="00A8528D">
            <w:pPr>
              <w:pStyle w:val="TAN"/>
              <w:rPr>
                <w:del w:id="343" w:author="Nokia (Dimitri Gold)" w:date="2022-08-09T19:53:00Z"/>
              </w:rPr>
            </w:pPr>
            <w:del w:id="344" w:author="Nokia (Dimitri Gold)" w:date="2022-08-09T19:53:00Z">
              <w:r w:rsidRPr="004A6F11" w:rsidDel="004B355F">
                <w:delText>NOTE 1:</w:delText>
              </w:r>
              <w:r w:rsidRPr="004A6F11" w:rsidDel="004B355F">
                <w:tab/>
              </w:r>
              <w:r w:rsidRPr="004A6F11" w:rsidDel="004B355F">
                <w:rPr>
                  <w:i/>
                </w:rPr>
                <w:delText xml:space="preserve">DM-RS configuration type </w:delText>
              </w:r>
              <w:r w:rsidRPr="004A6F11" w:rsidDel="004B355F">
                <w:delText xml:space="preserve"> = 1 with </w:delText>
              </w:r>
              <w:r w:rsidRPr="004A6F11" w:rsidDel="004B355F">
                <w:rPr>
                  <w:i/>
                </w:rPr>
                <w:delText>DM-RS duration = single-symbol DM-RS</w:delText>
              </w:r>
              <w:r w:rsidRPr="004A6F11" w:rsidDel="004B355F">
                <w:rPr>
                  <w:lang w:eastAsia="zh-CN"/>
                </w:rPr>
                <w:delText xml:space="preserve"> and the number of DM-RS CDM groups without data is 2</w:delText>
              </w:r>
              <w:r w:rsidRPr="004A6F11" w:rsidDel="004B355F">
                <w:delText xml:space="preserve">, </w:delText>
              </w:r>
              <w:r w:rsidRPr="004A6F11" w:rsidDel="004B355F">
                <w:rPr>
                  <w:i/>
                </w:rPr>
                <w:delText>Additional DM-RS position = pos2</w:delText>
              </w:r>
              <w:r w:rsidRPr="004A6F11" w:rsidDel="004B355F">
                <w:rPr>
                  <w:lang w:eastAsia="zh-CN"/>
                </w:rPr>
                <w:delText>,</w:delText>
              </w:r>
              <w:r w:rsidRPr="004A6F11" w:rsidDel="004B355F">
                <w:delText xml:space="preserve"> and </w:delText>
              </w:r>
              <w:r w:rsidRPr="004A6F11" w:rsidDel="004B355F">
                <w:rPr>
                  <w:i/>
                  <w:lang w:eastAsia="zh-CN"/>
                </w:rPr>
                <w:delText>l</w:delText>
              </w:r>
              <w:r w:rsidRPr="004A6F11" w:rsidDel="004B355F">
                <w:rPr>
                  <w:i/>
                  <w:vertAlign w:val="subscript"/>
                  <w:lang w:eastAsia="zh-CN"/>
                </w:rPr>
                <w:delText xml:space="preserve">0 </w:delText>
              </w:r>
              <w:r w:rsidRPr="004A6F11" w:rsidDel="004B355F">
                <w:delText xml:space="preserve">= 2 </w:delText>
              </w:r>
              <w:r w:rsidRPr="004A6F11" w:rsidDel="004B355F">
                <w:rPr>
                  <w:lang w:eastAsia="zh-CN"/>
                </w:rPr>
                <w:delText xml:space="preserve">for </w:delText>
              </w:r>
              <w:r w:rsidRPr="004A6F11" w:rsidDel="004B355F">
                <w:delText>PUSCH mapping type A, as per table 6.4.1.1.3-3 of TS 38.211 [9].</w:delText>
              </w:r>
            </w:del>
          </w:p>
          <w:p w14:paraId="261C2132" w14:textId="77777777" w:rsidR="0019539E" w:rsidRPr="004A6F11" w:rsidDel="004B355F" w:rsidRDefault="0019539E" w:rsidP="00A8528D">
            <w:pPr>
              <w:pStyle w:val="TAN"/>
              <w:rPr>
                <w:del w:id="345" w:author="Nokia (Dimitri Gold)" w:date="2022-08-09T19:53:00Z"/>
                <w:szCs w:val="18"/>
                <w:lang w:eastAsia="zh-CN"/>
              </w:rPr>
            </w:pPr>
            <w:del w:id="346" w:author="Nokia (Dimitri Gold)" w:date="2022-08-09T19:53:00Z">
              <w:r w:rsidRPr="004A6F11" w:rsidDel="004B355F">
                <w:delText xml:space="preserve">NOTE </w:delText>
              </w:r>
              <w:r w:rsidRPr="004A6F11" w:rsidDel="004B355F">
                <w:rPr>
                  <w:lang w:eastAsia="zh-CN"/>
                </w:rPr>
                <w:delText>2</w:delText>
              </w:r>
              <w:r w:rsidRPr="004A6F11" w:rsidDel="004B355F">
                <w:delText>:</w:delText>
              </w:r>
              <w:r w:rsidRPr="004A6F11" w:rsidDel="004B355F">
                <w:tab/>
              </w:r>
              <w:r w:rsidRPr="004A6F11" w:rsidDel="004B355F">
                <w:rPr>
                  <w:rFonts w:cs="Arial"/>
                </w:rPr>
                <w:delText>Code block size including CRC (bits)</w:delText>
              </w:r>
              <w:r w:rsidRPr="004A6F11" w:rsidDel="004B355F">
                <w:rPr>
                  <w:rFonts w:cs="Arial"/>
                  <w:lang w:eastAsia="zh-CN"/>
                </w:rPr>
                <w:delText xml:space="preserve"> equals to </w:delText>
              </w:r>
              <w:r w:rsidRPr="004A6F11" w:rsidDel="004B355F">
                <w:rPr>
                  <w:rFonts w:cs="Arial"/>
                  <w:i/>
                  <w:lang w:eastAsia="zh-CN"/>
                </w:rPr>
                <w:delText>K'</w:delText>
              </w:r>
              <w:r w:rsidRPr="004A6F11" w:rsidDel="004B355F">
                <w:rPr>
                  <w:lang w:eastAsia="zh-CN"/>
                </w:rPr>
                <w:delText xml:space="preserve"> in clause 5.2.2 of TS 38.212 [15].</w:delText>
              </w:r>
            </w:del>
          </w:p>
        </w:tc>
      </w:tr>
      <w:tr w:rsidR="0019539E" w:rsidRPr="004A6F11" w14:paraId="2AC99144" w14:textId="77777777" w:rsidTr="00A8528D">
        <w:trPr>
          <w:cantSplit/>
          <w:jc w:val="center"/>
          <w:ins w:id="347" w:author="Nokia (Dimitri Gold)" w:date="2022-08-09T19:53:00Z"/>
        </w:trPr>
        <w:tc>
          <w:tcPr>
            <w:tcW w:w="3288" w:type="dxa"/>
            <w:gridSpan w:val="2"/>
          </w:tcPr>
          <w:p w14:paraId="447E29D9" w14:textId="77777777" w:rsidR="0019539E" w:rsidRPr="004A6F11" w:rsidRDefault="0019539E" w:rsidP="00A8528D">
            <w:pPr>
              <w:pStyle w:val="TAH"/>
              <w:rPr>
                <w:ins w:id="348" w:author="Nokia (Dimitri Gold)" w:date="2022-08-09T19:53:00Z"/>
              </w:rPr>
            </w:pPr>
            <w:ins w:id="349" w:author="Nokia (Dimitri Gold)" w:date="2022-08-09T19:53:00Z">
              <w:r w:rsidRPr="004A6F11">
                <w:t>Reference channel</w:t>
              </w:r>
            </w:ins>
          </w:p>
        </w:tc>
        <w:tc>
          <w:tcPr>
            <w:tcW w:w="1584" w:type="dxa"/>
            <w:gridSpan w:val="2"/>
          </w:tcPr>
          <w:p w14:paraId="371841E0" w14:textId="77777777" w:rsidR="0019539E" w:rsidRPr="004A6F11" w:rsidRDefault="0019539E" w:rsidP="00A8528D">
            <w:pPr>
              <w:pStyle w:val="TAH"/>
              <w:rPr>
                <w:ins w:id="350" w:author="Nokia (Dimitri Gold)" w:date="2022-08-09T19:53:00Z"/>
              </w:rPr>
            </w:pPr>
            <w:ins w:id="351" w:author="Nokia (Dimitri Gold)" w:date="2022-08-09T19:53:00Z">
              <w:r w:rsidRPr="004A6F11">
                <w:rPr>
                  <w:lang w:eastAsia="zh-CN"/>
                </w:rPr>
                <w:t>G-FR1-A4-31A</w:t>
              </w:r>
            </w:ins>
          </w:p>
        </w:tc>
        <w:tc>
          <w:tcPr>
            <w:tcW w:w="1585" w:type="dxa"/>
          </w:tcPr>
          <w:p w14:paraId="38A3F243" w14:textId="77777777" w:rsidR="0019539E" w:rsidRPr="004A6F11" w:rsidRDefault="0019539E" w:rsidP="00A8528D">
            <w:pPr>
              <w:pStyle w:val="TAH"/>
              <w:rPr>
                <w:ins w:id="352" w:author="Nokia (Dimitri Gold)" w:date="2022-08-09T19:53:00Z"/>
              </w:rPr>
            </w:pPr>
            <w:ins w:id="353" w:author="Nokia (Dimitri Gold)" w:date="2022-08-09T19:53:00Z">
              <w:r w:rsidRPr="004A6F11">
                <w:rPr>
                  <w:lang w:eastAsia="zh-CN"/>
                </w:rPr>
                <w:t>G-FR1-A4-31</w:t>
              </w:r>
            </w:ins>
          </w:p>
        </w:tc>
        <w:tc>
          <w:tcPr>
            <w:tcW w:w="1585" w:type="dxa"/>
            <w:gridSpan w:val="2"/>
          </w:tcPr>
          <w:p w14:paraId="0491BD8C" w14:textId="77777777" w:rsidR="0019539E" w:rsidRPr="004A6F11" w:rsidRDefault="0019539E" w:rsidP="00A8528D">
            <w:pPr>
              <w:pStyle w:val="TAH"/>
              <w:rPr>
                <w:ins w:id="354" w:author="Nokia (Dimitri Gold)" w:date="2022-08-09T19:53:00Z"/>
              </w:rPr>
            </w:pPr>
            <w:ins w:id="355" w:author="Nokia (Dimitri Gold)" w:date="2022-08-09T19:53:00Z">
              <w:r w:rsidRPr="004A6F11">
                <w:rPr>
                  <w:lang w:eastAsia="zh-CN"/>
                </w:rPr>
                <w:t>G-FR1-A4-32A</w:t>
              </w:r>
            </w:ins>
          </w:p>
        </w:tc>
        <w:tc>
          <w:tcPr>
            <w:tcW w:w="1585" w:type="dxa"/>
          </w:tcPr>
          <w:p w14:paraId="66216917" w14:textId="77777777" w:rsidR="0019539E" w:rsidRPr="004A6F11" w:rsidRDefault="0019539E" w:rsidP="00A8528D">
            <w:pPr>
              <w:pStyle w:val="TAH"/>
              <w:rPr>
                <w:ins w:id="356" w:author="Nokia (Dimitri Gold)" w:date="2022-08-09T19:53:00Z"/>
              </w:rPr>
            </w:pPr>
            <w:ins w:id="357" w:author="Nokia (Dimitri Gold)" w:date="2022-08-09T19:53:00Z">
              <w:r w:rsidRPr="004A6F11">
                <w:rPr>
                  <w:lang w:eastAsia="zh-CN"/>
                </w:rPr>
                <w:t>G-FR1-A4-32</w:t>
              </w:r>
            </w:ins>
          </w:p>
        </w:tc>
      </w:tr>
      <w:tr w:rsidR="0019539E" w:rsidRPr="004A6F11" w14:paraId="7322F83C" w14:textId="77777777" w:rsidTr="00A8528D">
        <w:trPr>
          <w:cantSplit/>
          <w:jc w:val="center"/>
          <w:ins w:id="358" w:author="Nokia (Dimitri Gold)" w:date="2022-08-09T19:53:00Z"/>
        </w:trPr>
        <w:tc>
          <w:tcPr>
            <w:tcW w:w="3288" w:type="dxa"/>
            <w:gridSpan w:val="2"/>
          </w:tcPr>
          <w:p w14:paraId="11D6A57D" w14:textId="77777777" w:rsidR="0019539E" w:rsidRPr="004A6F11" w:rsidRDefault="0019539E" w:rsidP="00A8528D">
            <w:pPr>
              <w:pStyle w:val="TAC"/>
              <w:rPr>
                <w:ins w:id="359" w:author="Nokia (Dimitri Gold)" w:date="2022-08-09T19:53:00Z"/>
              </w:rPr>
            </w:pPr>
            <w:ins w:id="360" w:author="Nokia (Dimitri Gold)" w:date="2022-08-09T19:53:00Z">
              <w:r w:rsidRPr="004A6F11">
                <w:rPr>
                  <w:lang w:eastAsia="zh-CN"/>
                </w:rPr>
                <w:t>Subcarrier spacing [kHz]</w:t>
              </w:r>
            </w:ins>
          </w:p>
        </w:tc>
        <w:tc>
          <w:tcPr>
            <w:tcW w:w="1584" w:type="dxa"/>
            <w:gridSpan w:val="2"/>
          </w:tcPr>
          <w:p w14:paraId="72976055" w14:textId="77777777" w:rsidR="0019539E" w:rsidRPr="004A6F11" w:rsidRDefault="0019539E" w:rsidP="00A8528D">
            <w:pPr>
              <w:pStyle w:val="TAC"/>
              <w:rPr>
                <w:ins w:id="361" w:author="Nokia (Dimitri Gold)" w:date="2022-08-09T19:53:00Z"/>
              </w:rPr>
            </w:pPr>
            <w:ins w:id="362" w:author="Nokia (Dimitri Gold)" w:date="2022-08-09T19:53:00Z">
              <w:r w:rsidRPr="004A6F11">
                <w:rPr>
                  <w:lang w:eastAsia="zh-CN"/>
                </w:rPr>
                <w:t>15</w:t>
              </w:r>
            </w:ins>
          </w:p>
        </w:tc>
        <w:tc>
          <w:tcPr>
            <w:tcW w:w="1585" w:type="dxa"/>
          </w:tcPr>
          <w:p w14:paraId="3457985D" w14:textId="77777777" w:rsidR="0019539E" w:rsidRPr="004A6F11" w:rsidRDefault="0019539E" w:rsidP="00A8528D">
            <w:pPr>
              <w:pStyle w:val="TAC"/>
              <w:rPr>
                <w:ins w:id="363" w:author="Nokia (Dimitri Gold)" w:date="2022-08-09T19:53:00Z"/>
              </w:rPr>
            </w:pPr>
            <w:ins w:id="364" w:author="Nokia (Dimitri Gold)" w:date="2022-08-09T19:53:00Z">
              <w:r w:rsidRPr="004A6F11">
                <w:rPr>
                  <w:lang w:eastAsia="zh-CN"/>
                </w:rPr>
                <w:t>15</w:t>
              </w:r>
            </w:ins>
          </w:p>
        </w:tc>
        <w:tc>
          <w:tcPr>
            <w:tcW w:w="1585" w:type="dxa"/>
            <w:gridSpan w:val="2"/>
          </w:tcPr>
          <w:p w14:paraId="1F7CE873" w14:textId="77777777" w:rsidR="0019539E" w:rsidRPr="004A6F11" w:rsidRDefault="0019539E" w:rsidP="00A8528D">
            <w:pPr>
              <w:pStyle w:val="TAC"/>
              <w:rPr>
                <w:ins w:id="365" w:author="Nokia (Dimitri Gold)" w:date="2022-08-09T19:53:00Z"/>
              </w:rPr>
            </w:pPr>
            <w:ins w:id="366" w:author="Nokia (Dimitri Gold)" w:date="2022-08-09T19:53:00Z">
              <w:r w:rsidRPr="004A6F11">
                <w:rPr>
                  <w:lang w:eastAsia="zh-CN"/>
                </w:rPr>
                <w:t>30</w:t>
              </w:r>
            </w:ins>
          </w:p>
        </w:tc>
        <w:tc>
          <w:tcPr>
            <w:tcW w:w="1585" w:type="dxa"/>
          </w:tcPr>
          <w:p w14:paraId="15EE5441" w14:textId="77777777" w:rsidR="0019539E" w:rsidRPr="004A6F11" w:rsidRDefault="0019539E" w:rsidP="00A8528D">
            <w:pPr>
              <w:pStyle w:val="TAC"/>
              <w:rPr>
                <w:ins w:id="367" w:author="Nokia (Dimitri Gold)" w:date="2022-08-09T19:53:00Z"/>
              </w:rPr>
            </w:pPr>
            <w:ins w:id="368" w:author="Nokia (Dimitri Gold)" w:date="2022-08-09T19:53:00Z">
              <w:r w:rsidRPr="004A6F11">
                <w:rPr>
                  <w:lang w:eastAsia="zh-CN"/>
                </w:rPr>
                <w:t>30</w:t>
              </w:r>
            </w:ins>
          </w:p>
        </w:tc>
      </w:tr>
      <w:tr w:rsidR="0019539E" w:rsidRPr="004A6F11" w14:paraId="084701C4" w14:textId="77777777" w:rsidTr="00A8528D">
        <w:trPr>
          <w:cantSplit/>
          <w:jc w:val="center"/>
          <w:ins w:id="369" w:author="Nokia (Dimitri Gold)" w:date="2022-08-09T19:53:00Z"/>
        </w:trPr>
        <w:tc>
          <w:tcPr>
            <w:tcW w:w="3288" w:type="dxa"/>
            <w:gridSpan w:val="2"/>
          </w:tcPr>
          <w:p w14:paraId="1F99FF99" w14:textId="77777777" w:rsidR="0019539E" w:rsidRPr="004A6F11" w:rsidRDefault="0019539E" w:rsidP="00A8528D">
            <w:pPr>
              <w:pStyle w:val="TAC"/>
              <w:rPr>
                <w:ins w:id="370" w:author="Nokia (Dimitri Gold)" w:date="2022-08-09T19:53:00Z"/>
              </w:rPr>
            </w:pPr>
            <w:ins w:id="371" w:author="Nokia (Dimitri Gold)" w:date="2022-08-09T19:53:00Z">
              <w:r w:rsidRPr="004A6F11">
                <w:t>Allocated resource blocks</w:t>
              </w:r>
            </w:ins>
          </w:p>
        </w:tc>
        <w:tc>
          <w:tcPr>
            <w:tcW w:w="1584" w:type="dxa"/>
            <w:gridSpan w:val="2"/>
          </w:tcPr>
          <w:p w14:paraId="71EF5656" w14:textId="77777777" w:rsidR="0019539E" w:rsidRPr="004A6F11" w:rsidRDefault="0019539E" w:rsidP="00A8528D">
            <w:pPr>
              <w:pStyle w:val="TAC"/>
              <w:rPr>
                <w:ins w:id="372" w:author="Nokia (Dimitri Gold)" w:date="2022-08-09T19:53:00Z"/>
                <w:rFonts w:eastAsia="Yu Mincho"/>
              </w:rPr>
            </w:pPr>
            <w:ins w:id="373" w:author="Nokia (Dimitri Gold)" w:date="2022-08-09T19:53:00Z">
              <w:r w:rsidRPr="004A6F11">
                <w:rPr>
                  <w:lang w:eastAsia="zh-CN"/>
                </w:rPr>
                <w:t>12</w:t>
              </w:r>
            </w:ins>
          </w:p>
        </w:tc>
        <w:tc>
          <w:tcPr>
            <w:tcW w:w="1585" w:type="dxa"/>
          </w:tcPr>
          <w:p w14:paraId="05D02592" w14:textId="77777777" w:rsidR="0019539E" w:rsidRPr="004A6F11" w:rsidRDefault="0019539E" w:rsidP="00A8528D">
            <w:pPr>
              <w:pStyle w:val="TAC"/>
              <w:rPr>
                <w:ins w:id="374" w:author="Nokia (Dimitri Gold)" w:date="2022-08-09T19:53:00Z"/>
                <w:rFonts w:eastAsia="Yu Mincho"/>
              </w:rPr>
            </w:pPr>
            <w:ins w:id="375" w:author="Nokia (Dimitri Gold)" w:date="2022-08-09T19:53:00Z">
              <w:r w:rsidRPr="004A6F11">
                <w:t>25</w:t>
              </w:r>
            </w:ins>
          </w:p>
        </w:tc>
        <w:tc>
          <w:tcPr>
            <w:tcW w:w="1585" w:type="dxa"/>
            <w:gridSpan w:val="2"/>
          </w:tcPr>
          <w:p w14:paraId="1D3DFD20" w14:textId="77777777" w:rsidR="0019539E" w:rsidRPr="004A6F11" w:rsidRDefault="0019539E" w:rsidP="00A8528D">
            <w:pPr>
              <w:pStyle w:val="TAC"/>
              <w:rPr>
                <w:ins w:id="376" w:author="Nokia (Dimitri Gold)" w:date="2022-08-09T19:53:00Z"/>
                <w:rFonts w:eastAsia="Yu Mincho"/>
              </w:rPr>
            </w:pPr>
            <w:ins w:id="377" w:author="Nokia (Dimitri Gold)" w:date="2022-08-09T19:53:00Z">
              <w:r w:rsidRPr="004A6F11">
                <w:rPr>
                  <w:lang w:eastAsia="zh-CN"/>
                </w:rPr>
                <w:t>12</w:t>
              </w:r>
            </w:ins>
          </w:p>
        </w:tc>
        <w:tc>
          <w:tcPr>
            <w:tcW w:w="1585" w:type="dxa"/>
          </w:tcPr>
          <w:p w14:paraId="6E24791B" w14:textId="77777777" w:rsidR="0019539E" w:rsidRPr="004A6F11" w:rsidRDefault="0019539E" w:rsidP="00A8528D">
            <w:pPr>
              <w:pStyle w:val="TAC"/>
              <w:rPr>
                <w:ins w:id="378" w:author="Nokia (Dimitri Gold)" w:date="2022-08-09T19:53:00Z"/>
                <w:rFonts w:eastAsia="Yu Mincho"/>
              </w:rPr>
            </w:pPr>
            <w:ins w:id="379" w:author="Nokia (Dimitri Gold)" w:date="2022-08-09T19:53:00Z">
              <w:r w:rsidRPr="004A6F11">
                <w:t>50</w:t>
              </w:r>
            </w:ins>
          </w:p>
        </w:tc>
      </w:tr>
      <w:tr w:rsidR="0019539E" w:rsidRPr="004A6F11" w14:paraId="2D59617E" w14:textId="77777777" w:rsidTr="00A8528D">
        <w:trPr>
          <w:cantSplit/>
          <w:jc w:val="center"/>
          <w:ins w:id="380" w:author="Nokia (Dimitri Gold)" w:date="2022-08-09T19:53:00Z"/>
        </w:trPr>
        <w:tc>
          <w:tcPr>
            <w:tcW w:w="3288" w:type="dxa"/>
            <w:gridSpan w:val="2"/>
          </w:tcPr>
          <w:p w14:paraId="271B608C" w14:textId="77777777" w:rsidR="0019539E" w:rsidRPr="004A6F11" w:rsidRDefault="0019539E" w:rsidP="00A8528D">
            <w:pPr>
              <w:pStyle w:val="TAC"/>
              <w:rPr>
                <w:ins w:id="381" w:author="Nokia (Dimitri Gold)" w:date="2022-08-09T19:53:00Z"/>
              </w:rPr>
            </w:pPr>
            <w:ins w:id="382" w:author="Nokia (Dimitri Gold)" w:date="2022-08-09T19:53:00Z">
              <w:r w:rsidRPr="004A6F11">
                <w:rPr>
                  <w:lang w:eastAsia="zh-CN"/>
                </w:rPr>
                <w:t>CP</w:t>
              </w:r>
              <w:r w:rsidRPr="004A6F11">
                <w:t xml:space="preserve">-OFDM Symbols per </w:t>
              </w:r>
              <w:r w:rsidRPr="004A6F11">
                <w:rPr>
                  <w:lang w:eastAsia="zh-CN"/>
                </w:rPr>
                <w:t>slot (Note 1)</w:t>
              </w:r>
            </w:ins>
          </w:p>
        </w:tc>
        <w:tc>
          <w:tcPr>
            <w:tcW w:w="1584" w:type="dxa"/>
            <w:gridSpan w:val="2"/>
          </w:tcPr>
          <w:p w14:paraId="60539201" w14:textId="77777777" w:rsidR="0019539E" w:rsidRPr="004A6F11" w:rsidRDefault="0019539E" w:rsidP="00A8528D">
            <w:pPr>
              <w:pStyle w:val="TAC"/>
              <w:rPr>
                <w:ins w:id="383" w:author="Nokia (Dimitri Gold)" w:date="2022-08-09T19:53:00Z"/>
              </w:rPr>
            </w:pPr>
            <w:ins w:id="384" w:author="Nokia (Dimitri Gold)" w:date="2022-08-09T19:53:00Z">
              <w:r w:rsidRPr="004A6F11">
                <w:rPr>
                  <w:lang w:eastAsia="zh-CN"/>
                </w:rPr>
                <w:t>11</w:t>
              </w:r>
            </w:ins>
          </w:p>
        </w:tc>
        <w:tc>
          <w:tcPr>
            <w:tcW w:w="1585" w:type="dxa"/>
          </w:tcPr>
          <w:p w14:paraId="01152495" w14:textId="77777777" w:rsidR="0019539E" w:rsidRPr="004A6F11" w:rsidRDefault="0019539E" w:rsidP="00A8528D">
            <w:pPr>
              <w:pStyle w:val="TAC"/>
              <w:rPr>
                <w:ins w:id="385" w:author="Nokia (Dimitri Gold)" w:date="2022-08-09T19:53:00Z"/>
              </w:rPr>
            </w:pPr>
            <w:ins w:id="386" w:author="Nokia (Dimitri Gold)" w:date="2022-08-09T19:53:00Z">
              <w:r w:rsidRPr="004A6F11">
                <w:rPr>
                  <w:lang w:eastAsia="zh-CN"/>
                </w:rPr>
                <w:t>11</w:t>
              </w:r>
            </w:ins>
          </w:p>
        </w:tc>
        <w:tc>
          <w:tcPr>
            <w:tcW w:w="1585" w:type="dxa"/>
            <w:gridSpan w:val="2"/>
          </w:tcPr>
          <w:p w14:paraId="2329110B" w14:textId="77777777" w:rsidR="0019539E" w:rsidRPr="004A6F11" w:rsidRDefault="0019539E" w:rsidP="00A8528D">
            <w:pPr>
              <w:pStyle w:val="TAC"/>
              <w:rPr>
                <w:ins w:id="387" w:author="Nokia (Dimitri Gold)" w:date="2022-08-09T19:53:00Z"/>
              </w:rPr>
            </w:pPr>
            <w:ins w:id="388" w:author="Nokia (Dimitri Gold)" w:date="2022-08-09T19:53:00Z">
              <w:r w:rsidRPr="004A6F11">
                <w:rPr>
                  <w:lang w:eastAsia="zh-CN"/>
                </w:rPr>
                <w:t>11</w:t>
              </w:r>
            </w:ins>
          </w:p>
        </w:tc>
        <w:tc>
          <w:tcPr>
            <w:tcW w:w="1585" w:type="dxa"/>
          </w:tcPr>
          <w:p w14:paraId="797F8D37" w14:textId="77777777" w:rsidR="0019539E" w:rsidRPr="004A6F11" w:rsidRDefault="0019539E" w:rsidP="00A8528D">
            <w:pPr>
              <w:pStyle w:val="TAC"/>
              <w:rPr>
                <w:ins w:id="389" w:author="Nokia (Dimitri Gold)" w:date="2022-08-09T19:53:00Z"/>
              </w:rPr>
            </w:pPr>
            <w:ins w:id="390" w:author="Nokia (Dimitri Gold)" w:date="2022-08-09T19:53:00Z">
              <w:r w:rsidRPr="004A6F11">
                <w:rPr>
                  <w:lang w:eastAsia="zh-CN"/>
                </w:rPr>
                <w:t>11</w:t>
              </w:r>
            </w:ins>
          </w:p>
        </w:tc>
      </w:tr>
      <w:tr w:rsidR="0019539E" w:rsidRPr="004A6F11" w14:paraId="1E0CB093" w14:textId="77777777" w:rsidTr="00A8528D">
        <w:trPr>
          <w:cantSplit/>
          <w:jc w:val="center"/>
          <w:ins w:id="391" w:author="Nokia (Dimitri Gold)" w:date="2022-08-09T19:53:00Z"/>
        </w:trPr>
        <w:tc>
          <w:tcPr>
            <w:tcW w:w="3288" w:type="dxa"/>
            <w:gridSpan w:val="2"/>
          </w:tcPr>
          <w:p w14:paraId="58FDED39" w14:textId="77777777" w:rsidR="0019539E" w:rsidRPr="004A6F11" w:rsidRDefault="0019539E" w:rsidP="00A8528D">
            <w:pPr>
              <w:pStyle w:val="TAC"/>
              <w:rPr>
                <w:ins w:id="392" w:author="Nokia (Dimitri Gold)" w:date="2022-08-09T19:53:00Z"/>
              </w:rPr>
            </w:pPr>
            <w:ins w:id="393" w:author="Nokia (Dimitri Gold)" w:date="2022-08-09T19:53:00Z">
              <w:r w:rsidRPr="004A6F11">
                <w:t>Modulation</w:t>
              </w:r>
            </w:ins>
          </w:p>
        </w:tc>
        <w:tc>
          <w:tcPr>
            <w:tcW w:w="1584" w:type="dxa"/>
            <w:gridSpan w:val="2"/>
          </w:tcPr>
          <w:p w14:paraId="2082845E" w14:textId="77777777" w:rsidR="0019539E" w:rsidRPr="004A6F11" w:rsidRDefault="0019539E" w:rsidP="00A8528D">
            <w:pPr>
              <w:pStyle w:val="TAC"/>
              <w:rPr>
                <w:ins w:id="394" w:author="Nokia (Dimitri Gold)" w:date="2022-08-09T19:53:00Z"/>
              </w:rPr>
            </w:pPr>
            <w:ins w:id="395" w:author="Nokia (Dimitri Gold)" w:date="2022-08-09T19:53:00Z">
              <w:r w:rsidRPr="004A6F11">
                <w:rPr>
                  <w:lang w:eastAsia="zh-CN"/>
                </w:rPr>
                <w:t>16QAM</w:t>
              </w:r>
            </w:ins>
          </w:p>
        </w:tc>
        <w:tc>
          <w:tcPr>
            <w:tcW w:w="1585" w:type="dxa"/>
          </w:tcPr>
          <w:p w14:paraId="4A1CC9C3" w14:textId="77777777" w:rsidR="0019539E" w:rsidRPr="004A6F11" w:rsidRDefault="0019539E" w:rsidP="00A8528D">
            <w:pPr>
              <w:pStyle w:val="TAC"/>
              <w:rPr>
                <w:ins w:id="396" w:author="Nokia (Dimitri Gold)" w:date="2022-08-09T19:53:00Z"/>
                <w:lang w:eastAsia="zh-CN"/>
              </w:rPr>
            </w:pPr>
            <w:ins w:id="397" w:author="Nokia (Dimitri Gold)" w:date="2022-08-09T19:53:00Z">
              <w:r w:rsidRPr="004A6F11">
                <w:rPr>
                  <w:lang w:eastAsia="zh-CN"/>
                </w:rPr>
                <w:t>16QAM</w:t>
              </w:r>
            </w:ins>
          </w:p>
        </w:tc>
        <w:tc>
          <w:tcPr>
            <w:tcW w:w="1585" w:type="dxa"/>
            <w:gridSpan w:val="2"/>
          </w:tcPr>
          <w:p w14:paraId="4D751FD8" w14:textId="77777777" w:rsidR="0019539E" w:rsidRPr="004A6F11" w:rsidRDefault="0019539E" w:rsidP="00A8528D">
            <w:pPr>
              <w:pStyle w:val="TAC"/>
              <w:rPr>
                <w:ins w:id="398" w:author="Nokia (Dimitri Gold)" w:date="2022-08-09T19:53:00Z"/>
              </w:rPr>
            </w:pPr>
            <w:ins w:id="399" w:author="Nokia (Dimitri Gold)" w:date="2022-08-09T19:53:00Z">
              <w:r w:rsidRPr="004A6F11">
                <w:rPr>
                  <w:lang w:eastAsia="zh-CN"/>
                </w:rPr>
                <w:t>16QAM</w:t>
              </w:r>
            </w:ins>
          </w:p>
        </w:tc>
        <w:tc>
          <w:tcPr>
            <w:tcW w:w="1585" w:type="dxa"/>
          </w:tcPr>
          <w:p w14:paraId="215391CA" w14:textId="77777777" w:rsidR="0019539E" w:rsidRPr="004A6F11" w:rsidRDefault="0019539E" w:rsidP="00A8528D">
            <w:pPr>
              <w:pStyle w:val="TAC"/>
              <w:rPr>
                <w:ins w:id="400" w:author="Nokia (Dimitri Gold)" w:date="2022-08-09T19:53:00Z"/>
                <w:lang w:eastAsia="zh-CN"/>
              </w:rPr>
            </w:pPr>
            <w:ins w:id="401" w:author="Nokia (Dimitri Gold)" w:date="2022-08-09T19:53:00Z">
              <w:r w:rsidRPr="004A6F11">
                <w:rPr>
                  <w:lang w:eastAsia="zh-CN"/>
                </w:rPr>
                <w:t>16QAM</w:t>
              </w:r>
            </w:ins>
          </w:p>
        </w:tc>
      </w:tr>
      <w:tr w:rsidR="0019539E" w:rsidRPr="004A6F11" w14:paraId="1DB550D2" w14:textId="77777777" w:rsidTr="00A8528D">
        <w:trPr>
          <w:cantSplit/>
          <w:jc w:val="center"/>
          <w:ins w:id="402" w:author="Nokia (Dimitri Gold)" w:date="2022-08-09T19:53:00Z"/>
        </w:trPr>
        <w:tc>
          <w:tcPr>
            <w:tcW w:w="3288" w:type="dxa"/>
            <w:gridSpan w:val="2"/>
          </w:tcPr>
          <w:p w14:paraId="67DEC819" w14:textId="77777777" w:rsidR="0019539E" w:rsidRPr="004A6F11" w:rsidRDefault="0019539E" w:rsidP="00A8528D">
            <w:pPr>
              <w:pStyle w:val="TAC"/>
              <w:rPr>
                <w:ins w:id="403" w:author="Nokia (Dimitri Gold)" w:date="2022-08-09T19:53:00Z"/>
              </w:rPr>
            </w:pPr>
            <w:ins w:id="404" w:author="Nokia (Dimitri Gold)" w:date="2022-08-09T19:53:00Z">
              <w:r w:rsidRPr="004A6F11">
                <w:t>Code rate</w:t>
              </w:r>
              <w:r w:rsidRPr="004A6F11">
                <w:rPr>
                  <w:lang w:eastAsia="zh-CN"/>
                </w:rPr>
                <w:t xml:space="preserve"> (Note 2)</w:t>
              </w:r>
            </w:ins>
          </w:p>
        </w:tc>
        <w:tc>
          <w:tcPr>
            <w:tcW w:w="1584" w:type="dxa"/>
            <w:gridSpan w:val="2"/>
          </w:tcPr>
          <w:p w14:paraId="68AF58F9" w14:textId="77777777" w:rsidR="0019539E" w:rsidRPr="004A6F11" w:rsidRDefault="0019539E" w:rsidP="00A8528D">
            <w:pPr>
              <w:pStyle w:val="TAC"/>
              <w:rPr>
                <w:ins w:id="405" w:author="Nokia (Dimitri Gold)" w:date="2022-08-09T19:53:00Z"/>
              </w:rPr>
            </w:pPr>
            <w:ins w:id="406" w:author="Nokia (Dimitri Gold)" w:date="2022-08-09T19:53:00Z">
              <w:r w:rsidRPr="004A6F11">
                <w:rPr>
                  <w:lang w:eastAsia="zh-CN"/>
                </w:rPr>
                <w:t>658/1024</w:t>
              </w:r>
            </w:ins>
          </w:p>
        </w:tc>
        <w:tc>
          <w:tcPr>
            <w:tcW w:w="1585" w:type="dxa"/>
          </w:tcPr>
          <w:p w14:paraId="29F525E5" w14:textId="77777777" w:rsidR="0019539E" w:rsidRPr="004A6F11" w:rsidRDefault="0019539E" w:rsidP="00A8528D">
            <w:pPr>
              <w:pStyle w:val="TAC"/>
              <w:rPr>
                <w:ins w:id="407" w:author="Nokia (Dimitri Gold)" w:date="2022-08-09T19:53:00Z"/>
                <w:lang w:eastAsia="zh-CN"/>
              </w:rPr>
            </w:pPr>
            <w:ins w:id="408" w:author="Nokia (Dimitri Gold)" w:date="2022-08-09T19:53:00Z">
              <w:r w:rsidRPr="004A6F11">
                <w:rPr>
                  <w:lang w:eastAsia="zh-CN"/>
                </w:rPr>
                <w:t>658/1024</w:t>
              </w:r>
            </w:ins>
          </w:p>
        </w:tc>
        <w:tc>
          <w:tcPr>
            <w:tcW w:w="1585" w:type="dxa"/>
            <w:gridSpan w:val="2"/>
          </w:tcPr>
          <w:p w14:paraId="3CBB8913" w14:textId="77777777" w:rsidR="0019539E" w:rsidRPr="004A6F11" w:rsidRDefault="0019539E" w:rsidP="00A8528D">
            <w:pPr>
              <w:pStyle w:val="TAC"/>
              <w:rPr>
                <w:ins w:id="409" w:author="Nokia (Dimitri Gold)" w:date="2022-08-09T19:53:00Z"/>
              </w:rPr>
            </w:pPr>
            <w:ins w:id="410" w:author="Nokia (Dimitri Gold)" w:date="2022-08-09T19:53:00Z">
              <w:r w:rsidRPr="004A6F11">
                <w:rPr>
                  <w:lang w:eastAsia="zh-CN"/>
                </w:rPr>
                <w:t>658/1024</w:t>
              </w:r>
            </w:ins>
          </w:p>
        </w:tc>
        <w:tc>
          <w:tcPr>
            <w:tcW w:w="1585" w:type="dxa"/>
          </w:tcPr>
          <w:p w14:paraId="0186714D" w14:textId="77777777" w:rsidR="0019539E" w:rsidRPr="004A6F11" w:rsidRDefault="0019539E" w:rsidP="00A8528D">
            <w:pPr>
              <w:pStyle w:val="TAC"/>
              <w:rPr>
                <w:ins w:id="411" w:author="Nokia (Dimitri Gold)" w:date="2022-08-09T19:53:00Z"/>
                <w:lang w:eastAsia="zh-CN"/>
              </w:rPr>
            </w:pPr>
            <w:ins w:id="412" w:author="Nokia (Dimitri Gold)" w:date="2022-08-09T19:53:00Z">
              <w:r w:rsidRPr="004A6F11">
                <w:rPr>
                  <w:lang w:eastAsia="zh-CN"/>
                </w:rPr>
                <w:t>658/1024</w:t>
              </w:r>
            </w:ins>
          </w:p>
        </w:tc>
      </w:tr>
      <w:tr w:rsidR="0019539E" w:rsidRPr="004A6F11" w14:paraId="467285CB" w14:textId="77777777" w:rsidTr="00A8528D">
        <w:trPr>
          <w:cantSplit/>
          <w:jc w:val="center"/>
          <w:ins w:id="413" w:author="Nokia (Dimitri Gold)" w:date="2022-08-09T19:53:00Z"/>
        </w:trPr>
        <w:tc>
          <w:tcPr>
            <w:tcW w:w="3288" w:type="dxa"/>
            <w:gridSpan w:val="2"/>
          </w:tcPr>
          <w:p w14:paraId="4FEA4475" w14:textId="77777777" w:rsidR="0019539E" w:rsidRPr="004A6F11" w:rsidRDefault="0019539E" w:rsidP="00A8528D">
            <w:pPr>
              <w:pStyle w:val="TAC"/>
              <w:rPr>
                <w:ins w:id="414" w:author="Nokia (Dimitri Gold)" w:date="2022-08-09T19:53:00Z"/>
              </w:rPr>
            </w:pPr>
            <w:ins w:id="415" w:author="Nokia (Dimitri Gold)" w:date="2022-08-09T19:53:00Z">
              <w:r w:rsidRPr="004A6F11">
                <w:t>Payload size (bits)</w:t>
              </w:r>
            </w:ins>
          </w:p>
        </w:tc>
        <w:tc>
          <w:tcPr>
            <w:tcW w:w="1584" w:type="dxa"/>
            <w:gridSpan w:val="2"/>
          </w:tcPr>
          <w:p w14:paraId="69511C5F" w14:textId="77777777" w:rsidR="0019539E" w:rsidRPr="004A6F11" w:rsidRDefault="0019539E" w:rsidP="00A8528D">
            <w:pPr>
              <w:pStyle w:val="TAC"/>
              <w:rPr>
                <w:ins w:id="416" w:author="Nokia (Dimitri Gold)" w:date="2022-08-09T19:53:00Z"/>
              </w:rPr>
            </w:pPr>
            <w:ins w:id="417" w:author="Nokia (Dimitri Gold)" w:date="2022-08-09T19:53:00Z">
              <w:r w:rsidRPr="004A6F11">
                <w:rPr>
                  <w:lang w:eastAsia="zh-CN"/>
                </w:rPr>
                <w:t>4032</w:t>
              </w:r>
            </w:ins>
          </w:p>
        </w:tc>
        <w:tc>
          <w:tcPr>
            <w:tcW w:w="1585" w:type="dxa"/>
          </w:tcPr>
          <w:p w14:paraId="67BA6531" w14:textId="77777777" w:rsidR="0019539E" w:rsidRPr="004A6F11" w:rsidRDefault="0019539E" w:rsidP="00A8528D">
            <w:pPr>
              <w:pStyle w:val="TAC"/>
              <w:rPr>
                <w:ins w:id="418" w:author="Nokia (Dimitri Gold)" w:date="2022-08-09T19:53:00Z"/>
              </w:rPr>
            </w:pPr>
            <w:ins w:id="419" w:author="Nokia (Dimitri Gold)" w:date="2022-08-09T19:53:00Z">
              <w:r w:rsidRPr="004A6F11">
                <w:rPr>
                  <w:lang w:eastAsia="zh-CN"/>
                </w:rPr>
                <w:t>8456</w:t>
              </w:r>
            </w:ins>
          </w:p>
        </w:tc>
        <w:tc>
          <w:tcPr>
            <w:tcW w:w="1585" w:type="dxa"/>
            <w:gridSpan w:val="2"/>
          </w:tcPr>
          <w:p w14:paraId="74C8EC3A" w14:textId="77777777" w:rsidR="0019539E" w:rsidRPr="004A6F11" w:rsidRDefault="0019539E" w:rsidP="00A8528D">
            <w:pPr>
              <w:pStyle w:val="TAC"/>
              <w:rPr>
                <w:ins w:id="420" w:author="Nokia (Dimitri Gold)" w:date="2022-08-09T19:53:00Z"/>
              </w:rPr>
            </w:pPr>
            <w:ins w:id="421" w:author="Nokia (Dimitri Gold)" w:date="2022-08-09T19:53:00Z">
              <w:r w:rsidRPr="004A6F11">
                <w:rPr>
                  <w:lang w:eastAsia="zh-CN"/>
                </w:rPr>
                <w:t>4032</w:t>
              </w:r>
            </w:ins>
          </w:p>
        </w:tc>
        <w:tc>
          <w:tcPr>
            <w:tcW w:w="1585" w:type="dxa"/>
          </w:tcPr>
          <w:p w14:paraId="5B1B6EB2" w14:textId="77777777" w:rsidR="0019539E" w:rsidRPr="004A6F11" w:rsidRDefault="0019539E" w:rsidP="00A8528D">
            <w:pPr>
              <w:pStyle w:val="TAC"/>
              <w:rPr>
                <w:ins w:id="422" w:author="Nokia (Dimitri Gold)" w:date="2022-08-09T19:53:00Z"/>
              </w:rPr>
            </w:pPr>
            <w:ins w:id="423" w:author="Nokia (Dimitri Gold)" w:date="2022-08-09T19:53:00Z">
              <w:r w:rsidRPr="004A6F11">
                <w:rPr>
                  <w:lang w:eastAsia="zh-CN"/>
                </w:rPr>
                <w:t>16896</w:t>
              </w:r>
            </w:ins>
          </w:p>
        </w:tc>
      </w:tr>
      <w:tr w:rsidR="0019539E" w:rsidRPr="004A6F11" w14:paraId="2B3EF3DE" w14:textId="77777777" w:rsidTr="00A8528D">
        <w:trPr>
          <w:cantSplit/>
          <w:jc w:val="center"/>
          <w:ins w:id="424" w:author="Nokia (Dimitri Gold)" w:date="2022-08-09T19:53:00Z"/>
        </w:trPr>
        <w:tc>
          <w:tcPr>
            <w:tcW w:w="3288" w:type="dxa"/>
            <w:gridSpan w:val="2"/>
          </w:tcPr>
          <w:p w14:paraId="3283A280" w14:textId="77777777" w:rsidR="0019539E" w:rsidRPr="004A6F11" w:rsidRDefault="0019539E" w:rsidP="00A8528D">
            <w:pPr>
              <w:pStyle w:val="TAC"/>
              <w:rPr>
                <w:ins w:id="425" w:author="Nokia (Dimitri Gold)" w:date="2022-08-09T19:53:00Z"/>
              </w:rPr>
            </w:pPr>
            <w:ins w:id="426" w:author="Nokia (Dimitri Gold)" w:date="2022-08-09T19:53:00Z">
              <w:r w:rsidRPr="004A6F11">
                <w:t>Transport block CRC (bits)</w:t>
              </w:r>
            </w:ins>
          </w:p>
        </w:tc>
        <w:tc>
          <w:tcPr>
            <w:tcW w:w="1584" w:type="dxa"/>
            <w:gridSpan w:val="2"/>
          </w:tcPr>
          <w:p w14:paraId="7EFDD599" w14:textId="77777777" w:rsidR="0019539E" w:rsidRPr="004A6F11" w:rsidRDefault="0019539E" w:rsidP="00A8528D">
            <w:pPr>
              <w:pStyle w:val="TAC"/>
              <w:rPr>
                <w:ins w:id="427" w:author="Nokia (Dimitri Gold)" w:date="2022-08-09T19:53:00Z"/>
              </w:rPr>
            </w:pPr>
            <w:ins w:id="428" w:author="Nokia (Dimitri Gold)" w:date="2022-08-09T19:53:00Z">
              <w:r w:rsidRPr="004A6F11">
                <w:rPr>
                  <w:lang w:eastAsia="zh-CN"/>
                </w:rPr>
                <w:t>24</w:t>
              </w:r>
            </w:ins>
          </w:p>
        </w:tc>
        <w:tc>
          <w:tcPr>
            <w:tcW w:w="1585" w:type="dxa"/>
          </w:tcPr>
          <w:p w14:paraId="6AF84B43" w14:textId="77777777" w:rsidR="0019539E" w:rsidRPr="004A6F11" w:rsidRDefault="0019539E" w:rsidP="00A8528D">
            <w:pPr>
              <w:pStyle w:val="TAC"/>
              <w:rPr>
                <w:ins w:id="429" w:author="Nokia (Dimitri Gold)" w:date="2022-08-09T19:53:00Z"/>
              </w:rPr>
            </w:pPr>
            <w:ins w:id="430" w:author="Nokia (Dimitri Gold)" w:date="2022-08-09T19:53:00Z">
              <w:r w:rsidRPr="004A6F11">
                <w:rPr>
                  <w:lang w:eastAsia="zh-CN"/>
                </w:rPr>
                <w:t>24</w:t>
              </w:r>
            </w:ins>
          </w:p>
        </w:tc>
        <w:tc>
          <w:tcPr>
            <w:tcW w:w="1585" w:type="dxa"/>
            <w:gridSpan w:val="2"/>
          </w:tcPr>
          <w:p w14:paraId="526C2CC5" w14:textId="77777777" w:rsidR="0019539E" w:rsidRPr="004A6F11" w:rsidRDefault="0019539E" w:rsidP="00A8528D">
            <w:pPr>
              <w:pStyle w:val="TAC"/>
              <w:rPr>
                <w:ins w:id="431" w:author="Nokia (Dimitri Gold)" w:date="2022-08-09T19:53:00Z"/>
              </w:rPr>
            </w:pPr>
            <w:ins w:id="432" w:author="Nokia (Dimitri Gold)" w:date="2022-08-09T19:53:00Z">
              <w:r w:rsidRPr="004A6F11">
                <w:rPr>
                  <w:lang w:eastAsia="zh-CN"/>
                </w:rPr>
                <w:t>24</w:t>
              </w:r>
            </w:ins>
          </w:p>
        </w:tc>
        <w:tc>
          <w:tcPr>
            <w:tcW w:w="1585" w:type="dxa"/>
          </w:tcPr>
          <w:p w14:paraId="1AFE5CE8" w14:textId="77777777" w:rsidR="0019539E" w:rsidRPr="004A6F11" w:rsidRDefault="0019539E" w:rsidP="00A8528D">
            <w:pPr>
              <w:pStyle w:val="TAC"/>
              <w:rPr>
                <w:ins w:id="433" w:author="Nokia (Dimitri Gold)" w:date="2022-08-09T19:53:00Z"/>
              </w:rPr>
            </w:pPr>
            <w:ins w:id="434" w:author="Nokia (Dimitri Gold)" w:date="2022-08-09T19:53:00Z">
              <w:r w:rsidRPr="004A6F11">
                <w:rPr>
                  <w:lang w:eastAsia="zh-CN"/>
                </w:rPr>
                <w:t>24</w:t>
              </w:r>
            </w:ins>
          </w:p>
        </w:tc>
      </w:tr>
      <w:tr w:rsidR="0019539E" w:rsidRPr="004A6F11" w14:paraId="483C4766" w14:textId="77777777" w:rsidTr="00A8528D">
        <w:trPr>
          <w:cantSplit/>
          <w:jc w:val="center"/>
          <w:ins w:id="435" w:author="Nokia (Dimitri Gold)" w:date="2022-08-09T19:53:00Z"/>
        </w:trPr>
        <w:tc>
          <w:tcPr>
            <w:tcW w:w="3288" w:type="dxa"/>
            <w:gridSpan w:val="2"/>
          </w:tcPr>
          <w:p w14:paraId="291E5F58" w14:textId="77777777" w:rsidR="0019539E" w:rsidRPr="004A6F11" w:rsidRDefault="0019539E" w:rsidP="00A8528D">
            <w:pPr>
              <w:pStyle w:val="TAC"/>
              <w:rPr>
                <w:ins w:id="436" w:author="Nokia (Dimitri Gold)" w:date="2022-08-09T19:53:00Z"/>
              </w:rPr>
            </w:pPr>
            <w:ins w:id="437" w:author="Nokia (Dimitri Gold)" w:date="2022-08-09T19:53:00Z">
              <w:r w:rsidRPr="004A6F11">
                <w:t>Code block CRC size (bits)</w:t>
              </w:r>
            </w:ins>
          </w:p>
        </w:tc>
        <w:tc>
          <w:tcPr>
            <w:tcW w:w="1584" w:type="dxa"/>
            <w:gridSpan w:val="2"/>
          </w:tcPr>
          <w:p w14:paraId="0D3C88B1" w14:textId="77777777" w:rsidR="0019539E" w:rsidRPr="004A6F11" w:rsidRDefault="0019539E" w:rsidP="00A8528D">
            <w:pPr>
              <w:pStyle w:val="TAC"/>
              <w:rPr>
                <w:ins w:id="438" w:author="Nokia (Dimitri Gold)" w:date="2022-08-09T19:53:00Z"/>
              </w:rPr>
            </w:pPr>
            <w:ins w:id="439" w:author="Nokia (Dimitri Gold)" w:date="2022-08-09T19:53:00Z">
              <w:r w:rsidRPr="004A6F11">
                <w:rPr>
                  <w:lang w:eastAsia="zh-CN"/>
                </w:rPr>
                <w:t>-</w:t>
              </w:r>
            </w:ins>
          </w:p>
        </w:tc>
        <w:tc>
          <w:tcPr>
            <w:tcW w:w="1585" w:type="dxa"/>
          </w:tcPr>
          <w:p w14:paraId="665499FB" w14:textId="77777777" w:rsidR="0019539E" w:rsidRPr="004A6F11" w:rsidRDefault="0019539E" w:rsidP="00A8528D">
            <w:pPr>
              <w:pStyle w:val="TAC"/>
              <w:rPr>
                <w:ins w:id="440" w:author="Nokia (Dimitri Gold)" w:date="2022-08-09T19:53:00Z"/>
              </w:rPr>
            </w:pPr>
            <w:ins w:id="441" w:author="Nokia (Dimitri Gold)" w:date="2022-08-09T19:53:00Z">
              <w:r w:rsidRPr="004A6F11">
                <w:rPr>
                  <w:lang w:eastAsia="zh-CN"/>
                </w:rPr>
                <w:t>24</w:t>
              </w:r>
            </w:ins>
          </w:p>
        </w:tc>
        <w:tc>
          <w:tcPr>
            <w:tcW w:w="1585" w:type="dxa"/>
            <w:gridSpan w:val="2"/>
          </w:tcPr>
          <w:p w14:paraId="56A42E6A" w14:textId="77777777" w:rsidR="0019539E" w:rsidRPr="004A6F11" w:rsidRDefault="0019539E" w:rsidP="00A8528D">
            <w:pPr>
              <w:pStyle w:val="TAC"/>
              <w:rPr>
                <w:ins w:id="442" w:author="Nokia (Dimitri Gold)" w:date="2022-08-09T19:53:00Z"/>
              </w:rPr>
            </w:pPr>
            <w:ins w:id="443" w:author="Nokia (Dimitri Gold)" w:date="2022-08-09T19:53:00Z">
              <w:r w:rsidRPr="004A6F11">
                <w:rPr>
                  <w:lang w:eastAsia="zh-CN"/>
                </w:rPr>
                <w:t>-</w:t>
              </w:r>
            </w:ins>
          </w:p>
        </w:tc>
        <w:tc>
          <w:tcPr>
            <w:tcW w:w="1585" w:type="dxa"/>
          </w:tcPr>
          <w:p w14:paraId="7395787D" w14:textId="77777777" w:rsidR="0019539E" w:rsidRPr="004A6F11" w:rsidRDefault="0019539E" w:rsidP="00A8528D">
            <w:pPr>
              <w:pStyle w:val="TAC"/>
              <w:rPr>
                <w:ins w:id="444" w:author="Nokia (Dimitri Gold)" w:date="2022-08-09T19:53:00Z"/>
              </w:rPr>
            </w:pPr>
            <w:ins w:id="445" w:author="Nokia (Dimitri Gold)" w:date="2022-08-09T19:53:00Z">
              <w:r w:rsidRPr="004A6F11">
                <w:rPr>
                  <w:lang w:eastAsia="zh-CN"/>
                </w:rPr>
                <w:t>24</w:t>
              </w:r>
            </w:ins>
          </w:p>
        </w:tc>
      </w:tr>
      <w:tr w:rsidR="0019539E" w:rsidRPr="004A6F11" w14:paraId="6C016966" w14:textId="77777777" w:rsidTr="00A8528D">
        <w:trPr>
          <w:cantSplit/>
          <w:jc w:val="center"/>
          <w:ins w:id="446" w:author="Nokia (Dimitri Gold)" w:date="2022-08-09T19:53:00Z"/>
        </w:trPr>
        <w:tc>
          <w:tcPr>
            <w:tcW w:w="3288" w:type="dxa"/>
            <w:gridSpan w:val="2"/>
          </w:tcPr>
          <w:p w14:paraId="4B8BF4C9" w14:textId="77777777" w:rsidR="0019539E" w:rsidRPr="004A6F11" w:rsidRDefault="0019539E" w:rsidP="00A8528D">
            <w:pPr>
              <w:pStyle w:val="TAC"/>
              <w:rPr>
                <w:ins w:id="447" w:author="Nokia (Dimitri Gold)" w:date="2022-08-09T19:53:00Z"/>
              </w:rPr>
            </w:pPr>
            <w:ins w:id="448" w:author="Nokia (Dimitri Gold)" w:date="2022-08-09T19:53:00Z">
              <w:r w:rsidRPr="004A6F11">
                <w:t>Number of code blocks - C</w:t>
              </w:r>
            </w:ins>
          </w:p>
        </w:tc>
        <w:tc>
          <w:tcPr>
            <w:tcW w:w="1584" w:type="dxa"/>
            <w:gridSpan w:val="2"/>
          </w:tcPr>
          <w:p w14:paraId="533AAFF7" w14:textId="77777777" w:rsidR="0019539E" w:rsidRPr="004A6F11" w:rsidRDefault="0019539E" w:rsidP="00A8528D">
            <w:pPr>
              <w:pStyle w:val="TAC"/>
              <w:rPr>
                <w:ins w:id="449" w:author="Nokia (Dimitri Gold)" w:date="2022-08-09T19:53:00Z"/>
              </w:rPr>
            </w:pPr>
            <w:ins w:id="450" w:author="Nokia (Dimitri Gold)" w:date="2022-08-09T19:53:00Z">
              <w:r w:rsidRPr="004A6F11">
                <w:rPr>
                  <w:lang w:eastAsia="zh-CN"/>
                </w:rPr>
                <w:t>1</w:t>
              </w:r>
            </w:ins>
          </w:p>
        </w:tc>
        <w:tc>
          <w:tcPr>
            <w:tcW w:w="1585" w:type="dxa"/>
          </w:tcPr>
          <w:p w14:paraId="0D7D749E" w14:textId="77777777" w:rsidR="0019539E" w:rsidRPr="004A6F11" w:rsidRDefault="0019539E" w:rsidP="00A8528D">
            <w:pPr>
              <w:pStyle w:val="TAC"/>
              <w:rPr>
                <w:ins w:id="451" w:author="Nokia (Dimitri Gold)" w:date="2022-08-09T19:53:00Z"/>
              </w:rPr>
            </w:pPr>
            <w:ins w:id="452" w:author="Nokia (Dimitri Gold)" w:date="2022-08-09T19:53:00Z">
              <w:r w:rsidRPr="004A6F11">
                <w:rPr>
                  <w:lang w:eastAsia="zh-CN"/>
                </w:rPr>
                <w:t>2</w:t>
              </w:r>
            </w:ins>
          </w:p>
        </w:tc>
        <w:tc>
          <w:tcPr>
            <w:tcW w:w="1585" w:type="dxa"/>
            <w:gridSpan w:val="2"/>
          </w:tcPr>
          <w:p w14:paraId="20EF9BBB" w14:textId="77777777" w:rsidR="0019539E" w:rsidRPr="004A6F11" w:rsidRDefault="0019539E" w:rsidP="00A8528D">
            <w:pPr>
              <w:pStyle w:val="TAC"/>
              <w:rPr>
                <w:ins w:id="453" w:author="Nokia (Dimitri Gold)" w:date="2022-08-09T19:53:00Z"/>
              </w:rPr>
            </w:pPr>
            <w:ins w:id="454" w:author="Nokia (Dimitri Gold)" w:date="2022-08-09T19:53:00Z">
              <w:r w:rsidRPr="004A6F11">
                <w:rPr>
                  <w:lang w:eastAsia="zh-CN"/>
                </w:rPr>
                <w:t>1</w:t>
              </w:r>
            </w:ins>
          </w:p>
        </w:tc>
        <w:tc>
          <w:tcPr>
            <w:tcW w:w="1585" w:type="dxa"/>
          </w:tcPr>
          <w:p w14:paraId="23360F9B" w14:textId="77777777" w:rsidR="0019539E" w:rsidRPr="004A6F11" w:rsidRDefault="0019539E" w:rsidP="00A8528D">
            <w:pPr>
              <w:pStyle w:val="TAC"/>
              <w:rPr>
                <w:ins w:id="455" w:author="Nokia (Dimitri Gold)" w:date="2022-08-09T19:53:00Z"/>
              </w:rPr>
            </w:pPr>
            <w:ins w:id="456" w:author="Nokia (Dimitri Gold)" w:date="2022-08-09T19:53:00Z">
              <w:r w:rsidRPr="004A6F11">
                <w:rPr>
                  <w:lang w:eastAsia="zh-CN"/>
                </w:rPr>
                <w:t>3</w:t>
              </w:r>
            </w:ins>
          </w:p>
        </w:tc>
      </w:tr>
      <w:tr w:rsidR="0019539E" w:rsidRPr="004A6F11" w14:paraId="1BF8F502" w14:textId="77777777" w:rsidTr="00A8528D">
        <w:trPr>
          <w:cantSplit/>
          <w:jc w:val="center"/>
          <w:ins w:id="457" w:author="Nokia (Dimitri Gold)" w:date="2022-08-09T19:53:00Z"/>
        </w:trPr>
        <w:tc>
          <w:tcPr>
            <w:tcW w:w="3288" w:type="dxa"/>
            <w:gridSpan w:val="2"/>
          </w:tcPr>
          <w:p w14:paraId="0D3561D3" w14:textId="77777777" w:rsidR="0019539E" w:rsidRPr="004A6F11" w:rsidRDefault="0019539E" w:rsidP="00A8528D">
            <w:pPr>
              <w:pStyle w:val="TAC"/>
              <w:rPr>
                <w:ins w:id="458" w:author="Nokia (Dimitri Gold)" w:date="2022-08-09T19:53:00Z"/>
              </w:rPr>
            </w:pPr>
            <w:ins w:id="459" w:author="Nokia (Dimitri Gold)" w:date="2022-08-09T19:53:00Z">
              <w:r w:rsidRPr="004A6F11">
                <w:t>Code block size including CRC (bits) (Note 2)</w:t>
              </w:r>
            </w:ins>
          </w:p>
        </w:tc>
        <w:tc>
          <w:tcPr>
            <w:tcW w:w="1584" w:type="dxa"/>
            <w:gridSpan w:val="2"/>
          </w:tcPr>
          <w:p w14:paraId="53F68131" w14:textId="77777777" w:rsidR="0019539E" w:rsidRPr="004A6F11" w:rsidRDefault="0019539E" w:rsidP="00A8528D">
            <w:pPr>
              <w:pStyle w:val="TAC"/>
              <w:rPr>
                <w:ins w:id="460" w:author="Nokia (Dimitri Gold)" w:date="2022-08-09T19:53:00Z"/>
              </w:rPr>
            </w:pPr>
            <w:ins w:id="461" w:author="Nokia (Dimitri Gold)" w:date="2022-08-09T19:53:00Z">
              <w:r w:rsidRPr="004A6F11">
                <w:rPr>
                  <w:rFonts w:cs="Arial"/>
                  <w:szCs w:val="18"/>
                  <w:lang w:eastAsia="zh-CN"/>
                </w:rPr>
                <w:t>4056</w:t>
              </w:r>
            </w:ins>
          </w:p>
        </w:tc>
        <w:tc>
          <w:tcPr>
            <w:tcW w:w="1585" w:type="dxa"/>
          </w:tcPr>
          <w:p w14:paraId="32C70EB7" w14:textId="77777777" w:rsidR="0019539E" w:rsidRPr="004A6F11" w:rsidRDefault="0019539E" w:rsidP="00A8528D">
            <w:pPr>
              <w:pStyle w:val="TAC"/>
              <w:rPr>
                <w:ins w:id="462" w:author="Nokia (Dimitri Gold)" w:date="2022-08-09T19:53:00Z"/>
              </w:rPr>
            </w:pPr>
            <w:ins w:id="463" w:author="Nokia (Dimitri Gold)" w:date="2022-08-09T19:53:00Z">
              <w:r w:rsidRPr="004A6F11">
                <w:rPr>
                  <w:rFonts w:cs="Arial"/>
                  <w:szCs w:val="18"/>
                </w:rPr>
                <w:t>4264</w:t>
              </w:r>
            </w:ins>
          </w:p>
        </w:tc>
        <w:tc>
          <w:tcPr>
            <w:tcW w:w="1585" w:type="dxa"/>
            <w:gridSpan w:val="2"/>
          </w:tcPr>
          <w:p w14:paraId="198C5B20" w14:textId="77777777" w:rsidR="0019539E" w:rsidRPr="004A6F11" w:rsidRDefault="0019539E" w:rsidP="00A8528D">
            <w:pPr>
              <w:pStyle w:val="TAC"/>
              <w:rPr>
                <w:ins w:id="464" w:author="Nokia (Dimitri Gold)" w:date="2022-08-09T19:53:00Z"/>
              </w:rPr>
            </w:pPr>
            <w:ins w:id="465" w:author="Nokia (Dimitri Gold)" w:date="2022-08-09T19:53:00Z">
              <w:r w:rsidRPr="004A6F11">
                <w:rPr>
                  <w:rFonts w:cs="Arial"/>
                  <w:szCs w:val="18"/>
                  <w:lang w:eastAsia="zh-CN"/>
                </w:rPr>
                <w:t>4056</w:t>
              </w:r>
            </w:ins>
          </w:p>
        </w:tc>
        <w:tc>
          <w:tcPr>
            <w:tcW w:w="1585" w:type="dxa"/>
          </w:tcPr>
          <w:p w14:paraId="38908988" w14:textId="77777777" w:rsidR="0019539E" w:rsidRPr="004A6F11" w:rsidRDefault="0019539E" w:rsidP="00A8528D">
            <w:pPr>
              <w:pStyle w:val="TAC"/>
              <w:rPr>
                <w:ins w:id="466" w:author="Nokia (Dimitri Gold)" w:date="2022-08-09T19:53:00Z"/>
              </w:rPr>
            </w:pPr>
            <w:ins w:id="467" w:author="Nokia (Dimitri Gold)" w:date="2022-08-09T19:53:00Z">
              <w:r w:rsidRPr="004A6F11">
                <w:rPr>
                  <w:rFonts w:cs="Arial"/>
                  <w:szCs w:val="18"/>
                </w:rPr>
                <w:t>5664</w:t>
              </w:r>
            </w:ins>
          </w:p>
        </w:tc>
      </w:tr>
      <w:tr w:rsidR="0019539E" w:rsidRPr="004A6F11" w14:paraId="4A767B03" w14:textId="77777777" w:rsidTr="00A8528D">
        <w:trPr>
          <w:cantSplit/>
          <w:jc w:val="center"/>
          <w:ins w:id="468" w:author="Nokia (Dimitri Gold)" w:date="2022-08-09T19:53:00Z"/>
        </w:trPr>
        <w:tc>
          <w:tcPr>
            <w:tcW w:w="3288" w:type="dxa"/>
            <w:gridSpan w:val="2"/>
          </w:tcPr>
          <w:p w14:paraId="38DC15F5" w14:textId="77777777" w:rsidR="0019539E" w:rsidRPr="004A6F11" w:rsidRDefault="0019539E" w:rsidP="00A8528D">
            <w:pPr>
              <w:pStyle w:val="TAC"/>
              <w:rPr>
                <w:ins w:id="469" w:author="Nokia (Dimitri Gold)" w:date="2022-08-09T19:53:00Z"/>
              </w:rPr>
            </w:pPr>
            <w:ins w:id="470" w:author="Nokia (Dimitri Gold)" w:date="2022-08-09T19:53:00Z">
              <w:r w:rsidRPr="004A6F11">
                <w:t xml:space="preserve">Total number of bits per </w:t>
              </w:r>
              <w:r w:rsidRPr="004A6F11">
                <w:rPr>
                  <w:lang w:eastAsia="zh-CN"/>
                </w:rPr>
                <w:t>slot</w:t>
              </w:r>
            </w:ins>
          </w:p>
        </w:tc>
        <w:tc>
          <w:tcPr>
            <w:tcW w:w="1584" w:type="dxa"/>
            <w:gridSpan w:val="2"/>
          </w:tcPr>
          <w:p w14:paraId="6E4335BD" w14:textId="77777777" w:rsidR="0019539E" w:rsidRPr="004A6F11" w:rsidRDefault="0019539E" w:rsidP="00A8528D">
            <w:pPr>
              <w:pStyle w:val="TAC"/>
              <w:rPr>
                <w:ins w:id="471" w:author="Nokia (Dimitri Gold)" w:date="2022-08-09T19:53:00Z"/>
              </w:rPr>
            </w:pPr>
            <w:ins w:id="472" w:author="Nokia (Dimitri Gold)" w:date="2022-08-09T19:53:00Z">
              <w:r w:rsidRPr="004A6F11">
                <w:rPr>
                  <w:lang w:eastAsia="zh-CN"/>
                </w:rPr>
                <w:t>6336</w:t>
              </w:r>
            </w:ins>
          </w:p>
        </w:tc>
        <w:tc>
          <w:tcPr>
            <w:tcW w:w="1585" w:type="dxa"/>
          </w:tcPr>
          <w:p w14:paraId="2371766B" w14:textId="77777777" w:rsidR="0019539E" w:rsidRPr="004A6F11" w:rsidRDefault="0019539E" w:rsidP="00A8528D">
            <w:pPr>
              <w:pStyle w:val="TAC"/>
              <w:rPr>
                <w:ins w:id="473" w:author="Nokia (Dimitri Gold)" w:date="2022-08-09T19:53:00Z"/>
              </w:rPr>
            </w:pPr>
            <w:ins w:id="474" w:author="Nokia (Dimitri Gold)" w:date="2022-08-09T19:53:00Z">
              <w:r w:rsidRPr="004A6F11">
                <w:rPr>
                  <w:lang w:eastAsia="zh-CN"/>
                </w:rPr>
                <w:t>13200</w:t>
              </w:r>
            </w:ins>
          </w:p>
        </w:tc>
        <w:tc>
          <w:tcPr>
            <w:tcW w:w="1585" w:type="dxa"/>
            <w:gridSpan w:val="2"/>
          </w:tcPr>
          <w:p w14:paraId="52D8A9EE" w14:textId="77777777" w:rsidR="0019539E" w:rsidRPr="004A6F11" w:rsidRDefault="0019539E" w:rsidP="00A8528D">
            <w:pPr>
              <w:pStyle w:val="TAC"/>
              <w:rPr>
                <w:ins w:id="475" w:author="Nokia (Dimitri Gold)" w:date="2022-08-09T19:53:00Z"/>
              </w:rPr>
            </w:pPr>
            <w:ins w:id="476" w:author="Nokia (Dimitri Gold)" w:date="2022-08-09T19:53:00Z">
              <w:r w:rsidRPr="004A6F11">
                <w:rPr>
                  <w:lang w:eastAsia="zh-CN"/>
                </w:rPr>
                <w:t>6336</w:t>
              </w:r>
            </w:ins>
          </w:p>
        </w:tc>
        <w:tc>
          <w:tcPr>
            <w:tcW w:w="1585" w:type="dxa"/>
          </w:tcPr>
          <w:p w14:paraId="5CFBFF1A" w14:textId="77777777" w:rsidR="0019539E" w:rsidRPr="004A6F11" w:rsidRDefault="0019539E" w:rsidP="00A8528D">
            <w:pPr>
              <w:pStyle w:val="TAC"/>
              <w:rPr>
                <w:ins w:id="477" w:author="Nokia (Dimitri Gold)" w:date="2022-08-09T19:53:00Z"/>
              </w:rPr>
            </w:pPr>
            <w:ins w:id="478" w:author="Nokia (Dimitri Gold)" w:date="2022-08-09T19:53:00Z">
              <w:r w:rsidRPr="004A6F11">
                <w:rPr>
                  <w:lang w:eastAsia="zh-CN"/>
                </w:rPr>
                <w:t>26400</w:t>
              </w:r>
            </w:ins>
          </w:p>
        </w:tc>
      </w:tr>
      <w:tr w:rsidR="0019539E" w:rsidRPr="004A6F11" w14:paraId="05ED8438" w14:textId="77777777" w:rsidTr="00A8528D">
        <w:trPr>
          <w:cantSplit/>
          <w:jc w:val="center"/>
          <w:ins w:id="479" w:author="Nokia (Dimitri Gold)" w:date="2022-08-09T19:53:00Z"/>
        </w:trPr>
        <w:tc>
          <w:tcPr>
            <w:tcW w:w="3288" w:type="dxa"/>
            <w:gridSpan w:val="2"/>
          </w:tcPr>
          <w:p w14:paraId="3E59F184" w14:textId="77777777" w:rsidR="0019539E" w:rsidRPr="004A6F11" w:rsidRDefault="0019539E" w:rsidP="00A8528D">
            <w:pPr>
              <w:pStyle w:val="TAC"/>
              <w:rPr>
                <w:ins w:id="480" w:author="Nokia (Dimitri Gold)" w:date="2022-08-09T19:53:00Z"/>
              </w:rPr>
            </w:pPr>
            <w:ins w:id="481" w:author="Nokia (Dimitri Gold)" w:date="2022-08-09T19:53:00Z">
              <w:r w:rsidRPr="004A6F11">
                <w:t xml:space="preserve">Total symbols per </w:t>
              </w:r>
              <w:r w:rsidRPr="004A6F11">
                <w:rPr>
                  <w:lang w:eastAsia="zh-CN"/>
                </w:rPr>
                <w:t>slot</w:t>
              </w:r>
            </w:ins>
          </w:p>
        </w:tc>
        <w:tc>
          <w:tcPr>
            <w:tcW w:w="1584" w:type="dxa"/>
            <w:gridSpan w:val="2"/>
          </w:tcPr>
          <w:p w14:paraId="1B931D1D" w14:textId="77777777" w:rsidR="0019539E" w:rsidRPr="004A6F11" w:rsidRDefault="0019539E" w:rsidP="00A8528D">
            <w:pPr>
              <w:pStyle w:val="TAC"/>
              <w:rPr>
                <w:ins w:id="482" w:author="Nokia (Dimitri Gold)" w:date="2022-08-09T19:53:00Z"/>
              </w:rPr>
            </w:pPr>
            <w:ins w:id="483" w:author="Nokia (Dimitri Gold)" w:date="2022-08-09T19:53:00Z">
              <w:r w:rsidRPr="004A6F11">
                <w:rPr>
                  <w:lang w:eastAsia="zh-CN"/>
                </w:rPr>
                <w:t>1584</w:t>
              </w:r>
            </w:ins>
          </w:p>
        </w:tc>
        <w:tc>
          <w:tcPr>
            <w:tcW w:w="1585" w:type="dxa"/>
          </w:tcPr>
          <w:p w14:paraId="75D091F0" w14:textId="77777777" w:rsidR="0019539E" w:rsidRPr="004A6F11" w:rsidRDefault="0019539E" w:rsidP="00A8528D">
            <w:pPr>
              <w:pStyle w:val="TAC"/>
              <w:rPr>
                <w:ins w:id="484" w:author="Nokia (Dimitri Gold)" w:date="2022-08-09T19:53:00Z"/>
              </w:rPr>
            </w:pPr>
            <w:ins w:id="485" w:author="Nokia (Dimitri Gold)" w:date="2022-08-09T19:53:00Z">
              <w:r w:rsidRPr="004A6F11">
                <w:rPr>
                  <w:lang w:eastAsia="zh-CN"/>
                </w:rPr>
                <w:t>3300</w:t>
              </w:r>
            </w:ins>
          </w:p>
        </w:tc>
        <w:tc>
          <w:tcPr>
            <w:tcW w:w="1585" w:type="dxa"/>
            <w:gridSpan w:val="2"/>
          </w:tcPr>
          <w:p w14:paraId="5D7B8B10" w14:textId="77777777" w:rsidR="0019539E" w:rsidRPr="004A6F11" w:rsidRDefault="0019539E" w:rsidP="00A8528D">
            <w:pPr>
              <w:pStyle w:val="TAC"/>
              <w:rPr>
                <w:ins w:id="486" w:author="Nokia (Dimitri Gold)" w:date="2022-08-09T19:53:00Z"/>
              </w:rPr>
            </w:pPr>
            <w:ins w:id="487" w:author="Nokia (Dimitri Gold)" w:date="2022-08-09T19:53:00Z">
              <w:r w:rsidRPr="004A6F11">
                <w:rPr>
                  <w:lang w:eastAsia="zh-CN"/>
                </w:rPr>
                <w:t>1584</w:t>
              </w:r>
            </w:ins>
          </w:p>
        </w:tc>
        <w:tc>
          <w:tcPr>
            <w:tcW w:w="1585" w:type="dxa"/>
          </w:tcPr>
          <w:p w14:paraId="6792CDC9" w14:textId="77777777" w:rsidR="0019539E" w:rsidRPr="004A6F11" w:rsidRDefault="0019539E" w:rsidP="00A8528D">
            <w:pPr>
              <w:pStyle w:val="TAC"/>
              <w:rPr>
                <w:ins w:id="488" w:author="Nokia (Dimitri Gold)" w:date="2022-08-09T19:53:00Z"/>
              </w:rPr>
            </w:pPr>
            <w:ins w:id="489" w:author="Nokia (Dimitri Gold)" w:date="2022-08-09T19:53:00Z">
              <w:r w:rsidRPr="004A6F11">
                <w:rPr>
                  <w:lang w:eastAsia="zh-CN"/>
                </w:rPr>
                <w:t>6600</w:t>
              </w:r>
            </w:ins>
          </w:p>
        </w:tc>
      </w:tr>
      <w:tr w:rsidR="0019539E" w:rsidRPr="004A6F11" w14:paraId="45211693" w14:textId="77777777" w:rsidTr="00A8528D">
        <w:trPr>
          <w:cantSplit/>
          <w:jc w:val="center"/>
          <w:ins w:id="490" w:author="Nokia (Dimitri Gold)" w:date="2022-08-09T19:53:00Z"/>
        </w:trPr>
        <w:tc>
          <w:tcPr>
            <w:tcW w:w="9627" w:type="dxa"/>
            <w:gridSpan w:val="8"/>
            <w:vAlign w:val="center"/>
          </w:tcPr>
          <w:p w14:paraId="03F616EA" w14:textId="77777777" w:rsidR="0019539E" w:rsidRPr="004A6F11" w:rsidRDefault="0019539E" w:rsidP="00A8528D">
            <w:pPr>
              <w:pStyle w:val="TAN"/>
              <w:rPr>
                <w:ins w:id="491" w:author="Nokia (Dimitri Gold)" w:date="2022-08-09T19:53:00Z"/>
              </w:rPr>
            </w:pPr>
            <w:ins w:id="492" w:author="Nokia (Dimitri Gold)" w:date="2022-08-09T19:53:00Z">
              <w:r w:rsidRPr="004A6F11">
                <w:t>NOTE 1:</w:t>
              </w:r>
              <w:r w:rsidRPr="004A6F11">
                <w:tab/>
              </w:r>
              <w:r w:rsidRPr="004A6F11">
                <w:rPr>
                  <w:i/>
                </w:rPr>
                <w:t xml:space="preserve">DM-RS configuration </w:t>
              </w:r>
              <w:proofErr w:type="gramStart"/>
              <w:r w:rsidRPr="004A6F11">
                <w:rPr>
                  <w:i/>
                </w:rPr>
                <w:t xml:space="preserve">type </w:t>
              </w:r>
              <w:r w:rsidRPr="004A6F11">
                <w:t xml:space="preserve"> =</w:t>
              </w:r>
              <w:proofErr w:type="gramEnd"/>
              <w:r w:rsidRPr="004A6F11">
                <w:t xml:space="preserve"> 1 with </w:t>
              </w:r>
              <w:r w:rsidRPr="004A6F11">
                <w:rPr>
                  <w:i/>
                </w:rPr>
                <w:t>DM-RS duration = single-symbol DM-RS</w:t>
              </w:r>
              <w:r w:rsidRPr="004A6F11">
                <w:rPr>
                  <w:lang w:eastAsia="zh-CN"/>
                </w:rPr>
                <w:t xml:space="preserve"> and the number of DM-RS CDM groups without data is 2</w:t>
              </w:r>
              <w:r w:rsidRPr="004A6F11">
                <w:t xml:space="preserve">, </w:t>
              </w:r>
              <w:r w:rsidRPr="004A6F11">
                <w:rPr>
                  <w:i/>
                </w:rPr>
                <w:t>Additional DM-RS position = pos2</w:t>
              </w:r>
              <w:r w:rsidRPr="004A6F11">
                <w:rPr>
                  <w:lang w:eastAsia="zh-CN"/>
                </w:rPr>
                <w:t>,</w:t>
              </w:r>
              <w:r w:rsidRPr="004A6F11">
                <w:t xml:space="preserve"> </w:t>
              </w:r>
              <w:r w:rsidRPr="004A6F11">
                <w:rPr>
                  <w:i/>
                  <w:lang w:eastAsia="zh-CN"/>
                </w:rPr>
                <w:t>l</w:t>
              </w:r>
              <w:r w:rsidRPr="004A6F11">
                <w:rPr>
                  <w:i/>
                  <w:vertAlign w:val="subscript"/>
                  <w:lang w:eastAsia="zh-CN"/>
                </w:rPr>
                <w:t xml:space="preserve">0 </w:t>
              </w:r>
              <w:r w:rsidRPr="004A6F11">
                <w:t xml:space="preserve">= 2 </w:t>
              </w:r>
              <w:r w:rsidRPr="004A6F11">
                <w:rPr>
                  <w:lang w:eastAsia="zh-CN"/>
                </w:rPr>
                <w:t xml:space="preserve">for </w:t>
              </w:r>
              <w:r w:rsidRPr="004A6F11">
                <w:t xml:space="preserve">PUSCH mapping type A, </w:t>
              </w:r>
              <w:r w:rsidRPr="004A6F11">
                <w:rPr>
                  <w:i/>
                  <w:lang w:eastAsia="zh-CN"/>
                </w:rPr>
                <w:t>l</w:t>
              </w:r>
              <w:r w:rsidRPr="004A6F11">
                <w:rPr>
                  <w:i/>
                  <w:vertAlign w:val="subscript"/>
                  <w:lang w:eastAsia="zh-CN"/>
                </w:rPr>
                <w:t xml:space="preserve">0 </w:t>
              </w:r>
              <w:r w:rsidRPr="004A6F11">
                <w:t xml:space="preserve">= 2 </w:t>
              </w:r>
              <w:r w:rsidRPr="004A6F11">
                <w:rPr>
                  <w:lang w:eastAsia="zh-CN"/>
                </w:rPr>
                <w:t xml:space="preserve">for </w:t>
              </w:r>
              <w:r w:rsidRPr="004A6F11">
                <w:t>PUSCH mapping type B, as per table 6.4.1.1.3-3 of TS 38.211 [</w:t>
              </w:r>
            </w:ins>
            <w:ins w:id="493" w:author="Nokia (Dimitri Gold)" w:date="2022-08-25T19:58:00Z">
              <w:r>
                <w:t>9</w:t>
              </w:r>
            </w:ins>
            <w:ins w:id="494" w:author="Nokia (Dimitri Gold)" w:date="2022-08-09T19:53:00Z">
              <w:r w:rsidRPr="004A6F11">
                <w:t>].</w:t>
              </w:r>
            </w:ins>
          </w:p>
          <w:p w14:paraId="12D9B5D3" w14:textId="77777777" w:rsidR="0019539E" w:rsidRPr="004A6F11" w:rsidRDefault="0019539E" w:rsidP="00A8528D">
            <w:pPr>
              <w:pStyle w:val="TAN"/>
              <w:rPr>
                <w:ins w:id="495" w:author="Nokia (Dimitri Gold)" w:date="2022-08-09T19:53:00Z"/>
              </w:rPr>
            </w:pPr>
            <w:ins w:id="496" w:author="Nokia (Dimitri Gold)" w:date="2022-08-09T19:53:00Z">
              <w:r w:rsidRPr="004A6F11">
                <w:t xml:space="preserve">NOTE </w:t>
              </w:r>
              <w:r w:rsidRPr="004A6F11">
                <w:rPr>
                  <w:lang w:eastAsia="zh-CN"/>
                </w:rPr>
                <w:t>2</w:t>
              </w:r>
              <w:r w:rsidRPr="004A6F11">
                <w:t>:</w:t>
              </w:r>
              <w:r w:rsidRPr="004A6F11">
                <w:tab/>
              </w:r>
              <w:r w:rsidRPr="004A6F11">
                <w:rPr>
                  <w:rFonts w:cs="Arial"/>
                </w:rPr>
                <w:t>Code block size including CRC (bits)</w:t>
              </w:r>
              <w:r w:rsidRPr="004A6F11">
                <w:rPr>
                  <w:rFonts w:cs="Arial"/>
                  <w:lang w:eastAsia="zh-CN"/>
                </w:rPr>
                <w:t xml:space="preserve"> equals to </w:t>
              </w:r>
              <w:r w:rsidRPr="004A6F11">
                <w:rPr>
                  <w:rFonts w:cs="Arial"/>
                  <w:i/>
                  <w:lang w:eastAsia="zh-CN"/>
                </w:rPr>
                <w:t>K'</w:t>
              </w:r>
              <w:r w:rsidRPr="004A6F11">
                <w:rPr>
                  <w:lang w:eastAsia="zh-CN"/>
                </w:rPr>
                <w:t xml:space="preserve"> in clause 5.2.2 of TS 38.212 [15].</w:t>
              </w:r>
            </w:ins>
          </w:p>
        </w:tc>
      </w:tr>
    </w:tbl>
    <w:p w14:paraId="216BE4B7" w14:textId="77777777" w:rsidR="0019539E" w:rsidRPr="004A6F11" w:rsidRDefault="0019539E" w:rsidP="0019539E"/>
    <w:p w14:paraId="4331F5C1" w14:textId="77777777" w:rsidR="0019539E" w:rsidRPr="004A6F11" w:rsidRDefault="0019539E" w:rsidP="0019539E">
      <w:pPr>
        <w:pStyle w:val="TH"/>
        <w:rPr>
          <w:lang w:eastAsia="zh-CN"/>
        </w:rPr>
      </w:pPr>
      <w:r w:rsidRPr="004A6F11">
        <w:rPr>
          <w:rFonts w:eastAsia="Malgun Gothic"/>
        </w:rPr>
        <w:t>Table A.</w:t>
      </w:r>
      <w:r w:rsidRPr="004A6F11">
        <w:rPr>
          <w:lang w:eastAsia="zh-CN"/>
        </w:rPr>
        <w:t>4</w:t>
      </w:r>
      <w:r w:rsidRPr="004A6F11">
        <w:rPr>
          <w:rFonts w:eastAsia="Malgun Gothic"/>
        </w:rPr>
        <w:t>-</w:t>
      </w:r>
      <w:r w:rsidRPr="004A6F11">
        <w:rPr>
          <w:lang w:eastAsia="zh-CN"/>
        </w:rPr>
        <w:t>3</w:t>
      </w:r>
      <w:r w:rsidRPr="004A6F11">
        <w:rPr>
          <w:rFonts w:eastAsia="Malgun Gothic"/>
        </w:rPr>
        <w:t>: Void</w:t>
      </w:r>
    </w:p>
    <w:p w14:paraId="6EADCC92" w14:textId="77777777" w:rsidR="0019539E" w:rsidRPr="004A6F11" w:rsidRDefault="0019539E" w:rsidP="0019539E"/>
    <w:p w14:paraId="3145B267" w14:textId="77777777" w:rsidR="00E21F41" w:rsidRDefault="00E21F41" w:rsidP="00E21F41">
      <w:pPr>
        <w:rPr>
          <w:noProof/>
        </w:rPr>
      </w:pPr>
    </w:p>
    <w:p w14:paraId="59D9F0A2" w14:textId="030D00F3" w:rsidR="00E21F41" w:rsidRDefault="00E21F41" w:rsidP="00E21F41">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sidR="00317C5A">
        <w:rPr>
          <w:b/>
          <w:i/>
          <w:noProof/>
          <w:color w:val="FF0000"/>
          <w:lang w:eastAsia="zh-CN"/>
        </w:rPr>
        <w:t>7</w:t>
      </w:r>
      <w:r w:rsidRPr="00225F64">
        <w:rPr>
          <w:rFonts w:hint="eastAsia"/>
          <w:b/>
          <w:i/>
          <w:noProof/>
          <w:color w:val="FF0000"/>
          <w:lang w:eastAsia="zh-CN"/>
        </w:rPr>
        <w:t>&gt;</w:t>
      </w:r>
    </w:p>
    <w:p w14:paraId="017194CC" w14:textId="77777777" w:rsidR="00E21F41" w:rsidRDefault="00E21F41" w:rsidP="00E21F41">
      <w:pPr>
        <w:rPr>
          <w:noProof/>
        </w:rPr>
      </w:pPr>
    </w:p>
    <w:p w14:paraId="7D6603BD" w14:textId="77777777" w:rsidR="00E21F41" w:rsidRDefault="00E21F41" w:rsidP="00E21F41">
      <w:pPr>
        <w:rPr>
          <w:noProof/>
        </w:rPr>
      </w:pPr>
    </w:p>
    <w:p w14:paraId="4DAA5B41" w14:textId="77777777" w:rsidR="00E21F41" w:rsidRDefault="00E21F41" w:rsidP="00E21F41">
      <w:pPr>
        <w:rPr>
          <w:noProof/>
        </w:rPr>
      </w:pPr>
    </w:p>
    <w:sectPr w:rsidR="00E21F4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ED86" w14:textId="77777777" w:rsidR="00274F53" w:rsidRDefault="00274F53">
      <w:r>
        <w:separator/>
      </w:r>
    </w:p>
  </w:endnote>
  <w:endnote w:type="continuationSeparator" w:id="0">
    <w:p w14:paraId="60EDD1E6" w14:textId="77777777" w:rsidR="00274F53" w:rsidRDefault="0027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CE1F" w14:textId="77777777" w:rsidR="004B56FF" w:rsidRDefault="004B5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DEA4" w14:textId="77777777" w:rsidR="004B56FF" w:rsidRDefault="004B5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52A4" w14:textId="77777777" w:rsidR="004B56FF" w:rsidRDefault="004B5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46B8" w14:textId="77777777" w:rsidR="00274F53" w:rsidRDefault="00274F53">
      <w:r>
        <w:separator/>
      </w:r>
    </w:p>
  </w:footnote>
  <w:footnote w:type="continuationSeparator" w:id="0">
    <w:p w14:paraId="1C3D0DBB" w14:textId="77777777" w:rsidR="00274F53" w:rsidRDefault="00274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6D5A" w14:textId="77777777" w:rsidR="004B56FF" w:rsidRDefault="004B5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ED0D" w14:textId="77777777" w:rsidR="004B56FF" w:rsidRDefault="004B56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o Miyake">
    <w15:presenceInfo w15:providerId="AD" w15:userId="S::takao_miyake@keysight.com::422a58bd-ab77-469c-9576-f9b852b9b2e2"/>
  </w15:person>
  <w15:person w15:author="Nokia (Dimitri Gold)">
    <w15:presenceInfo w15:providerId="None" w15:userId="Nokia (Dimitri Gol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3CC8"/>
    <w:rsid w:val="000A6394"/>
    <w:rsid w:val="000B28DE"/>
    <w:rsid w:val="000B7FED"/>
    <w:rsid w:val="000C038A"/>
    <w:rsid w:val="000C6598"/>
    <w:rsid w:val="000D0743"/>
    <w:rsid w:val="000D44B3"/>
    <w:rsid w:val="00125AB1"/>
    <w:rsid w:val="00145D43"/>
    <w:rsid w:val="0015655E"/>
    <w:rsid w:val="00165695"/>
    <w:rsid w:val="00192C46"/>
    <w:rsid w:val="0019539E"/>
    <w:rsid w:val="001A08B3"/>
    <w:rsid w:val="001A2CA0"/>
    <w:rsid w:val="001A7B60"/>
    <w:rsid w:val="001B52F0"/>
    <w:rsid w:val="001B7A65"/>
    <w:rsid w:val="001E3464"/>
    <w:rsid w:val="001E41F3"/>
    <w:rsid w:val="002306D0"/>
    <w:rsid w:val="0024796B"/>
    <w:rsid w:val="0026004D"/>
    <w:rsid w:val="002600AD"/>
    <w:rsid w:val="002640DD"/>
    <w:rsid w:val="00274F53"/>
    <w:rsid w:val="00275D12"/>
    <w:rsid w:val="00284FEB"/>
    <w:rsid w:val="002860C4"/>
    <w:rsid w:val="002A1813"/>
    <w:rsid w:val="002B5741"/>
    <w:rsid w:val="002E472E"/>
    <w:rsid w:val="00305409"/>
    <w:rsid w:val="00317C5A"/>
    <w:rsid w:val="003609EF"/>
    <w:rsid w:val="0036231A"/>
    <w:rsid w:val="00374DD4"/>
    <w:rsid w:val="003C251A"/>
    <w:rsid w:val="003C5106"/>
    <w:rsid w:val="003D3519"/>
    <w:rsid w:val="003E1A36"/>
    <w:rsid w:val="003F136F"/>
    <w:rsid w:val="00410371"/>
    <w:rsid w:val="004242F1"/>
    <w:rsid w:val="0046694E"/>
    <w:rsid w:val="004B56FF"/>
    <w:rsid w:val="004B75B7"/>
    <w:rsid w:val="005123E5"/>
    <w:rsid w:val="0051580D"/>
    <w:rsid w:val="00520CDD"/>
    <w:rsid w:val="00534EBD"/>
    <w:rsid w:val="00547111"/>
    <w:rsid w:val="0059101A"/>
    <w:rsid w:val="00592D74"/>
    <w:rsid w:val="005E2C44"/>
    <w:rsid w:val="00621188"/>
    <w:rsid w:val="006257ED"/>
    <w:rsid w:val="00665C47"/>
    <w:rsid w:val="00695808"/>
    <w:rsid w:val="006B46FB"/>
    <w:rsid w:val="006E21FB"/>
    <w:rsid w:val="007176FF"/>
    <w:rsid w:val="00726B0C"/>
    <w:rsid w:val="00792342"/>
    <w:rsid w:val="007977A8"/>
    <w:rsid w:val="007B512A"/>
    <w:rsid w:val="007C2097"/>
    <w:rsid w:val="007D6A07"/>
    <w:rsid w:val="007F7259"/>
    <w:rsid w:val="008040A8"/>
    <w:rsid w:val="008279FA"/>
    <w:rsid w:val="00831814"/>
    <w:rsid w:val="008626E7"/>
    <w:rsid w:val="00870EE7"/>
    <w:rsid w:val="00872DC4"/>
    <w:rsid w:val="008863B9"/>
    <w:rsid w:val="008A45A6"/>
    <w:rsid w:val="008B6958"/>
    <w:rsid w:val="008F3789"/>
    <w:rsid w:val="008F686C"/>
    <w:rsid w:val="009148DE"/>
    <w:rsid w:val="00941E30"/>
    <w:rsid w:val="009777D9"/>
    <w:rsid w:val="00991B88"/>
    <w:rsid w:val="009A5753"/>
    <w:rsid w:val="009A579D"/>
    <w:rsid w:val="009D66DB"/>
    <w:rsid w:val="009E3297"/>
    <w:rsid w:val="009F734F"/>
    <w:rsid w:val="00A246B6"/>
    <w:rsid w:val="00A47E70"/>
    <w:rsid w:val="00A50CF0"/>
    <w:rsid w:val="00A7671C"/>
    <w:rsid w:val="00AA2CBC"/>
    <w:rsid w:val="00AB4C6C"/>
    <w:rsid w:val="00AC5820"/>
    <w:rsid w:val="00AD1CD8"/>
    <w:rsid w:val="00B258BB"/>
    <w:rsid w:val="00B67B97"/>
    <w:rsid w:val="00B90184"/>
    <w:rsid w:val="00B968C8"/>
    <w:rsid w:val="00BA3EC5"/>
    <w:rsid w:val="00BA51D9"/>
    <w:rsid w:val="00BB5DFC"/>
    <w:rsid w:val="00BD279D"/>
    <w:rsid w:val="00BD6BB8"/>
    <w:rsid w:val="00BE185E"/>
    <w:rsid w:val="00C61B32"/>
    <w:rsid w:val="00C66BA2"/>
    <w:rsid w:val="00C95985"/>
    <w:rsid w:val="00CC5026"/>
    <w:rsid w:val="00CC68D0"/>
    <w:rsid w:val="00D03F9A"/>
    <w:rsid w:val="00D06D51"/>
    <w:rsid w:val="00D24991"/>
    <w:rsid w:val="00D420DF"/>
    <w:rsid w:val="00D50255"/>
    <w:rsid w:val="00D66520"/>
    <w:rsid w:val="00D77ADB"/>
    <w:rsid w:val="00DE34CF"/>
    <w:rsid w:val="00E13F3D"/>
    <w:rsid w:val="00E21F41"/>
    <w:rsid w:val="00E34898"/>
    <w:rsid w:val="00EB09B7"/>
    <w:rsid w:val="00EE7D7C"/>
    <w:rsid w:val="00F25D98"/>
    <w:rsid w:val="00F300FB"/>
    <w:rsid w:val="00F9560E"/>
    <w:rsid w:val="00FB6386"/>
    <w:rsid w:val="00FD36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43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F4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3C251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3C251A"/>
    <w:rPr>
      <w:rFonts w:ascii="Arial" w:hAnsi="Arial"/>
      <w:sz w:val="18"/>
      <w:lang w:val="en-GB" w:eastAsia="en-US"/>
    </w:rPr>
  </w:style>
  <w:style w:type="character" w:customStyle="1" w:styleId="TACChar">
    <w:name w:val="TAC Char"/>
    <w:link w:val="TAC"/>
    <w:qFormat/>
    <w:rsid w:val="003C251A"/>
    <w:rPr>
      <w:rFonts w:ascii="Arial" w:hAnsi="Arial"/>
      <w:sz w:val="18"/>
      <w:lang w:val="en-GB" w:eastAsia="en-US"/>
    </w:rPr>
  </w:style>
  <w:style w:type="character" w:customStyle="1" w:styleId="TAHCar">
    <w:name w:val="TAH Car"/>
    <w:link w:val="TAH"/>
    <w:uiPriority w:val="99"/>
    <w:qFormat/>
    <w:rsid w:val="003C251A"/>
    <w:rPr>
      <w:rFonts w:ascii="Arial" w:hAnsi="Arial"/>
      <w:b/>
      <w:sz w:val="18"/>
      <w:lang w:val="en-GB" w:eastAsia="en-US"/>
    </w:rPr>
  </w:style>
  <w:style w:type="character" w:customStyle="1" w:styleId="THChar">
    <w:name w:val="TH Char"/>
    <w:link w:val="TH"/>
    <w:qFormat/>
    <w:rsid w:val="003C251A"/>
    <w:rPr>
      <w:rFonts w:ascii="Arial" w:hAnsi="Arial"/>
      <w:b/>
      <w:lang w:val="en-GB" w:eastAsia="en-US"/>
    </w:rPr>
  </w:style>
  <w:style w:type="character" w:customStyle="1" w:styleId="EQChar">
    <w:name w:val="EQ Char"/>
    <w:link w:val="EQ"/>
    <w:qFormat/>
    <w:rsid w:val="003C251A"/>
    <w:rPr>
      <w:rFonts w:ascii="Times New Roman" w:hAnsi="Times New Roman"/>
      <w:noProof/>
      <w:lang w:val="en-GB" w:eastAsia="en-US"/>
    </w:rPr>
  </w:style>
  <w:style w:type="character" w:customStyle="1" w:styleId="TANChar">
    <w:name w:val="TAN Char"/>
    <w:link w:val="TAN"/>
    <w:qFormat/>
    <w:rsid w:val="003C251A"/>
    <w:rPr>
      <w:rFonts w:ascii="Arial" w:hAnsi="Arial"/>
      <w:sz w:val="18"/>
      <w:lang w:val="en-GB" w:eastAsia="en-US"/>
    </w:rPr>
  </w:style>
  <w:style w:type="character" w:customStyle="1" w:styleId="B1Char">
    <w:name w:val="B1 Char"/>
    <w:link w:val="B1"/>
    <w:qFormat/>
    <w:rsid w:val="003C251A"/>
    <w:rPr>
      <w:rFonts w:ascii="Times New Roman" w:hAnsi="Times New Roman"/>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4B56FF"/>
    <w:rPr>
      <w:rFonts w:ascii="Arial" w:hAnsi="Arial"/>
      <w:sz w:val="28"/>
      <w:lang w:val="en-GB" w:eastAsia="en-US"/>
    </w:rPr>
  </w:style>
  <w:style w:type="character" w:customStyle="1" w:styleId="NOChar">
    <w:name w:val="NO Char"/>
    <w:link w:val="NO"/>
    <w:qFormat/>
    <w:rsid w:val="004B56FF"/>
    <w:rPr>
      <w:rFonts w:ascii="Times New Roman" w:hAnsi="Times New Roman"/>
      <w:lang w:val="en-GB" w:eastAsia="en-US"/>
    </w:rPr>
  </w:style>
  <w:style w:type="character" w:customStyle="1" w:styleId="CRCoverPageChar">
    <w:name w:val="CR Cover Page Char"/>
    <w:link w:val="CRCoverPage"/>
    <w:qFormat/>
    <w:rsid w:val="0019539E"/>
    <w:rPr>
      <w:rFonts w:ascii="Arial" w:hAnsi="Arial"/>
      <w:lang w:val="en-GB" w:eastAsia="en-US"/>
    </w:rPr>
  </w:style>
  <w:style w:type="character" w:customStyle="1" w:styleId="Heading1Char">
    <w:name w:val="Heading 1 Char"/>
    <w:basedOn w:val="DefaultParagraphFont"/>
    <w:link w:val="Heading1"/>
    <w:qFormat/>
    <w:rsid w:val="0019539E"/>
    <w:rPr>
      <w:rFonts w:ascii="Arial" w:hAnsi="Arial"/>
      <w:sz w:val="36"/>
      <w:lang w:val="en-GB" w:eastAsia="en-US"/>
    </w:rPr>
  </w:style>
  <w:style w:type="table" w:customStyle="1" w:styleId="TableGrid7">
    <w:name w:val="Table Grid7"/>
    <w:basedOn w:val="TableNormal"/>
    <w:uiPriority w:val="39"/>
    <w:qFormat/>
    <w:rsid w:val="00165695"/>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11</Pages>
  <Words>3261</Words>
  <Characters>19455</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Axel</cp:lastModifiedBy>
  <cp:revision>41</cp:revision>
  <cp:lastPrinted>1899-12-31T23:00:00Z</cp:lastPrinted>
  <dcterms:created xsi:type="dcterms:W3CDTF">2020-02-03T08:32:00Z</dcterms:created>
  <dcterms:modified xsi:type="dcterms:W3CDTF">2022-08-31T19:17:00Z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Aug 2022</vt:lpwstr>
  </property>
  <property fmtid="{D5CDD505-2E9C-101B-9397-08002B2CF9AE}" pid="8" name="EndDate">
    <vt:lpwstr>26th Aug 2022</vt:lpwstr>
  </property>
  <property fmtid="{D5CDD505-2E9C-101B-9397-08002B2CF9AE}" pid="9" name="Tdoc#">
    <vt:lpwstr>R4-2215178</vt:lpwstr>
  </property>
  <property fmtid="{D5CDD505-2E9C-101B-9397-08002B2CF9AE}" pid="10" name="Spec#">
    <vt:lpwstr>38.104</vt:lpwstr>
  </property>
  <property fmtid="{D5CDD505-2E9C-101B-9397-08002B2CF9AE}" pid="11" name="Cr#">
    <vt:lpwstr>0407</vt:lpwstr>
  </property>
  <property fmtid="{D5CDD505-2E9C-101B-9397-08002B2CF9AE}" pid="12" name="Revision">
    <vt:lpwstr>-</vt:lpwstr>
  </property>
  <property fmtid="{D5CDD505-2E9C-101B-9397-08002B2CF9AE}" pid="13" name="Version">
    <vt:lpwstr>17.6.0</vt:lpwstr>
  </property>
  <property fmtid="{D5CDD505-2E9C-101B-9397-08002B2CF9AE}" pid="14" name="CrTitle">
    <vt:lpwstr>Big CR for TS 38.104 Maintenance Demod part (Rel-17, CAT F)</vt:lpwstr>
  </property>
  <property fmtid="{D5CDD505-2E9C-101B-9397-08002B2CF9AE}" pid="15" name="SourceIfWg">
    <vt:lpwstr>MCC, Nokia</vt:lpwstr>
  </property>
  <property fmtid="{D5CDD505-2E9C-101B-9397-08002B2CF9AE}" pid="16" name="SourceIfTsg">
    <vt:lpwstr/>
  </property>
  <property fmtid="{D5CDD505-2E9C-101B-9397-08002B2CF9AE}" pid="17" name="RelatedWis">
    <vt:lpwstr>NR_newRAT-Perf</vt:lpwstr>
  </property>
  <property fmtid="{D5CDD505-2E9C-101B-9397-08002B2CF9AE}" pid="18" name="Cat">
    <vt:lpwstr>F</vt:lpwstr>
  </property>
  <property fmtid="{D5CDD505-2E9C-101B-9397-08002B2CF9AE}" pid="19" name="ResDate">
    <vt:lpwstr>2022-08-30</vt:lpwstr>
  </property>
  <property fmtid="{D5CDD505-2E9C-101B-9397-08002B2CF9AE}" pid="20" name="Release">
    <vt:lpwstr>Rel-17</vt:lpwstr>
  </property>
</Properties>
</file>